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77D9" w14:textId="77777777" w:rsidR="007614F8" w:rsidRDefault="002B319A">
      <w:pPr>
        <w:pStyle w:val="3GPPHeader"/>
        <w:rPr>
          <w:lang w:val="en-GB"/>
        </w:rPr>
      </w:pPr>
      <w:r>
        <w:rPr>
          <w:lang w:val="en-GB"/>
        </w:rPr>
        <w:t>3GPP TSG-RAN WG2 Meeting #119bis electronic</w:t>
      </w:r>
      <w:r>
        <w:rPr>
          <w:lang w:val="en-GB"/>
        </w:rPr>
        <w:tab/>
        <w:t>R2-220xxx</w:t>
      </w:r>
    </w:p>
    <w:p w14:paraId="72B1A116" w14:textId="77777777" w:rsidR="007614F8" w:rsidRDefault="002B319A">
      <w:pPr>
        <w:pStyle w:val="3GPPHeader"/>
        <w:rPr>
          <w:lang w:val="en-GB"/>
        </w:rPr>
      </w:pPr>
      <w:r>
        <w:rPr>
          <w:lang w:val="en-GB"/>
        </w:rPr>
        <w:t xml:space="preserve">Online, </w:t>
      </w:r>
      <w:proofErr w:type="gramStart"/>
      <w:r>
        <w:rPr>
          <w:lang w:val="en-GB"/>
        </w:rPr>
        <w:t>October,</w:t>
      </w:r>
      <w:proofErr w:type="gramEnd"/>
      <w:r>
        <w:rPr>
          <w:lang w:val="en-GB"/>
        </w:rPr>
        <w:t xml:space="preserve"> 2022</w:t>
      </w:r>
    </w:p>
    <w:p w14:paraId="237DC05B" w14:textId="77777777" w:rsidR="007614F8" w:rsidRDefault="002B319A">
      <w:pPr>
        <w:pStyle w:val="3GPPHeader"/>
        <w:rPr>
          <w:lang w:val="en-GB"/>
        </w:rPr>
      </w:pPr>
      <w:r>
        <w:rPr>
          <w:lang w:val="en-GB"/>
        </w:rPr>
        <w:t>Agenda Item:</w:t>
      </w:r>
      <w:r>
        <w:rPr>
          <w:lang w:val="en-GB"/>
        </w:rPr>
        <w:tab/>
        <w:t>6.17.2</w:t>
      </w:r>
    </w:p>
    <w:p w14:paraId="2A49242C" w14:textId="77777777" w:rsidR="007614F8" w:rsidRDefault="002B319A">
      <w:pPr>
        <w:pStyle w:val="3GPPHeader"/>
        <w:rPr>
          <w:lang w:val="en-GB"/>
        </w:rPr>
      </w:pPr>
      <w:r>
        <w:rPr>
          <w:lang w:val="en-GB"/>
        </w:rPr>
        <w:t>Source:</w:t>
      </w:r>
      <w:r>
        <w:rPr>
          <w:lang w:val="en-GB"/>
        </w:rPr>
        <w:tab/>
        <w:t>Ericsson</w:t>
      </w:r>
    </w:p>
    <w:p w14:paraId="52FD7FE7" w14:textId="77777777" w:rsidR="007614F8" w:rsidRDefault="002B319A">
      <w:pPr>
        <w:pStyle w:val="NormalWeb"/>
        <w:rPr>
          <w:rStyle w:val="Strong"/>
          <w:lang w:val="en-GB"/>
        </w:rPr>
      </w:pPr>
      <w:r>
        <w:rPr>
          <w:rStyle w:val="Strong"/>
          <w:lang w:val="en-GB"/>
        </w:rPr>
        <w:t>Title:</w:t>
      </w:r>
      <w:r>
        <w:rPr>
          <w:rStyle w:val="Strong"/>
          <w:lang w:val="en-GB"/>
        </w:rPr>
        <w:tab/>
        <w:t>[AT119bis-e][</w:t>
      </w:r>
      <w:proofErr w:type="gramStart"/>
      <w:r>
        <w:rPr>
          <w:rStyle w:val="Strong"/>
          <w:lang w:val="en-GB"/>
        </w:rPr>
        <w:t>018][</w:t>
      </w:r>
      <w:proofErr w:type="spellStart"/>
      <w:proofErr w:type="gramEnd"/>
      <w:r>
        <w:rPr>
          <w:rStyle w:val="Strong"/>
          <w:lang w:val="en-GB"/>
        </w:rPr>
        <w:t>feMIMO</w:t>
      </w:r>
      <w:proofErr w:type="spellEnd"/>
      <w:r>
        <w:rPr>
          <w:rStyle w:val="Strong"/>
          <w:lang w:val="en-GB"/>
        </w:rPr>
        <w:t>] RRC related Corrections (Ericsson)</w:t>
      </w:r>
    </w:p>
    <w:p w14:paraId="6220AB8A" w14:textId="77777777" w:rsidR="007614F8" w:rsidRDefault="007614F8">
      <w:pPr>
        <w:pStyle w:val="3GPPHeader"/>
        <w:rPr>
          <w:lang w:val="en-GB"/>
        </w:rPr>
      </w:pPr>
    </w:p>
    <w:p w14:paraId="1A61B92F" w14:textId="77777777" w:rsidR="007614F8" w:rsidRDefault="002B319A">
      <w:pPr>
        <w:pStyle w:val="3GPPHeader"/>
      </w:pPr>
      <w:r>
        <w:t>Document for:</w:t>
      </w:r>
      <w:r>
        <w:tab/>
        <w:t>Discussion, Decision</w:t>
      </w:r>
    </w:p>
    <w:p w14:paraId="3209F0B4" w14:textId="77777777" w:rsidR="007614F8" w:rsidRDefault="002B319A">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SimSun" w:cs="Times New Roman"/>
          <w:szCs w:val="20"/>
          <w:lang w:eastAsia="en-US"/>
        </w:rPr>
        <w:t>Introduction</w:t>
      </w:r>
    </w:p>
    <w:p w14:paraId="4263FECF" w14:textId="77777777" w:rsidR="007614F8" w:rsidRDefault="007614F8">
      <w:pPr>
        <w:pStyle w:val="Doc-text2"/>
        <w:ind w:left="0" w:firstLine="0"/>
      </w:pPr>
      <w:bookmarkStart w:id="0" w:name="_Hlk84414552"/>
      <w:bookmarkStart w:id="1" w:name="_Ref178064866"/>
      <w:bookmarkStart w:id="2" w:name="_Hlk51759500"/>
    </w:p>
    <w:p w14:paraId="113327BD" w14:textId="77777777" w:rsidR="007614F8" w:rsidRDefault="007614F8">
      <w:pPr>
        <w:pStyle w:val="Doc-text2"/>
        <w:ind w:left="0" w:firstLine="0"/>
      </w:pPr>
    </w:p>
    <w:p w14:paraId="72883DA5" w14:textId="77777777" w:rsidR="007614F8" w:rsidRDefault="002B319A">
      <w:pPr>
        <w:pStyle w:val="Doc-title"/>
      </w:pPr>
      <w:hyperlink r:id="rId11" w:tooltip="C:Usersmtk65284Documents3GPPtsg_ranWG2_RL2TSGR2_119bis-eDocsR2-2210785.zip" w:history="1">
        <w:r>
          <w:rPr>
            <w:rStyle w:val="Hyperlink"/>
          </w:rPr>
          <w:t>R2-2210785</w:t>
        </w:r>
      </w:hyperlink>
      <w:r>
        <w:tab/>
        <w:t>[Pre119bis-e][002] Summary RRC MI</w:t>
      </w:r>
      <w:r>
        <w:t>MO Rel-17</w:t>
      </w:r>
      <w:r>
        <w:tab/>
        <w:t>Ericsson</w:t>
      </w:r>
    </w:p>
    <w:p w14:paraId="6FB1E7C9" w14:textId="77777777" w:rsidR="007614F8" w:rsidRDefault="007614F8">
      <w:pPr>
        <w:pStyle w:val="Doc-text2"/>
      </w:pPr>
    </w:p>
    <w:p w14:paraId="17160C2C" w14:textId="77777777" w:rsidR="007614F8" w:rsidRDefault="002B319A">
      <w:pPr>
        <w:pStyle w:val="Doc-text2"/>
      </w:pPr>
      <w:r>
        <w:t>DISCUSSION</w:t>
      </w:r>
    </w:p>
    <w:p w14:paraId="43DDBB17" w14:textId="77777777" w:rsidR="007614F8" w:rsidRDefault="002B319A">
      <w:pPr>
        <w:pStyle w:val="Doc-text2"/>
      </w:pPr>
      <w:r>
        <w:t>-</w:t>
      </w:r>
      <w:r>
        <w:tab/>
        <w:t xml:space="preserve">Ericsson think P2 P3 need review / to be scrutinized, to keep them correct. </w:t>
      </w:r>
    </w:p>
    <w:p w14:paraId="2C5F49A8" w14:textId="77777777" w:rsidR="007614F8" w:rsidRDefault="002B319A">
      <w:pPr>
        <w:pStyle w:val="Doc-text2"/>
      </w:pPr>
      <w:r>
        <w:t>P2</w:t>
      </w:r>
    </w:p>
    <w:p w14:paraId="5E9985E0" w14:textId="77777777" w:rsidR="007614F8" w:rsidRDefault="002B319A">
      <w:pPr>
        <w:pStyle w:val="Doc-text2"/>
      </w:pPr>
      <w:r>
        <w:t>-</w:t>
      </w:r>
      <w:r>
        <w:tab/>
      </w:r>
      <w:r>
        <w:t xml:space="preserve">ZTE think that just modifying the restriction is not good. OPPO think this has been discussed several times, think explicit indication is a clear way. </w:t>
      </w:r>
    </w:p>
    <w:p w14:paraId="42B1C608" w14:textId="77777777" w:rsidR="007614F8" w:rsidRDefault="002B319A">
      <w:pPr>
        <w:pStyle w:val="Doc-text2"/>
      </w:pPr>
      <w:r>
        <w:t>-</w:t>
      </w:r>
      <w:r>
        <w:tab/>
        <w:t xml:space="preserve">Chair wonder if it is better to add new field and point out that clarity is better than overambitious </w:t>
      </w:r>
      <w:r>
        <w:t xml:space="preserve">overhead optimization. HW are ok with new field if BW compatible. </w:t>
      </w:r>
    </w:p>
    <w:p w14:paraId="3906EAB6" w14:textId="77777777" w:rsidR="007614F8" w:rsidRDefault="002B319A">
      <w:pPr>
        <w:pStyle w:val="Doc-text2"/>
      </w:pPr>
      <w:r>
        <w:t>P3</w:t>
      </w:r>
    </w:p>
    <w:p w14:paraId="59671EBC" w14:textId="77777777" w:rsidR="007614F8" w:rsidRDefault="002B319A">
      <w:pPr>
        <w:pStyle w:val="Doc-text2"/>
      </w:pPr>
      <w:r>
        <w:t>-</w:t>
      </w:r>
      <w:r>
        <w:tab/>
        <w:t>Huawei think what is proposed is not sufficient, PUSCH power control contains fields that are not supposed to be used, and there are need M fields, these need to be handled somehow, ov</w:t>
      </w:r>
      <w:r>
        <w:t xml:space="preserve">erall reusing this may be complex. Ericsson think that it is proposed to only use the fields that are applicable. Huawei think we should consider a separate new field, which may be simpler in the end. Vivo CATT, Nokia, SS support separate field. </w:t>
      </w:r>
    </w:p>
    <w:p w14:paraId="6412EB3C" w14:textId="77777777" w:rsidR="007614F8" w:rsidRDefault="002B319A">
      <w:pPr>
        <w:pStyle w:val="Doc-text2"/>
      </w:pPr>
      <w:r>
        <w:t>-</w:t>
      </w:r>
      <w:r>
        <w:tab/>
        <w:t>OPPO ha</w:t>
      </w:r>
      <w:r>
        <w:t>s concerns on backwards compatibility. Chair assumes that we introduce all new  things in Backwards compatible ways on ASN.1 level. OPPO think adding a new field is NBC on functional level. Chair point out that functional backwards compatibility is only in</w:t>
      </w:r>
      <w:r>
        <w:t xml:space="preserve">teresting for functionality that works in the first place, in this case it seems that it doesn’t. </w:t>
      </w:r>
    </w:p>
    <w:p w14:paraId="44D74DF0" w14:textId="77777777" w:rsidR="007614F8" w:rsidRDefault="002B319A">
      <w:pPr>
        <w:pStyle w:val="Doc-text2"/>
      </w:pPr>
      <w:r>
        <w:t>P4</w:t>
      </w:r>
    </w:p>
    <w:p w14:paraId="12D5D4AB" w14:textId="77777777" w:rsidR="007614F8" w:rsidRDefault="002B319A">
      <w:pPr>
        <w:pStyle w:val="Doc-text2"/>
      </w:pPr>
      <w:r>
        <w:t>-</w:t>
      </w:r>
      <w:r>
        <w:tab/>
        <w:t>HW think indeed ZTE has found a problem. Xiaomi agrees there is an issue. To which TCI state is the reference? Think we may need to ask R1. ZTE agrees a</w:t>
      </w:r>
      <w:r>
        <w:t xml:space="preserve">nd </w:t>
      </w:r>
      <w:r>
        <w:lastRenderedPageBreak/>
        <w:t xml:space="preserve">think indeed there is an issue. Think Option 1 is a safe way (with need for LS). OPPO wonder if there is a problem for UL. ZTE think this is </w:t>
      </w:r>
      <w:proofErr w:type="spellStart"/>
      <w:r>
        <w:t>optjon</w:t>
      </w:r>
      <w:proofErr w:type="spellEnd"/>
      <w:r>
        <w:t xml:space="preserve"> 2. </w:t>
      </w:r>
    </w:p>
    <w:p w14:paraId="304C6DDA" w14:textId="77777777" w:rsidR="007614F8" w:rsidRDefault="002B319A">
      <w:pPr>
        <w:pStyle w:val="Doc-text2"/>
      </w:pPr>
      <w:r>
        <w:t>P6</w:t>
      </w:r>
    </w:p>
    <w:p w14:paraId="7F1F13D7" w14:textId="77777777" w:rsidR="007614F8" w:rsidRDefault="002B319A">
      <w:pPr>
        <w:pStyle w:val="Doc-text2"/>
      </w:pPr>
      <w:r>
        <w:t>-</w:t>
      </w:r>
      <w:r>
        <w:tab/>
        <w:t>HW think we can leave this to R1. No need to reply. Nokia agrees and think R1 are discussing thi</w:t>
      </w:r>
      <w:r>
        <w:t>s, can see reply from R1 during the weekend.</w:t>
      </w:r>
    </w:p>
    <w:p w14:paraId="66492287" w14:textId="77777777" w:rsidR="007614F8" w:rsidRDefault="007614F8">
      <w:pPr>
        <w:pStyle w:val="Doc-text2"/>
      </w:pPr>
    </w:p>
    <w:p w14:paraId="1EBE85F6" w14:textId="77777777" w:rsidR="007614F8" w:rsidRDefault="002B319A">
      <w:pPr>
        <w:pStyle w:val="Agreement"/>
      </w:pPr>
      <w:r>
        <w:t>P1: the proposal is agreed</w:t>
      </w:r>
    </w:p>
    <w:p w14:paraId="0E25FDF2" w14:textId="77777777" w:rsidR="007614F8" w:rsidRDefault="002B319A">
      <w:pPr>
        <w:pStyle w:val="Agreement"/>
      </w:pPr>
      <w:r>
        <w:t>For P3, we assume to add separate fields</w:t>
      </w:r>
    </w:p>
    <w:p w14:paraId="628BDCA4" w14:textId="77777777" w:rsidR="007614F8" w:rsidRDefault="002B319A">
      <w:pPr>
        <w:pStyle w:val="Agreement"/>
      </w:pPr>
      <w:r>
        <w:t xml:space="preserve">Include </w:t>
      </w:r>
      <w:proofErr w:type="spellStart"/>
      <w:r>
        <w:t>tdoc</w:t>
      </w:r>
      <w:proofErr w:type="spellEnd"/>
      <w:r>
        <w:t xml:space="preserve"> of P4 in the discussion (P4 not agreed)</w:t>
      </w:r>
    </w:p>
    <w:p w14:paraId="2A9C7478" w14:textId="77777777" w:rsidR="007614F8" w:rsidRDefault="002B319A">
      <w:pPr>
        <w:pStyle w:val="Agreement"/>
      </w:pPr>
      <w:r>
        <w:t xml:space="preserve">P6: We wait for R1 to reply (CB next week). </w:t>
      </w:r>
    </w:p>
    <w:p w14:paraId="4F2CE0DB" w14:textId="77777777" w:rsidR="007614F8" w:rsidRDefault="007614F8">
      <w:pPr>
        <w:pStyle w:val="Doc-text2"/>
      </w:pPr>
    </w:p>
    <w:p w14:paraId="07BB136B" w14:textId="77777777" w:rsidR="007614F8" w:rsidRDefault="002B319A">
      <w:pPr>
        <w:pStyle w:val="Doc-text2"/>
      </w:pPr>
      <w:r>
        <w:t xml:space="preserve">Chair: continue offline. </w:t>
      </w:r>
    </w:p>
    <w:p w14:paraId="2EE4ABE4" w14:textId="77777777" w:rsidR="007614F8" w:rsidRDefault="007614F8">
      <w:pPr>
        <w:pStyle w:val="Doc-text2"/>
      </w:pPr>
    </w:p>
    <w:p w14:paraId="15A31043" w14:textId="77777777" w:rsidR="007614F8" w:rsidRDefault="002B319A">
      <w:pPr>
        <w:pStyle w:val="EmailDiscussion"/>
        <w:rPr>
          <w:lang w:val="en-GB"/>
        </w:rPr>
      </w:pPr>
      <w:r>
        <w:rPr>
          <w:lang w:val="en-GB"/>
        </w:rPr>
        <w:t>[AT119bis-e][</w:t>
      </w:r>
      <w:proofErr w:type="gramStart"/>
      <w:r>
        <w:rPr>
          <w:lang w:val="en-GB"/>
        </w:rPr>
        <w:t>018</w:t>
      </w:r>
      <w:r>
        <w:rPr>
          <w:lang w:val="en-GB"/>
        </w:rPr>
        <w:t>][</w:t>
      </w:r>
      <w:proofErr w:type="spellStart"/>
      <w:proofErr w:type="gramEnd"/>
      <w:r>
        <w:rPr>
          <w:lang w:val="en-GB"/>
        </w:rPr>
        <w:t>feMIMO</w:t>
      </w:r>
      <w:proofErr w:type="spellEnd"/>
      <w:r>
        <w:rPr>
          <w:lang w:val="en-GB"/>
        </w:rPr>
        <w:t>] RRC related Corrections (Ericsson)</w:t>
      </w:r>
    </w:p>
    <w:p w14:paraId="2BB3AA4A" w14:textId="77777777" w:rsidR="007614F8" w:rsidRDefault="002B319A">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2698AB75" w14:textId="77777777" w:rsidR="007614F8" w:rsidRDefault="002B319A">
      <w:pPr>
        <w:pStyle w:val="EmailDiscussion2"/>
      </w:pPr>
      <w:r>
        <w:tab/>
        <w:t>Intended outcome: Report, In-principle</w:t>
      </w:r>
      <w:r>
        <w:t>-Agreed CR</w:t>
      </w:r>
    </w:p>
    <w:p w14:paraId="49F6616C" w14:textId="77777777" w:rsidR="007614F8" w:rsidRDefault="002B319A">
      <w:pPr>
        <w:pStyle w:val="EmailDiscussion2"/>
      </w:pPr>
      <w:r>
        <w:tab/>
        <w:t>Deadline: Schedule 1 (possibility for CB W2 if needed)</w:t>
      </w:r>
    </w:p>
    <w:p w14:paraId="0C0455BD" w14:textId="77777777" w:rsidR="007614F8" w:rsidRDefault="007614F8">
      <w:pPr>
        <w:pStyle w:val="Doc-text2"/>
        <w:rPr>
          <w:lang w:val="en-GB" w:eastAsia="en-GB"/>
        </w:rPr>
      </w:pPr>
    </w:p>
    <w:p w14:paraId="1D59DD8C" w14:textId="77777777" w:rsidR="007614F8" w:rsidRDefault="007614F8">
      <w:pPr>
        <w:pStyle w:val="Doc-text2"/>
        <w:rPr>
          <w:lang w:val="en-GB" w:eastAsia="en-GB"/>
        </w:rPr>
      </w:pPr>
    </w:p>
    <w:p w14:paraId="1B950BF1" w14:textId="77777777" w:rsidR="007614F8" w:rsidRDefault="007614F8">
      <w:pPr>
        <w:pStyle w:val="Doc-text2"/>
        <w:rPr>
          <w:lang w:val="en-GB" w:eastAsia="en-GB"/>
        </w:rPr>
      </w:pPr>
    </w:p>
    <w:p w14:paraId="3FF7EC5A" w14:textId="77777777" w:rsidR="007614F8" w:rsidRDefault="002B319A">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2532FD55" w14:textId="77777777" w:rsidR="007614F8" w:rsidRDefault="002B319A">
      <w:pPr>
        <w:rPr>
          <w:lang w:val="en-GB"/>
        </w:rPr>
      </w:pPr>
      <w:r>
        <w:rPr>
          <w:rFonts w:eastAsia="SimSun"/>
          <w:lang w:val="en-GB"/>
        </w:rPr>
        <w:br/>
      </w:r>
      <w:r>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614F8" w14:paraId="254D7A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02D680B" w14:textId="77777777" w:rsidR="007614F8" w:rsidRDefault="002B319A">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8FD3062" w14:textId="77777777" w:rsidR="007614F8" w:rsidRDefault="002B319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435F6E6" w14:textId="77777777" w:rsidR="007614F8" w:rsidRDefault="002B319A">
            <w:pPr>
              <w:pStyle w:val="TAH"/>
              <w:spacing w:before="20" w:after="20"/>
              <w:ind w:left="57" w:right="57"/>
              <w:jc w:val="left"/>
              <w:rPr>
                <w:color w:val="FFFFFF" w:themeColor="background1"/>
              </w:rPr>
            </w:pPr>
            <w:r>
              <w:rPr>
                <w:color w:val="FFFFFF" w:themeColor="background1"/>
              </w:rPr>
              <w:t>Email Address</w:t>
            </w:r>
          </w:p>
        </w:tc>
      </w:tr>
      <w:tr w:rsidR="007614F8" w14:paraId="04BBFB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52C351" w14:textId="77777777" w:rsidR="007614F8" w:rsidRDefault="002B319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A1BBBEB" w14:textId="77777777" w:rsidR="007614F8" w:rsidRDefault="002B319A">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504D067" w14:textId="77777777" w:rsidR="007614F8" w:rsidRDefault="002B319A">
            <w:pPr>
              <w:pStyle w:val="TAC"/>
              <w:spacing w:before="20" w:after="20"/>
              <w:ind w:left="57" w:right="57"/>
              <w:jc w:val="left"/>
              <w:rPr>
                <w:lang w:eastAsia="zh-CN"/>
              </w:rPr>
            </w:pPr>
            <w:r>
              <w:rPr>
                <w:lang w:eastAsia="zh-CN"/>
              </w:rPr>
              <w:t>Helka-liina.maattanen@ericsson.com</w:t>
            </w:r>
          </w:p>
        </w:tc>
      </w:tr>
      <w:tr w:rsidR="007614F8" w14:paraId="7AFE10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B7AF08" w14:textId="77777777" w:rsidR="007614F8" w:rsidRDefault="002B319A">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3C28B4A" w14:textId="77777777" w:rsidR="007614F8" w:rsidRDefault="002B319A">
            <w:pPr>
              <w:pStyle w:val="TAC"/>
              <w:spacing w:before="20" w:after="20"/>
              <w:ind w:left="57" w:right="57"/>
              <w:jc w:val="left"/>
              <w:rPr>
                <w:rFonts w:eastAsia="SimSun"/>
                <w:lang w:eastAsia="zh-CN"/>
              </w:rPr>
            </w:pPr>
            <w:r>
              <w:rPr>
                <w:rFonts w:eastAsia="SimSun"/>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966775D" w14:textId="77777777" w:rsidR="007614F8" w:rsidRDefault="002B319A">
            <w:pPr>
              <w:pStyle w:val="TAC"/>
              <w:spacing w:before="20" w:after="20"/>
              <w:ind w:left="57" w:right="57"/>
              <w:jc w:val="left"/>
              <w:rPr>
                <w:rFonts w:eastAsia="SimSun"/>
                <w:lang w:eastAsia="zh-CN"/>
              </w:rPr>
            </w:pPr>
            <w:r>
              <w:rPr>
                <w:rFonts w:eastAsia="SimSun"/>
                <w:lang w:eastAsia="zh-CN"/>
              </w:rPr>
              <w:t>wuyumin@xiaomi.com</w:t>
            </w:r>
          </w:p>
        </w:tc>
      </w:tr>
      <w:tr w:rsidR="007614F8" w14:paraId="3B0331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D30AF9" w14:textId="77777777" w:rsidR="007614F8" w:rsidRDefault="002B319A">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5E58E6F8" w14:textId="77777777" w:rsidR="007614F8" w:rsidRDefault="002B319A">
            <w:pPr>
              <w:pStyle w:val="TAC"/>
              <w:spacing w:before="20" w:after="20"/>
              <w:ind w:left="57" w:right="57"/>
              <w:jc w:val="left"/>
              <w:rPr>
                <w:lang w:eastAsia="zh-CN"/>
              </w:rPr>
            </w:pPr>
            <w:r>
              <w:rPr>
                <w:rFonts w:hint="eastAsia"/>
                <w:lang w:eastAsia="zh-CN"/>
              </w:rPr>
              <w:t>F</w:t>
            </w:r>
            <w:r>
              <w:rPr>
                <w:lang w:eastAsia="zh-CN"/>
              </w:rPr>
              <w:t>ei Dong</w:t>
            </w:r>
          </w:p>
        </w:tc>
        <w:tc>
          <w:tcPr>
            <w:tcW w:w="4391" w:type="dxa"/>
            <w:tcBorders>
              <w:top w:val="single" w:sz="4" w:space="0" w:color="auto"/>
              <w:left w:val="single" w:sz="4" w:space="0" w:color="auto"/>
              <w:bottom w:val="single" w:sz="4" w:space="0" w:color="auto"/>
              <w:right w:val="single" w:sz="4" w:space="0" w:color="auto"/>
            </w:tcBorders>
          </w:tcPr>
          <w:p w14:paraId="13A1A352" w14:textId="77777777" w:rsidR="007614F8" w:rsidRDefault="002B319A">
            <w:pPr>
              <w:pStyle w:val="TAC"/>
              <w:spacing w:before="20" w:after="20"/>
              <w:ind w:left="57" w:right="57"/>
              <w:jc w:val="left"/>
              <w:rPr>
                <w:lang w:eastAsia="zh-CN"/>
              </w:rPr>
            </w:pPr>
            <w:r>
              <w:rPr>
                <w:lang w:eastAsia="zh-CN"/>
              </w:rPr>
              <w:t>Dong.fei@zte.com.cn</w:t>
            </w:r>
          </w:p>
        </w:tc>
      </w:tr>
      <w:tr w:rsidR="007614F8" w14:paraId="2D3A35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8E8B2A" w14:textId="77777777" w:rsidR="007614F8" w:rsidRDefault="002B319A">
            <w:pPr>
              <w:pStyle w:val="TAC"/>
              <w:spacing w:before="20" w:after="20"/>
              <w:ind w:left="57" w:right="57"/>
              <w:jc w:val="left"/>
              <w:rPr>
                <w:rFonts w:eastAsia="SimSun"/>
                <w:lang w:eastAsia="zh-CN"/>
              </w:rPr>
            </w:pPr>
            <w:r>
              <w:rPr>
                <w:rFonts w:eastAsia="SimSun"/>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B7D7C4F" w14:textId="77777777" w:rsidR="007614F8" w:rsidRDefault="002B319A">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onda Du</w:t>
            </w:r>
          </w:p>
        </w:tc>
        <w:tc>
          <w:tcPr>
            <w:tcW w:w="4391" w:type="dxa"/>
            <w:tcBorders>
              <w:top w:val="single" w:sz="4" w:space="0" w:color="auto"/>
              <w:left w:val="single" w:sz="4" w:space="0" w:color="auto"/>
              <w:bottom w:val="single" w:sz="4" w:space="0" w:color="auto"/>
              <w:right w:val="single" w:sz="4" w:space="0" w:color="auto"/>
            </w:tcBorders>
          </w:tcPr>
          <w:p w14:paraId="4816C96D" w14:textId="77777777" w:rsidR="007614F8" w:rsidRDefault="002B319A">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7614F8" w14:paraId="27FFA4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287C4B" w14:textId="77777777" w:rsidR="007614F8" w:rsidRDefault="002B319A">
            <w:pPr>
              <w:pStyle w:val="TAC"/>
              <w:spacing w:before="20" w:after="20"/>
              <w:ind w:left="57" w:right="57"/>
              <w:jc w:val="left"/>
              <w:rPr>
                <w:rFonts w:eastAsia="SimSun"/>
                <w:lang w:eastAsia="zh-CN"/>
              </w:rPr>
            </w:pPr>
            <w:r>
              <w:rPr>
                <w:rFonts w:eastAsia="SimSun"/>
                <w:lang w:val="en-GB"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5350711" w14:textId="77777777" w:rsidR="007614F8" w:rsidRDefault="002B319A">
            <w:pPr>
              <w:pStyle w:val="TAC"/>
              <w:spacing w:before="20" w:after="20"/>
              <w:ind w:left="57" w:right="57"/>
              <w:jc w:val="left"/>
              <w:rPr>
                <w:rFonts w:eastAsia="SimSun"/>
                <w:lang w:eastAsia="zh-CN"/>
              </w:rPr>
            </w:pPr>
            <w:r>
              <w:rPr>
                <w:rFonts w:eastAsia="SimSun"/>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5E5CC508" w14:textId="77777777" w:rsidR="007614F8" w:rsidRDefault="002B319A">
            <w:pPr>
              <w:pStyle w:val="TAC"/>
              <w:spacing w:before="20" w:after="20"/>
              <w:ind w:left="57" w:right="57"/>
              <w:jc w:val="left"/>
              <w:rPr>
                <w:rFonts w:eastAsia="SimSun"/>
                <w:lang w:eastAsia="zh-CN"/>
              </w:rPr>
            </w:pPr>
            <w:proofErr w:type="spellStart"/>
            <w:r>
              <w:rPr>
                <w:rFonts w:eastAsia="SimSun"/>
                <w:lang w:val="en-GB" w:eastAsia="zh-CN"/>
              </w:rPr>
              <w:t>david.lecompte</w:t>
            </w:r>
            <w:proofErr w:type="spellEnd"/>
            <w:r>
              <w:rPr>
                <w:lang w:eastAsia="zh-CN"/>
              </w:rPr>
              <w:t>@</w:t>
            </w:r>
            <w:r>
              <w:rPr>
                <w:lang w:val="en-US" w:eastAsia="zh-CN"/>
              </w:rPr>
              <w:t>huawei.com</w:t>
            </w:r>
          </w:p>
        </w:tc>
      </w:tr>
      <w:tr w:rsidR="007614F8" w14:paraId="4CA29B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4EF33" w14:textId="77777777" w:rsidR="007614F8" w:rsidRDefault="002B319A">
            <w:pPr>
              <w:pStyle w:val="TAC"/>
              <w:spacing w:before="20" w:after="20"/>
              <w:ind w:left="57" w:right="57"/>
              <w:jc w:val="left"/>
              <w:rPr>
                <w:rFonts w:eastAsia="SimSun"/>
                <w:lang w:eastAsia="zh-CN"/>
              </w:rPr>
            </w:pPr>
            <w:r>
              <w:rPr>
                <w:rFonts w:eastAsia="SimSun"/>
                <w:lang w:val="fi-FI"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109929A8" w14:textId="77777777" w:rsidR="007614F8" w:rsidRDefault="002B319A">
            <w:pPr>
              <w:pStyle w:val="TAC"/>
              <w:spacing w:before="20" w:after="20"/>
              <w:ind w:left="57" w:right="57"/>
              <w:jc w:val="left"/>
              <w:rPr>
                <w:rFonts w:eastAsia="SimSun"/>
                <w:lang w:eastAsia="zh-CN"/>
              </w:rPr>
            </w:pPr>
            <w:r>
              <w:rPr>
                <w:rFonts w:eastAsia="SimSun"/>
                <w:lang w:val="fi-FI"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EDFD95D" w14:textId="77777777" w:rsidR="007614F8" w:rsidRDefault="002B319A">
            <w:pPr>
              <w:pStyle w:val="TAC"/>
              <w:spacing w:before="20" w:after="20"/>
              <w:ind w:left="57" w:right="57"/>
              <w:jc w:val="left"/>
              <w:rPr>
                <w:rFonts w:eastAsia="SimSun"/>
                <w:lang w:eastAsia="zh-CN"/>
              </w:rPr>
            </w:pPr>
            <w:r>
              <w:rPr>
                <w:rFonts w:eastAsia="SimSun"/>
                <w:lang w:val="fi-FI" w:eastAsia="zh-CN"/>
              </w:rPr>
              <w:t>tero.henttonen@nokia.com</w:t>
            </w:r>
          </w:p>
        </w:tc>
      </w:tr>
      <w:tr w:rsidR="007614F8" w14:paraId="39C888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3936F9" w14:textId="77777777" w:rsidR="007614F8" w:rsidRDefault="002B319A">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EFEACDF" w14:textId="77777777" w:rsidR="007614F8" w:rsidRDefault="002B319A">
            <w:pPr>
              <w:pStyle w:val="TAC"/>
              <w:spacing w:before="20" w:after="20"/>
              <w:ind w:left="57" w:right="57"/>
              <w:jc w:val="left"/>
              <w:rPr>
                <w:rFonts w:eastAsia="SimSun"/>
                <w:lang w:eastAsia="zh-CN"/>
              </w:rPr>
            </w:pPr>
            <w:r>
              <w:rPr>
                <w:rFonts w:eastAsia="SimSun"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1B3ACC9E" w14:textId="77777777" w:rsidR="007614F8" w:rsidRDefault="002B319A">
            <w:pPr>
              <w:pStyle w:val="TAC"/>
              <w:spacing w:before="20" w:after="20"/>
              <w:ind w:left="57" w:right="57"/>
              <w:jc w:val="left"/>
              <w:rPr>
                <w:rFonts w:eastAsia="SimSun"/>
                <w:lang w:eastAsia="zh-CN"/>
              </w:rPr>
            </w:pPr>
            <w:r>
              <w:rPr>
                <w:rFonts w:eastAsia="SimSun" w:hint="eastAsia"/>
                <w:lang w:eastAsia="zh-CN"/>
              </w:rPr>
              <w:t>erlin.zeng@catt.cn</w:t>
            </w:r>
          </w:p>
        </w:tc>
      </w:tr>
      <w:tr w:rsidR="007614F8" w14:paraId="0D439F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2BDADF" w14:textId="77777777" w:rsidR="007614F8" w:rsidRDefault="007614F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6787FB0" w14:textId="77777777" w:rsidR="007614F8" w:rsidRDefault="007614F8">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7C78B9C" w14:textId="77777777" w:rsidR="007614F8" w:rsidRDefault="007614F8">
            <w:pPr>
              <w:pStyle w:val="TAC"/>
              <w:spacing w:before="20" w:after="20"/>
              <w:ind w:left="57" w:right="57"/>
              <w:jc w:val="left"/>
              <w:rPr>
                <w:rFonts w:eastAsia="SimSun"/>
                <w:lang w:eastAsia="zh-CN"/>
              </w:rPr>
            </w:pPr>
          </w:p>
        </w:tc>
      </w:tr>
      <w:tr w:rsidR="007614F8" w14:paraId="50FD35A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3CD5C8" w14:textId="77777777" w:rsidR="007614F8" w:rsidRDefault="007614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6E25238" w14:textId="77777777" w:rsidR="007614F8" w:rsidRDefault="007614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78EBDD" w14:textId="77777777" w:rsidR="007614F8" w:rsidRDefault="007614F8">
            <w:pPr>
              <w:pStyle w:val="TAC"/>
              <w:spacing w:before="20" w:after="20"/>
              <w:ind w:left="57" w:right="57"/>
              <w:jc w:val="left"/>
              <w:rPr>
                <w:lang w:eastAsia="zh-CN"/>
              </w:rPr>
            </w:pPr>
          </w:p>
        </w:tc>
      </w:tr>
      <w:tr w:rsidR="007614F8" w14:paraId="0E5E41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FF521C" w14:textId="77777777" w:rsidR="007614F8" w:rsidRDefault="007614F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9FDAFE0" w14:textId="77777777" w:rsidR="007614F8" w:rsidRDefault="007614F8">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450E496" w14:textId="77777777" w:rsidR="007614F8" w:rsidRDefault="007614F8">
            <w:pPr>
              <w:pStyle w:val="TAC"/>
              <w:spacing w:before="20" w:after="20"/>
              <w:ind w:left="57" w:right="57"/>
              <w:jc w:val="left"/>
              <w:rPr>
                <w:rFonts w:eastAsia="SimSun"/>
                <w:lang w:eastAsia="zh-CN"/>
              </w:rPr>
            </w:pPr>
          </w:p>
        </w:tc>
      </w:tr>
      <w:tr w:rsidR="007614F8" w14:paraId="3ECC4F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124A73" w14:textId="77777777" w:rsidR="007614F8" w:rsidRDefault="007614F8">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BF0554" w14:textId="77777777" w:rsidR="007614F8" w:rsidRDefault="007614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C3C4267" w14:textId="77777777" w:rsidR="007614F8" w:rsidRDefault="007614F8">
            <w:pPr>
              <w:pStyle w:val="TAC"/>
              <w:spacing w:before="20" w:after="20"/>
              <w:ind w:left="57" w:right="57"/>
              <w:jc w:val="left"/>
              <w:rPr>
                <w:lang w:eastAsia="zh-CN"/>
              </w:rPr>
            </w:pPr>
          </w:p>
        </w:tc>
      </w:tr>
      <w:tr w:rsidR="007614F8" w14:paraId="2D94F2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2D6CB" w14:textId="77777777" w:rsidR="007614F8" w:rsidRDefault="007614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696FD38" w14:textId="77777777" w:rsidR="007614F8" w:rsidRDefault="007614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97D0E28" w14:textId="77777777" w:rsidR="007614F8" w:rsidRDefault="007614F8">
            <w:pPr>
              <w:pStyle w:val="TAC"/>
              <w:spacing w:before="20" w:after="20"/>
              <w:ind w:left="57" w:right="57"/>
              <w:jc w:val="left"/>
              <w:rPr>
                <w:lang w:eastAsia="zh-CN"/>
              </w:rPr>
            </w:pPr>
          </w:p>
        </w:tc>
      </w:tr>
      <w:tr w:rsidR="007614F8" w14:paraId="3A8674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38DC4B" w14:textId="77777777" w:rsidR="007614F8" w:rsidRDefault="007614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E6813CC" w14:textId="77777777" w:rsidR="007614F8" w:rsidRDefault="007614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C37D3" w14:textId="77777777" w:rsidR="007614F8" w:rsidRDefault="007614F8">
            <w:pPr>
              <w:pStyle w:val="TAC"/>
              <w:spacing w:before="20" w:after="20"/>
              <w:ind w:left="57" w:right="57"/>
              <w:jc w:val="left"/>
              <w:rPr>
                <w:lang w:eastAsia="zh-CN"/>
              </w:rPr>
            </w:pPr>
          </w:p>
        </w:tc>
      </w:tr>
      <w:tr w:rsidR="007614F8" w14:paraId="6FFE97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3A583F" w14:textId="77777777" w:rsidR="007614F8" w:rsidRDefault="007614F8">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05848F3" w14:textId="77777777" w:rsidR="007614F8" w:rsidRDefault="007614F8">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55F34082" w14:textId="77777777" w:rsidR="007614F8" w:rsidRDefault="007614F8">
            <w:pPr>
              <w:pStyle w:val="TAC"/>
              <w:spacing w:before="20" w:after="20"/>
              <w:ind w:left="57" w:right="57"/>
              <w:jc w:val="left"/>
              <w:rPr>
                <w:lang w:eastAsia="ja-JP"/>
              </w:rPr>
            </w:pPr>
          </w:p>
        </w:tc>
      </w:tr>
      <w:tr w:rsidR="007614F8" w14:paraId="1C878A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13E874" w14:textId="77777777" w:rsidR="007614F8" w:rsidRDefault="007614F8">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37C9596C" w14:textId="77777777" w:rsidR="007614F8" w:rsidRDefault="007614F8">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2784F50" w14:textId="77777777" w:rsidR="007614F8" w:rsidRDefault="007614F8">
            <w:pPr>
              <w:pStyle w:val="TAC"/>
              <w:spacing w:before="20" w:after="20"/>
              <w:ind w:left="57" w:right="57"/>
              <w:jc w:val="left"/>
              <w:rPr>
                <w:rFonts w:eastAsia="Malgun Gothic"/>
              </w:rPr>
            </w:pPr>
          </w:p>
        </w:tc>
      </w:tr>
      <w:tr w:rsidR="007614F8" w14:paraId="591984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7F456" w14:textId="77777777" w:rsidR="007614F8" w:rsidRDefault="007614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F53208" w14:textId="77777777" w:rsidR="007614F8" w:rsidRDefault="007614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C8D0584" w14:textId="77777777" w:rsidR="007614F8" w:rsidRDefault="007614F8">
            <w:pPr>
              <w:pStyle w:val="TAC"/>
              <w:spacing w:before="20" w:after="20"/>
              <w:ind w:left="57" w:right="57"/>
              <w:jc w:val="left"/>
              <w:rPr>
                <w:lang w:eastAsia="zh-CN"/>
              </w:rPr>
            </w:pPr>
          </w:p>
        </w:tc>
      </w:tr>
    </w:tbl>
    <w:p w14:paraId="42EAC9AC" w14:textId="77777777" w:rsidR="007614F8" w:rsidRDefault="007614F8"/>
    <w:p w14:paraId="4447B01D" w14:textId="77777777" w:rsidR="007614F8" w:rsidRDefault="002B319A">
      <w:pPr>
        <w:pStyle w:val="Heading1"/>
        <w:pBdr>
          <w:top w:val="single" w:sz="12" w:space="3" w:color="auto"/>
        </w:pBdr>
        <w:overflowPunct/>
        <w:autoSpaceDE/>
        <w:autoSpaceDN/>
        <w:adjustRightInd/>
        <w:spacing w:line="259" w:lineRule="auto"/>
        <w:ind w:left="1134" w:hanging="1134"/>
        <w:jc w:val="both"/>
        <w:textAlignment w:val="auto"/>
        <w:rPr>
          <w:rFonts w:eastAsia="SimSun"/>
        </w:rPr>
      </w:pPr>
      <w:r>
        <w:rPr>
          <w:rFonts w:eastAsia="SimSun"/>
        </w:rPr>
        <w:t>H</w:t>
      </w:r>
      <w:r>
        <w:t>ow to correctly capture “no impact to RRM with inter-cell mTRP”</w:t>
      </w:r>
    </w:p>
    <w:p w14:paraId="0D3C2034" w14:textId="77777777" w:rsidR="007614F8" w:rsidRDefault="007614F8">
      <w:pPr>
        <w:pStyle w:val="BodyText"/>
        <w:rPr>
          <w:lang w:val="en-GB"/>
        </w:rPr>
      </w:pPr>
    </w:p>
    <w:p w14:paraId="56AC324C" w14:textId="77777777" w:rsidR="007614F8" w:rsidRDefault="007614F8">
      <w:pPr>
        <w:pStyle w:val="BodyText"/>
        <w:rPr>
          <w:lang w:val="en-GB"/>
        </w:rPr>
      </w:pPr>
    </w:p>
    <w:p w14:paraId="27126B6C" w14:textId="77777777" w:rsidR="007614F8" w:rsidRDefault="007614F8">
      <w:pPr>
        <w:pStyle w:val="BodyText"/>
        <w:rPr>
          <w:lang w:val="en-GB"/>
        </w:rPr>
      </w:pPr>
    </w:p>
    <w:p w14:paraId="08AFD199" w14:textId="77777777" w:rsidR="007614F8" w:rsidRDefault="002B319A">
      <w:pPr>
        <w:pStyle w:val="BodyText"/>
        <w:rPr>
          <w:lang w:val="en-GB"/>
        </w:rPr>
      </w:pPr>
      <w:r>
        <w:rPr>
          <w:lang w:val="en-GB"/>
        </w:rPr>
        <w:t>R2-2210077</w:t>
      </w:r>
      <w:r>
        <w:rPr>
          <w:lang w:val="en-GB"/>
        </w:rPr>
        <w:tab/>
        <w:t xml:space="preserve">Corrections for Release-17 </w:t>
      </w:r>
      <w:proofErr w:type="spellStart"/>
      <w:r>
        <w:rPr>
          <w:lang w:val="en-GB"/>
        </w:rPr>
        <w:t>feMIMO</w:t>
      </w:r>
      <w:proofErr w:type="spellEnd"/>
      <w:r>
        <w:rPr>
          <w:lang w:val="en-GB"/>
        </w:rPr>
        <w:tab/>
        <w:t>Ericsson</w:t>
      </w:r>
      <w:r>
        <w:rPr>
          <w:lang w:val="en-GB"/>
        </w:rPr>
        <w:tab/>
      </w:r>
    </w:p>
    <w:p w14:paraId="5C08995F" w14:textId="77777777" w:rsidR="007614F8" w:rsidRDefault="002B319A">
      <w:pPr>
        <w:pStyle w:val="CRCoverPage"/>
        <w:spacing w:after="0"/>
        <w:ind w:left="100"/>
        <w:rPr>
          <w:noProof/>
        </w:rPr>
      </w:pPr>
      <w:r>
        <w:rPr>
          <w:noProof/>
        </w:rPr>
        <w:t xml:space="preserve">Current field description of </w:t>
      </w:r>
      <w:r>
        <w:rPr>
          <w:i/>
          <w:iCs/>
          <w:noProof/>
        </w:rPr>
        <w:t>additionalPCI-ToAddModListList</w:t>
      </w:r>
      <w:r>
        <w:rPr>
          <w:noProof/>
        </w:rPr>
        <w:t xml:space="preserve"> states:</w:t>
      </w:r>
    </w:p>
    <w:p w14:paraId="50F0B398" w14:textId="77777777" w:rsidR="007614F8" w:rsidRDefault="007614F8">
      <w:pPr>
        <w:pStyle w:val="CRCoverPage"/>
        <w:spacing w:after="0"/>
        <w:ind w:left="100"/>
        <w:rPr>
          <w:noProof/>
        </w:rPr>
      </w:pPr>
    </w:p>
    <w:p w14:paraId="3D269F24" w14:textId="77777777" w:rsidR="007614F8" w:rsidRDefault="002B319A">
      <w:pPr>
        <w:pStyle w:val="CRCoverPage"/>
        <w:spacing w:after="0"/>
        <w:ind w:left="100"/>
        <w:rPr>
          <w:noProof/>
        </w:rPr>
      </w:pPr>
      <w:r>
        <w:rPr>
          <w:noProof/>
        </w:rPr>
        <w:t>List of information for the additional SSB with different PCI than the serving cell PCI. The additional SSBs with different PCIs are not used for measurement event evaluation.</w:t>
      </w:r>
    </w:p>
    <w:p w14:paraId="0DB40884" w14:textId="77777777" w:rsidR="007614F8" w:rsidRDefault="007614F8">
      <w:pPr>
        <w:pStyle w:val="CRCoverPage"/>
        <w:spacing w:after="0"/>
        <w:ind w:left="100"/>
        <w:rPr>
          <w:noProof/>
        </w:rPr>
      </w:pPr>
    </w:p>
    <w:p w14:paraId="4EB75AA9" w14:textId="77777777" w:rsidR="007614F8" w:rsidRDefault="002B319A">
      <w:pPr>
        <w:pStyle w:val="CRCoverPage"/>
        <w:spacing w:after="0"/>
        <w:ind w:left="100"/>
        <w:rPr>
          <w:noProof/>
        </w:rPr>
      </w:pPr>
      <w:r>
        <w:rPr>
          <w:noProof/>
        </w:rPr>
        <w:t xml:space="preserve">RAN2 agreement is: “RAN2 confirms that there is no impact </w:t>
      </w:r>
      <w:bookmarkStart w:id="3" w:name="_Hlk115959696"/>
      <w:r>
        <w:rPr>
          <w:noProof/>
        </w:rPr>
        <w:t>to RRM with inter-cell mTRP</w:t>
      </w:r>
      <w:bookmarkEnd w:id="3"/>
      <w:r>
        <w:rPr>
          <w:noProof/>
        </w:rPr>
        <w:t>.”</w:t>
      </w:r>
    </w:p>
    <w:p w14:paraId="6B1DF3C3" w14:textId="77777777" w:rsidR="007614F8" w:rsidRDefault="007614F8">
      <w:pPr>
        <w:pStyle w:val="CRCoverPage"/>
        <w:spacing w:after="0"/>
        <w:ind w:left="100"/>
        <w:rPr>
          <w:noProof/>
        </w:rPr>
      </w:pPr>
    </w:p>
    <w:p w14:paraId="771D6F08" w14:textId="77777777" w:rsidR="007614F8" w:rsidRDefault="002B319A">
      <w:pPr>
        <w:pStyle w:val="CRCoverPage"/>
        <w:spacing w:after="0"/>
        <w:ind w:left="100"/>
        <w:rPr>
          <w:noProof/>
        </w:rPr>
      </w:pPr>
      <w:r>
        <w:rPr>
          <w:noProof/>
        </w:rPr>
        <w:t>Issue with current text “</w:t>
      </w:r>
      <w:r>
        <w:rPr>
          <w:i/>
          <w:iCs/>
          <w:noProof/>
        </w:rPr>
        <w:t>The additional SSBs with different PCIs are not used for measurement event evaluation.”</w:t>
      </w:r>
      <w:r>
        <w:rPr>
          <w:noProof/>
        </w:rPr>
        <w:t xml:space="preserve"> is that it may be interpreted that those PCIs, if same</w:t>
      </w:r>
      <w:r>
        <w:rPr>
          <w:noProof/>
        </w:rPr>
        <w:t xml:space="preserve"> as neighbor cell PCIs, should not be measured as neighbor cells. This would be a impact to RRM and hence to aligned with the agreement.</w:t>
      </w:r>
    </w:p>
    <w:p w14:paraId="3F397506" w14:textId="77777777" w:rsidR="007614F8" w:rsidRDefault="007614F8">
      <w:pPr>
        <w:pStyle w:val="CRCoverPage"/>
        <w:spacing w:after="0"/>
        <w:ind w:left="100"/>
        <w:rPr>
          <w:noProof/>
        </w:rPr>
      </w:pPr>
    </w:p>
    <w:p w14:paraId="1A4B4F68" w14:textId="77777777" w:rsidR="007614F8" w:rsidRDefault="002B319A">
      <w:pPr>
        <w:pStyle w:val="CRCoverPage"/>
        <w:spacing w:after="0"/>
        <w:ind w:left="100"/>
        <w:rPr>
          <w:i/>
          <w:iCs/>
          <w:noProof/>
        </w:rPr>
      </w:pPr>
      <w:r>
        <w:rPr>
          <w:noProof/>
        </w:rPr>
        <w:t>The sentence should be revised to: “</w:t>
      </w:r>
      <w:r>
        <w:rPr>
          <w:i/>
          <w:iCs/>
          <w:noProof/>
        </w:rPr>
        <w:t>The additional SSBs with different PCIs shall not impact serving cell quality deri</w:t>
      </w:r>
      <w:r>
        <w:rPr>
          <w:i/>
          <w:iCs/>
          <w:noProof/>
        </w:rPr>
        <w:t>vation.”</w:t>
      </w:r>
    </w:p>
    <w:p w14:paraId="563215A8" w14:textId="77777777" w:rsidR="007614F8" w:rsidRDefault="007614F8">
      <w:pPr>
        <w:pStyle w:val="CRCoverPage"/>
        <w:spacing w:after="0"/>
        <w:ind w:left="100"/>
        <w:rPr>
          <w:i/>
          <w:iCs/>
          <w:noProof/>
        </w:rPr>
      </w:pPr>
    </w:p>
    <w:p w14:paraId="5A75B5CE" w14:textId="77777777" w:rsidR="007614F8" w:rsidRDefault="002B319A">
      <w:pPr>
        <w:pStyle w:val="CRCoverPage"/>
        <w:spacing w:after="0"/>
        <w:ind w:left="100"/>
        <w:rPr>
          <w:noProof/>
        </w:rPr>
      </w:pPr>
      <w:r>
        <w:rPr>
          <w:noProof/>
        </w:rPr>
        <w:t>The change is as follows:</w:t>
      </w:r>
    </w:p>
    <w:p w14:paraId="70CC8FA0" w14:textId="77777777" w:rsidR="007614F8" w:rsidRDefault="007614F8">
      <w:pPr>
        <w:pStyle w:val="CRCoverPage"/>
        <w:spacing w:after="0"/>
        <w:ind w:left="100"/>
        <w:rPr>
          <w:i/>
          <w:iCs/>
          <w:noProof/>
        </w:rPr>
      </w:pPr>
    </w:p>
    <w:p w14:paraId="72AEEDA0" w14:textId="77777777" w:rsidR="007614F8" w:rsidRDefault="002B319A">
      <w:pPr>
        <w:pStyle w:val="CRCoverPage"/>
        <w:spacing w:after="0"/>
        <w:ind w:left="100"/>
        <w:rPr>
          <w:b/>
          <w:bCs/>
          <w:noProof/>
        </w:rPr>
      </w:pPr>
      <w:r>
        <w:rPr>
          <w:b/>
          <w:bCs/>
          <w:i/>
          <w:iCs/>
          <w:noProof/>
        </w:rPr>
        <w:t>additionalPCI-ToAddModListList.</w:t>
      </w:r>
    </w:p>
    <w:p w14:paraId="3BDF00BF" w14:textId="77777777" w:rsidR="007614F8" w:rsidRDefault="002B319A">
      <w:pPr>
        <w:pStyle w:val="CRCoverPage"/>
        <w:spacing w:after="0"/>
        <w:ind w:left="100"/>
        <w:rPr>
          <w:strike/>
          <w:noProof/>
        </w:rPr>
      </w:pPr>
      <w:r>
        <w:rPr>
          <w:noProof/>
        </w:rPr>
        <w:t xml:space="preserve">List of information for the additional SSB with different PCI than the serving cell PCI. The additional SSBs with different PCIs </w:t>
      </w:r>
      <w:r>
        <w:rPr>
          <w:noProof/>
          <w:color w:val="FF0000"/>
        </w:rPr>
        <w:t xml:space="preserve">shall not impact serving cell quality derivation. </w:t>
      </w:r>
      <w:r>
        <w:rPr>
          <w:strike/>
          <w:noProof/>
        </w:rPr>
        <w:t>are not used for measurement event evaluation.</w:t>
      </w:r>
    </w:p>
    <w:p w14:paraId="752C6F55" w14:textId="77777777" w:rsidR="007614F8" w:rsidRDefault="007614F8">
      <w:pPr>
        <w:rPr>
          <w:rFonts w:ascii="Arial" w:hAnsi="Arial" w:cs="Arial"/>
          <w:lang w:val="en-GB"/>
        </w:rPr>
      </w:pPr>
    </w:p>
    <w:p w14:paraId="44B808D0" w14:textId="77777777" w:rsidR="007614F8" w:rsidRDefault="002B319A">
      <w:pPr>
        <w:rPr>
          <w:rFonts w:ascii="Arial" w:hAnsi="Arial" w:cs="Arial"/>
          <w:lang w:val="en-GB"/>
        </w:rPr>
      </w:pPr>
      <w:r>
        <w:rPr>
          <w:rFonts w:ascii="Arial" w:hAnsi="Arial" w:cs="Arial"/>
          <w:lang w:val="en-GB"/>
        </w:rPr>
        <w:t>The above field description i</w:t>
      </w:r>
      <w:r>
        <w:rPr>
          <w:rFonts w:ascii="Arial" w:hAnsi="Arial" w:cs="Arial"/>
          <w:lang w:val="en-GB"/>
        </w:rPr>
        <w:t xml:space="preserve">s </w:t>
      </w:r>
      <w:proofErr w:type="gramStart"/>
      <w:r>
        <w:rPr>
          <w:rFonts w:ascii="Arial" w:hAnsi="Arial" w:cs="Arial"/>
          <w:lang w:val="en-GB"/>
        </w:rPr>
        <w:t>agreed,</w:t>
      </w:r>
      <w:proofErr w:type="gramEnd"/>
      <w:r>
        <w:rPr>
          <w:rFonts w:ascii="Arial" w:hAnsi="Arial" w:cs="Arial"/>
          <w:lang w:val="en-GB"/>
        </w:rPr>
        <w:t xml:space="preserve"> however, the wording can be improved.</w:t>
      </w:r>
    </w:p>
    <w:p w14:paraId="6336F3FE" w14:textId="77777777" w:rsidR="007614F8" w:rsidRDefault="002B319A">
      <w:pPr>
        <w:pStyle w:val="Agreement"/>
      </w:pPr>
      <w:r>
        <w:t>P1: the proposal is agreed</w:t>
      </w:r>
    </w:p>
    <w:p w14:paraId="4E3B4EB5" w14:textId="77777777" w:rsidR="007614F8" w:rsidRDefault="007614F8">
      <w:pPr>
        <w:rPr>
          <w:rFonts w:ascii="Arial" w:hAnsi="Arial" w:cs="Arial"/>
          <w:lang w:val="en-GB"/>
        </w:rPr>
      </w:pPr>
    </w:p>
    <w:p w14:paraId="5447641F" w14:textId="77777777" w:rsidR="007614F8" w:rsidRDefault="002B319A">
      <w:pPr>
        <w:rPr>
          <w:b/>
          <w:bCs/>
          <w:lang w:val="en-GB"/>
        </w:rPr>
      </w:pPr>
      <w:r>
        <w:rPr>
          <w:b/>
          <w:bCs/>
          <w:lang w:val="en-GB"/>
        </w:rPr>
        <w:t>Question 1.</w:t>
      </w:r>
      <w:r>
        <w:rPr>
          <w:lang w:val="en-GB"/>
        </w:rPr>
        <w:t xml:space="preserve"> </w:t>
      </w:r>
      <w:r>
        <w:rPr>
          <w:b/>
          <w:bCs/>
          <w:lang w:val="en-GB"/>
        </w:rPr>
        <w:t>Do you agree with the above wording or have another suggestion?</w:t>
      </w:r>
    </w:p>
    <w:p w14:paraId="51D8E874" w14:textId="77777777" w:rsidR="007614F8" w:rsidRDefault="007614F8">
      <w:pPr>
        <w:rPr>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614F8" w14:paraId="7097E12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5A9943" w14:textId="77777777" w:rsidR="007614F8" w:rsidRDefault="002B319A">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B66120" w14:textId="77777777" w:rsidR="007614F8" w:rsidRDefault="002B319A">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B8F4E6" w14:textId="77777777" w:rsidR="007614F8" w:rsidRDefault="002B319A">
            <w:pPr>
              <w:pStyle w:val="TAH"/>
              <w:spacing w:before="20" w:after="20"/>
              <w:ind w:right="57"/>
              <w:jc w:val="left"/>
              <w:rPr>
                <w:lang w:val="fi-FI"/>
              </w:rPr>
            </w:pPr>
            <w:r>
              <w:rPr>
                <w:lang w:val="fi-FI"/>
              </w:rPr>
              <w:t>Comment or suggestion</w:t>
            </w:r>
          </w:p>
        </w:tc>
      </w:tr>
      <w:tr w:rsidR="007614F8" w14:paraId="099C238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DA5D849" w14:textId="77777777" w:rsidR="007614F8" w:rsidRDefault="002B319A">
            <w:pPr>
              <w:pStyle w:val="TAC"/>
              <w:spacing w:before="20" w:after="20"/>
              <w:ind w:left="57" w:right="57"/>
              <w:jc w:val="left"/>
              <w:rPr>
                <w:rFonts w:eastAsia="SimSun"/>
                <w:lang w:val="en-US" w:eastAsia="zh-CN"/>
              </w:rPr>
            </w:pPr>
            <w:r>
              <w:rPr>
                <w:rFonts w:eastAsia="SimSun"/>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2E671BB2" w14:textId="77777777" w:rsidR="007614F8" w:rsidRDefault="002B319A">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449E57D3" w14:textId="77777777" w:rsidR="007614F8" w:rsidRDefault="007614F8">
            <w:pPr>
              <w:pStyle w:val="TAC"/>
              <w:spacing w:before="20" w:after="20"/>
              <w:ind w:right="57"/>
              <w:jc w:val="left"/>
              <w:rPr>
                <w:lang w:val="en-US"/>
              </w:rPr>
            </w:pPr>
          </w:p>
        </w:tc>
      </w:tr>
      <w:tr w:rsidR="007614F8" w14:paraId="4DCBF38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60BBEC5" w14:textId="77777777" w:rsidR="007614F8" w:rsidRDefault="002B319A">
            <w:pPr>
              <w:pStyle w:val="TAC"/>
              <w:spacing w:before="20" w:after="20"/>
              <w:ind w:left="57" w:right="57"/>
              <w:jc w:val="left"/>
              <w:rPr>
                <w:rFonts w:eastAsia="SimSun"/>
                <w:lang w:val="en-US" w:eastAsia="zh-CN"/>
              </w:rPr>
            </w:pPr>
            <w:r>
              <w:rPr>
                <w:rFonts w:eastAsia="SimSun"/>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14:paraId="4BA26568" w14:textId="77777777" w:rsidR="007614F8" w:rsidRDefault="002B319A">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0191874" w14:textId="77777777" w:rsidR="007614F8" w:rsidRDefault="007614F8">
            <w:pPr>
              <w:pStyle w:val="TAC"/>
              <w:spacing w:before="20" w:after="20"/>
              <w:ind w:left="720" w:right="57"/>
              <w:jc w:val="left"/>
              <w:rPr>
                <w:rFonts w:eastAsia="SimSun"/>
                <w:lang w:val="en-US" w:eastAsia="zh-CN"/>
              </w:rPr>
            </w:pPr>
          </w:p>
        </w:tc>
      </w:tr>
      <w:tr w:rsidR="007614F8" w:rsidRPr="00291B3F" w14:paraId="101B6F6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44A76A2" w14:textId="77777777" w:rsidR="007614F8" w:rsidRDefault="002B319A">
            <w:pPr>
              <w:pStyle w:val="TAC"/>
              <w:spacing w:before="20" w:after="20"/>
              <w:ind w:left="57" w:right="57"/>
              <w:jc w:val="left"/>
              <w:rPr>
                <w:lang w:eastAsia="zh-CN"/>
              </w:rPr>
            </w:pPr>
            <w:r>
              <w:rPr>
                <w:rFonts w:hint="eastAsia"/>
                <w:lang w:eastAsia="zh-CN"/>
              </w:rPr>
              <w:t>Z</w:t>
            </w:r>
            <w:r>
              <w:rPr>
                <w:lang w:eastAsia="zh-CN"/>
              </w:rPr>
              <w:t>TE</w:t>
            </w:r>
          </w:p>
        </w:tc>
        <w:tc>
          <w:tcPr>
            <w:tcW w:w="952" w:type="pct"/>
            <w:tcBorders>
              <w:top w:val="single" w:sz="4" w:space="0" w:color="auto"/>
              <w:left w:val="single" w:sz="4" w:space="0" w:color="auto"/>
              <w:bottom w:val="single" w:sz="4" w:space="0" w:color="auto"/>
              <w:right w:val="single" w:sz="4" w:space="0" w:color="auto"/>
            </w:tcBorders>
          </w:tcPr>
          <w:p w14:paraId="57B5F09A"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Yes with </w:t>
            </w:r>
            <w:proofErr w:type="spellStart"/>
            <w:proofErr w:type="gramStart"/>
            <w:r>
              <w:rPr>
                <w:rFonts w:eastAsia="SimSun"/>
                <w:lang w:val="en-US" w:eastAsia="zh-CN"/>
              </w:rPr>
              <w:t>intention,</w:t>
            </w:r>
            <w:r>
              <w:rPr>
                <w:rFonts w:eastAsia="SimSun" w:hint="eastAsia"/>
                <w:lang w:val="en-US" w:eastAsia="zh-CN"/>
              </w:rPr>
              <w:t>S</w:t>
            </w:r>
            <w:r>
              <w:rPr>
                <w:rFonts w:eastAsia="SimSun"/>
                <w:lang w:val="en-US" w:eastAsia="zh-CN"/>
              </w:rPr>
              <w:t>ee</w:t>
            </w:r>
            <w:proofErr w:type="spellEnd"/>
            <w:proofErr w:type="gramEnd"/>
            <w:r>
              <w:rPr>
                <w:rFonts w:eastAsia="SimSun"/>
                <w:lang w:val="en-US" w:eastAsia="zh-CN"/>
              </w:rPr>
              <w:t xml:space="preserve"> comments</w:t>
            </w:r>
          </w:p>
        </w:tc>
        <w:tc>
          <w:tcPr>
            <w:tcW w:w="3523" w:type="pct"/>
            <w:tcBorders>
              <w:top w:val="single" w:sz="4" w:space="0" w:color="auto"/>
              <w:left w:val="single" w:sz="4" w:space="0" w:color="auto"/>
              <w:bottom w:val="single" w:sz="4" w:space="0" w:color="auto"/>
              <w:right w:val="single" w:sz="4" w:space="0" w:color="auto"/>
            </w:tcBorders>
          </w:tcPr>
          <w:p w14:paraId="79DC3648" w14:textId="77777777" w:rsidR="007614F8" w:rsidRDefault="002B319A">
            <w:pPr>
              <w:pStyle w:val="TAC"/>
              <w:spacing w:before="20" w:after="20"/>
              <w:ind w:right="57"/>
              <w:jc w:val="left"/>
              <w:rPr>
                <w:lang w:eastAsia="zh-CN"/>
              </w:rPr>
            </w:pPr>
            <w:r>
              <w:rPr>
                <w:rFonts w:eastAsia="SimSun" w:hint="eastAsia"/>
                <w:lang w:val="en-US" w:eastAsia="zh-CN"/>
              </w:rPr>
              <w:t>J</w:t>
            </w:r>
            <w:r>
              <w:rPr>
                <w:rFonts w:eastAsia="SimSun"/>
                <w:lang w:val="en-US" w:eastAsia="zh-CN"/>
              </w:rPr>
              <w:t xml:space="preserve">ust for </w:t>
            </w:r>
            <w:proofErr w:type="spellStart"/>
            <w:r>
              <w:rPr>
                <w:rFonts w:eastAsia="SimSun"/>
                <w:lang w:val="en-US" w:eastAsia="zh-CN"/>
              </w:rPr>
              <w:t>clairification</w:t>
            </w:r>
            <w:proofErr w:type="spellEnd"/>
            <w:r>
              <w:rPr>
                <w:rFonts w:eastAsia="SimSun"/>
                <w:lang w:val="en-US" w:eastAsia="zh-CN"/>
              </w:rPr>
              <w:t xml:space="preserve">, if we remove the whole sentence ‘the additional SSBs with different PCI…’ Does it mean the </w:t>
            </w:r>
            <w:proofErr w:type="spellStart"/>
            <w:r>
              <w:rPr>
                <w:rFonts w:eastAsia="SimSun"/>
                <w:lang w:val="en-US" w:eastAsia="zh-CN"/>
              </w:rPr>
              <w:t>additionalPCI-ToAddModList</w:t>
            </w:r>
            <w:proofErr w:type="spellEnd"/>
            <w:r>
              <w:rPr>
                <w:rFonts w:eastAsia="SimSun"/>
                <w:lang w:val="en-US" w:eastAsia="zh-CN"/>
              </w:rPr>
              <w:t xml:space="preserve"> would impact on the RRM measurement? If the answer is no, maybe we can just remove the whole sentence directly.</w:t>
            </w:r>
          </w:p>
        </w:tc>
      </w:tr>
      <w:tr w:rsidR="007614F8" w14:paraId="198CEAB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78D9704" w14:textId="77777777" w:rsidR="007614F8" w:rsidRDefault="002B319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52" w:type="pct"/>
            <w:tcBorders>
              <w:top w:val="single" w:sz="4" w:space="0" w:color="auto"/>
              <w:left w:val="single" w:sz="4" w:space="0" w:color="auto"/>
              <w:bottom w:val="single" w:sz="4" w:space="0" w:color="auto"/>
              <w:right w:val="single" w:sz="4" w:space="0" w:color="auto"/>
            </w:tcBorders>
          </w:tcPr>
          <w:p w14:paraId="5DE72AB3" w14:textId="77777777" w:rsidR="007614F8" w:rsidRDefault="002B319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085E025A" w14:textId="77777777" w:rsidR="007614F8" w:rsidRDefault="007614F8">
            <w:pPr>
              <w:pStyle w:val="TAC"/>
              <w:spacing w:before="20" w:after="20"/>
              <w:ind w:left="57" w:right="57"/>
              <w:jc w:val="left"/>
              <w:rPr>
                <w:rFonts w:eastAsia="SimSun"/>
                <w:lang w:eastAsia="zh-CN"/>
              </w:rPr>
            </w:pPr>
          </w:p>
        </w:tc>
      </w:tr>
      <w:tr w:rsidR="007614F8" w:rsidRPr="00291B3F" w14:paraId="517CE41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E148AC0" w14:textId="77777777" w:rsidR="007614F8" w:rsidRDefault="002B319A">
            <w:pPr>
              <w:pStyle w:val="TAC"/>
              <w:spacing w:before="20" w:after="20"/>
              <w:ind w:left="57" w:right="57"/>
              <w:jc w:val="left"/>
              <w:rPr>
                <w:rFonts w:eastAsia="SimSun"/>
                <w:lang w:eastAsia="zh-CN"/>
              </w:rPr>
            </w:pPr>
            <w:r>
              <w:rPr>
                <w:rFonts w:eastAsia="SimSun"/>
                <w:lang w:val="en-GB" w:eastAsia="zh-CN"/>
              </w:rPr>
              <w:t>Huawei, HiSilicon</w:t>
            </w:r>
          </w:p>
        </w:tc>
        <w:tc>
          <w:tcPr>
            <w:tcW w:w="952" w:type="pct"/>
            <w:tcBorders>
              <w:top w:val="single" w:sz="4" w:space="0" w:color="auto"/>
              <w:left w:val="single" w:sz="4" w:space="0" w:color="auto"/>
              <w:bottom w:val="single" w:sz="4" w:space="0" w:color="auto"/>
              <w:right w:val="single" w:sz="4" w:space="0" w:color="auto"/>
            </w:tcBorders>
          </w:tcPr>
          <w:p w14:paraId="051BCAA9" w14:textId="77777777" w:rsidR="007614F8" w:rsidRDefault="002B319A">
            <w:pPr>
              <w:pStyle w:val="TAC"/>
              <w:spacing w:before="20" w:after="20"/>
              <w:ind w:left="57" w:right="57"/>
              <w:jc w:val="left"/>
              <w:rPr>
                <w:rFonts w:eastAsia="SimSun"/>
                <w:lang w:eastAsia="zh-CN"/>
              </w:rPr>
            </w:pPr>
            <w:r>
              <w:rPr>
                <w:rFonts w:eastAsia="SimSun"/>
                <w:lang w:val="en-GB" w:eastAsia="zh-CN"/>
              </w:rPr>
              <w:t>Other suggestion</w:t>
            </w:r>
          </w:p>
        </w:tc>
        <w:tc>
          <w:tcPr>
            <w:tcW w:w="3523" w:type="pct"/>
            <w:tcBorders>
              <w:top w:val="single" w:sz="4" w:space="0" w:color="auto"/>
              <w:left w:val="single" w:sz="4" w:space="0" w:color="auto"/>
              <w:bottom w:val="single" w:sz="4" w:space="0" w:color="auto"/>
              <w:right w:val="single" w:sz="4" w:space="0" w:color="auto"/>
            </w:tcBorders>
          </w:tcPr>
          <w:p w14:paraId="163A5FE2" w14:textId="77777777" w:rsidR="007614F8" w:rsidRDefault="002B319A">
            <w:pPr>
              <w:pStyle w:val="TAC"/>
              <w:spacing w:before="20" w:after="20"/>
              <w:ind w:left="57" w:right="57"/>
              <w:jc w:val="left"/>
              <w:rPr>
                <w:rFonts w:eastAsia="SimSun"/>
                <w:lang w:val="en-GB" w:eastAsia="zh-CN"/>
              </w:rPr>
            </w:pPr>
            <w:r>
              <w:rPr>
                <w:rFonts w:eastAsia="SimSun"/>
                <w:lang w:val="en-GB" w:eastAsia="zh-CN"/>
              </w:rPr>
              <w:t xml:space="preserve">It is more generic than serving cell quality derivation. Besides, this is more a note than an </w:t>
            </w:r>
            <w:r>
              <w:rPr>
                <w:rFonts w:eastAsia="SimSun"/>
                <w:lang w:val="en-GB" w:eastAsia="zh-CN"/>
              </w:rPr>
              <w:t>actual requirement so "shall" is not really suitable.</w:t>
            </w:r>
          </w:p>
          <w:p w14:paraId="587D1434" w14:textId="77777777" w:rsidR="007614F8" w:rsidRDefault="002B319A">
            <w:pPr>
              <w:pStyle w:val="TAC"/>
              <w:spacing w:before="20" w:after="20"/>
              <w:ind w:left="57" w:right="57"/>
              <w:jc w:val="left"/>
              <w:rPr>
                <w:rFonts w:eastAsia="SimSun"/>
                <w:lang w:eastAsia="zh-CN"/>
              </w:rPr>
            </w:pPr>
            <w:r>
              <w:rPr>
                <w:rFonts w:eastAsia="SimSun"/>
                <w:lang w:val="en-GB" w:eastAsia="zh-CN"/>
              </w:rPr>
              <w:t>A possibility would be to make this a note: "This field has no impact on measurements specified in clause 5.5".</w:t>
            </w:r>
          </w:p>
        </w:tc>
      </w:tr>
      <w:tr w:rsidR="007614F8" w:rsidRPr="00291B3F" w14:paraId="4ADD637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F46E7A0" w14:textId="77777777" w:rsidR="007614F8" w:rsidRDefault="002B319A">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1E30B17B" w14:textId="77777777" w:rsidR="007614F8" w:rsidRDefault="007614F8">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4D1572AE" w14:textId="77777777" w:rsidR="007614F8" w:rsidRDefault="002B319A">
            <w:pPr>
              <w:pStyle w:val="TAC"/>
              <w:spacing w:before="20" w:after="20"/>
              <w:ind w:left="57" w:right="57"/>
              <w:jc w:val="left"/>
              <w:rPr>
                <w:rFonts w:eastAsia="SimSun"/>
                <w:lang w:val="en-US" w:eastAsia="zh-CN"/>
              </w:rPr>
            </w:pPr>
            <w:r>
              <w:rPr>
                <w:rFonts w:eastAsia="SimSun"/>
                <w:lang w:val="en-US" w:eastAsia="zh-CN"/>
              </w:rPr>
              <w:t>Note suggested by HW might be best.</w:t>
            </w:r>
          </w:p>
        </w:tc>
      </w:tr>
      <w:tr w:rsidR="007614F8" w:rsidRPr="00291B3F" w14:paraId="67737E0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A3E89EE" w14:textId="77777777" w:rsidR="007614F8" w:rsidRDefault="002B319A">
            <w:pPr>
              <w:pStyle w:val="TAC"/>
              <w:spacing w:before="20" w:after="20"/>
              <w:ind w:left="57" w:right="57"/>
              <w:jc w:val="left"/>
              <w:rPr>
                <w:rFonts w:eastAsia="SimSun"/>
                <w:lang w:val="en-US" w:eastAsia="zh-CN"/>
              </w:rPr>
            </w:pPr>
            <w:r>
              <w:rPr>
                <w:rFonts w:eastAsia="SimSun"/>
                <w:lang w:val="en-US" w:eastAsia="zh-CN"/>
              </w:rPr>
              <w:t>Nokia, Nokia Shanghai Bell</w:t>
            </w:r>
          </w:p>
        </w:tc>
        <w:tc>
          <w:tcPr>
            <w:tcW w:w="952" w:type="pct"/>
            <w:tcBorders>
              <w:top w:val="single" w:sz="4" w:space="0" w:color="auto"/>
              <w:left w:val="single" w:sz="4" w:space="0" w:color="auto"/>
              <w:bottom w:val="single" w:sz="4" w:space="0" w:color="auto"/>
              <w:right w:val="single" w:sz="4" w:space="0" w:color="auto"/>
            </w:tcBorders>
          </w:tcPr>
          <w:p w14:paraId="3C3E28EE" w14:textId="77777777" w:rsidR="007614F8" w:rsidRDefault="002B319A">
            <w:pPr>
              <w:pStyle w:val="TAC"/>
              <w:spacing w:before="20" w:after="20"/>
              <w:ind w:left="57" w:right="57"/>
              <w:jc w:val="left"/>
              <w:rPr>
                <w:rFonts w:eastAsia="SimSun"/>
                <w:lang w:eastAsia="zh-CN"/>
              </w:rPr>
            </w:pPr>
            <w:r>
              <w:rPr>
                <w:rFonts w:eastAsia="SimSun"/>
                <w:lang w:eastAsia="zh-CN"/>
              </w:rPr>
              <w:t>No</w:t>
            </w:r>
          </w:p>
        </w:tc>
        <w:tc>
          <w:tcPr>
            <w:tcW w:w="3523" w:type="pct"/>
            <w:tcBorders>
              <w:top w:val="single" w:sz="4" w:space="0" w:color="auto"/>
              <w:left w:val="single" w:sz="4" w:space="0" w:color="auto"/>
              <w:bottom w:val="single" w:sz="4" w:space="0" w:color="auto"/>
              <w:right w:val="single" w:sz="4" w:space="0" w:color="auto"/>
            </w:tcBorders>
          </w:tcPr>
          <w:p w14:paraId="37B51884" w14:textId="77777777" w:rsidR="007614F8" w:rsidRDefault="002B319A">
            <w:pPr>
              <w:pStyle w:val="TAC"/>
              <w:spacing w:before="20" w:after="20"/>
              <w:ind w:left="57" w:right="57"/>
              <w:jc w:val="left"/>
              <w:rPr>
                <w:rFonts w:eastAsia="SimSun"/>
                <w:lang w:val="en-US" w:eastAsia="zh-CN"/>
              </w:rPr>
            </w:pPr>
            <w:r>
              <w:rPr>
                <w:rFonts w:eastAsia="SimSun"/>
                <w:lang w:val="en-US" w:eastAsia="zh-CN"/>
              </w:rPr>
              <w:t>Intent is fi</w:t>
            </w:r>
            <w:r>
              <w:rPr>
                <w:rFonts w:eastAsia="SimSun"/>
                <w:lang w:val="en-US" w:eastAsia="zh-CN"/>
              </w:rPr>
              <w:t>ne, but the sentence is difficult to read: Why would those impact serving cell quality derivation? The derivation itself is done based on L1 measurements, and I think the intent is the UE still does the L1 measurements needed for the cell quality derivatio</w:t>
            </w:r>
            <w:r>
              <w:rPr>
                <w:rFonts w:eastAsia="SimSun"/>
                <w:lang w:val="en-US" w:eastAsia="zh-CN"/>
              </w:rPr>
              <w:t>n same as it did before.</w:t>
            </w:r>
          </w:p>
          <w:p w14:paraId="397A4291" w14:textId="77777777" w:rsidR="007614F8" w:rsidRDefault="002B319A">
            <w:pPr>
              <w:pStyle w:val="TAC"/>
              <w:spacing w:before="20" w:after="20"/>
              <w:ind w:left="57" w:right="57"/>
              <w:jc w:val="left"/>
              <w:rPr>
                <w:rFonts w:eastAsia="SimSun"/>
                <w:lang w:val="en-US" w:eastAsia="zh-CN"/>
              </w:rPr>
            </w:pPr>
            <w:r>
              <w:rPr>
                <w:rFonts w:eastAsia="SimSun"/>
                <w:lang w:val="en-US" w:eastAsia="zh-CN"/>
              </w:rPr>
              <w:t>When we discussed the RRM part in RAN2, the “no impact” meant that nothing new is needed to measurement events, and all existing measurements continue as before (</w:t>
            </w:r>
            <w:proofErr w:type="gramStart"/>
            <w:r>
              <w:rPr>
                <w:rFonts w:eastAsia="SimSun"/>
                <w:lang w:val="en-US" w:eastAsia="zh-CN"/>
              </w:rPr>
              <w:t>i.e.</w:t>
            </w:r>
            <w:proofErr w:type="gramEnd"/>
            <w:r>
              <w:rPr>
                <w:rFonts w:eastAsia="SimSun"/>
                <w:lang w:val="en-US" w:eastAsia="zh-CN"/>
              </w:rPr>
              <w:t xml:space="preserve"> UE has to be able to measure both current serving cell L1/L3 mea</w:t>
            </w:r>
            <w:r>
              <w:rPr>
                <w:rFonts w:eastAsia="SimSun"/>
                <w:lang w:val="en-US" w:eastAsia="zh-CN"/>
              </w:rPr>
              <w:t>surements as well as additional PCI L1 measurements).</w:t>
            </w:r>
          </w:p>
          <w:p w14:paraId="22587A83" w14:textId="77777777" w:rsidR="007614F8" w:rsidRDefault="002B319A">
            <w:pPr>
              <w:pStyle w:val="TAC"/>
              <w:spacing w:before="20" w:after="20"/>
              <w:ind w:left="57" w:right="57"/>
              <w:jc w:val="left"/>
              <w:rPr>
                <w:rFonts w:eastAsia="SimSun"/>
                <w:lang w:val="en-US" w:eastAsia="zh-CN"/>
              </w:rPr>
            </w:pPr>
            <w:r>
              <w:rPr>
                <w:rFonts w:eastAsia="SimSun"/>
                <w:lang w:val="en-US" w:eastAsia="zh-CN"/>
              </w:rPr>
              <w:t>Hence, we could use the following:</w:t>
            </w:r>
          </w:p>
          <w:p w14:paraId="3760B228"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“UE measurement requirements for serving cell are not impacted by the configuration of additional SSBs with different PCIs.” This makes it clear that UE still </w:t>
            </w:r>
            <w:r>
              <w:rPr>
                <w:rFonts w:eastAsia="SimSun"/>
                <w:lang w:val="en-US" w:eastAsia="zh-CN"/>
              </w:rPr>
              <w:t>measures the serving cell in the same way regardless of whether additional PCIs are configured or not, and is easier to read (</w:t>
            </w:r>
            <w:proofErr w:type="gramStart"/>
            <w:r>
              <w:rPr>
                <w:rFonts w:eastAsia="SimSun"/>
                <w:lang w:val="en-US" w:eastAsia="zh-CN"/>
              </w:rPr>
              <w:t>e.g.</w:t>
            </w:r>
            <w:proofErr w:type="gramEnd"/>
            <w:r>
              <w:rPr>
                <w:rFonts w:eastAsia="SimSun"/>
                <w:lang w:val="en-US" w:eastAsia="zh-CN"/>
              </w:rPr>
              <w:t xml:space="preserve"> by both RAN4 and RAN5)</w:t>
            </w:r>
          </w:p>
          <w:p w14:paraId="139F75B6" w14:textId="77777777" w:rsidR="007614F8" w:rsidRDefault="002B319A">
            <w:pPr>
              <w:pStyle w:val="TAC"/>
              <w:spacing w:before="20" w:after="20"/>
              <w:ind w:left="57" w:right="57"/>
              <w:jc w:val="left"/>
              <w:rPr>
                <w:rFonts w:eastAsia="SimSun"/>
                <w:lang w:val="en-US" w:eastAsia="zh-CN"/>
              </w:rPr>
            </w:pPr>
            <w:r>
              <w:rPr>
                <w:rFonts w:eastAsia="SimSun"/>
                <w:lang w:val="en-US" w:eastAsia="zh-CN"/>
              </w:rPr>
              <w:t>The Huawei proposal is also acceptable to us.</w:t>
            </w:r>
          </w:p>
        </w:tc>
      </w:tr>
      <w:tr w:rsidR="007614F8" w:rsidRPr="00291B3F" w14:paraId="42522EC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4B724F1" w14:textId="77777777" w:rsidR="007614F8" w:rsidRDefault="002B319A">
            <w:pPr>
              <w:pStyle w:val="TAC"/>
              <w:spacing w:before="20" w:after="20"/>
              <w:ind w:left="57" w:right="57"/>
              <w:jc w:val="left"/>
              <w:rPr>
                <w:rFonts w:eastAsia="SimSun"/>
                <w:lang w:val="en-US" w:eastAsia="zh-CN"/>
              </w:rPr>
            </w:pPr>
            <w:r>
              <w:rPr>
                <w:rFonts w:eastAsia="SimSun" w:hint="eastAsia"/>
                <w:lang w:val="en-US" w:eastAsia="zh-CN"/>
              </w:rPr>
              <w:t>CATT</w:t>
            </w:r>
          </w:p>
        </w:tc>
        <w:tc>
          <w:tcPr>
            <w:tcW w:w="952" w:type="pct"/>
            <w:tcBorders>
              <w:top w:val="single" w:sz="4" w:space="0" w:color="auto"/>
              <w:left w:val="single" w:sz="4" w:space="0" w:color="auto"/>
              <w:bottom w:val="single" w:sz="4" w:space="0" w:color="auto"/>
              <w:right w:val="single" w:sz="4" w:space="0" w:color="auto"/>
            </w:tcBorders>
          </w:tcPr>
          <w:p w14:paraId="11110D31" w14:textId="77777777" w:rsidR="007614F8" w:rsidRDefault="002B319A">
            <w:pPr>
              <w:pStyle w:val="TAC"/>
              <w:spacing w:before="20" w:after="20"/>
              <w:ind w:left="57" w:right="57"/>
              <w:jc w:val="left"/>
              <w:rPr>
                <w:rFonts w:eastAsia="SimSun"/>
                <w:lang w:eastAsia="zh-CN"/>
              </w:rPr>
            </w:pPr>
            <w:r>
              <w:rPr>
                <w:rFonts w:eastAsia="SimSun" w:hint="eastAsia"/>
                <w:lang w:eastAsia="zh-CN"/>
              </w:rPr>
              <w:t>see comments</w:t>
            </w:r>
          </w:p>
        </w:tc>
        <w:tc>
          <w:tcPr>
            <w:tcW w:w="3523" w:type="pct"/>
            <w:tcBorders>
              <w:top w:val="single" w:sz="4" w:space="0" w:color="auto"/>
              <w:left w:val="single" w:sz="4" w:space="0" w:color="auto"/>
              <w:bottom w:val="single" w:sz="4" w:space="0" w:color="auto"/>
              <w:right w:val="single" w:sz="4" w:space="0" w:color="auto"/>
            </w:tcBorders>
          </w:tcPr>
          <w:p w14:paraId="5633C9E5" w14:textId="77777777" w:rsidR="007614F8" w:rsidRDefault="002B319A">
            <w:pPr>
              <w:pStyle w:val="TAC"/>
              <w:spacing w:before="20" w:after="20"/>
              <w:ind w:left="57" w:right="57"/>
              <w:jc w:val="left"/>
              <w:rPr>
                <w:rFonts w:eastAsia="SimSun"/>
                <w:lang w:val="en-US" w:eastAsia="zh-CN"/>
              </w:rPr>
            </w:pPr>
            <w:r>
              <w:rPr>
                <w:rFonts w:eastAsia="SimSun" w:hint="eastAsia"/>
                <w:lang w:val="en-US" w:eastAsia="zh-CN"/>
              </w:rPr>
              <w:t>OK with the intention of this change.</w:t>
            </w:r>
            <w:r>
              <w:rPr>
                <w:rFonts w:eastAsia="SimSun" w:hint="eastAsia"/>
                <w:lang w:val="en-US" w:eastAsia="zh-CN"/>
              </w:rPr>
              <w:t xml:space="preserve"> </w:t>
            </w:r>
          </w:p>
          <w:p w14:paraId="1BD53FC5" w14:textId="77777777" w:rsidR="007614F8" w:rsidRDefault="007614F8">
            <w:pPr>
              <w:pStyle w:val="TAC"/>
              <w:spacing w:before="20" w:after="20"/>
              <w:ind w:left="57" w:right="57"/>
              <w:jc w:val="left"/>
              <w:rPr>
                <w:rFonts w:eastAsia="SimSun"/>
                <w:lang w:val="en-US" w:eastAsia="zh-CN"/>
              </w:rPr>
            </w:pPr>
          </w:p>
          <w:p w14:paraId="5EFC196B" w14:textId="77777777" w:rsidR="007614F8" w:rsidRDefault="002B319A">
            <w:pPr>
              <w:pStyle w:val="TAC"/>
              <w:spacing w:before="20" w:after="20"/>
              <w:ind w:left="57" w:right="57"/>
              <w:jc w:val="left"/>
              <w:rPr>
                <w:rFonts w:eastAsia="SimSun"/>
                <w:lang w:val="en-US" w:eastAsia="zh-CN"/>
              </w:rPr>
            </w:pPr>
            <w:r>
              <w:rPr>
                <w:rFonts w:eastAsia="SimSun" w:hint="eastAsia"/>
                <w:lang w:val="en-US" w:eastAsia="zh-CN"/>
              </w:rPr>
              <w:t xml:space="preserve">Regarding the exact wording, we think </w:t>
            </w:r>
            <w:r>
              <w:rPr>
                <w:rFonts w:eastAsia="SimSun"/>
                <w:lang w:val="en-US" w:eastAsia="zh-CN"/>
              </w:rPr>
              <w:t>‘shall not impact serving cell quality derivation’</w:t>
            </w:r>
            <w:r>
              <w:rPr>
                <w:rFonts w:eastAsia="SimSun" w:hint="eastAsia"/>
                <w:lang w:val="en-US" w:eastAsia="zh-CN"/>
              </w:rPr>
              <w:t xml:space="preserve"> is a bit vague, and perhaps we could follow the style of the previous sentence, i.e., to say </w:t>
            </w:r>
            <w:proofErr w:type="spellStart"/>
            <w:r>
              <w:rPr>
                <w:rFonts w:eastAsia="SimSun" w:hint="eastAsia"/>
                <w:lang w:val="en-US" w:eastAsia="zh-CN"/>
              </w:rPr>
              <w:t>sth</w:t>
            </w:r>
            <w:proofErr w:type="spellEnd"/>
            <w:r>
              <w:rPr>
                <w:rFonts w:eastAsia="SimSun" w:hint="eastAsia"/>
                <w:lang w:val="en-US" w:eastAsia="zh-CN"/>
              </w:rPr>
              <w:t xml:space="preserve"> like</w:t>
            </w:r>
          </w:p>
          <w:p w14:paraId="08680833" w14:textId="77777777" w:rsidR="007614F8" w:rsidRDefault="007614F8">
            <w:pPr>
              <w:pStyle w:val="TAC"/>
              <w:spacing w:before="20" w:after="20"/>
              <w:ind w:left="57" w:right="57"/>
              <w:jc w:val="left"/>
              <w:rPr>
                <w:rFonts w:eastAsia="SimSun"/>
                <w:lang w:val="en-US" w:eastAsia="zh-CN"/>
              </w:rPr>
            </w:pPr>
          </w:p>
          <w:p w14:paraId="1A0F3657" w14:textId="77777777" w:rsidR="007614F8" w:rsidRDefault="002B319A">
            <w:pPr>
              <w:pStyle w:val="CRCoverPage"/>
              <w:spacing w:after="0"/>
              <w:ind w:left="100"/>
              <w:rPr>
                <w:strike/>
                <w:noProof/>
              </w:rPr>
            </w:pPr>
            <w:r>
              <w:rPr>
                <w:noProof/>
                <w:shd w:val="pct15" w:color="auto" w:fill="FFFFFF"/>
              </w:rPr>
              <w:t>List of information for the additional SSB with different PCI</w:t>
            </w:r>
            <w:r>
              <w:rPr>
                <w:noProof/>
                <w:shd w:val="pct15" w:color="auto" w:fill="FFFFFF"/>
              </w:rPr>
              <w:t xml:space="preserve"> than the serving cell PCI. The additional SSBs with different PCIs are not used for </w:t>
            </w:r>
            <w:r>
              <w:rPr>
                <w:strike/>
                <w:noProof/>
                <w:shd w:val="pct15" w:color="auto" w:fill="FFFFFF"/>
              </w:rPr>
              <w:t>measurement event evaluation</w:t>
            </w:r>
            <w:r>
              <w:rPr>
                <w:rFonts w:hint="eastAsia"/>
                <w:strike/>
                <w:noProof/>
                <w:shd w:val="pct15" w:color="auto" w:fill="FFFFFF"/>
                <w:lang w:eastAsia="zh-CN"/>
              </w:rPr>
              <w:t xml:space="preserve"> </w:t>
            </w:r>
            <w:r>
              <w:rPr>
                <w:noProof/>
                <w:color w:val="FF0000"/>
                <w:shd w:val="pct15" w:color="auto" w:fill="FFFFFF"/>
              </w:rPr>
              <w:t>serving cell quality derivation</w:t>
            </w:r>
            <w:r>
              <w:rPr>
                <w:noProof/>
                <w:shd w:val="pct15" w:color="auto" w:fill="FFFFFF"/>
              </w:rPr>
              <w:t>.</w:t>
            </w:r>
          </w:p>
          <w:p w14:paraId="54A468B8" w14:textId="77777777" w:rsidR="007614F8" w:rsidRDefault="007614F8">
            <w:pPr>
              <w:pStyle w:val="TAC"/>
              <w:spacing w:before="20" w:after="20"/>
              <w:ind w:right="57"/>
              <w:jc w:val="left"/>
              <w:rPr>
                <w:rFonts w:eastAsia="SimSun"/>
                <w:lang w:val="en-US" w:eastAsia="zh-CN"/>
              </w:rPr>
            </w:pPr>
          </w:p>
        </w:tc>
      </w:tr>
      <w:tr w:rsidR="007702CB" w:rsidRPr="00291B3F" w14:paraId="2FFE316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BE7C421" w14:textId="45B9A903" w:rsidR="007702CB" w:rsidRDefault="007702CB">
            <w:pPr>
              <w:pStyle w:val="TAC"/>
              <w:spacing w:before="20" w:after="20"/>
              <w:ind w:left="57" w:right="57"/>
              <w:jc w:val="left"/>
              <w:rPr>
                <w:rFonts w:eastAsia="SimSun" w:hint="eastAsia"/>
                <w:lang w:val="en-US" w:eastAsia="zh-CN"/>
              </w:rPr>
            </w:pPr>
            <w:r>
              <w:rPr>
                <w:rFonts w:eastAsia="SimSun"/>
                <w:lang w:val="fi-FI" w:eastAsia="zh-CN"/>
              </w:rPr>
              <w:t>Nokia, Nokia Shanghai Bell (v2)</w:t>
            </w:r>
          </w:p>
        </w:tc>
        <w:tc>
          <w:tcPr>
            <w:tcW w:w="952" w:type="pct"/>
            <w:tcBorders>
              <w:top w:val="single" w:sz="4" w:space="0" w:color="auto"/>
              <w:left w:val="single" w:sz="4" w:space="0" w:color="auto"/>
              <w:bottom w:val="single" w:sz="4" w:space="0" w:color="auto"/>
              <w:right w:val="single" w:sz="4" w:space="0" w:color="auto"/>
            </w:tcBorders>
          </w:tcPr>
          <w:p w14:paraId="055C3302" w14:textId="63A312ED" w:rsidR="007702CB" w:rsidRPr="007702CB" w:rsidRDefault="007702CB">
            <w:pPr>
              <w:pStyle w:val="TAC"/>
              <w:spacing w:before="20" w:after="20"/>
              <w:ind w:left="57" w:right="57"/>
              <w:jc w:val="left"/>
              <w:rPr>
                <w:rFonts w:eastAsia="SimSun"/>
                <w:lang w:val="fi-FI" w:eastAsia="zh-CN"/>
              </w:rPr>
            </w:pPr>
            <w:proofErr w:type="spellStart"/>
            <w:r>
              <w:rPr>
                <w:rFonts w:eastAsia="SimSun"/>
                <w:lang w:val="fi-FI" w:eastAsia="zh-CN"/>
              </w:rPr>
              <w:t>See</w:t>
            </w:r>
            <w:proofErr w:type="spellEnd"/>
            <w:r>
              <w:rPr>
                <w:rFonts w:eastAsia="SimSun"/>
                <w:lang w:val="fi-FI" w:eastAsia="zh-CN"/>
              </w:rPr>
              <w:t xml:space="preserve"> </w:t>
            </w:r>
            <w:proofErr w:type="spellStart"/>
            <w:r>
              <w:rPr>
                <w:rFonts w:eastAsia="SimSun"/>
                <w:lang w:val="fi-FI" w:eastAsia="zh-CN"/>
              </w:rPr>
              <w:t>comments</w:t>
            </w:r>
            <w:proofErr w:type="spellEnd"/>
          </w:p>
        </w:tc>
        <w:tc>
          <w:tcPr>
            <w:tcW w:w="3523" w:type="pct"/>
            <w:tcBorders>
              <w:top w:val="single" w:sz="4" w:space="0" w:color="auto"/>
              <w:left w:val="single" w:sz="4" w:space="0" w:color="auto"/>
              <w:bottom w:val="single" w:sz="4" w:space="0" w:color="auto"/>
              <w:right w:val="single" w:sz="4" w:space="0" w:color="auto"/>
            </w:tcBorders>
          </w:tcPr>
          <w:p w14:paraId="3D1D8182" w14:textId="1E730966" w:rsidR="007702CB" w:rsidRDefault="007702CB">
            <w:pPr>
              <w:pStyle w:val="TAC"/>
              <w:spacing w:before="20" w:after="20"/>
              <w:ind w:left="57" w:right="57"/>
              <w:jc w:val="left"/>
              <w:rPr>
                <w:rFonts w:eastAsia="SimSun" w:hint="eastAsia"/>
                <w:lang w:val="en-US" w:eastAsia="zh-CN"/>
              </w:rPr>
            </w:pPr>
            <w:r>
              <w:rPr>
                <w:rFonts w:eastAsia="SimSun"/>
                <w:lang w:val="en-US" w:eastAsia="zh-CN"/>
              </w:rPr>
              <w:t xml:space="preserve">Just to be clear: We </w:t>
            </w:r>
            <w:proofErr w:type="gramStart"/>
            <w:r>
              <w:rPr>
                <w:rFonts w:eastAsia="SimSun"/>
                <w:lang w:val="en-US" w:eastAsia="zh-CN"/>
              </w:rPr>
              <w:t>think also</w:t>
            </w:r>
            <w:proofErr w:type="gramEnd"/>
            <w:r>
              <w:rPr>
                <w:rFonts w:eastAsia="SimSun"/>
                <w:lang w:val="en-US" w:eastAsia="zh-CN"/>
              </w:rPr>
              <w:t xml:space="preserve"> the CATT proposal could work.</w:t>
            </w:r>
          </w:p>
        </w:tc>
      </w:tr>
    </w:tbl>
    <w:p w14:paraId="65D8D976" w14:textId="77777777" w:rsidR="007614F8" w:rsidRDefault="007614F8">
      <w:pPr>
        <w:rPr>
          <w:u w:val="single"/>
          <w:lang w:val="en-GB"/>
        </w:rPr>
      </w:pPr>
    </w:p>
    <w:p w14:paraId="4B1B6FEA" w14:textId="77777777" w:rsidR="007614F8" w:rsidRDefault="002B319A">
      <w:pPr>
        <w:rPr>
          <w:lang w:val="en-GB"/>
        </w:rPr>
      </w:pPr>
      <w:r>
        <w:rPr>
          <w:lang w:val="en-GB"/>
        </w:rPr>
        <w:br w:type="page"/>
      </w:r>
    </w:p>
    <w:p w14:paraId="76A13AFF" w14:textId="77777777" w:rsidR="007614F8" w:rsidRDefault="007614F8">
      <w:pPr>
        <w:rPr>
          <w:rFonts w:eastAsia="SimSun"/>
          <w:lang w:val="en-GB"/>
        </w:rPr>
      </w:pPr>
    </w:p>
    <w:p w14:paraId="2261446C" w14:textId="77777777" w:rsidR="007614F8" w:rsidRDefault="002B319A">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Configuring unified TCI state for</w:t>
      </w:r>
      <w:commentRangeStart w:id="4"/>
      <w:commentRangeStart w:id="5"/>
      <w:r>
        <w:rPr>
          <w:rFonts w:eastAsia="SimSun"/>
        </w:rPr>
        <w:t xml:space="preserve"> srs</w:t>
      </w:r>
      <w:commentRangeEnd w:id="4"/>
      <w:r>
        <w:rPr>
          <w:rStyle w:val="CommentReference"/>
          <w:rFonts w:asciiTheme="minorHAnsi" w:hAnsiTheme="minorHAnsi" w:cstheme="minorBidi"/>
          <w:lang w:val="en-US" w:eastAsia="ko-KR"/>
        </w:rPr>
        <w:commentReference w:id="4"/>
      </w:r>
      <w:commentRangeEnd w:id="5"/>
      <w:r>
        <w:rPr>
          <w:rStyle w:val="CommentReference"/>
          <w:rFonts w:asciiTheme="minorHAnsi" w:eastAsiaTheme="minorHAnsi" w:hAnsiTheme="minorHAnsi" w:cstheme="minorBidi"/>
          <w:lang w:eastAsia="en-US"/>
        </w:rPr>
        <w:commentReference w:id="5"/>
      </w:r>
    </w:p>
    <w:p w14:paraId="088A9969" w14:textId="77777777" w:rsidR="007614F8" w:rsidRDefault="007614F8">
      <w:pPr>
        <w:rPr>
          <w:lang w:val="en-GB"/>
        </w:rPr>
      </w:pPr>
    </w:p>
    <w:p w14:paraId="482C1122" w14:textId="77777777" w:rsidR="007614F8" w:rsidRDefault="002B319A">
      <w:pPr>
        <w:pStyle w:val="BodyText"/>
        <w:rPr>
          <w:lang w:val="en-GB"/>
        </w:rPr>
      </w:pPr>
      <w:bookmarkStart w:id="6" w:name="_Hlk111733727"/>
      <w:r>
        <w:rPr>
          <w:lang w:val="en-GB"/>
        </w:rPr>
        <w:t>R2-2210124</w:t>
      </w:r>
      <w:r>
        <w:rPr>
          <w:lang w:val="en-GB"/>
        </w:rPr>
        <w:tab/>
        <w:t xml:space="preserve">Discussion on configurations for Rel-17 </w:t>
      </w:r>
      <w:r>
        <w:rPr>
          <w:lang w:val="en-GB"/>
        </w:rPr>
        <w:t>unified TCI</w:t>
      </w:r>
      <w:r>
        <w:rPr>
          <w:lang w:val="en-GB"/>
        </w:rPr>
        <w:tab/>
        <w:t>CATT:</w:t>
      </w:r>
      <w:r>
        <w:rPr>
          <w:lang w:val="en-GB"/>
        </w:rPr>
        <w:tab/>
      </w:r>
    </w:p>
    <w:p w14:paraId="5D9A23D6" w14:textId="77777777" w:rsidR="007614F8" w:rsidRDefault="002B319A">
      <w:pPr>
        <w:spacing w:before="120" w:after="120"/>
        <w:ind w:left="567"/>
        <w:rPr>
          <w:i/>
          <w:iCs/>
          <w:color w:val="000000"/>
          <w:lang w:val="en-GB"/>
        </w:rPr>
      </w:pPr>
      <w:r>
        <w:rPr>
          <w:rFonts w:hint="eastAsia"/>
          <w:i/>
          <w:iCs/>
          <w:color w:val="000000"/>
          <w:lang w:val="en-GB"/>
        </w:rPr>
        <w:t>In RAN1#106e</w:t>
      </w:r>
      <w:r>
        <w:rPr>
          <w:i/>
          <w:iCs/>
          <w:color w:val="000000"/>
          <w:lang w:val="en-GB"/>
        </w:rPr>
        <w:t xml:space="preserve"> [1]</w:t>
      </w:r>
      <w:r>
        <w:rPr>
          <w:rFonts w:hint="eastAsia"/>
          <w:i/>
          <w:iCs/>
          <w:color w:val="000000"/>
          <w:lang w:val="en-GB"/>
        </w:rPr>
        <w:t xml:space="preserve">, </w:t>
      </w:r>
      <w:r>
        <w:rPr>
          <w:i/>
          <w:iCs/>
          <w:color w:val="000000"/>
          <w:lang w:val="en-GB"/>
        </w:rPr>
        <w:t xml:space="preserve">it was </w:t>
      </w:r>
      <w:r>
        <w:rPr>
          <w:rFonts w:hint="eastAsia"/>
          <w:i/>
          <w:iCs/>
          <w:color w:val="000000"/>
          <w:lang w:val="en-GB"/>
        </w:rPr>
        <w:t xml:space="preserve">agreed that the AP CSI-RS can share the </w:t>
      </w:r>
      <w:r>
        <w:rPr>
          <w:i/>
          <w:iCs/>
          <w:color w:val="000000"/>
          <w:lang w:val="en-GB"/>
        </w:rPr>
        <w:t>same</w:t>
      </w:r>
      <w:r>
        <w:rPr>
          <w:rFonts w:hint="eastAsia"/>
          <w:i/>
          <w:iCs/>
          <w:color w:val="000000"/>
          <w:lang w:val="en-GB"/>
        </w:rPr>
        <w:t xml:space="preserve"> indicated Rel-17 TCI state as indicated for PDSCH/PDCCH reception. </w:t>
      </w:r>
    </w:p>
    <w:tbl>
      <w:tblPr>
        <w:tblStyle w:val="TableGrid"/>
        <w:tblW w:w="0" w:type="auto"/>
        <w:tblInd w:w="817" w:type="dxa"/>
        <w:tblLook w:val="04A0" w:firstRow="1" w:lastRow="0" w:firstColumn="1" w:lastColumn="0" w:noHBand="0" w:noVBand="1"/>
      </w:tblPr>
      <w:tblGrid>
        <w:gridCol w:w="8812"/>
      </w:tblGrid>
      <w:tr w:rsidR="007614F8" w:rsidRPr="00291B3F" w14:paraId="4C38A49D" w14:textId="77777777">
        <w:tc>
          <w:tcPr>
            <w:tcW w:w="9214" w:type="dxa"/>
          </w:tcPr>
          <w:p w14:paraId="7D5DA473" w14:textId="77777777" w:rsidR="007614F8" w:rsidRDefault="002B319A">
            <w:pPr>
              <w:rPr>
                <w:rFonts w:ascii="Times" w:eastAsia="Malgun Gothic" w:hAnsi="Times" w:cs="Times"/>
                <w:i/>
                <w:iCs/>
                <w:lang w:val="en-GB"/>
              </w:rPr>
            </w:pPr>
            <w:r>
              <w:rPr>
                <w:rFonts w:ascii="Times" w:eastAsia="Malgun Gothic" w:hAnsi="Times" w:cs="Times"/>
                <w:b/>
                <w:bCs/>
                <w:i/>
                <w:iCs/>
                <w:color w:val="000000"/>
                <w:highlight w:val="green"/>
                <w:lang w:val="en-GB"/>
              </w:rPr>
              <w:t>Agreement</w:t>
            </w:r>
          </w:p>
          <w:p w14:paraId="0C7ADC92" w14:textId="77777777" w:rsidR="007614F8" w:rsidRDefault="002B319A">
            <w:pPr>
              <w:rPr>
                <w:rFonts w:ascii="Times" w:eastAsia="Malgun Gothic" w:hAnsi="Times" w:cs="Times"/>
                <w:i/>
                <w:iCs/>
                <w:lang w:val="en-GB"/>
              </w:rPr>
            </w:pPr>
            <w:r>
              <w:rPr>
                <w:rFonts w:ascii="Times" w:eastAsia="Malgun Gothic" w:hAnsi="Times" w:cs="Times"/>
                <w:i/>
                <w:iCs/>
                <w:lang w:val="en-GB"/>
              </w:rPr>
              <w:t xml:space="preserve">On Rel.17 unified TCI framework, the following DL RSs can </w:t>
            </w:r>
            <w:bookmarkStart w:id="7" w:name="_Hlk115383096"/>
            <w:r>
              <w:rPr>
                <w:rFonts w:ascii="Times" w:eastAsia="Malgun Gothic" w:hAnsi="Times" w:cs="Times"/>
                <w:i/>
                <w:iCs/>
                <w:lang w:val="en-GB"/>
              </w:rPr>
              <w:t>share the same indicated Rel-17 TCI state as UE-dedicated reception on PDSCH and for UE-dedicated reception on all or subset of CORESETs in a CC</w:t>
            </w:r>
            <w:bookmarkEnd w:id="7"/>
          </w:p>
          <w:p w14:paraId="606C8C34" w14:textId="77777777" w:rsidR="007614F8" w:rsidRDefault="002B319A">
            <w:pPr>
              <w:numPr>
                <w:ilvl w:val="0"/>
                <w:numId w:val="30"/>
              </w:numPr>
              <w:snapToGrid w:val="0"/>
              <w:rPr>
                <w:rFonts w:ascii="Times" w:eastAsia="Batang" w:hAnsi="Times"/>
                <w:i/>
                <w:iCs/>
                <w:lang w:val="en-GB" w:eastAsia="x-none"/>
              </w:rPr>
            </w:pPr>
            <w:r>
              <w:rPr>
                <w:rFonts w:ascii="Times" w:eastAsia="Batang" w:hAnsi="Times"/>
                <w:i/>
                <w:iCs/>
                <w:lang w:val="en-GB" w:eastAsia="x-none"/>
              </w:rPr>
              <w:t>Aperiodic CSI-RS resources for CSI</w:t>
            </w:r>
          </w:p>
          <w:p w14:paraId="3F4B8573" w14:textId="77777777" w:rsidR="007614F8" w:rsidRDefault="002B319A">
            <w:pPr>
              <w:numPr>
                <w:ilvl w:val="1"/>
                <w:numId w:val="30"/>
              </w:numPr>
              <w:snapToGrid w:val="0"/>
              <w:rPr>
                <w:rFonts w:ascii="Times" w:eastAsia="Batang" w:hAnsi="Times"/>
                <w:i/>
                <w:iCs/>
                <w:lang w:val="en-GB" w:eastAsia="x-none"/>
              </w:rPr>
            </w:pPr>
            <w:r>
              <w:rPr>
                <w:rFonts w:ascii="Times" w:eastAsia="Batang" w:hAnsi="Times"/>
                <w:i/>
                <w:iCs/>
                <w:lang w:val="en-GB" w:eastAsia="x-none"/>
              </w:rPr>
              <w:t>FFS: Discuss if fu</w:t>
            </w:r>
            <w:r>
              <w:rPr>
                <w:rFonts w:ascii="Times" w:eastAsia="Batang" w:hAnsi="Times"/>
                <w:i/>
                <w:iCs/>
                <w:lang w:val="en-GB" w:eastAsia="x-none"/>
              </w:rPr>
              <w:t>rther restriction or further case is necessary</w:t>
            </w:r>
          </w:p>
          <w:p w14:paraId="4F4B6F75" w14:textId="77777777" w:rsidR="007614F8" w:rsidRDefault="002B319A">
            <w:pPr>
              <w:numPr>
                <w:ilvl w:val="0"/>
                <w:numId w:val="30"/>
              </w:numPr>
              <w:snapToGrid w:val="0"/>
              <w:rPr>
                <w:rFonts w:ascii="Times" w:eastAsia="Batang" w:hAnsi="Times"/>
                <w:i/>
                <w:iCs/>
                <w:lang w:val="en-GB" w:eastAsia="x-none"/>
              </w:rPr>
            </w:pPr>
            <w:r>
              <w:rPr>
                <w:rFonts w:ascii="Times" w:eastAsia="Batang" w:hAnsi="Times"/>
                <w:i/>
                <w:iCs/>
                <w:lang w:val="en-GB" w:eastAsia="x-none"/>
              </w:rPr>
              <w:t xml:space="preserve">Aperiodic CSI-RS resources for BM </w:t>
            </w:r>
          </w:p>
          <w:p w14:paraId="1BFFBDD0" w14:textId="77777777" w:rsidR="007614F8" w:rsidRDefault="002B319A">
            <w:pPr>
              <w:numPr>
                <w:ilvl w:val="1"/>
                <w:numId w:val="30"/>
              </w:numPr>
              <w:snapToGrid w:val="0"/>
              <w:rPr>
                <w:rFonts w:ascii="Times" w:eastAsia="Batang" w:hAnsi="Times"/>
                <w:i/>
                <w:iCs/>
                <w:lang w:val="en-GB" w:eastAsia="x-none"/>
              </w:rPr>
            </w:pPr>
            <w:r>
              <w:rPr>
                <w:rFonts w:ascii="Times" w:eastAsia="Batang" w:hAnsi="Times"/>
                <w:i/>
                <w:iCs/>
                <w:lang w:val="en-GB" w:eastAsia="x-none"/>
              </w:rPr>
              <w:t>FFS: Discuss if further restriction or further case is necessary</w:t>
            </w:r>
          </w:p>
          <w:p w14:paraId="3D219407" w14:textId="77777777" w:rsidR="007614F8" w:rsidRDefault="002B319A">
            <w:pPr>
              <w:numPr>
                <w:ilvl w:val="0"/>
                <w:numId w:val="30"/>
              </w:numPr>
              <w:snapToGrid w:val="0"/>
              <w:rPr>
                <w:rFonts w:ascii="Times" w:eastAsia="Batang" w:hAnsi="Times"/>
                <w:i/>
                <w:iCs/>
                <w:lang w:val="en-GB" w:eastAsia="x-none"/>
              </w:rPr>
            </w:pPr>
            <w:r>
              <w:rPr>
                <w:rFonts w:ascii="Times" w:eastAsia="Batang" w:hAnsi="Times"/>
                <w:i/>
                <w:iCs/>
                <w:lang w:val="en-GB" w:eastAsia="x-none"/>
              </w:rPr>
              <w:t xml:space="preserve">FFS: Other CSI-RS time-domain </w:t>
            </w:r>
            <w:proofErr w:type="spellStart"/>
            <w:r>
              <w:rPr>
                <w:rFonts w:ascii="Times" w:eastAsia="Batang" w:hAnsi="Times"/>
                <w:i/>
                <w:iCs/>
                <w:lang w:val="en-GB" w:eastAsia="x-none"/>
              </w:rPr>
              <w:t>behaviors</w:t>
            </w:r>
            <w:proofErr w:type="spellEnd"/>
            <w:r>
              <w:rPr>
                <w:rFonts w:ascii="Times" w:eastAsia="Batang" w:hAnsi="Times"/>
                <w:i/>
                <w:iCs/>
                <w:lang w:val="en-GB" w:eastAsia="x-none"/>
              </w:rPr>
              <w:t xml:space="preserve"> and/or restriction(s)</w:t>
            </w:r>
          </w:p>
        </w:tc>
      </w:tr>
    </w:tbl>
    <w:p w14:paraId="340FED3C" w14:textId="77777777" w:rsidR="007614F8" w:rsidRDefault="002B319A">
      <w:pPr>
        <w:spacing w:before="120" w:after="120"/>
        <w:ind w:left="567"/>
        <w:rPr>
          <w:i/>
          <w:iCs/>
          <w:color w:val="000000"/>
          <w:lang w:val="en-GB"/>
        </w:rPr>
      </w:pPr>
      <w:r>
        <w:rPr>
          <w:i/>
          <w:iCs/>
          <w:color w:val="000000"/>
          <w:lang w:val="en-GB"/>
        </w:rPr>
        <w:t xml:space="preserve">As for how to capture this agreement, RAN2 finally agreed whether UE should follow R17 indicated unified TCI state depends on the absence of the field </w:t>
      </w:r>
      <w:proofErr w:type="spellStart"/>
      <w:r>
        <w:rPr>
          <w:i/>
          <w:iCs/>
          <w:color w:val="000000"/>
          <w:lang w:val="en-GB"/>
        </w:rPr>
        <w:t>qcl</w:t>
      </w:r>
      <w:proofErr w:type="spellEnd"/>
      <w:r>
        <w:rPr>
          <w:i/>
          <w:iCs/>
          <w:color w:val="000000"/>
          <w:lang w:val="en-GB"/>
        </w:rPr>
        <w:t>-in</w:t>
      </w:r>
      <w:r>
        <w:rPr>
          <w:rFonts w:hint="eastAsia"/>
          <w:i/>
          <w:iCs/>
          <w:color w:val="000000"/>
          <w:lang w:val="en-GB"/>
        </w:rPr>
        <w:t>fo</w:t>
      </w:r>
      <w:r>
        <w:rPr>
          <w:i/>
          <w:iCs/>
          <w:color w:val="000000"/>
          <w:lang w:val="en-GB"/>
        </w:rPr>
        <w:t xml:space="preserve">, i.e., when </w:t>
      </w:r>
      <w:r>
        <w:rPr>
          <w:rFonts w:hint="eastAsia"/>
          <w:i/>
          <w:iCs/>
          <w:color w:val="000000"/>
          <w:lang w:val="en-GB"/>
        </w:rPr>
        <w:t xml:space="preserve">the </w:t>
      </w:r>
      <w:r>
        <w:rPr>
          <w:i/>
          <w:iCs/>
          <w:color w:val="000000"/>
          <w:lang w:val="en-GB"/>
        </w:rPr>
        <w:t xml:space="preserve">field </w:t>
      </w:r>
      <w:proofErr w:type="spellStart"/>
      <w:r>
        <w:rPr>
          <w:i/>
          <w:iCs/>
          <w:color w:val="000000"/>
          <w:lang w:val="en-GB"/>
        </w:rPr>
        <w:t>qcl</w:t>
      </w:r>
      <w:proofErr w:type="spellEnd"/>
      <w:r>
        <w:rPr>
          <w:i/>
          <w:iCs/>
          <w:color w:val="000000"/>
          <w:lang w:val="en-GB"/>
        </w:rPr>
        <w:t>-in</w:t>
      </w:r>
      <w:r>
        <w:rPr>
          <w:rFonts w:hint="eastAsia"/>
          <w:i/>
          <w:iCs/>
          <w:color w:val="000000"/>
          <w:lang w:val="en-GB"/>
        </w:rPr>
        <w:t xml:space="preserve">fo within the </w:t>
      </w:r>
      <w:proofErr w:type="spellStart"/>
      <w:r>
        <w:rPr>
          <w:i/>
          <w:iCs/>
          <w:lang w:val="en-GB"/>
        </w:rPr>
        <w:t>resourcesForChannel</w:t>
      </w:r>
      <w:proofErr w:type="spellEnd"/>
      <w:r>
        <w:rPr>
          <w:i/>
          <w:iCs/>
          <w:lang w:val="en-GB"/>
        </w:rPr>
        <w:t xml:space="preserve">                 </w:t>
      </w:r>
      <w:r>
        <w:rPr>
          <w:i/>
          <w:iCs/>
          <w:color w:val="000000"/>
          <w:lang w:val="en-GB"/>
        </w:rPr>
        <w:t xml:space="preserve">which is included </w:t>
      </w:r>
      <w:r>
        <w:rPr>
          <w:i/>
          <w:iCs/>
          <w:color w:val="000000"/>
          <w:lang w:val="en-GB"/>
        </w:rPr>
        <w:t>within the CSI-</w:t>
      </w:r>
      <w:proofErr w:type="spellStart"/>
      <w:r>
        <w:rPr>
          <w:i/>
          <w:iCs/>
          <w:color w:val="000000"/>
          <w:lang w:val="en-GB"/>
        </w:rPr>
        <w:t>AperiodicTriggerStateList</w:t>
      </w:r>
      <w:proofErr w:type="spellEnd"/>
      <w:r>
        <w:rPr>
          <w:i/>
          <w:iCs/>
          <w:color w:val="000000"/>
          <w:lang w:val="en-GB"/>
        </w:rPr>
        <w:t xml:space="preserve"> is absent, it implies that UE shall use QCL information indicated in the “indicated” DL only/Joint TCI state. </w:t>
      </w:r>
    </w:p>
    <w:tbl>
      <w:tblPr>
        <w:tblStyle w:val="TableGrid"/>
        <w:tblW w:w="0" w:type="auto"/>
        <w:tblInd w:w="817" w:type="dxa"/>
        <w:tblLook w:val="04A0" w:firstRow="1" w:lastRow="0" w:firstColumn="1" w:lastColumn="0" w:noHBand="0" w:noVBand="1"/>
      </w:tblPr>
      <w:tblGrid>
        <w:gridCol w:w="8812"/>
      </w:tblGrid>
      <w:tr w:rsidR="007614F8" w:rsidRPr="00291B3F" w14:paraId="56040F4B" w14:textId="77777777">
        <w:tc>
          <w:tcPr>
            <w:tcW w:w="9214" w:type="dxa"/>
          </w:tcPr>
          <w:p w14:paraId="620CD43C" w14:textId="77777777" w:rsidR="007614F8" w:rsidRDefault="002B319A">
            <w:pPr>
              <w:keepNext/>
              <w:keepLines/>
              <w:rPr>
                <w:rFonts w:ascii="Arial" w:eastAsia="Times New Roman" w:hAnsi="Arial"/>
                <w:i/>
                <w:iCs/>
                <w:sz w:val="18"/>
                <w:lang w:val="en-GB" w:eastAsia="sv-SE"/>
              </w:rPr>
            </w:pPr>
            <w:proofErr w:type="spellStart"/>
            <w:r>
              <w:rPr>
                <w:rFonts w:ascii="Arial" w:eastAsia="Times New Roman" w:hAnsi="Arial"/>
                <w:b/>
                <w:i/>
                <w:iCs/>
                <w:sz w:val="18"/>
                <w:lang w:val="en-GB" w:eastAsia="sv-SE"/>
              </w:rPr>
              <w:t>qcl</w:t>
            </w:r>
            <w:proofErr w:type="spellEnd"/>
            <w:r>
              <w:rPr>
                <w:rFonts w:ascii="Arial" w:eastAsia="Times New Roman" w:hAnsi="Arial"/>
                <w:b/>
                <w:i/>
                <w:iCs/>
                <w:sz w:val="18"/>
                <w:lang w:val="en-GB" w:eastAsia="sv-SE"/>
              </w:rPr>
              <w:t>-info, qcl-info2</w:t>
            </w:r>
          </w:p>
          <w:p w14:paraId="2136FFE7" w14:textId="77777777" w:rsidR="007614F8" w:rsidRDefault="002B319A">
            <w:pPr>
              <w:spacing w:before="120" w:after="120"/>
              <w:rPr>
                <w:rFonts w:ascii="Arial" w:eastAsiaTheme="minorEastAsia" w:hAnsi="Arial"/>
                <w:i/>
                <w:iCs/>
                <w:sz w:val="24"/>
                <w:lang w:val="en-GB"/>
              </w:rPr>
            </w:pPr>
            <w:r>
              <w:rPr>
                <w:rFonts w:eastAsia="Times New Roman"/>
                <w:i/>
                <w:iCs/>
                <w:lang w:val="en-GB" w:eastAsia="sv-SE"/>
              </w:rPr>
              <w:t xml:space="preserve">List of references to TCI-States for providing the QCL source and QCL type for each NZP-CSI-RS-Resource listed in </w:t>
            </w:r>
            <w:proofErr w:type="spellStart"/>
            <w:r>
              <w:rPr>
                <w:rFonts w:eastAsia="Times New Roman"/>
                <w:i/>
                <w:iCs/>
                <w:lang w:val="en-GB" w:eastAsia="sv-SE"/>
              </w:rPr>
              <w:t>nzp</w:t>
            </w:r>
            <w:proofErr w:type="spellEnd"/>
            <w:r>
              <w:rPr>
                <w:rFonts w:eastAsia="Times New Roman"/>
                <w:i/>
                <w:iCs/>
                <w:lang w:val="en-GB" w:eastAsia="sv-SE"/>
              </w:rPr>
              <w:t>-CSI-RS-Resources of the NZP-CSI-RS-</w:t>
            </w:r>
            <w:proofErr w:type="spellStart"/>
            <w:r>
              <w:rPr>
                <w:rFonts w:eastAsia="Times New Roman"/>
                <w:i/>
                <w:iCs/>
                <w:lang w:val="en-GB" w:eastAsia="sv-SE"/>
              </w:rPr>
              <w:t>ResourceSet</w:t>
            </w:r>
            <w:proofErr w:type="spellEnd"/>
            <w:r>
              <w:rPr>
                <w:rFonts w:eastAsia="Times New Roman"/>
                <w:i/>
                <w:iCs/>
                <w:lang w:val="en-GB" w:eastAsia="sv-SE"/>
              </w:rPr>
              <w:t xml:space="preserve"> indicated by </w:t>
            </w:r>
            <w:proofErr w:type="spellStart"/>
            <w:r>
              <w:rPr>
                <w:rFonts w:eastAsia="Times New Roman"/>
                <w:i/>
                <w:iCs/>
                <w:lang w:val="en-GB"/>
              </w:rPr>
              <w:t>resourceSet</w:t>
            </w:r>
            <w:proofErr w:type="spellEnd"/>
            <w:r>
              <w:rPr>
                <w:rFonts w:eastAsia="Times New Roman"/>
                <w:i/>
                <w:iCs/>
                <w:lang w:val="en-GB" w:eastAsia="sv-SE"/>
              </w:rPr>
              <w:t xml:space="preserve"> within </w:t>
            </w:r>
            <w:proofErr w:type="spellStart"/>
            <w:r>
              <w:rPr>
                <w:rFonts w:eastAsia="Times New Roman"/>
                <w:i/>
                <w:iCs/>
                <w:lang w:val="en-GB" w:eastAsia="sv-SE"/>
              </w:rPr>
              <w:t>nzp</w:t>
            </w:r>
            <w:proofErr w:type="spellEnd"/>
            <w:r>
              <w:rPr>
                <w:rFonts w:eastAsia="Times New Roman"/>
                <w:i/>
                <w:iCs/>
                <w:lang w:val="en-GB" w:eastAsia="sv-SE"/>
              </w:rPr>
              <w:t>-CSI-RS. Each TCI-</w:t>
            </w:r>
            <w:proofErr w:type="spellStart"/>
            <w:r>
              <w:rPr>
                <w:rFonts w:eastAsia="Times New Roman"/>
                <w:i/>
                <w:iCs/>
                <w:lang w:val="en-GB" w:eastAsia="sv-SE"/>
              </w:rPr>
              <w:t>StateId</w:t>
            </w:r>
            <w:proofErr w:type="spellEnd"/>
            <w:r>
              <w:rPr>
                <w:rFonts w:eastAsia="Times New Roman"/>
                <w:i/>
                <w:iCs/>
                <w:lang w:val="en-GB" w:eastAsia="sv-SE"/>
              </w:rPr>
              <w:t xml:space="preserve"> refers to the TCI-State which </w:t>
            </w:r>
            <w:r>
              <w:rPr>
                <w:rFonts w:eastAsia="Times New Roman"/>
                <w:i/>
                <w:iCs/>
                <w:lang w:val="en-GB" w:eastAsia="sv-SE"/>
              </w:rPr>
              <w:t xml:space="preserve">has this value for </w:t>
            </w:r>
            <w:proofErr w:type="spellStart"/>
            <w:r>
              <w:rPr>
                <w:rFonts w:eastAsia="Times New Roman"/>
                <w:i/>
                <w:iCs/>
                <w:lang w:val="en-GB" w:eastAsia="sv-SE"/>
              </w:rPr>
              <w:t>tci-StateId</w:t>
            </w:r>
            <w:proofErr w:type="spellEnd"/>
            <w:r>
              <w:rPr>
                <w:rFonts w:eastAsia="Times New Roman"/>
                <w:i/>
                <w:iCs/>
                <w:lang w:val="en-GB" w:eastAsia="sv-SE"/>
              </w:rPr>
              <w:t xml:space="preserve"> and is defined in </w:t>
            </w:r>
            <w:proofErr w:type="spellStart"/>
            <w:r>
              <w:rPr>
                <w:rFonts w:eastAsia="Times New Roman"/>
                <w:i/>
                <w:iCs/>
                <w:lang w:val="en-GB" w:eastAsia="sv-SE"/>
              </w:rPr>
              <w:t>tci-StatesToAddModList</w:t>
            </w:r>
            <w:proofErr w:type="spellEnd"/>
            <w:r>
              <w:rPr>
                <w:rFonts w:eastAsia="Times New Roman"/>
                <w:i/>
                <w:iCs/>
                <w:lang w:val="en-GB" w:eastAsia="sv-SE"/>
              </w:rPr>
              <w:t xml:space="preserve"> in the PDSCH-Config included in the BWP-Downlink corresponding to the serving cell and to the DL BWP to which the </w:t>
            </w:r>
            <w:proofErr w:type="spellStart"/>
            <w:r>
              <w:rPr>
                <w:rFonts w:eastAsia="Times New Roman"/>
                <w:i/>
                <w:iCs/>
                <w:lang w:val="en-GB" w:eastAsia="sv-SE"/>
              </w:rPr>
              <w:t>resourcesForChannelMeasurement</w:t>
            </w:r>
            <w:proofErr w:type="spellEnd"/>
            <w:r>
              <w:rPr>
                <w:rFonts w:eastAsia="Times New Roman"/>
                <w:i/>
                <w:iCs/>
                <w:lang w:val="en-GB" w:eastAsia="sv-SE"/>
              </w:rPr>
              <w:t xml:space="preserve"> (in the CSI-</w:t>
            </w:r>
            <w:proofErr w:type="spellStart"/>
            <w:r>
              <w:rPr>
                <w:rFonts w:eastAsia="Times New Roman"/>
                <w:i/>
                <w:iCs/>
                <w:lang w:val="en-GB" w:eastAsia="sv-SE"/>
              </w:rPr>
              <w:t>ReportConfig</w:t>
            </w:r>
            <w:proofErr w:type="spellEnd"/>
            <w:r>
              <w:rPr>
                <w:rFonts w:eastAsia="Times New Roman"/>
                <w:i/>
                <w:iCs/>
                <w:lang w:val="en-GB" w:eastAsia="sv-SE"/>
              </w:rPr>
              <w:t xml:space="preserve"> indicated by </w:t>
            </w:r>
            <w:proofErr w:type="spellStart"/>
            <w:r>
              <w:rPr>
                <w:rFonts w:eastAsia="Times New Roman"/>
                <w:i/>
                <w:iCs/>
                <w:lang w:val="en-GB" w:eastAsia="sv-SE"/>
              </w:rPr>
              <w:t>r</w:t>
            </w:r>
            <w:r>
              <w:rPr>
                <w:rFonts w:eastAsia="Times New Roman"/>
                <w:i/>
                <w:iCs/>
                <w:lang w:val="en-GB" w:eastAsia="sv-SE"/>
              </w:rPr>
              <w:t>eportConfigId</w:t>
            </w:r>
            <w:proofErr w:type="spellEnd"/>
            <w:r>
              <w:rPr>
                <w:rFonts w:eastAsia="Times New Roman"/>
                <w:i/>
                <w:iCs/>
                <w:lang w:val="en-GB" w:eastAsia="sv-SE"/>
              </w:rPr>
              <w:t xml:space="preserve"> above) belong to. First entry in </w:t>
            </w:r>
            <w:proofErr w:type="spellStart"/>
            <w:r>
              <w:rPr>
                <w:rFonts w:eastAsia="Times New Roman"/>
                <w:i/>
                <w:iCs/>
                <w:lang w:val="en-GB" w:eastAsia="sv-SE"/>
              </w:rPr>
              <w:t>qcl</w:t>
            </w:r>
            <w:proofErr w:type="spellEnd"/>
            <w:r>
              <w:rPr>
                <w:rFonts w:eastAsia="Times New Roman"/>
                <w:i/>
                <w:iCs/>
                <w:lang w:val="en-GB" w:eastAsia="sv-SE"/>
              </w:rPr>
              <w:t xml:space="preserve">-info corresponds to first entry in </w:t>
            </w:r>
            <w:proofErr w:type="spellStart"/>
            <w:r>
              <w:rPr>
                <w:rFonts w:eastAsia="Times New Roman"/>
                <w:i/>
                <w:iCs/>
                <w:lang w:val="en-GB" w:eastAsia="sv-SE"/>
              </w:rPr>
              <w:t>nzp</w:t>
            </w:r>
            <w:proofErr w:type="spellEnd"/>
            <w:r>
              <w:rPr>
                <w:rFonts w:eastAsia="Times New Roman"/>
                <w:i/>
                <w:iCs/>
                <w:lang w:val="en-GB" w:eastAsia="sv-SE"/>
              </w:rPr>
              <w:t>-CSI-RS-Resources of that NZP-CSI-RS-</w:t>
            </w:r>
            <w:proofErr w:type="spellStart"/>
            <w:r>
              <w:rPr>
                <w:rFonts w:eastAsia="Times New Roman"/>
                <w:i/>
                <w:iCs/>
                <w:lang w:val="en-GB" w:eastAsia="sv-SE"/>
              </w:rPr>
              <w:t>ResourceSet</w:t>
            </w:r>
            <w:proofErr w:type="spellEnd"/>
            <w:r>
              <w:rPr>
                <w:rFonts w:eastAsia="Times New Roman"/>
                <w:i/>
                <w:iCs/>
                <w:lang w:val="en-GB" w:eastAsia="sv-SE"/>
              </w:rPr>
              <w:t xml:space="preserve">, second entry in </w:t>
            </w:r>
            <w:proofErr w:type="spellStart"/>
            <w:r>
              <w:rPr>
                <w:rFonts w:eastAsia="Times New Roman"/>
                <w:i/>
                <w:iCs/>
                <w:lang w:val="en-GB" w:eastAsia="sv-SE"/>
              </w:rPr>
              <w:t>qcl</w:t>
            </w:r>
            <w:proofErr w:type="spellEnd"/>
            <w:r>
              <w:rPr>
                <w:rFonts w:eastAsia="Times New Roman"/>
                <w:i/>
                <w:iCs/>
                <w:lang w:val="en-GB" w:eastAsia="sv-SE"/>
              </w:rPr>
              <w:t xml:space="preserve">-info corresponds to second entry in </w:t>
            </w:r>
            <w:proofErr w:type="spellStart"/>
            <w:r>
              <w:rPr>
                <w:rFonts w:eastAsia="Times New Roman"/>
                <w:i/>
                <w:iCs/>
                <w:lang w:val="en-GB" w:eastAsia="sv-SE"/>
              </w:rPr>
              <w:t>nzp</w:t>
            </w:r>
            <w:proofErr w:type="spellEnd"/>
            <w:r>
              <w:rPr>
                <w:rFonts w:eastAsia="Times New Roman"/>
                <w:i/>
                <w:iCs/>
                <w:lang w:val="en-GB" w:eastAsia="sv-SE"/>
              </w:rPr>
              <w:t>-CSI-RS-Resources, and so on (see TS 38.214 [19], clause 5</w:t>
            </w:r>
            <w:r>
              <w:rPr>
                <w:rFonts w:eastAsia="Times New Roman"/>
                <w:i/>
                <w:iCs/>
                <w:lang w:val="en-GB" w:eastAsia="sv-SE"/>
              </w:rPr>
              <w:t>.2.1.5.1).</w:t>
            </w:r>
            <w:r>
              <w:rPr>
                <w:rFonts w:eastAsia="Times New Roman"/>
                <w:i/>
                <w:iCs/>
                <w:lang w:val="en-GB"/>
              </w:rPr>
              <w:t xml:space="preserve"> </w:t>
            </w:r>
            <w:r>
              <w:rPr>
                <w:rFonts w:eastAsia="Times New Roman"/>
                <w:i/>
                <w:iCs/>
                <w:highlight w:val="yellow"/>
                <w:lang w:val="en-GB"/>
              </w:rPr>
              <w:t xml:space="preserve">When this field is absent for aperiodic CSI RS, the UE shall use QCL information included in </w:t>
            </w:r>
            <w:proofErr w:type="gramStart"/>
            <w:r>
              <w:rPr>
                <w:rFonts w:eastAsia="Times New Roman"/>
                <w:i/>
                <w:iCs/>
                <w:highlight w:val="yellow"/>
                <w:lang w:val="en-GB"/>
              </w:rPr>
              <w:t>the  "</w:t>
            </w:r>
            <w:proofErr w:type="gramEnd"/>
            <w:r>
              <w:rPr>
                <w:rFonts w:eastAsia="Times New Roman"/>
                <w:i/>
                <w:iCs/>
                <w:highlight w:val="yellow"/>
                <w:lang w:val="en-GB"/>
              </w:rPr>
              <w:t xml:space="preserve">indicated" </w:t>
            </w:r>
            <w:r>
              <w:rPr>
                <w:rFonts w:eastAsia="Times New Roman"/>
                <w:i/>
                <w:iCs/>
                <w:highlight w:val="yellow"/>
                <w:lang w:val="en-GB" w:eastAsia="sv-SE"/>
              </w:rPr>
              <w:t>DL only/Joint TCI state as specified in TS 38.214</w:t>
            </w:r>
          </w:p>
        </w:tc>
      </w:tr>
    </w:tbl>
    <w:p w14:paraId="74CB89EF" w14:textId="77777777" w:rsidR="007614F8" w:rsidRDefault="002B319A">
      <w:pPr>
        <w:spacing w:before="120" w:after="120"/>
        <w:ind w:left="567"/>
        <w:rPr>
          <w:i/>
          <w:iCs/>
          <w:color w:val="000000"/>
          <w:lang w:val="en-GB"/>
        </w:rPr>
      </w:pPr>
      <w:r>
        <w:rPr>
          <w:i/>
          <w:iCs/>
          <w:color w:val="000000"/>
          <w:lang w:val="en-GB"/>
        </w:rPr>
        <w:t>According to the presence condition of the field “</w:t>
      </w:r>
      <w:proofErr w:type="spellStart"/>
      <w:r>
        <w:rPr>
          <w:i/>
          <w:iCs/>
          <w:color w:val="000000"/>
          <w:lang w:val="en-GB"/>
        </w:rPr>
        <w:t>qcl</w:t>
      </w:r>
      <w:proofErr w:type="spellEnd"/>
      <w:r>
        <w:rPr>
          <w:i/>
          <w:iCs/>
          <w:color w:val="000000"/>
          <w:lang w:val="en-GB"/>
        </w:rPr>
        <w:t>-info”, when the associated res</w:t>
      </w:r>
      <w:r>
        <w:rPr>
          <w:i/>
          <w:iCs/>
          <w:color w:val="000000"/>
          <w:lang w:val="en-GB"/>
        </w:rPr>
        <w:t>ource type o</w:t>
      </w:r>
      <w:r>
        <w:rPr>
          <w:rFonts w:hint="eastAsia"/>
          <w:i/>
          <w:iCs/>
          <w:color w:val="000000"/>
          <w:lang w:val="en-GB"/>
        </w:rPr>
        <w:t>f</w:t>
      </w:r>
      <w:r>
        <w:rPr>
          <w:i/>
          <w:iCs/>
          <w:color w:val="000000"/>
          <w:lang w:val="en-GB"/>
        </w:rPr>
        <w:t xml:space="preserve"> NZP-CSI-RS is aperiodic, the field “</w:t>
      </w:r>
      <w:proofErr w:type="spellStart"/>
      <w:r>
        <w:rPr>
          <w:i/>
          <w:iCs/>
          <w:color w:val="000000"/>
          <w:lang w:val="en-GB"/>
        </w:rPr>
        <w:t>qcl</w:t>
      </w:r>
      <w:proofErr w:type="spellEnd"/>
      <w:r>
        <w:rPr>
          <w:i/>
          <w:iCs/>
          <w:color w:val="000000"/>
          <w:lang w:val="en-GB"/>
        </w:rPr>
        <w:t xml:space="preserve">-info” is mandatory present. Since the field is always present for AP CSI-RS, </w:t>
      </w:r>
      <w:r>
        <w:rPr>
          <w:rFonts w:hint="eastAsia"/>
          <w:i/>
          <w:iCs/>
          <w:color w:val="000000"/>
          <w:lang w:val="en-GB"/>
        </w:rPr>
        <w:t xml:space="preserve">the condition </w:t>
      </w:r>
      <w:r>
        <w:rPr>
          <w:i/>
          <w:iCs/>
          <w:color w:val="000000"/>
          <w:lang w:val="en-GB"/>
        </w:rPr>
        <w:t>“</w:t>
      </w:r>
      <w:r>
        <w:rPr>
          <w:i/>
          <w:iCs/>
          <w:highlight w:val="yellow"/>
          <w:lang w:val="en-GB"/>
        </w:rPr>
        <w:t xml:space="preserve">When this field is absent for aperiodic CSI RS, the UE shall use QCL information included in </w:t>
      </w:r>
      <w:proofErr w:type="gramStart"/>
      <w:r>
        <w:rPr>
          <w:i/>
          <w:iCs/>
          <w:highlight w:val="yellow"/>
          <w:lang w:val="en-GB"/>
        </w:rPr>
        <w:t>the  "</w:t>
      </w:r>
      <w:proofErr w:type="gramEnd"/>
      <w:r>
        <w:rPr>
          <w:i/>
          <w:iCs/>
          <w:highlight w:val="yellow"/>
          <w:lang w:val="en-GB"/>
        </w:rPr>
        <w:t xml:space="preserve">indicated" </w:t>
      </w:r>
      <w:r>
        <w:rPr>
          <w:i/>
          <w:iCs/>
          <w:highlight w:val="yellow"/>
          <w:lang w:val="en-GB" w:eastAsia="sv-SE"/>
        </w:rPr>
        <w:t>DL only/Joint TCI state as specified in TS 38.214</w:t>
      </w:r>
      <w:r>
        <w:rPr>
          <w:i/>
          <w:iCs/>
          <w:color w:val="000000"/>
          <w:lang w:val="en-GB"/>
        </w:rPr>
        <w:t>”</w:t>
      </w:r>
      <w:r>
        <w:rPr>
          <w:rFonts w:hint="eastAsia"/>
          <w:i/>
          <w:iCs/>
          <w:color w:val="000000"/>
          <w:lang w:val="en-GB"/>
        </w:rPr>
        <w:t xml:space="preserve"> will never be </w:t>
      </w:r>
      <w:r>
        <w:rPr>
          <w:i/>
          <w:iCs/>
          <w:color w:val="000000"/>
          <w:lang w:val="en-GB"/>
        </w:rPr>
        <w:t>fulfilled</w:t>
      </w:r>
      <w:r>
        <w:rPr>
          <w:rFonts w:hint="eastAsia"/>
          <w:i/>
          <w:iCs/>
          <w:color w:val="000000"/>
          <w:lang w:val="en-GB"/>
        </w:rPr>
        <w:t>. T</w:t>
      </w:r>
      <w:r>
        <w:rPr>
          <w:i/>
          <w:iCs/>
          <w:color w:val="000000"/>
          <w:lang w:val="en-GB"/>
        </w:rPr>
        <w:t xml:space="preserve">his is conflicted with the original intention of RAN2, and the above RAN1 agreements cannot be </w:t>
      </w:r>
      <w:r>
        <w:rPr>
          <w:i/>
          <w:iCs/>
          <w:color w:val="000000"/>
          <w:lang w:val="en-GB"/>
        </w:rPr>
        <w:lastRenderedPageBreak/>
        <w:t>supported, i.e., AP CSI-RS can share the same indicated Rel-17 TCI state as UE-dedic</w:t>
      </w:r>
      <w:r>
        <w:rPr>
          <w:i/>
          <w:iCs/>
          <w:color w:val="000000"/>
          <w:lang w:val="en-GB"/>
        </w:rPr>
        <w:t>ated reception on PDSCH and for UE-dedicated PUCCH.</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054"/>
      </w:tblGrid>
      <w:tr w:rsidR="007614F8" w14:paraId="73917D9F" w14:textId="77777777">
        <w:tc>
          <w:tcPr>
            <w:tcW w:w="2098" w:type="dxa"/>
            <w:tcBorders>
              <w:top w:val="single" w:sz="4" w:space="0" w:color="auto"/>
              <w:left w:val="single" w:sz="4" w:space="0" w:color="auto"/>
              <w:bottom w:val="single" w:sz="4" w:space="0" w:color="auto"/>
              <w:right w:val="single" w:sz="4" w:space="0" w:color="auto"/>
            </w:tcBorders>
            <w:hideMark/>
          </w:tcPr>
          <w:p w14:paraId="3F777FEC" w14:textId="77777777" w:rsidR="007614F8" w:rsidRDefault="002B319A">
            <w:pPr>
              <w:pStyle w:val="TAH"/>
              <w:rPr>
                <w:i/>
                <w:iCs/>
                <w:lang w:eastAsia="sv-SE"/>
              </w:rPr>
            </w:pPr>
            <w:r>
              <w:rPr>
                <w:i/>
                <w:iCs/>
                <w:lang w:eastAsia="sv-SE"/>
              </w:rPr>
              <w:t>Conditional Presence</w:t>
            </w:r>
          </w:p>
        </w:tc>
        <w:tc>
          <w:tcPr>
            <w:tcW w:w="7762" w:type="dxa"/>
            <w:tcBorders>
              <w:top w:val="single" w:sz="4" w:space="0" w:color="auto"/>
              <w:left w:val="single" w:sz="4" w:space="0" w:color="auto"/>
              <w:bottom w:val="single" w:sz="4" w:space="0" w:color="auto"/>
              <w:right w:val="single" w:sz="4" w:space="0" w:color="auto"/>
            </w:tcBorders>
            <w:hideMark/>
          </w:tcPr>
          <w:p w14:paraId="6673625D" w14:textId="77777777" w:rsidR="007614F8" w:rsidRDefault="002B319A">
            <w:pPr>
              <w:pStyle w:val="TAH"/>
              <w:rPr>
                <w:i/>
                <w:iCs/>
                <w:lang w:eastAsia="sv-SE"/>
              </w:rPr>
            </w:pPr>
            <w:r>
              <w:rPr>
                <w:i/>
                <w:iCs/>
                <w:lang w:eastAsia="sv-SE"/>
              </w:rPr>
              <w:t>Explanation</w:t>
            </w:r>
          </w:p>
        </w:tc>
      </w:tr>
      <w:tr w:rsidR="007614F8" w14:paraId="432CC3F5" w14:textId="77777777">
        <w:tc>
          <w:tcPr>
            <w:tcW w:w="2098" w:type="dxa"/>
            <w:tcBorders>
              <w:top w:val="single" w:sz="4" w:space="0" w:color="auto"/>
              <w:left w:val="single" w:sz="4" w:space="0" w:color="auto"/>
              <w:bottom w:val="single" w:sz="4" w:space="0" w:color="auto"/>
              <w:right w:val="single" w:sz="4" w:space="0" w:color="auto"/>
            </w:tcBorders>
            <w:hideMark/>
          </w:tcPr>
          <w:p w14:paraId="2F8D35EC" w14:textId="77777777" w:rsidR="007614F8" w:rsidRDefault="002B319A">
            <w:pPr>
              <w:pStyle w:val="TAL"/>
              <w:rPr>
                <w:i/>
                <w:iCs/>
                <w:highlight w:val="yellow"/>
                <w:lang w:eastAsia="sv-SE"/>
              </w:rPr>
            </w:pPr>
            <w:r>
              <w:rPr>
                <w:i/>
                <w:iCs/>
                <w:highlight w:val="yellow"/>
                <w:lang w:eastAsia="sv-SE"/>
              </w:rPr>
              <w:t>Aperiodic</w:t>
            </w:r>
          </w:p>
        </w:tc>
        <w:tc>
          <w:tcPr>
            <w:tcW w:w="7762" w:type="dxa"/>
            <w:tcBorders>
              <w:top w:val="single" w:sz="4" w:space="0" w:color="auto"/>
              <w:left w:val="single" w:sz="4" w:space="0" w:color="auto"/>
              <w:bottom w:val="single" w:sz="4" w:space="0" w:color="auto"/>
              <w:right w:val="single" w:sz="4" w:space="0" w:color="auto"/>
            </w:tcBorders>
            <w:hideMark/>
          </w:tcPr>
          <w:p w14:paraId="575A6DA2" w14:textId="77777777" w:rsidR="007614F8" w:rsidRDefault="002B319A">
            <w:pPr>
              <w:pStyle w:val="TAL"/>
              <w:rPr>
                <w:i/>
                <w:iCs/>
                <w:highlight w:val="yellow"/>
                <w:lang w:eastAsia="sv-SE"/>
              </w:rPr>
            </w:pPr>
            <w:r>
              <w:rPr>
                <w:i/>
                <w:iCs/>
                <w:highlight w:val="yellow"/>
                <w:lang w:eastAsia="sv-SE"/>
              </w:rPr>
              <w:t xml:space="preserve">The field is mandatory present if the NZP-CSI-RS-Resources in the associated </w:t>
            </w:r>
            <w:proofErr w:type="spellStart"/>
            <w:r>
              <w:rPr>
                <w:i/>
                <w:iCs/>
                <w:highlight w:val="yellow"/>
                <w:lang w:eastAsia="sv-SE"/>
              </w:rPr>
              <w:t>resourceSet</w:t>
            </w:r>
            <w:proofErr w:type="spellEnd"/>
            <w:r>
              <w:rPr>
                <w:i/>
                <w:iCs/>
                <w:highlight w:val="yellow"/>
                <w:lang w:eastAsia="sv-SE"/>
              </w:rPr>
              <w:t xml:space="preserve"> have the </w:t>
            </w:r>
            <w:proofErr w:type="spellStart"/>
            <w:r>
              <w:rPr>
                <w:i/>
                <w:iCs/>
                <w:highlight w:val="yellow"/>
                <w:lang w:eastAsia="sv-SE"/>
              </w:rPr>
              <w:t>resourceType</w:t>
            </w:r>
            <w:proofErr w:type="spellEnd"/>
            <w:r>
              <w:rPr>
                <w:i/>
                <w:iCs/>
                <w:highlight w:val="yellow"/>
                <w:lang w:eastAsia="sv-SE"/>
              </w:rPr>
              <w:t xml:space="preserve"> aperiodic. The field is absent otherwise.</w:t>
            </w:r>
          </w:p>
        </w:tc>
      </w:tr>
      <w:tr w:rsidR="007614F8" w:rsidRPr="00291B3F" w14:paraId="33D90FD6" w14:textId="77777777">
        <w:tc>
          <w:tcPr>
            <w:tcW w:w="2098" w:type="dxa"/>
            <w:tcBorders>
              <w:top w:val="single" w:sz="4" w:space="0" w:color="auto"/>
              <w:left w:val="single" w:sz="4" w:space="0" w:color="auto"/>
              <w:bottom w:val="single" w:sz="4" w:space="0" w:color="auto"/>
              <w:right w:val="single" w:sz="4" w:space="0" w:color="auto"/>
            </w:tcBorders>
            <w:hideMark/>
          </w:tcPr>
          <w:p w14:paraId="27665B42" w14:textId="77777777" w:rsidR="007614F8" w:rsidRDefault="002B319A">
            <w:pPr>
              <w:pStyle w:val="TAL"/>
              <w:rPr>
                <w:i/>
                <w:iCs/>
                <w:lang w:eastAsia="sv-SE"/>
              </w:rPr>
            </w:pPr>
            <w:r>
              <w:rPr>
                <w:i/>
                <w:iCs/>
                <w:lang w:eastAsia="sv-SE"/>
              </w:rPr>
              <w:t>CSI-IM-</w:t>
            </w:r>
            <w:proofErr w:type="spellStart"/>
            <w:r>
              <w:rPr>
                <w:i/>
                <w:iCs/>
                <w:lang w:eastAsia="sv-SE"/>
              </w:rPr>
              <w:t>ForInterference</w:t>
            </w:r>
            <w:proofErr w:type="spellEnd"/>
          </w:p>
        </w:tc>
        <w:tc>
          <w:tcPr>
            <w:tcW w:w="7762" w:type="dxa"/>
            <w:tcBorders>
              <w:top w:val="single" w:sz="4" w:space="0" w:color="auto"/>
              <w:left w:val="single" w:sz="4" w:space="0" w:color="auto"/>
              <w:bottom w:val="single" w:sz="4" w:space="0" w:color="auto"/>
              <w:right w:val="single" w:sz="4" w:space="0" w:color="auto"/>
            </w:tcBorders>
            <w:hideMark/>
          </w:tcPr>
          <w:p w14:paraId="1CC7B0DF" w14:textId="77777777" w:rsidR="007614F8" w:rsidRDefault="002B319A">
            <w:pPr>
              <w:pStyle w:val="TAL"/>
              <w:rPr>
                <w:i/>
                <w:iCs/>
                <w:lang w:eastAsia="sv-SE"/>
              </w:rPr>
            </w:pPr>
            <w:r>
              <w:rPr>
                <w:i/>
                <w:iCs/>
                <w:lang w:eastAsia="sv-SE"/>
              </w:rPr>
              <w:t xml:space="preserve">This field is mandatory present if the CSI-ReportConfig identified by reportConfigId is configured with </w:t>
            </w:r>
            <w:proofErr w:type="spellStart"/>
            <w:r>
              <w:rPr>
                <w:i/>
                <w:iCs/>
                <w:lang w:eastAsia="sv-SE"/>
              </w:rPr>
              <w:t>csi</w:t>
            </w:r>
            <w:proofErr w:type="spellEnd"/>
            <w:r>
              <w:rPr>
                <w:i/>
                <w:iCs/>
                <w:lang w:eastAsia="sv-SE"/>
              </w:rPr>
              <w:t>-IM-</w:t>
            </w:r>
            <w:proofErr w:type="spellStart"/>
            <w:r>
              <w:rPr>
                <w:i/>
                <w:iCs/>
                <w:lang w:eastAsia="sv-SE"/>
              </w:rPr>
              <w:t>ResourcesForInterference</w:t>
            </w:r>
            <w:proofErr w:type="spellEnd"/>
            <w:r>
              <w:rPr>
                <w:i/>
                <w:iCs/>
                <w:lang w:eastAsia="sv-SE"/>
              </w:rPr>
              <w:t>; otherwise it is absent.</w:t>
            </w:r>
          </w:p>
        </w:tc>
      </w:tr>
      <w:tr w:rsidR="007614F8" w:rsidRPr="00291B3F" w14:paraId="7520CFB0" w14:textId="77777777">
        <w:tc>
          <w:tcPr>
            <w:tcW w:w="2098" w:type="dxa"/>
            <w:tcBorders>
              <w:top w:val="single" w:sz="4" w:space="0" w:color="auto"/>
              <w:left w:val="single" w:sz="4" w:space="0" w:color="auto"/>
              <w:bottom w:val="single" w:sz="4" w:space="0" w:color="auto"/>
              <w:right w:val="single" w:sz="4" w:space="0" w:color="auto"/>
            </w:tcBorders>
            <w:hideMark/>
          </w:tcPr>
          <w:p w14:paraId="294160C1" w14:textId="77777777" w:rsidR="007614F8" w:rsidRDefault="002B319A">
            <w:pPr>
              <w:pStyle w:val="TAL"/>
              <w:rPr>
                <w:i/>
                <w:iCs/>
                <w:lang w:eastAsia="sv-SE"/>
              </w:rPr>
            </w:pPr>
            <w:r>
              <w:rPr>
                <w:i/>
                <w:iCs/>
                <w:lang w:eastAsia="sv-SE"/>
              </w:rPr>
              <w:t>NZP-CSI-RS-</w:t>
            </w:r>
            <w:proofErr w:type="spellStart"/>
            <w:r>
              <w:rPr>
                <w:i/>
                <w:iCs/>
                <w:lang w:eastAsia="sv-SE"/>
              </w:rPr>
              <w:t>ForInterference</w:t>
            </w:r>
            <w:proofErr w:type="spellEnd"/>
          </w:p>
        </w:tc>
        <w:tc>
          <w:tcPr>
            <w:tcW w:w="7762" w:type="dxa"/>
            <w:tcBorders>
              <w:top w:val="single" w:sz="4" w:space="0" w:color="auto"/>
              <w:left w:val="single" w:sz="4" w:space="0" w:color="auto"/>
              <w:bottom w:val="single" w:sz="4" w:space="0" w:color="auto"/>
              <w:right w:val="single" w:sz="4" w:space="0" w:color="auto"/>
            </w:tcBorders>
            <w:hideMark/>
          </w:tcPr>
          <w:p w14:paraId="4C29A80D" w14:textId="77777777" w:rsidR="007614F8" w:rsidRDefault="002B319A">
            <w:pPr>
              <w:pStyle w:val="TAL"/>
              <w:rPr>
                <w:i/>
                <w:iCs/>
                <w:lang w:eastAsia="sv-SE"/>
              </w:rPr>
            </w:pPr>
            <w:r>
              <w:rPr>
                <w:i/>
                <w:iCs/>
                <w:lang w:eastAsia="sv-SE"/>
              </w:rPr>
              <w:t xml:space="preserve">This field is mandatory present if the CSI-ReportConfig identified by reportConfigId is configured with </w:t>
            </w:r>
            <w:proofErr w:type="spellStart"/>
            <w:r>
              <w:rPr>
                <w:i/>
                <w:iCs/>
                <w:lang w:eastAsia="sv-SE"/>
              </w:rPr>
              <w:t>nzp</w:t>
            </w:r>
            <w:proofErr w:type="spellEnd"/>
            <w:r>
              <w:rPr>
                <w:i/>
                <w:iCs/>
                <w:lang w:eastAsia="sv-SE"/>
              </w:rPr>
              <w:t>-CSI-RS-</w:t>
            </w:r>
            <w:proofErr w:type="spellStart"/>
            <w:r>
              <w:rPr>
                <w:i/>
                <w:iCs/>
                <w:lang w:eastAsia="sv-SE"/>
              </w:rPr>
              <w:t>ResourcesForInterference</w:t>
            </w:r>
            <w:proofErr w:type="spellEnd"/>
            <w:r>
              <w:rPr>
                <w:i/>
                <w:iCs/>
                <w:lang w:eastAsia="sv-SE"/>
              </w:rPr>
              <w:t>; otherwise it is absent.</w:t>
            </w:r>
          </w:p>
        </w:tc>
      </w:tr>
      <w:tr w:rsidR="007614F8" w14:paraId="6234651A" w14:textId="77777777">
        <w:tc>
          <w:tcPr>
            <w:tcW w:w="2098" w:type="dxa"/>
            <w:tcBorders>
              <w:top w:val="single" w:sz="4" w:space="0" w:color="auto"/>
              <w:left w:val="single" w:sz="4" w:space="0" w:color="auto"/>
              <w:bottom w:val="single" w:sz="4" w:space="0" w:color="auto"/>
              <w:right w:val="single" w:sz="4" w:space="0" w:color="auto"/>
            </w:tcBorders>
            <w:hideMark/>
          </w:tcPr>
          <w:p w14:paraId="06CC9265" w14:textId="77777777" w:rsidR="007614F8" w:rsidRDefault="002B319A">
            <w:pPr>
              <w:pStyle w:val="TAL"/>
              <w:rPr>
                <w:i/>
                <w:iCs/>
                <w:lang w:eastAsia="sv-SE"/>
              </w:rPr>
            </w:pPr>
            <w:proofErr w:type="spellStart"/>
            <w:r>
              <w:rPr>
                <w:i/>
                <w:iCs/>
                <w:lang w:eastAsia="sv-SE"/>
              </w:rPr>
              <w:t>NoUnifiedTCI</w:t>
            </w:r>
            <w:proofErr w:type="spellEnd"/>
          </w:p>
        </w:tc>
        <w:tc>
          <w:tcPr>
            <w:tcW w:w="7762" w:type="dxa"/>
            <w:tcBorders>
              <w:top w:val="single" w:sz="4" w:space="0" w:color="auto"/>
              <w:left w:val="single" w:sz="4" w:space="0" w:color="auto"/>
              <w:bottom w:val="single" w:sz="4" w:space="0" w:color="auto"/>
              <w:right w:val="single" w:sz="4" w:space="0" w:color="auto"/>
            </w:tcBorders>
            <w:hideMark/>
          </w:tcPr>
          <w:p w14:paraId="7118DF1E" w14:textId="77777777" w:rsidR="007614F8" w:rsidRDefault="002B319A">
            <w:pPr>
              <w:pStyle w:val="TAL"/>
              <w:rPr>
                <w:i/>
                <w:iCs/>
                <w:lang w:eastAsia="sv-SE"/>
              </w:rPr>
            </w:pPr>
            <w:r>
              <w:rPr>
                <w:i/>
                <w:iCs/>
                <w:lang w:eastAsia="sv-SE"/>
              </w:rPr>
              <w:t xml:space="preserve">This field is absent, Need R, if unifiedTCI-StateType is configured for </w:t>
            </w:r>
            <w:r>
              <w:rPr>
                <w:i/>
                <w:iCs/>
                <w:lang w:eastAsia="sv-SE"/>
              </w:rPr>
              <w:t>the serving cell in which the CSI-</w:t>
            </w:r>
            <w:proofErr w:type="spellStart"/>
            <w:r>
              <w:rPr>
                <w:i/>
                <w:iCs/>
                <w:lang w:eastAsia="sv-SE"/>
              </w:rPr>
              <w:t>AperiodicTriggerStateList</w:t>
            </w:r>
            <w:proofErr w:type="spellEnd"/>
            <w:r>
              <w:rPr>
                <w:i/>
                <w:iCs/>
                <w:lang w:eastAsia="sv-SE"/>
              </w:rPr>
              <w:t xml:space="preserve"> is included. It is optionally present, Need R, otherwise.</w:t>
            </w:r>
          </w:p>
        </w:tc>
      </w:tr>
    </w:tbl>
    <w:p w14:paraId="0F17832B" w14:textId="77777777" w:rsidR="007614F8" w:rsidRDefault="007614F8">
      <w:pPr>
        <w:spacing w:before="120" w:after="120"/>
        <w:ind w:left="567"/>
        <w:rPr>
          <w:b/>
          <w:bCs/>
          <w:i/>
          <w:iCs/>
          <w:color w:val="000000"/>
        </w:rPr>
      </w:pPr>
    </w:p>
    <w:p w14:paraId="140FD19B" w14:textId="77777777" w:rsidR="007614F8" w:rsidRDefault="002B319A">
      <w:pPr>
        <w:spacing w:before="120" w:after="120"/>
        <w:ind w:left="567"/>
        <w:rPr>
          <w:b/>
          <w:bCs/>
          <w:i/>
          <w:iCs/>
          <w:color w:val="000000"/>
          <w:lang w:val="en-GB"/>
        </w:rPr>
      </w:pPr>
      <w:r>
        <w:rPr>
          <w:b/>
          <w:bCs/>
          <w:i/>
          <w:iCs/>
          <w:color w:val="000000"/>
          <w:lang w:val="en-GB"/>
        </w:rPr>
        <w:t xml:space="preserve">Observation 1: </w:t>
      </w:r>
      <w:r>
        <w:rPr>
          <w:rFonts w:hint="eastAsia"/>
          <w:b/>
          <w:bCs/>
          <w:i/>
          <w:iCs/>
          <w:color w:val="000000"/>
          <w:lang w:val="en-GB"/>
        </w:rPr>
        <w:t>Since</w:t>
      </w:r>
      <w:r>
        <w:rPr>
          <w:b/>
          <w:bCs/>
          <w:i/>
          <w:iCs/>
          <w:color w:val="000000"/>
          <w:lang w:val="en-GB"/>
        </w:rPr>
        <w:t xml:space="preserve"> the “</w:t>
      </w:r>
      <w:proofErr w:type="spellStart"/>
      <w:r>
        <w:rPr>
          <w:b/>
          <w:bCs/>
          <w:i/>
          <w:iCs/>
          <w:color w:val="000000"/>
          <w:lang w:val="en-GB"/>
        </w:rPr>
        <w:t>qcl</w:t>
      </w:r>
      <w:proofErr w:type="spellEnd"/>
      <w:r>
        <w:rPr>
          <w:b/>
          <w:bCs/>
          <w:i/>
          <w:iCs/>
          <w:color w:val="000000"/>
          <w:lang w:val="en-GB"/>
        </w:rPr>
        <w:t>-info”</w:t>
      </w:r>
      <w:r>
        <w:rPr>
          <w:rFonts w:hint="eastAsia"/>
          <w:b/>
          <w:bCs/>
          <w:i/>
          <w:iCs/>
          <w:color w:val="000000"/>
          <w:lang w:val="en-GB"/>
        </w:rPr>
        <w:t xml:space="preserve"> is mandatory present for</w:t>
      </w:r>
      <w:r>
        <w:rPr>
          <w:i/>
          <w:iCs/>
          <w:lang w:val="en-GB"/>
        </w:rPr>
        <w:t xml:space="preserve"> </w:t>
      </w:r>
      <w:r>
        <w:rPr>
          <w:b/>
          <w:bCs/>
          <w:i/>
          <w:iCs/>
          <w:color w:val="000000"/>
          <w:lang w:val="en-GB"/>
        </w:rPr>
        <w:t>aperiodic</w:t>
      </w:r>
      <w:r>
        <w:rPr>
          <w:rFonts w:hint="eastAsia"/>
          <w:b/>
          <w:bCs/>
          <w:i/>
          <w:iCs/>
          <w:color w:val="000000"/>
          <w:lang w:val="en-GB"/>
        </w:rPr>
        <w:t xml:space="preserve"> type</w:t>
      </w:r>
      <w:r>
        <w:rPr>
          <w:b/>
          <w:bCs/>
          <w:i/>
          <w:iCs/>
          <w:color w:val="000000"/>
          <w:lang w:val="en-GB"/>
        </w:rPr>
        <w:t xml:space="preserve">, the RAN1 agreement </w:t>
      </w:r>
      <w:r>
        <w:rPr>
          <w:rFonts w:hint="eastAsia"/>
          <w:b/>
          <w:bCs/>
          <w:i/>
          <w:iCs/>
          <w:color w:val="000000"/>
          <w:lang w:val="en-GB"/>
        </w:rPr>
        <w:t xml:space="preserve">that </w:t>
      </w:r>
      <w:r>
        <w:rPr>
          <w:b/>
          <w:bCs/>
          <w:i/>
          <w:iCs/>
          <w:color w:val="000000"/>
          <w:lang w:val="en-GB"/>
        </w:rPr>
        <w:t>AP CSI-RS can share the same indica</w:t>
      </w:r>
      <w:r>
        <w:rPr>
          <w:b/>
          <w:bCs/>
          <w:i/>
          <w:iCs/>
          <w:color w:val="000000"/>
          <w:lang w:val="en-GB"/>
        </w:rPr>
        <w:t xml:space="preserve">ted Rel-17 TCI state as UE-dedicated reception on PDSCH and for UE-dedicated PUCCH </w:t>
      </w:r>
      <w:r>
        <w:rPr>
          <w:rFonts w:hint="eastAsia"/>
          <w:b/>
          <w:bCs/>
          <w:i/>
          <w:iCs/>
          <w:color w:val="000000"/>
          <w:lang w:val="en-GB"/>
        </w:rPr>
        <w:t>is not properly supported with the current spec.</w:t>
      </w:r>
    </w:p>
    <w:p w14:paraId="3DE8D7A3" w14:textId="77777777" w:rsidR="007614F8" w:rsidRDefault="002B319A">
      <w:pPr>
        <w:pStyle w:val="BodyText"/>
        <w:rPr>
          <w:lang w:val="en-GB"/>
        </w:rPr>
      </w:pPr>
      <w:r>
        <w:rPr>
          <w:lang w:val="en-GB"/>
        </w:rPr>
        <w:t xml:space="preserve">Indeed, this condition Aperiodic </w:t>
      </w:r>
      <w:r>
        <w:rPr>
          <w:b/>
          <w:bCs/>
          <w:lang w:val="en-GB"/>
        </w:rPr>
        <w:t>has been modified in the end of RAN2#118 as shown below</w:t>
      </w:r>
      <w:r>
        <w:rPr>
          <w:lang w:val="en-GB"/>
        </w:rPr>
        <w:t xml:space="preserve"> in CR R2-220681 based on discussion</w:t>
      </w:r>
      <w:r>
        <w:rPr>
          <w:lang w:val="en-GB"/>
        </w:rPr>
        <w:t>s in at meeting offline R2-2206592:</w:t>
      </w:r>
    </w:p>
    <w:p w14:paraId="28A56820" w14:textId="77777777" w:rsidR="007614F8" w:rsidRDefault="007614F8">
      <w:pPr>
        <w:pStyle w:val="BodyText"/>
        <w:rPr>
          <w:lang w:val="en-GB"/>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6962"/>
      </w:tblGrid>
      <w:tr w:rsidR="007614F8" w14:paraId="5AB27672" w14:textId="77777777">
        <w:trPr>
          <w:trHeight w:val="371"/>
        </w:trPr>
        <w:tc>
          <w:tcPr>
            <w:tcW w:w="2844" w:type="dxa"/>
            <w:tcBorders>
              <w:top w:val="single" w:sz="4" w:space="0" w:color="auto"/>
              <w:left w:val="single" w:sz="4" w:space="0" w:color="auto"/>
              <w:bottom w:val="single" w:sz="4" w:space="0" w:color="auto"/>
              <w:right w:val="single" w:sz="4" w:space="0" w:color="auto"/>
            </w:tcBorders>
            <w:hideMark/>
          </w:tcPr>
          <w:p w14:paraId="6C985A48" w14:textId="77777777" w:rsidR="007614F8" w:rsidRDefault="002B319A">
            <w:pPr>
              <w:pStyle w:val="TAH"/>
              <w:rPr>
                <w:lang w:eastAsia="sv-SE"/>
              </w:rPr>
            </w:pPr>
            <w:r>
              <w:rPr>
                <w:lang w:eastAsia="sv-SE"/>
              </w:rPr>
              <w:t>Conditional Presence</w:t>
            </w:r>
          </w:p>
        </w:tc>
        <w:tc>
          <w:tcPr>
            <w:tcW w:w="6962" w:type="dxa"/>
            <w:tcBorders>
              <w:top w:val="single" w:sz="4" w:space="0" w:color="auto"/>
              <w:left w:val="single" w:sz="4" w:space="0" w:color="auto"/>
              <w:bottom w:val="single" w:sz="4" w:space="0" w:color="auto"/>
              <w:right w:val="single" w:sz="4" w:space="0" w:color="auto"/>
            </w:tcBorders>
            <w:hideMark/>
          </w:tcPr>
          <w:p w14:paraId="2BCC6103" w14:textId="77777777" w:rsidR="007614F8" w:rsidRDefault="002B319A">
            <w:pPr>
              <w:pStyle w:val="TAH"/>
              <w:rPr>
                <w:lang w:eastAsia="sv-SE"/>
              </w:rPr>
            </w:pPr>
            <w:r>
              <w:rPr>
                <w:lang w:eastAsia="sv-SE"/>
              </w:rPr>
              <w:t>Explanation</w:t>
            </w:r>
          </w:p>
        </w:tc>
      </w:tr>
      <w:tr w:rsidR="007614F8" w14:paraId="4AFAF010" w14:textId="77777777">
        <w:trPr>
          <w:trHeight w:val="1039"/>
        </w:trPr>
        <w:tc>
          <w:tcPr>
            <w:tcW w:w="2844" w:type="dxa"/>
            <w:tcBorders>
              <w:top w:val="single" w:sz="4" w:space="0" w:color="auto"/>
              <w:left w:val="single" w:sz="4" w:space="0" w:color="auto"/>
              <w:bottom w:val="single" w:sz="4" w:space="0" w:color="auto"/>
              <w:right w:val="single" w:sz="4" w:space="0" w:color="auto"/>
            </w:tcBorders>
            <w:hideMark/>
          </w:tcPr>
          <w:p w14:paraId="0B76E2C3" w14:textId="77777777" w:rsidR="007614F8" w:rsidRDefault="002B319A">
            <w:pPr>
              <w:pStyle w:val="TAL"/>
              <w:rPr>
                <w:i/>
                <w:lang w:eastAsia="sv-SE"/>
              </w:rPr>
            </w:pPr>
            <w:r>
              <w:rPr>
                <w:i/>
                <w:lang w:eastAsia="sv-SE"/>
              </w:rPr>
              <w:t>Aperiodic</w:t>
            </w:r>
          </w:p>
        </w:tc>
        <w:tc>
          <w:tcPr>
            <w:tcW w:w="6962" w:type="dxa"/>
            <w:tcBorders>
              <w:top w:val="single" w:sz="4" w:space="0" w:color="auto"/>
              <w:left w:val="single" w:sz="4" w:space="0" w:color="auto"/>
              <w:bottom w:val="single" w:sz="4" w:space="0" w:color="auto"/>
              <w:right w:val="single" w:sz="4" w:space="0" w:color="auto"/>
            </w:tcBorders>
            <w:hideMark/>
          </w:tcPr>
          <w:p w14:paraId="6AE6032B" w14:textId="77777777" w:rsidR="007614F8" w:rsidRDefault="002B319A">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lang w:eastAsia="sv-SE"/>
              </w:rPr>
              <w:t>resourceType</w:t>
            </w:r>
            <w:proofErr w:type="spellEnd"/>
            <w:r>
              <w:rPr>
                <w:lang w:eastAsia="sv-SE"/>
              </w:rPr>
              <w:t xml:space="preserve"> aperiodic</w:t>
            </w:r>
            <w:ins w:id="8" w:author="RAN2#118" w:date="2022-05-18T11:48:00Z">
              <w:r>
                <w:rPr>
                  <w:lang w:eastAsia="sv-SE"/>
                </w:rPr>
                <w:t>.</w:t>
              </w:r>
            </w:ins>
            <w:r>
              <w:rPr>
                <w:lang w:eastAsia="sv-SE"/>
              </w:rPr>
              <w:t xml:space="preserve"> </w:t>
            </w:r>
            <w:del w:id="9" w:author="RAN2#118" w:date="2022-05-18T11:48:00Z">
              <w:r>
                <w:rPr>
                  <w:lang w:eastAsia="sv-SE"/>
                </w:rPr>
                <w:delText xml:space="preserve">and unifiedtci-StateType is not configured. The field is optional Need R if the </w:delText>
              </w:r>
              <w:r>
                <w:rPr>
                  <w:i/>
                  <w:lang w:eastAsia="sv-SE"/>
                </w:rPr>
                <w:delText>NZP-CSI-RS-Resources</w:delText>
              </w:r>
              <w:r>
                <w:rPr>
                  <w:lang w:eastAsia="sv-SE"/>
                </w:rPr>
                <w:delText xml:space="preserve"> in the associated </w:delText>
              </w:r>
              <w:r>
                <w:rPr>
                  <w:i/>
                  <w:lang w:eastAsia="sv-SE"/>
                </w:rPr>
                <w:delText>resourceSet</w:delText>
              </w:r>
              <w:r>
                <w:rPr>
                  <w:lang w:eastAsia="sv-SE"/>
                </w:rPr>
                <w:delText xml:space="preserve"> have the resourceType aperiodic and unifiedtci-StateType is configured. </w:delText>
              </w:r>
            </w:del>
            <w:r>
              <w:rPr>
                <w:lang w:eastAsia="sv-SE"/>
              </w:rPr>
              <w:t>The field is absent otherwise.</w:t>
            </w:r>
          </w:p>
          <w:p w14:paraId="15146888" w14:textId="77777777" w:rsidR="007614F8" w:rsidRDefault="007614F8">
            <w:pPr>
              <w:pStyle w:val="TAL"/>
              <w:rPr>
                <w:lang w:eastAsia="sv-SE"/>
              </w:rPr>
            </w:pPr>
          </w:p>
        </w:tc>
      </w:tr>
    </w:tbl>
    <w:p w14:paraId="17D87AAB" w14:textId="77777777" w:rsidR="007614F8" w:rsidRDefault="007614F8">
      <w:pPr>
        <w:pStyle w:val="BodyText"/>
      </w:pPr>
    </w:p>
    <w:p w14:paraId="66E6B854" w14:textId="77777777" w:rsidR="007614F8" w:rsidRDefault="007614F8">
      <w:pPr>
        <w:pStyle w:val="BodyText"/>
      </w:pPr>
    </w:p>
    <w:p w14:paraId="3C3A4FEC" w14:textId="77777777" w:rsidR="007614F8" w:rsidRDefault="002B319A">
      <w:pPr>
        <w:pStyle w:val="BodyText"/>
        <w:rPr>
          <w:lang w:val="en-GB"/>
        </w:rPr>
      </w:pPr>
      <w:r>
        <w:rPr>
          <w:lang w:val="en-GB"/>
        </w:rPr>
        <w:t xml:space="preserve">In </w:t>
      </w:r>
      <w:proofErr w:type="spellStart"/>
      <w:r>
        <w:rPr>
          <w:lang w:val="en-GB"/>
        </w:rPr>
        <w:t>feMIMO</w:t>
      </w:r>
      <w:proofErr w:type="spellEnd"/>
      <w:r>
        <w:rPr>
          <w:lang w:val="en-GB"/>
        </w:rPr>
        <w:t xml:space="preserve"> online there was no agreement related to this issue, however, adding the explicit parameter was supported in the comments. </w:t>
      </w:r>
    </w:p>
    <w:p w14:paraId="2418EFAC" w14:textId="77777777" w:rsidR="007614F8" w:rsidRDefault="007614F8">
      <w:pPr>
        <w:pStyle w:val="BodyText"/>
        <w:rPr>
          <w:lang w:val="en-GB"/>
        </w:rPr>
      </w:pPr>
    </w:p>
    <w:p w14:paraId="6BAF5247" w14:textId="77777777" w:rsidR="007614F8" w:rsidRDefault="002B319A">
      <w:pPr>
        <w:pStyle w:val="Doc-text2"/>
      </w:pPr>
      <w:r>
        <w:t>P2</w:t>
      </w:r>
    </w:p>
    <w:p w14:paraId="3FF461DB" w14:textId="77777777" w:rsidR="007614F8" w:rsidRDefault="002B319A">
      <w:pPr>
        <w:pStyle w:val="Doc-text2"/>
      </w:pPr>
      <w:r>
        <w:t>-</w:t>
      </w:r>
      <w:r>
        <w:tab/>
        <w:t>ZTE think that just modifying the restriction is not good. OPPO think this has been discussed several times, think explicit i</w:t>
      </w:r>
      <w:r>
        <w:t xml:space="preserve">ndication is a clear way. </w:t>
      </w:r>
    </w:p>
    <w:p w14:paraId="1D5AF656" w14:textId="77777777" w:rsidR="007614F8" w:rsidRDefault="002B319A">
      <w:pPr>
        <w:pStyle w:val="Doc-text2"/>
      </w:pPr>
      <w:r>
        <w:t>-</w:t>
      </w:r>
      <w:r>
        <w:tab/>
        <w:t xml:space="preserve">Chair wonder if it is better to add new field and point out that clarity is better than overambitious overhead optimization. HW are ok with new field if BW compatible. </w:t>
      </w:r>
    </w:p>
    <w:p w14:paraId="45A90AAC" w14:textId="77777777" w:rsidR="007614F8" w:rsidRDefault="007614F8">
      <w:pPr>
        <w:pStyle w:val="BodyText"/>
        <w:rPr>
          <w:lang w:val="en-GB"/>
        </w:rPr>
      </w:pPr>
    </w:p>
    <w:p w14:paraId="010B42A1" w14:textId="77777777" w:rsidR="007614F8" w:rsidRDefault="007614F8">
      <w:pPr>
        <w:pStyle w:val="BodyText"/>
        <w:rPr>
          <w:lang w:val="en-GB"/>
        </w:rPr>
      </w:pPr>
    </w:p>
    <w:p w14:paraId="2807BB4F" w14:textId="77777777" w:rsidR="007614F8" w:rsidRDefault="002B319A">
      <w:pPr>
        <w:pStyle w:val="BodyText"/>
        <w:rPr>
          <w:lang w:val="en-GB"/>
        </w:rPr>
      </w:pPr>
      <w:r>
        <w:rPr>
          <w:lang w:val="en-GB"/>
        </w:rPr>
        <w:t>Hence, this document is to collect views on which option</w:t>
      </w:r>
      <w:r>
        <w:rPr>
          <w:lang w:val="en-GB"/>
        </w:rPr>
        <w:t xml:space="preserve"> is preferred:</w:t>
      </w:r>
    </w:p>
    <w:p w14:paraId="4BA98E9B" w14:textId="77777777" w:rsidR="007614F8" w:rsidRDefault="007614F8">
      <w:pPr>
        <w:pStyle w:val="BodyText"/>
        <w:rPr>
          <w:lang w:val="en-GB"/>
        </w:rPr>
      </w:pPr>
    </w:p>
    <w:p w14:paraId="42D0AB89" w14:textId="77777777" w:rsidR="007614F8" w:rsidRDefault="002B319A">
      <w:pPr>
        <w:pStyle w:val="BodyText"/>
        <w:rPr>
          <w:b/>
          <w:bCs/>
          <w:lang w:val="en-GB"/>
        </w:rPr>
      </w:pPr>
      <w:r>
        <w:rPr>
          <w:b/>
          <w:bCs/>
          <w:lang w:val="en-GB"/>
        </w:rPr>
        <w:t>Option 1: remove the restriction that “</w:t>
      </w:r>
      <w:r>
        <w:rPr>
          <w:b/>
          <w:bCs/>
          <w:i/>
          <w:iCs/>
          <w:lang w:val="en-GB"/>
        </w:rPr>
        <w:t xml:space="preserve">When this field is absent for aperiodic CSI RS, the UE shall use QCL information included in the  "indicated" DL only/Joint TCI state as specified </w:t>
      </w:r>
      <w:r>
        <w:rPr>
          <w:b/>
          <w:bCs/>
          <w:i/>
          <w:iCs/>
          <w:lang w:val="en-GB"/>
        </w:rPr>
        <w:lastRenderedPageBreak/>
        <w:t>in TS 38.214</w:t>
      </w:r>
      <w:r>
        <w:rPr>
          <w:b/>
          <w:bCs/>
          <w:lang w:val="en-GB"/>
        </w:rPr>
        <w:t xml:space="preserve">” from the field description of the field </w:t>
      </w:r>
      <w:r>
        <w:rPr>
          <w:b/>
          <w:bCs/>
          <w:lang w:val="en-GB"/>
        </w:rPr>
        <w:t>“</w:t>
      </w:r>
      <w:proofErr w:type="spellStart"/>
      <w:r>
        <w:rPr>
          <w:b/>
          <w:bCs/>
          <w:lang w:val="en-GB"/>
        </w:rPr>
        <w:t>qcl</w:t>
      </w:r>
      <w:proofErr w:type="spellEnd"/>
      <w:r>
        <w:rPr>
          <w:b/>
          <w:bCs/>
          <w:lang w:val="en-GB"/>
        </w:rPr>
        <w:t>-info”, then introduce a new field to indicate that UE should to follow the indicated Rel-17 TCI state as UE-dedicated reception of PDCCH/PDSCH, and specified that when UE receives the new field, UE should ignore the field “</w:t>
      </w:r>
      <w:proofErr w:type="spellStart"/>
      <w:r>
        <w:rPr>
          <w:b/>
          <w:bCs/>
          <w:lang w:val="en-GB"/>
        </w:rPr>
        <w:t>qcl</w:t>
      </w:r>
      <w:proofErr w:type="spellEnd"/>
      <w:r>
        <w:rPr>
          <w:b/>
          <w:bCs/>
          <w:lang w:val="en-GB"/>
        </w:rPr>
        <w:t>-type”.</w:t>
      </w:r>
    </w:p>
    <w:p w14:paraId="5A51730C" w14:textId="77777777" w:rsidR="007614F8" w:rsidRDefault="007614F8">
      <w:pPr>
        <w:pStyle w:val="BodyText"/>
        <w:rPr>
          <w:b/>
          <w:bCs/>
          <w:lang w:val="en-GB"/>
        </w:rPr>
      </w:pPr>
    </w:p>
    <w:p w14:paraId="01B769C1" w14:textId="77777777" w:rsidR="007614F8" w:rsidRDefault="002B319A">
      <w:pPr>
        <w:pStyle w:val="BodyText"/>
        <w:rPr>
          <w:b/>
          <w:bCs/>
          <w:lang w:val="en-GB"/>
        </w:rPr>
      </w:pPr>
      <w:r>
        <w:rPr>
          <w:b/>
          <w:bCs/>
          <w:lang w:val="en-GB"/>
        </w:rPr>
        <w:t>----------------</w:t>
      </w:r>
      <w:r>
        <w:rPr>
          <w:b/>
          <w:bCs/>
          <w:lang w:val="en-GB"/>
        </w:rPr>
        <w:t>--------------start TP Option 1------------------------------------------------------</w:t>
      </w:r>
    </w:p>
    <w:p w14:paraId="7460D525" w14:textId="77777777" w:rsidR="007614F8" w:rsidRDefault="002B319A">
      <w:pPr>
        <w:pStyle w:val="Heading4"/>
        <w:rPr>
          <w:rFonts w:eastAsia="Times New Roman"/>
          <w:lang w:eastAsia="ja-JP"/>
        </w:rPr>
      </w:pPr>
      <w:r>
        <w:rPr>
          <w:rFonts w:eastAsia="Times New Roman"/>
          <w:lang w:eastAsia="ja-JP"/>
        </w:rPr>
        <w:tab/>
      </w:r>
      <w:bookmarkStart w:id="10" w:name="_Toc60777210"/>
      <w:bookmarkStart w:id="11" w:name="_Toc100930098"/>
      <w:r>
        <w:rPr>
          <w:rFonts w:eastAsia="Times New Roman"/>
          <w:lang w:eastAsia="ja-JP"/>
        </w:rPr>
        <w:t>–</w:t>
      </w:r>
      <w:r>
        <w:rPr>
          <w:rFonts w:eastAsia="Times New Roman"/>
          <w:lang w:eastAsia="ja-JP"/>
        </w:rPr>
        <w:tab/>
      </w:r>
      <w:r>
        <w:rPr>
          <w:rFonts w:eastAsia="Times New Roman"/>
          <w:i/>
          <w:lang w:eastAsia="ja-JP"/>
        </w:rPr>
        <w:t>CSI-</w:t>
      </w:r>
      <w:proofErr w:type="spellStart"/>
      <w:r>
        <w:rPr>
          <w:rFonts w:eastAsia="Times New Roman"/>
          <w:i/>
          <w:lang w:eastAsia="ja-JP"/>
        </w:rPr>
        <w:t>AperiodicTriggerStateList</w:t>
      </w:r>
      <w:bookmarkEnd w:id="10"/>
      <w:bookmarkEnd w:id="11"/>
      <w:proofErr w:type="spellEnd"/>
    </w:p>
    <w:p w14:paraId="41DDE9F3" w14:textId="77777777" w:rsidR="007614F8" w:rsidRDefault="002B319A">
      <w:pPr>
        <w:overflowPunct w:val="0"/>
        <w:autoSpaceDE w:val="0"/>
        <w:autoSpaceDN w:val="0"/>
        <w:adjustRightInd w:val="0"/>
        <w:textAlignment w:val="baseline"/>
        <w:rPr>
          <w:rFonts w:eastAsia="Times New Roman"/>
          <w:lang w:val="en-GB" w:eastAsia="ja-JP"/>
        </w:rPr>
      </w:pPr>
      <w:r>
        <w:rPr>
          <w:rFonts w:eastAsia="Times New Roman"/>
          <w:lang w:val="en-GB" w:eastAsia="ja-JP"/>
        </w:rPr>
        <w:t xml:space="preserve">The </w:t>
      </w:r>
      <w:r>
        <w:rPr>
          <w:rFonts w:eastAsia="Times New Roman"/>
          <w:i/>
          <w:lang w:val="en-GB" w:eastAsia="ja-JP"/>
        </w:rPr>
        <w:t>CSI-</w:t>
      </w:r>
      <w:proofErr w:type="spellStart"/>
      <w:r>
        <w:rPr>
          <w:rFonts w:eastAsia="Times New Roman"/>
          <w:i/>
          <w:lang w:val="en-GB" w:eastAsia="ja-JP"/>
        </w:rPr>
        <w:t>AperiodicTriggerStateList</w:t>
      </w:r>
      <w:proofErr w:type="spellEnd"/>
      <w:r>
        <w:rPr>
          <w:rFonts w:eastAsia="Times New Roman"/>
          <w:i/>
          <w:lang w:val="en-GB" w:eastAsia="ja-JP"/>
        </w:rPr>
        <w:t xml:space="preserve"> </w:t>
      </w:r>
      <w:r>
        <w:rPr>
          <w:rFonts w:eastAsia="Times New Roman"/>
          <w:lang w:val="en-GB" w:eastAsia="ja-JP"/>
        </w:rPr>
        <w:t>IE is used to configure the UE with a list of aperiodic trigger states. Each codepoint of the DCI field</w:t>
      </w:r>
      <w:r>
        <w:rPr>
          <w:rFonts w:eastAsia="Times New Roman"/>
          <w:lang w:val="en-GB" w:eastAsia="ja-JP"/>
        </w:rPr>
        <w:t xml:space="preserve"> "CSI request" is associated with one trigger state (see TS 38.321 [3], clause 6.1.3.13). Upon reception of the value associated with a trigger state, the UE will perform measurement of CSI-RS, CSI-IM and/or SSB (reference signals) and aperiodic reporting </w:t>
      </w:r>
      <w:r>
        <w:rPr>
          <w:rFonts w:eastAsia="Times New Roman"/>
          <w:lang w:val="en-GB" w:eastAsia="ja-JP"/>
        </w:rPr>
        <w:t xml:space="preserve">on L1 according to all entries in the </w:t>
      </w:r>
      <w:proofErr w:type="spellStart"/>
      <w:r>
        <w:rPr>
          <w:rFonts w:eastAsia="Times New Roman"/>
          <w:i/>
          <w:lang w:val="en-GB" w:eastAsia="ja-JP"/>
        </w:rPr>
        <w:t>associatedReportConfigInfoList</w:t>
      </w:r>
      <w:proofErr w:type="spellEnd"/>
      <w:r>
        <w:rPr>
          <w:rFonts w:eastAsia="Times New Roman"/>
          <w:lang w:val="en-GB" w:eastAsia="ja-JP"/>
        </w:rPr>
        <w:t xml:space="preserve"> for that trigger state.</w:t>
      </w:r>
    </w:p>
    <w:p w14:paraId="7964E345" w14:textId="77777777" w:rsidR="007614F8" w:rsidRDefault="002B319A">
      <w:pPr>
        <w:keepNext/>
        <w:keepLines/>
        <w:overflowPunct w:val="0"/>
        <w:autoSpaceDE w:val="0"/>
        <w:autoSpaceDN w:val="0"/>
        <w:adjustRightInd w:val="0"/>
        <w:spacing w:before="60"/>
        <w:jc w:val="center"/>
        <w:textAlignment w:val="baseline"/>
        <w:rPr>
          <w:rFonts w:ascii="Arial" w:eastAsia="Times New Roman" w:hAnsi="Arial"/>
          <w:b/>
          <w:lang w:val="en-GB" w:eastAsia="ja-JP"/>
        </w:rPr>
      </w:pPr>
      <w:r>
        <w:rPr>
          <w:rFonts w:ascii="Arial" w:eastAsia="Times New Roman" w:hAnsi="Arial"/>
          <w:b/>
          <w:i/>
          <w:lang w:val="en-GB" w:eastAsia="ja-JP"/>
        </w:rPr>
        <w:t>CSI-</w:t>
      </w:r>
      <w:proofErr w:type="spellStart"/>
      <w:r>
        <w:rPr>
          <w:rFonts w:ascii="Arial" w:eastAsia="Times New Roman" w:hAnsi="Arial"/>
          <w:b/>
          <w:i/>
          <w:lang w:val="en-GB" w:eastAsia="ja-JP"/>
        </w:rPr>
        <w:t>AperiodicTriggerStateList</w:t>
      </w:r>
      <w:proofErr w:type="spellEnd"/>
      <w:r>
        <w:rPr>
          <w:rFonts w:ascii="Arial" w:eastAsia="Times New Roman" w:hAnsi="Arial"/>
          <w:b/>
          <w:i/>
          <w:lang w:val="en-GB" w:eastAsia="ja-JP"/>
        </w:rPr>
        <w:t xml:space="preserve"> </w:t>
      </w:r>
      <w:r>
        <w:rPr>
          <w:rFonts w:ascii="Arial" w:eastAsia="Times New Roman" w:hAnsi="Arial"/>
          <w:b/>
          <w:lang w:val="en-GB" w:eastAsia="ja-JP"/>
        </w:rPr>
        <w:t>information element</w:t>
      </w:r>
    </w:p>
    <w:p w14:paraId="2E6FBFA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color w:val="808080"/>
          <w:sz w:val="16"/>
          <w:lang w:val="en-GB" w:eastAsia="en-GB"/>
        </w:rPr>
        <w:t>-- ASN1START</w:t>
      </w:r>
    </w:p>
    <w:p w14:paraId="101877F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color w:val="808080"/>
          <w:sz w:val="16"/>
          <w:lang w:val="en-GB" w:eastAsia="en-GB"/>
        </w:rPr>
        <w:t>-- TAG-CSI-APERIODICTRIGGERSTATELIST-START</w:t>
      </w:r>
    </w:p>
    <w:p w14:paraId="15BEC960"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14:paraId="5340136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CSI-AperiodicTriggerStateList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 xml:space="preserve"> (1..maxNrOfCSI-AperiodicTriggers))</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CSI-AperiodicTriggerState</w:t>
      </w:r>
    </w:p>
    <w:p w14:paraId="5C356B13"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14:paraId="0859A022"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CSI-AperiodicTriggerState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7160DED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associatedReportConfigInfoList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(1..maxNrofReportConfigPerAperiodicTrig</w:t>
      </w:r>
      <w:r>
        <w:rPr>
          <w:rFonts w:ascii="Courier New" w:eastAsia="Times New Roman" w:hAnsi="Courier New"/>
          <w:noProof/>
          <w:sz w:val="16"/>
          <w:lang w:val="en-GB" w:eastAsia="en-GB"/>
        </w:rPr>
        <w:t>ger))</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CSI-AssociatedReportConfigInfo,</w:t>
      </w:r>
    </w:p>
    <w:p w14:paraId="2C52AC1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7A9FAB5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5A7C238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ap-CSI-MultiplexingMode-r17         ENUMERATED {enabled}                                          OPTIONAL</w:t>
      </w:r>
      <w:ins w:id="12" w:author="Ericsson Helka-Liina" w:date="2022-10-11T15:49:00Z">
        <w:r>
          <w:rPr>
            <w:rFonts w:ascii="Courier New" w:eastAsia="Times New Roman" w:hAnsi="Courier New"/>
            <w:noProof/>
            <w:sz w:val="16"/>
            <w:lang w:val="en-GB" w:eastAsia="en-GB"/>
          </w:rPr>
          <w:t>,</w:t>
        </w:r>
      </w:ins>
      <w:r>
        <w:rPr>
          <w:rFonts w:ascii="Courier New" w:eastAsia="Times New Roman" w:hAnsi="Courier New"/>
          <w:noProof/>
          <w:sz w:val="16"/>
          <w:lang w:val="en-GB" w:eastAsia="en-GB"/>
        </w:rPr>
        <w:t xml:space="preserve">  -- Need R</w:t>
      </w:r>
    </w:p>
    <w:p w14:paraId="676C01D4"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 w:author="Ericsson Helka-Liina" w:date="2022-10-11T15:49:00Z"/>
          <w:rFonts w:ascii="Courier New" w:eastAsia="Times New Roman" w:hAnsi="Courier New"/>
          <w:noProof/>
          <w:sz w:val="16"/>
          <w:lang w:val="en-GB" w:eastAsia="en-GB"/>
        </w:rPr>
      </w:pPr>
      <w:ins w:id="14" w:author="Ericsson Helka-Liina" w:date="2022-10-11T15:48:00Z">
        <w:r>
          <w:rPr>
            <w:rFonts w:ascii="Courier New" w:eastAsia="Times New Roman" w:hAnsi="Courier New"/>
            <w:noProof/>
            <w:sz w:val="16"/>
            <w:lang w:val="en-GB" w:eastAsia="en-GB"/>
          </w:rPr>
          <w:t xml:space="preserve">   followUnifiedTCIState</w:t>
        </w:r>
      </w:ins>
      <w:ins w:id="15" w:author="Ericsson Helka-Liina" w:date="2022-10-11T15:49:00Z">
        <w:r>
          <w:rPr>
            <w:rFonts w:ascii="Courier New" w:eastAsia="Times New Roman" w:hAnsi="Courier New"/>
            <w:noProof/>
            <w:sz w:val="16"/>
            <w:lang w:val="en-GB" w:eastAsia="en-GB"/>
          </w:rPr>
          <w:t xml:space="preserve">                ENUMERATED {enabled}                                          OPTIONAL  -- Need R</w:t>
        </w:r>
      </w:ins>
    </w:p>
    <w:p w14:paraId="358F11A9"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14:paraId="4CA54C9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7C78590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w:t>
      </w:r>
    </w:p>
    <w:p w14:paraId="2FFB69E2"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14:paraId="5B19D9F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CSI-AssociatedReportConfigInfo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09CAE06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reportConfigId                      CSI-ReportConfigId,</w:t>
      </w:r>
    </w:p>
    <w:p w14:paraId="470F677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resourcesForChannel                 </w:t>
      </w:r>
      <w:r>
        <w:rPr>
          <w:rFonts w:ascii="Courier New" w:eastAsia="Times New Roman" w:hAnsi="Courier New"/>
          <w:noProof/>
          <w:color w:val="993366"/>
          <w:sz w:val="16"/>
          <w:lang w:val="en-GB" w:eastAsia="en-GB"/>
        </w:rPr>
        <w:t>CHOICE</w:t>
      </w:r>
      <w:r>
        <w:rPr>
          <w:rFonts w:ascii="Courier New" w:eastAsia="Times New Roman" w:hAnsi="Courier New"/>
          <w:noProof/>
          <w:sz w:val="16"/>
          <w:lang w:val="en-GB" w:eastAsia="en-GB"/>
        </w:rPr>
        <w:t xml:space="preserve"> {</w:t>
      </w:r>
    </w:p>
    <w:p w14:paraId="35014C3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nzp-CSI-RS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0DD4FFB2"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resourceSet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(1..maxNrofNZP-CSI-RS-ResourceSetsPerConfig),</w:t>
      </w:r>
    </w:p>
    <w:p w14:paraId="3F6207DC"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qcl-info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(1..maxNrofAP-CSI-RS-Resourc</w:t>
      </w:r>
      <w:r>
        <w:rPr>
          <w:rFonts w:ascii="Courier New" w:eastAsia="Times New Roman" w:hAnsi="Courier New"/>
          <w:noProof/>
          <w:sz w:val="16"/>
          <w:lang w:val="en-GB" w:eastAsia="en-GB"/>
        </w:rPr>
        <w:t>esPerSet))</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TCI-StateId</w:t>
      </w:r>
    </w:p>
    <w:p w14:paraId="2ED4659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Aperiodic</w:t>
      </w:r>
    </w:p>
    <w:p w14:paraId="254AA74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3BFF2814"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lastRenderedPageBreak/>
        <w:t xml:space="preserve">        csi-SSB-ResourceSet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(1..maxNrofCSI-SSB-ResourceSetsPerCon</w:t>
      </w:r>
      <w:r>
        <w:rPr>
          <w:rFonts w:ascii="Courier New" w:eastAsia="Times New Roman" w:hAnsi="Courier New"/>
          <w:noProof/>
          <w:sz w:val="16"/>
          <w:lang w:val="en-GB" w:eastAsia="en-GB"/>
        </w:rPr>
        <w:t>fig)</w:t>
      </w:r>
    </w:p>
    <w:p w14:paraId="46B15B5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1D09C47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csi-IM-ResourcesForInterference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(1..maxNrofCSI-IM-ResourceSetsPerConfig)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CSI-IM-ForInterference</w:t>
      </w:r>
    </w:p>
    <w:p w14:paraId="1AC1E07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nzp-CSI-RS-ResourcesForInterference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(1..maxNrofNZP-CSI-RS-ResourceSetsPerConfig)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NZP-CSI-RS-ForInterference</w:t>
      </w:r>
    </w:p>
    <w:p w14:paraId="1ACE1984"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6FB5AB5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277A8F3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resourcesForChannel2-r17        </w:t>
      </w:r>
      <w:r>
        <w:rPr>
          <w:rFonts w:ascii="Courier New" w:eastAsia="Times New Roman" w:hAnsi="Courier New"/>
          <w:noProof/>
          <w:color w:val="993366"/>
          <w:sz w:val="16"/>
          <w:lang w:val="en-GB" w:eastAsia="en-GB"/>
        </w:rPr>
        <w:t>CHOICE</w:t>
      </w:r>
      <w:r>
        <w:rPr>
          <w:rFonts w:ascii="Courier New" w:eastAsia="Times New Roman" w:hAnsi="Courier New"/>
          <w:noProof/>
          <w:sz w:val="16"/>
          <w:lang w:val="en-GB" w:eastAsia="en-GB"/>
        </w:rPr>
        <w:t xml:space="preserve"> {</w:t>
      </w:r>
    </w:p>
    <w:p w14:paraId="23D4A81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nzp-CSI-RS2-r17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3040566A"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resourceSet2-r17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(1..maxNrofNZP-CSI-RS-ResourceSetsPerConfig),</w:t>
      </w:r>
    </w:p>
    <w:p w14:paraId="2F3FE9D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qcl-info2-r17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(1..maxNrofAP-CSI-RS-ResourcesPerSet))</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TCI-StateId</w:t>
      </w:r>
    </w:p>
    <w:p w14:paraId="41FB967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Aperiodic</w:t>
      </w:r>
    </w:p>
    <w:p w14:paraId="6BC7D1CE"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6BC8BABA"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csi-SSB-ResourceSet2-r17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(1..maxNrofCSI-SSB-ResourceSetsPerConfigExt)</w:t>
      </w:r>
    </w:p>
    <w:p w14:paraId="0EB06B2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w:t>
      </w:r>
      <w:r>
        <w:rPr>
          <w:rFonts w:ascii="Courier New" w:eastAsia="Times New Roman" w:hAnsi="Courier New"/>
          <w:noProof/>
          <w:color w:val="808080"/>
          <w:sz w:val="16"/>
          <w:lang w:val="en-GB" w:eastAsia="en-GB"/>
        </w:rPr>
        <w:t>d NoUnifiedTCI</w:t>
      </w:r>
    </w:p>
    <w:p w14:paraId="210C960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csi-SSB-ResourceSetExt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(1..maxNrofCSI-SSB-ResourceSetsPerConfigExt)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7AE588D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val="en-GB" w:eastAsia="en-GB"/>
        </w:rPr>
        <w:t xml:space="preserve">    </w:t>
      </w:r>
      <w:r>
        <w:rPr>
          <w:rFonts w:ascii="Courier New" w:eastAsia="Times New Roman" w:hAnsi="Courier New"/>
          <w:noProof/>
          <w:sz w:val="16"/>
          <w:lang w:eastAsia="en-GB"/>
        </w:rPr>
        <w:t>]]</w:t>
      </w:r>
    </w:p>
    <w:p w14:paraId="52BEFC84"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03EA2328"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85368C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TAG-CSI-APERIODICTRIGGERSTATELIST-STOP</w:t>
      </w:r>
    </w:p>
    <w:p w14:paraId="42E7A3C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4B833BC6" w14:textId="77777777" w:rsidR="007614F8" w:rsidRDefault="007614F8">
      <w:pPr>
        <w:overflowPunct w:val="0"/>
        <w:autoSpaceDE w:val="0"/>
        <w:autoSpaceDN w:val="0"/>
        <w:adjustRightInd w:val="0"/>
        <w:textAlignment w:val="baseline"/>
        <w:rPr>
          <w:rFonts w:eastAsia="Times New Roman"/>
          <w:lang w:eastAsia="ja-JP"/>
        </w:rPr>
      </w:pP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4"/>
      </w:tblGrid>
      <w:tr w:rsidR="007614F8" w14:paraId="790A5138" w14:textId="77777777">
        <w:trPr>
          <w:trHeight w:val="235"/>
        </w:trPr>
        <w:tc>
          <w:tcPr>
            <w:tcW w:w="10384" w:type="dxa"/>
            <w:tcBorders>
              <w:top w:val="single" w:sz="4" w:space="0" w:color="auto"/>
              <w:left w:val="single" w:sz="4" w:space="0" w:color="auto"/>
              <w:bottom w:val="single" w:sz="4" w:space="0" w:color="auto"/>
              <w:right w:val="single" w:sz="4" w:space="0" w:color="auto"/>
            </w:tcBorders>
            <w:hideMark/>
          </w:tcPr>
          <w:p w14:paraId="0498E809" w14:textId="77777777" w:rsidR="007614F8" w:rsidRDefault="002B319A">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CSI-</w:t>
            </w:r>
            <w:proofErr w:type="spellStart"/>
            <w:r>
              <w:rPr>
                <w:rFonts w:ascii="Arial" w:eastAsia="Times New Roman" w:hAnsi="Arial"/>
                <w:b/>
                <w:i/>
                <w:sz w:val="18"/>
                <w:lang w:eastAsia="sv-SE"/>
              </w:rPr>
              <w:t>AssociatedReportConfigInfo</w:t>
            </w:r>
            <w:proofErr w:type="spellEnd"/>
            <w:r>
              <w:rPr>
                <w:rFonts w:ascii="Arial" w:eastAsia="Times New Roman" w:hAnsi="Arial"/>
                <w:b/>
                <w:i/>
                <w:sz w:val="18"/>
                <w:lang w:eastAsia="sv-SE"/>
              </w:rPr>
              <w:t xml:space="preserve"> </w:t>
            </w:r>
            <w:proofErr w:type="spellStart"/>
            <w:r>
              <w:rPr>
                <w:rFonts w:ascii="Arial" w:eastAsia="Times New Roman" w:hAnsi="Arial"/>
                <w:b/>
                <w:sz w:val="18"/>
                <w:lang w:eastAsia="sv-SE"/>
              </w:rPr>
              <w:t>field</w:t>
            </w:r>
            <w:proofErr w:type="spellEnd"/>
            <w:r>
              <w:rPr>
                <w:rFonts w:ascii="Arial" w:eastAsia="Times New Roman" w:hAnsi="Arial"/>
                <w:b/>
                <w:sz w:val="18"/>
                <w:lang w:eastAsia="sv-SE"/>
              </w:rPr>
              <w:t xml:space="preserve"> </w:t>
            </w:r>
            <w:proofErr w:type="spellStart"/>
            <w:r>
              <w:rPr>
                <w:rFonts w:ascii="Arial" w:eastAsia="Times New Roman" w:hAnsi="Arial"/>
                <w:b/>
                <w:sz w:val="18"/>
                <w:lang w:eastAsia="sv-SE"/>
              </w:rPr>
              <w:t>descriptions</w:t>
            </w:r>
            <w:proofErr w:type="spellEnd"/>
          </w:p>
        </w:tc>
      </w:tr>
      <w:tr w:rsidR="007614F8" w:rsidRPr="00291B3F" w14:paraId="780341AB" w14:textId="77777777">
        <w:trPr>
          <w:trHeight w:val="715"/>
        </w:trPr>
        <w:tc>
          <w:tcPr>
            <w:tcW w:w="10384" w:type="dxa"/>
            <w:tcBorders>
              <w:top w:val="single" w:sz="4" w:space="0" w:color="auto"/>
              <w:left w:val="single" w:sz="4" w:space="0" w:color="auto"/>
              <w:bottom w:val="single" w:sz="4" w:space="0" w:color="auto"/>
              <w:right w:val="single" w:sz="4" w:space="0" w:color="auto"/>
            </w:tcBorders>
          </w:tcPr>
          <w:p w14:paraId="1BDADB24" w14:textId="77777777" w:rsidR="007614F8" w:rsidRDefault="002B319A">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ap-CSI-</w:t>
            </w:r>
            <w:proofErr w:type="spellStart"/>
            <w:r>
              <w:rPr>
                <w:rFonts w:ascii="Arial" w:eastAsia="Times New Roman" w:hAnsi="Arial"/>
                <w:b/>
                <w:i/>
                <w:sz w:val="18"/>
                <w:lang w:val="en-GB" w:eastAsia="sv-SE"/>
              </w:rPr>
              <w:t>MultiplexingMode</w:t>
            </w:r>
            <w:proofErr w:type="spellEnd"/>
          </w:p>
          <w:p w14:paraId="3615A90E" w14:textId="77777777" w:rsidR="007614F8" w:rsidRDefault="002B319A">
            <w:pPr>
              <w:keepNext/>
              <w:keepLines/>
              <w:overflowPunct w:val="0"/>
              <w:autoSpaceDE w:val="0"/>
              <w:autoSpaceDN w:val="0"/>
              <w:adjustRightInd w:val="0"/>
              <w:textAlignment w:val="baseline"/>
              <w:rPr>
                <w:rFonts w:ascii="Arial" w:eastAsia="Times New Roman" w:hAnsi="Arial"/>
                <w:bCs/>
                <w:iCs/>
                <w:sz w:val="18"/>
                <w:lang w:val="en-GB" w:eastAsia="sv-SE"/>
              </w:rPr>
            </w:pPr>
            <w:r>
              <w:rPr>
                <w:rFonts w:ascii="Arial" w:eastAsia="Times New Roman" w:hAnsi="Arial"/>
                <w:bCs/>
                <w:iCs/>
                <w:sz w:val="18"/>
                <w:lang w:val="en-GB" w:eastAsia="sv-SE"/>
              </w:rPr>
              <w:t xml:space="preserve">Indicates if the </w:t>
            </w:r>
            <w:proofErr w:type="spellStart"/>
            <w:r>
              <w:rPr>
                <w:rFonts w:ascii="Arial" w:eastAsia="Times New Roman" w:hAnsi="Arial"/>
                <w:bCs/>
                <w:iCs/>
                <w:sz w:val="18"/>
                <w:lang w:val="en-GB" w:eastAsia="sv-SE"/>
              </w:rPr>
              <w:t>behavior</w:t>
            </w:r>
            <w:proofErr w:type="spellEnd"/>
            <w:r>
              <w:rPr>
                <w:rFonts w:ascii="Arial" w:eastAsia="Times New Roman" w:hAnsi="Arial"/>
                <w:bCs/>
                <w:iCs/>
                <w:sz w:val="18"/>
                <w:lang w:val="en-GB" w:eastAsia="sv-SE"/>
              </w:rPr>
              <w:t xml:space="preserve"> of transmitting aperiodic CSI on the first PUSCH repetitions corresponding to two SRS resource sets </w:t>
            </w:r>
            <w:r>
              <w:rPr>
                <w:rFonts w:ascii="Arial" w:eastAsia="Times New Roman" w:hAnsi="Arial"/>
                <w:sz w:val="18"/>
                <w:lang w:val="en-GB" w:eastAsia="x-none"/>
              </w:rPr>
              <w:t xml:space="preserve">configured in </w:t>
            </w:r>
            <w:proofErr w:type="spellStart"/>
            <w:r>
              <w:rPr>
                <w:rFonts w:ascii="Arial" w:eastAsia="Times New Roman" w:hAnsi="Arial" w:cs="Arial"/>
                <w:i/>
                <w:iCs/>
                <w:sz w:val="18"/>
                <w:lang w:val="en-GB" w:eastAsia="ja-JP"/>
              </w:rPr>
              <w:t>srs-ResourceSetToAddModList</w:t>
            </w:r>
            <w:proofErr w:type="spellEnd"/>
            <w:r>
              <w:rPr>
                <w:rFonts w:ascii="Arial" w:eastAsia="Times New Roman" w:hAnsi="Arial" w:cs="Arial"/>
                <w:sz w:val="18"/>
                <w:lang w:val="en-GB" w:eastAsia="ja-JP"/>
              </w:rPr>
              <w:t xml:space="preserve"> or </w:t>
            </w:r>
            <w:r>
              <w:rPr>
                <w:rFonts w:ascii="Arial" w:eastAsia="Times New Roman" w:hAnsi="Arial" w:cs="Arial"/>
                <w:i/>
                <w:iCs/>
                <w:sz w:val="18"/>
                <w:lang w:val="en-GB" w:eastAsia="ja-JP"/>
              </w:rPr>
              <w:t>srs-ResourceSetToAddModListDCI-0-2</w:t>
            </w:r>
            <w:r>
              <w:rPr>
                <w:rFonts w:ascii="Arial" w:eastAsia="Times New Roman" w:hAnsi="Arial" w:cs="Arial"/>
                <w:sz w:val="18"/>
                <w:lang w:val="en-GB" w:eastAsia="ja-JP"/>
              </w:rPr>
              <w:t xml:space="preserve"> with usage '</w:t>
            </w:r>
            <w:r>
              <w:rPr>
                <w:rFonts w:ascii="Arial" w:eastAsia="Times New Roman" w:hAnsi="Arial" w:cs="Arial"/>
                <w:i/>
                <w:iCs/>
                <w:sz w:val="18"/>
                <w:lang w:val="en-GB" w:eastAsia="ja-JP"/>
              </w:rPr>
              <w:t>codebook</w:t>
            </w:r>
            <w:r>
              <w:rPr>
                <w:rFonts w:ascii="Arial" w:eastAsia="Times New Roman" w:hAnsi="Arial" w:cs="Arial"/>
                <w:sz w:val="18"/>
                <w:lang w:val="en-GB" w:eastAsia="ja-JP"/>
              </w:rPr>
              <w:t>'</w:t>
            </w:r>
            <w:r>
              <w:rPr>
                <w:rFonts w:ascii="Arial" w:eastAsia="Times New Roman" w:hAnsi="Arial"/>
                <w:sz w:val="18"/>
                <w:lang w:val="en-GB" w:eastAsia="x-none"/>
              </w:rPr>
              <w:t xml:space="preserve"> or </w:t>
            </w:r>
            <w:r>
              <w:rPr>
                <w:rFonts w:ascii="Arial" w:eastAsia="Times New Roman" w:hAnsi="Arial" w:cs="Arial"/>
                <w:sz w:val="18"/>
                <w:lang w:val="en-GB" w:eastAsia="ja-JP"/>
              </w:rPr>
              <w:t>'</w:t>
            </w:r>
            <w:proofErr w:type="spellStart"/>
            <w:r>
              <w:rPr>
                <w:rFonts w:ascii="Arial" w:eastAsia="Times New Roman" w:hAnsi="Arial" w:cs="Arial"/>
                <w:i/>
                <w:iCs/>
                <w:sz w:val="18"/>
                <w:lang w:val="en-GB" w:eastAsia="ja-JP"/>
              </w:rPr>
              <w:t>noncodebook</w:t>
            </w:r>
            <w:proofErr w:type="spellEnd"/>
            <w:r>
              <w:rPr>
                <w:rFonts w:ascii="Arial" w:eastAsia="Times New Roman" w:hAnsi="Arial" w:cs="Arial"/>
                <w:sz w:val="18"/>
                <w:lang w:val="en-GB" w:eastAsia="ja-JP"/>
              </w:rPr>
              <w:t>'</w:t>
            </w:r>
            <w:r>
              <w:rPr>
                <w:rFonts w:ascii="Arial" w:eastAsia="Times New Roman" w:hAnsi="Arial"/>
                <w:sz w:val="18"/>
                <w:lang w:val="en-GB" w:eastAsia="x-none"/>
              </w:rPr>
              <w:t xml:space="preserve"> </w:t>
            </w:r>
            <w:r>
              <w:rPr>
                <w:rFonts w:ascii="Arial" w:eastAsia="Times New Roman" w:hAnsi="Arial"/>
                <w:bCs/>
                <w:iCs/>
                <w:sz w:val="18"/>
                <w:lang w:val="en-GB" w:eastAsia="sv-SE"/>
              </w:rPr>
              <w:t>is enabled or not.</w:t>
            </w:r>
          </w:p>
        </w:tc>
      </w:tr>
      <w:tr w:rsidR="007614F8" w:rsidRPr="00291B3F" w14:paraId="0BBFEEE2" w14:textId="77777777">
        <w:trPr>
          <w:trHeight w:val="941"/>
        </w:trPr>
        <w:tc>
          <w:tcPr>
            <w:tcW w:w="10384" w:type="dxa"/>
            <w:tcBorders>
              <w:top w:val="single" w:sz="4" w:space="0" w:color="auto"/>
              <w:left w:val="single" w:sz="4" w:space="0" w:color="auto"/>
              <w:bottom w:val="single" w:sz="4" w:space="0" w:color="auto"/>
              <w:right w:val="single" w:sz="4" w:space="0" w:color="auto"/>
            </w:tcBorders>
            <w:hideMark/>
          </w:tcPr>
          <w:p w14:paraId="2FFB372E"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csi</w:t>
            </w:r>
            <w:proofErr w:type="spellEnd"/>
            <w:r>
              <w:rPr>
                <w:rFonts w:ascii="Arial" w:eastAsia="Times New Roman" w:hAnsi="Arial"/>
                <w:b/>
                <w:i/>
                <w:sz w:val="18"/>
                <w:lang w:val="en-GB" w:eastAsia="sv-SE"/>
              </w:rPr>
              <w:t>-IM-</w:t>
            </w:r>
            <w:proofErr w:type="spellStart"/>
            <w:r>
              <w:rPr>
                <w:rFonts w:ascii="Arial" w:eastAsia="Times New Roman" w:hAnsi="Arial"/>
                <w:b/>
                <w:i/>
                <w:sz w:val="18"/>
                <w:lang w:val="en-GB" w:eastAsia="sv-SE"/>
              </w:rPr>
              <w:t>ResourcesForInterference</w:t>
            </w:r>
            <w:proofErr w:type="spellEnd"/>
          </w:p>
          <w:p w14:paraId="5380B581"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i/>
                <w:sz w:val="18"/>
                <w:lang w:val="en-GB" w:eastAsia="sv-SE"/>
              </w:rPr>
              <w:t>CSI-IM-</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for interference measurement. Entry number in </w:t>
            </w:r>
            <w:proofErr w:type="spellStart"/>
            <w:r>
              <w:rPr>
                <w:rFonts w:ascii="Arial" w:eastAsia="Times New Roman" w:hAnsi="Arial"/>
                <w:sz w:val="18"/>
                <w:lang w:val="en-GB" w:eastAsia="sv-SE"/>
              </w:rPr>
              <w:t>csi</w:t>
            </w:r>
            <w:proofErr w:type="spellEnd"/>
            <w:r>
              <w:rPr>
                <w:rFonts w:ascii="Arial" w:eastAsia="Times New Roman" w:hAnsi="Arial"/>
                <w:sz w:val="18"/>
                <w:lang w:val="en-GB" w:eastAsia="sv-SE"/>
              </w:rPr>
              <w:t>-IM-</w:t>
            </w:r>
            <w:proofErr w:type="spellStart"/>
            <w:r>
              <w:rPr>
                <w:rFonts w:ascii="Arial" w:eastAsia="Times New Roman" w:hAnsi="Arial"/>
                <w:sz w:val="18"/>
                <w:lang w:val="en-GB" w:eastAsia="sv-SE"/>
              </w:rPr>
              <w:t>ResourceSetList</w:t>
            </w:r>
            <w:proofErr w:type="spellEnd"/>
            <w:r>
              <w:rPr>
                <w:rFonts w:ascii="Arial" w:eastAsia="Times New Roman" w:hAnsi="Arial"/>
                <w:sz w:val="18"/>
                <w:lang w:val="en-GB" w:eastAsia="sv-SE"/>
              </w:rPr>
              <w:t xml:space="preserve"> in the CSI-</w:t>
            </w:r>
            <w:proofErr w:type="spellStart"/>
            <w:r>
              <w:rPr>
                <w:rFonts w:ascii="Arial" w:eastAsia="Times New Roman" w:hAnsi="Arial"/>
                <w:sz w:val="18"/>
                <w:lang w:val="en-GB" w:eastAsia="sv-SE"/>
              </w:rPr>
              <w:t>ResourceConfig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csi</w:t>
            </w:r>
            <w:proofErr w:type="spellEnd"/>
            <w:r>
              <w:rPr>
                <w:rFonts w:ascii="Arial" w:eastAsia="Times New Roman" w:hAnsi="Arial"/>
                <w:i/>
                <w:sz w:val="18"/>
                <w:lang w:val="en-GB" w:eastAsia="sv-SE"/>
              </w:rPr>
              <w:t>-IM-</w:t>
            </w:r>
            <w:proofErr w:type="spellStart"/>
            <w:r>
              <w:rPr>
                <w:rFonts w:ascii="Arial" w:eastAsia="Times New Roman" w:hAnsi="Arial"/>
                <w:i/>
                <w:sz w:val="18"/>
                <w:lang w:val="en-GB" w:eastAsia="sv-SE"/>
              </w:rPr>
              <w:t>ResourcesForInterference</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above (value 1 corresponds to the first entry, value 2 to the second entry, and so on). The indicated </w:t>
            </w:r>
            <w:r>
              <w:rPr>
                <w:rFonts w:ascii="Arial" w:eastAsia="Times New Roman" w:hAnsi="Arial"/>
                <w:i/>
                <w:sz w:val="18"/>
                <w:lang w:val="en-GB" w:eastAsia="sv-SE"/>
              </w:rPr>
              <w:t>CSI-IM-</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should have exactly the same number of resources like </w:t>
            </w:r>
            <w:r>
              <w:rPr>
                <w:rFonts w:ascii="Arial" w:eastAsia="Times New Roman" w:hAnsi="Arial"/>
                <w:sz w:val="18"/>
                <w:lang w:val="en-GB" w:eastAsia="sv-SE"/>
              </w:rPr>
              <w:t xml:space="preserve">the </w:t>
            </w:r>
            <w:r>
              <w:rPr>
                <w:rFonts w:ascii="Arial" w:eastAsia="Times New Roman" w:hAnsi="Arial"/>
                <w:i/>
                <w:sz w:val="18"/>
                <w:lang w:val="en-GB" w:eastAsia="sv-SE"/>
              </w:rPr>
              <w:t>NZP-CSI-RS-</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indicated in </w:t>
            </w:r>
            <w:proofErr w:type="spellStart"/>
            <w:r>
              <w:rPr>
                <w:rFonts w:ascii="Arial" w:eastAsia="Times New Roman" w:hAnsi="Arial"/>
                <w:i/>
                <w:sz w:val="18"/>
                <w:lang w:val="en-GB" w:eastAsia="ja-JP"/>
              </w:rPr>
              <w:t>resourceSet</w:t>
            </w:r>
            <w:proofErr w:type="spellEnd"/>
            <w:r>
              <w:rPr>
                <w:rFonts w:ascii="Arial" w:eastAsia="Times New Roman" w:hAnsi="Arial"/>
                <w:i/>
                <w:sz w:val="18"/>
                <w:lang w:val="en-GB" w:eastAsia="sv-SE"/>
              </w:rPr>
              <w:t xml:space="preserve"> </w:t>
            </w:r>
            <w:r>
              <w:rPr>
                <w:rFonts w:ascii="Arial" w:eastAsia="Times New Roman" w:hAnsi="Arial"/>
                <w:sz w:val="18"/>
                <w:lang w:val="en-GB" w:eastAsia="sv-SE"/>
              </w:rPr>
              <w:t xml:space="preserve">within </w:t>
            </w:r>
            <w:proofErr w:type="spellStart"/>
            <w:r>
              <w:rPr>
                <w:rFonts w:ascii="Arial" w:eastAsia="Times New Roman" w:hAnsi="Arial"/>
                <w:i/>
                <w:iCs/>
                <w:sz w:val="18"/>
                <w:lang w:val="en-GB" w:eastAsia="sv-SE"/>
              </w:rPr>
              <w:t>nzp</w:t>
            </w:r>
            <w:proofErr w:type="spellEnd"/>
            <w:r>
              <w:rPr>
                <w:rFonts w:ascii="Arial" w:eastAsia="Times New Roman" w:hAnsi="Arial"/>
                <w:i/>
                <w:iCs/>
                <w:sz w:val="18"/>
                <w:lang w:val="en-GB" w:eastAsia="sv-SE"/>
              </w:rPr>
              <w:t>-CSI-RS</w:t>
            </w:r>
            <w:r>
              <w:rPr>
                <w:rFonts w:ascii="Arial" w:eastAsia="Times New Roman" w:hAnsi="Arial"/>
                <w:sz w:val="18"/>
                <w:lang w:val="en-GB" w:eastAsia="sv-SE"/>
              </w:rPr>
              <w:t>.</w:t>
            </w:r>
          </w:p>
        </w:tc>
      </w:tr>
      <w:tr w:rsidR="007614F8" w:rsidRPr="00291B3F" w14:paraId="614617E2" w14:textId="77777777">
        <w:trPr>
          <w:trHeight w:val="715"/>
        </w:trPr>
        <w:tc>
          <w:tcPr>
            <w:tcW w:w="10384" w:type="dxa"/>
            <w:tcBorders>
              <w:top w:val="single" w:sz="4" w:space="0" w:color="auto"/>
              <w:left w:val="single" w:sz="4" w:space="0" w:color="auto"/>
              <w:bottom w:val="single" w:sz="4" w:space="0" w:color="auto"/>
              <w:right w:val="single" w:sz="4" w:space="0" w:color="auto"/>
            </w:tcBorders>
            <w:hideMark/>
          </w:tcPr>
          <w:p w14:paraId="5D3BFF7C"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csi</w:t>
            </w:r>
            <w:proofErr w:type="spellEnd"/>
            <w:r>
              <w:rPr>
                <w:rFonts w:ascii="Arial" w:eastAsia="Times New Roman" w:hAnsi="Arial"/>
                <w:b/>
                <w:i/>
                <w:sz w:val="18"/>
                <w:lang w:val="en-GB" w:eastAsia="sv-SE"/>
              </w:rPr>
              <w:t>-SSB-</w:t>
            </w:r>
            <w:proofErr w:type="spellStart"/>
            <w:r>
              <w:rPr>
                <w:rFonts w:ascii="Arial" w:eastAsia="Times New Roman" w:hAnsi="Arial"/>
                <w:b/>
                <w:i/>
                <w:sz w:val="18"/>
                <w:lang w:val="en-GB" w:eastAsia="sv-SE"/>
              </w:rPr>
              <w:t>ResourceSet</w:t>
            </w:r>
            <w:proofErr w:type="spellEnd"/>
            <w:r>
              <w:rPr>
                <w:rFonts w:ascii="Arial" w:eastAsia="Times New Roman" w:hAnsi="Arial"/>
                <w:b/>
                <w:i/>
                <w:sz w:val="18"/>
                <w:lang w:val="en-GB" w:eastAsia="sv-SE"/>
              </w:rPr>
              <w:t>,</w:t>
            </w:r>
            <w:r>
              <w:rPr>
                <w:rFonts w:ascii="Arial" w:eastAsia="Times New Roman" w:hAnsi="Arial"/>
                <w:sz w:val="18"/>
                <w:lang w:val="en-GB" w:eastAsia="ja-JP"/>
              </w:rPr>
              <w:t xml:space="preserve"> </w:t>
            </w:r>
            <w:r>
              <w:rPr>
                <w:rFonts w:ascii="Arial" w:eastAsia="Times New Roman" w:hAnsi="Arial"/>
                <w:b/>
                <w:i/>
                <w:sz w:val="18"/>
                <w:lang w:val="en-GB" w:eastAsia="sv-SE"/>
              </w:rPr>
              <w:t>csi-SSB-ResourceSet2</w:t>
            </w:r>
          </w:p>
          <w:p w14:paraId="61C51867"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CSI-SSB-</w:t>
            </w:r>
            <w:proofErr w:type="spellStart"/>
            <w:r>
              <w:rPr>
                <w:rFonts w:ascii="Arial" w:eastAsia="Times New Roman" w:hAnsi="Arial"/>
                <w:sz w:val="18"/>
                <w:lang w:val="en-GB" w:eastAsia="sv-SE"/>
              </w:rPr>
              <w:t>ResourceSet</w:t>
            </w:r>
            <w:proofErr w:type="spellEnd"/>
            <w:r>
              <w:rPr>
                <w:rFonts w:ascii="Arial" w:eastAsia="Times New Roman" w:hAnsi="Arial"/>
                <w:sz w:val="18"/>
                <w:lang w:val="en-GB" w:eastAsia="sv-SE"/>
              </w:rPr>
              <w:t xml:space="preserve"> for channel measurements. Entry number in </w:t>
            </w:r>
            <w:proofErr w:type="spellStart"/>
            <w:r>
              <w:rPr>
                <w:rFonts w:ascii="Arial" w:eastAsia="Times New Roman" w:hAnsi="Arial"/>
                <w:i/>
                <w:sz w:val="18"/>
                <w:lang w:val="en-GB" w:eastAsia="sv-SE"/>
              </w:rPr>
              <w:t>csi</w:t>
            </w:r>
            <w:proofErr w:type="spellEnd"/>
            <w:r>
              <w:rPr>
                <w:rFonts w:ascii="Arial" w:eastAsia="Times New Roman" w:hAnsi="Arial"/>
                <w:i/>
                <w:sz w:val="18"/>
                <w:lang w:val="en-GB" w:eastAsia="sv-SE"/>
              </w:rPr>
              <w:t>-SSB-</w:t>
            </w:r>
            <w:proofErr w:type="spellStart"/>
            <w:r>
              <w:rPr>
                <w:rFonts w:ascii="Arial" w:eastAsia="Times New Roman" w:hAnsi="Arial"/>
                <w:i/>
                <w:sz w:val="18"/>
                <w:lang w:val="en-GB" w:eastAsia="sv-SE"/>
              </w:rPr>
              <w:t>ResourceSetList</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ResourceConfig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resourcesForChannelMeasurement</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above (value 1 corresponds to the first entry, value 2 to the second entry, and so on).</w:t>
            </w:r>
          </w:p>
        </w:tc>
      </w:tr>
      <w:tr w:rsidR="007614F8" w:rsidRPr="00291B3F" w14:paraId="72F36F1F" w14:textId="77777777">
        <w:trPr>
          <w:trHeight w:val="715"/>
          <w:ins w:id="16" w:author="Ericsson Helka-Liina" w:date="2022-10-11T15:51:00Z"/>
        </w:trPr>
        <w:tc>
          <w:tcPr>
            <w:tcW w:w="10384" w:type="dxa"/>
            <w:tcBorders>
              <w:top w:val="single" w:sz="4" w:space="0" w:color="auto"/>
              <w:left w:val="single" w:sz="4" w:space="0" w:color="auto"/>
              <w:bottom w:val="single" w:sz="4" w:space="0" w:color="auto"/>
              <w:right w:val="single" w:sz="4" w:space="0" w:color="auto"/>
            </w:tcBorders>
          </w:tcPr>
          <w:p w14:paraId="590F2B97" w14:textId="77777777" w:rsidR="007614F8" w:rsidRPr="007614F8" w:rsidRDefault="002B319A" w:rsidP="007614F8">
            <w:pPr>
              <w:keepNext/>
              <w:keepLines/>
              <w:overflowPunct w:val="0"/>
              <w:autoSpaceDE w:val="0"/>
              <w:autoSpaceDN w:val="0"/>
              <w:adjustRightInd w:val="0"/>
              <w:textAlignment w:val="baseline"/>
              <w:rPr>
                <w:ins w:id="17" w:author="Ericsson Helka-Liina" w:date="2022-10-11T15:52:00Z"/>
                <w:rFonts w:eastAsia="Times New Roman"/>
                <w:b/>
                <w:i/>
                <w:lang w:val="en-US" w:eastAsia="sv-SE"/>
                <w:rPrChange w:id="18" w:author="Ericsson Helka-Liina" w:date="2022-10-11T15:53:00Z">
                  <w:rPr>
                    <w:ins w:id="19" w:author="Ericsson Helka-Liina" w:date="2022-10-11T15:52:00Z"/>
                    <w:b/>
                    <w:i/>
                    <w:noProof/>
                    <w:lang w:eastAsia="sv-SE"/>
                  </w:rPr>
                </w:rPrChange>
              </w:rPr>
              <w:pPrChange w:id="20" w:author="Ericsson Helka-Liina" w:date="2022-10-11T15:53:00Z">
                <w:pPr>
                  <w:pStyle w:val="TAL"/>
                  <w:framePr w:wrap="notBeside" w:vAnchor="page" w:hAnchor="margin" w:xAlign="center" w:y="6805"/>
                  <w:overflowPunct w:val="0"/>
                  <w:autoSpaceDE w:val="0"/>
                  <w:autoSpaceDN w:val="0"/>
                  <w:adjustRightInd w:val="0"/>
                  <w:textAlignment w:val="baseline"/>
                </w:pPr>
              </w:pPrChange>
            </w:pPr>
            <w:proofErr w:type="spellStart"/>
            <w:ins w:id="21" w:author="Ericsson Helka-Liina" w:date="2022-10-11T15:51:00Z">
              <w:r>
                <w:rPr>
                  <w:rFonts w:ascii="Arial" w:eastAsia="Times New Roman" w:hAnsi="Arial"/>
                  <w:b/>
                  <w:i/>
                  <w:sz w:val="18"/>
                  <w:lang w:val="en-US" w:eastAsia="sv-SE"/>
                  <w:rPrChange w:id="22" w:author="Ericsson Helka-Liina" w:date="2022-10-11T15:53:00Z">
                    <w:rPr>
                      <w:b/>
                      <w:i/>
                      <w:lang w:eastAsia="sv-SE"/>
                    </w:rPr>
                  </w:rPrChange>
                </w:rPr>
                <w:t>followUnifiedTCIstate</w:t>
              </w:r>
            </w:ins>
            <w:proofErr w:type="spellEnd"/>
          </w:p>
          <w:p w14:paraId="36082EAD" w14:textId="77777777" w:rsidR="007614F8" w:rsidRDefault="002B319A" w:rsidP="007614F8">
            <w:pPr>
              <w:pStyle w:val="TAL"/>
              <w:rPr>
                <w:ins w:id="23" w:author="Ericsson Helka-Liina" w:date="2022-10-11T15:51:00Z"/>
                <w:rFonts w:eastAsia="Times New Roman"/>
                <w:b/>
                <w:i/>
                <w:lang w:eastAsia="sv-SE"/>
              </w:rPr>
              <w:pPrChange w:id="24" w:author="Ericsson Helka-Liina" w:date="2022-10-11T15:52:00Z">
                <w:pPr>
                  <w:keepNext/>
                  <w:keepLines/>
                  <w:overflowPunct w:val="0"/>
                  <w:autoSpaceDE w:val="0"/>
                  <w:autoSpaceDN w:val="0"/>
                  <w:adjustRightInd w:val="0"/>
                  <w:textAlignment w:val="baseline"/>
                </w:pPr>
              </w:pPrChange>
            </w:pPr>
            <w:ins w:id="25" w:author="Ericsson Helka-Liina" w:date="2022-10-11T15:51:00Z">
              <w:r>
                <w:rPr>
                  <w:rFonts w:eastAsia="Times New Roman"/>
                  <w:lang w:eastAsia="sv-SE"/>
                  <w:rPrChange w:id="26" w:author="Ericsson Helka-Liina" w:date="2022-10-11T15:51:00Z">
                    <w:rPr>
                      <w:lang w:val="en-US" w:eastAsia="zh-CN"/>
                    </w:rPr>
                  </w:rPrChange>
                </w:rPr>
                <w:t xml:space="preserve">When set to enabled, for </w:t>
              </w:r>
            </w:ins>
            <w:ins w:id="27" w:author="Ericsson Helka-Liina" w:date="2022-10-11T15:52:00Z">
              <w:r>
                <w:rPr>
                  <w:rFonts w:eastAsia="Times New Roman"/>
                  <w:i/>
                  <w:iCs/>
                  <w:lang w:val="en-US" w:eastAsia="sv-SE"/>
                  <w:rPrChange w:id="28" w:author="Ericsson Helka-Liina" w:date="2022-10-11T15:53:00Z">
                    <w:rPr>
                      <w:rFonts w:eastAsia="Times New Roman"/>
                      <w:lang w:val="en-US" w:eastAsia="sv-SE"/>
                    </w:rPr>
                  </w:rPrChange>
                </w:rPr>
                <w:t>CSI-</w:t>
              </w:r>
              <w:proofErr w:type="spellStart"/>
              <w:r>
                <w:rPr>
                  <w:rFonts w:eastAsia="Times New Roman"/>
                  <w:i/>
                  <w:iCs/>
                  <w:lang w:val="en-US" w:eastAsia="sv-SE"/>
                  <w:rPrChange w:id="29" w:author="Ericsson Helka-Liina" w:date="2022-10-11T15:53:00Z">
                    <w:rPr>
                      <w:rFonts w:eastAsia="Times New Roman"/>
                      <w:lang w:val="en-US" w:eastAsia="sv-SE"/>
                    </w:rPr>
                  </w:rPrChange>
                </w:rPr>
                <w:t>AperiodicTriggerS</w:t>
              </w:r>
            </w:ins>
            <w:ins w:id="30" w:author="Ericsson Helka-Liina" w:date="2022-10-11T15:53:00Z">
              <w:r>
                <w:rPr>
                  <w:rFonts w:eastAsia="Times New Roman"/>
                  <w:i/>
                  <w:iCs/>
                  <w:lang w:val="en-US" w:eastAsia="sv-SE"/>
                  <w:rPrChange w:id="31" w:author="Ericsson Helka-Liina" w:date="2022-10-11T15:53:00Z">
                    <w:rPr>
                      <w:rFonts w:eastAsia="Times New Roman"/>
                      <w:lang w:val="en-US" w:eastAsia="sv-SE"/>
                    </w:rPr>
                  </w:rPrChange>
                </w:rPr>
                <w:t>t</w:t>
              </w:r>
            </w:ins>
            <w:ins w:id="32" w:author="Ericsson Helka-Liina" w:date="2022-10-11T15:52:00Z">
              <w:r>
                <w:rPr>
                  <w:rFonts w:eastAsia="Times New Roman"/>
                  <w:i/>
                  <w:iCs/>
                  <w:lang w:val="en-US" w:eastAsia="sv-SE"/>
                  <w:rPrChange w:id="33" w:author="Ericsson Helka-Liina" w:date="2022-10-11T15:53:00Z">
                    <w:rPr>
                      <w:rFonts w:eastAsia="Times New Roman"/>
                      <w:lang w:val="en-US" w:eastAsia="sv-SE"/>
                    </w:rPr>
                  </w:rPrChange>
                </w:rPr>
                <w:t>ate</w:t>
              </w:r>
            </w:ins>
            <w:proofErr w:type="spellEnd"/>
            <w:ins w:id="34" w:author="Ericsson Helka-Liina" w:date="2022-10-11T15:51:00Z">
              <w:r>
                <w:rPr>
                  <w:rFonts w:eastAsia="Times New Roman"/>
                  <w:lang w:eastAsia="sv-SE"/>
                  <w:rPrChange w:id="35" w:author="Ericsson Helka-Liina" w:date="2022-10-11T15:51:00Z">
                    <w:rPr>
                      <w:lang w:val="en-US" w:eastAsia="zh-CN"/>
                    </w:rPr>
                  </w:rPrChange>
                </w:rPr>
                <w:t xml:space="preserve">, the UE </w:t>
              </w:r>
              <w:r>
                <w:rPr>
                  <w:rFonts w:eastAsia="Times New Roman"/>
                  <w:lang w:eastAsia="sv-SE"/>
                  <w:rPrChange w:id="36" w:author="Ericsson Helka-Liina" w:date="2022-10-11T15:51:00Z">
                    <w:rPr>
                      <w:lang w:val="en-US" w:eastAsia="zh-CN"/>
                    </w:rPr>
                  </w:rPrChange>
                </w:rPr>
                <w:t>applies the "indicated" DL only TCI or joint TCI as specified in TS 38.214 [19], clause 5.1.5.</w:t>
              </w:r>
            </w:ins>
          </w:p>
        </w:tc>
      </w:tr>
      <w:tr w:rsidR="007614F8" w:rsidRPr="00291B3F" w14:paraId="7E765647" w14:textId="77777777">
        <w:trPr>
          <w:trHeight w:val="705"/>
        </w:trPr>
        <w:tc>
          <w:tcPr>
            <w:tcW w:w="10384" w:type="dxa"/>
            <w:tcBorders>
              <w:top w:val="single" w:sz="4" w:space="0" w:color="auto"/>
              <w:left w:val="single" w:sz="4" w:space="0" w:color="auto"/>
              <w:bottom w:val="single" w:sz="4" w:space="0" w:color="auto"/>
              <w:right w:val="single" w:sz="4" w:space="0" w:color="auto"/>
            </w:tcBorders>
            <w:hideMark/>
          </w:tcPr>
          <w:p w14:paraId="7FFAF504"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nzp</w:t>
            </w:r>
            <w:proofErr w:type="spellEnd"/>
            <w:r>
              <w:rPr>
                <w:rFonts w:ascii="Arial" w:eastAsia="Times New Roman" w:hAnsi="Arial"/>
                <w:b/>
                <w:i/>
                <w:sz w:val="18"/>
                <w:lang w:val="en-GB" w:eastAsia="sv-SE"/>
              </w:rPr>
              <w:t>-CSI-RS-</w:t>
            </w:r>
            <w:proofErr w:type="spellStart"/>
            <w:r>
              <w:rPr>
                <w:rFonts w:ascii="Arial" w:eastAsia="Times New Roman" w:hAnsi="Arial"/>
                <w:b/>
                <w:i/>
                <w:sz w:val="18"/>
                <w:lang w:val="en-GB" w:eastAsia="sv-SE"/>
              </w:rPr>
              <w:t>ResourcesForInterference</w:t>
            </w:r>
            <w:proofErr w:type="spellEnd"/>
          </w:p>
          <w:p w14:paraId="599684ED"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i/>
                <w:sz w:val="18"/>
                <w:lang w:val="en-GB" w:eastAsia="sv-SE"/>
              </w:rPr>
              <w:t>NZP-CSI-RS-</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for interference measurement. Entry number in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w:t>
            </w:r>
            <w:proofErr w:type="spellStart"/>
            <w:r>
              <w:rPr>
                <w:rFonts w:ascii="Arial" w:eastAsia="Times New Roman" w:hAnsi="Arial"/>
                <w:i/>
                <w:sz w:val="18"/>
                <w:lang w:val="en-GB" w:eastAsia="sv-SE"/>
              </w:rPr>
              <w:t>ResourceSetList</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ResourceConfig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w:t>
            </w:r>
            <w:proofErr w:type="spellStart"/>
            <w:r>
              <w:rPr>
                <w:rFonts w:ascii="Arial" w:eastAsia="Times New Roman" w:hAnsi="Arial"/>
                <w:i/>
                <w:sz w:val="18"/>
                <w:lang w:val="en-GB" w:eastAsia="sv-SE"/>
              </w:rPr>
              <w:t>ResourcesForInterference</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above (value 1 corresponds to the first entry, value 2 to the second entry, and so on). </w:t>
            </w:r>
          </w:p>
        </w:tc>
      </w:tr>
      <w:tr w:rsidR="007614F8" w:rsidRPr="00291B3F" w14:paraId="469A810C" w14:textId="77777777">
        <w:trPr>
          <w:trHeight w:val="1657"/>
        </w:trPr>
        <w:tc>
          <w:tcPr>
            <w:tcW w:w="10384" w:type="dxa"/>
            <w:tcBorders>
              <w:top w:val="single" w:sz="4" w:space="0" w:color="auto"/>
              <w:left w:val="single" w:sz="4" w:space="0" w:color="auto"/>
              <w:bottom w:val="single" w:sz="4" w:space="0" w:color="auto"/>
              <w:right w:val="single" w:sz="4" w:space="0" w:color="auto"/>
            </w:tcBorders>
            <w:hideMark/>
          </w:tcPr>
          <w:p w14:paraId="1CD8EE5C"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qcl</w:t>
            </w:r>
            <w:proofErr w:type="spellEnd"/>
            <w:r>
              <w:rPr>
                <w:rFonts w:ascii="Arial" w:eastAsia="Times New Roman" w:hAnsi="Arial"/>
                <w:b/>
                <w:i/>
                <w:sz w:val="18"/>
                <w:lang w:val="en-GB" w:eastAsia="sv-SE"/>
              </w:rPr>
              <w:t>-info, qcl-info2</w:t>
            </w:r>
          </w:p>
          <w:p w14:paraId="493D0FF8"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List of references to TCI-Stat</w:t>
            </w:r>
            <w:r>
              <w:rPr>
                <w:rFonts w:ascii="Arial" w:eastAsia="Times New Roman" w:hAnsi="Arial"/>
                <w:sz w:val="18"/>
                <w:lang w:val="en-GB" w:eastAsia="sv-SE"/>
              </w:rPr>
              <w:t xml:space="preserve">es for providing the QCL source and QCL type for each </w:t>
            </w:r>
            <w:r>
              <w:rPr>
                <w:rFonts w:ascii="Arial" w:eastAsia="Times New Roman" w:hAnsi="Arial"/>
                <w:i/>
                <w:sz w:val="18"/>
                <w:lang w:val="en-GB" w:eastAsia="sv-SE"/>
              </w:rPr>
              <w:t>NZP-CSI-RS-Resource</w:t>
            </w:r>
            <w:r>
              <w:rPr>
                <w:rFonts w:ascii="Arial" w:eastAsia="Times New Roman" w:hAnsi="Arial"/>
                <w:sz w:val="18"/>
                <w:lang w:val="en-GB" w:eastAsia="sv-SE"/>
              </w:rPr>
              <w:t xml:space="preserve"> listed in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-CSI-RS-Resources</w:t>
            </w:r>
            <w:r>
              <w:rPr>
                <w:rFonts w:ascii="Arial" w:eastAsia="Times New Roman" w:hAnsi="Arial"/>
                <w:sz w:val="18"/>
                <w:lang w:val="en-GB" w:eastAsia="sv-SE"/>
              </w:rPr>
              <w:t xml:space="preserve"> of the </w:t>
            </w:r>
            <w:r>
              <w:rPr>
                <w:rFonts w:ascii="Arial" w:eastAsia="Times New Roman" w:hAnsi="Arial"/>
                <w:i/>
                <w:sz w:val="18"/>
                <w:lang w:val="en-GB" w:eastAsia="sv-SE"/>
              </w:rPr>
              <w:t>NZP-CSI-RS-</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ja-JP"/>
              </w:rPr>
              <w:t>resourceSet</w:t>
            </w:r>
            <w:proofErr w:type="spellEnd"/>
            <w:r>
              <w:rPr>
                <w:rFonts w:ascii="Arial" w:eastAsia="Times New Roman" w:hAnsi="Arial"/>
                <w:i/>
                <w:sz w:val="18"/>
                <w:lang w:val="en-GB" w:eastAsia="sv-SE"/>
              </w:rPr>
              <w:t xml:space="preserve"> </w:t>
            </w:r>
            <w:r>
              <w:rPr>
                <w:rFonts w:ascii="Arial" w:eastAsia="Times New Roman" w:hAnsi="Arial"/>
                <w:sz w:val="18"/>
                <w:lang w:val="en-GB" w:eastAsia="sv-SE"/>
              </w:rPr>
              <w:t xml:space="preserve">within </w:t>
            </w:r>
            <w:proofErr w:type="spellStart"/>
            <w:r>
              <w:rPr>
                <w:rFonts w:ascii="Arial" w:eastAsia="Times New Roman" w:hAnsi="Arial"/>
                <w:i/>
                <w:iCs/>
                <w:sz w:val="18"/>
                <w:lang w:val="en-GB" w:eastAsia="sv-SE"/>
              </w:rPr>
              <w:t>nzp</w:t>
            </w:r>
            <w:proofErr w:type="spellEnd"/>
            <w:r>
              <w:rPr>
                <w:rFonts w:ascii="Arial" w:eastAsia="Times New Roman" w:hAnsi="Arial"/>
                <w:i/>
                <w:iCs/>
                <w:sz w:val="18"/>
                <w:lang w:val="en-GB" w:eastAsia="sv-SE"/>
              </w:rPr>
              <w:t>-CSI-RS</w:t>
            </w:r>
            <w:r>
              <w:rPr>
                <w:rFonts w:ascii="Arial" w:eastAsia="Times New Roman" w:hAnsi="Arial"/>
                <w:sz w:val="18"/>
                <w:lang w:val="en-GB" w:eastAsia="sv-SE"/>
              </w:rPr>
              <w:t xml:space="preserve">. Each </w:t>
            </w:r>
            <w:r>
              <w:rPr>
                <w:rFonts w:ascii="Arial" w:eastAsia="Times New Roman" w:hAnsi="Arial"/>
                <w:i/>
                <w:sz w:val="18"/>
                <w:lang w:val="en-GB" w:eastAsia="sv-SE"/>
              </w:rPr>
              <w:t>TCI-</w:t>
            </w:r>
            <w:proofErr w:type="spellStart"/>
            <w:r>
              <w:rPr>
                <w:rFonts w:ascii="Arial" w:eastAsia="Times New Roman" w:hAnsi="Arial"/>
                <w:i/>
                <w:sz w:val="18"/>
                <w:lang w:val="en-GB" w:eastAsia="sv-SE"/>
              </w:rPr>
              <w:t>StateId</w:t>
            </w:r>
            <w:proofErr w:type="spellEnd"/>
            <w:r>
              <w:rPr>
                <w:rFonts w:ascii="Arial" w:eastAsia="Times New Roman" w:hAnsi="Arial"/>
                <w:sz w:val="18"/>
                <w:lang w:val="en-GB" w:eastAsia="sv-SE"/>
              </w:rPr>
              <w:t xml:space="preserve"> refers to the </w:t>
            </w:r>
            <w:r>
              <w:rPr>
                <w:rFonts w:ascii="Arial" w:eastAsia="Times New Roman" w:hAnsi="Arial"/>
                <w:i/>
                <w:sz w:val="18"/>
                <w:lang w:val="en-GB" w:eastAsia="sv-SE"/>
              </w:rPr>
              <w:t xml:space="preserve">TCI-State </w:t>
            </w:r>
            <w:r>
              <w:rPr>
                <w:rFonts w:ascii="Arial" w:eastAsia="Times New Roman" w:hAnsi="Arial"/>
                <w:sz w:val="18"/>
                <w:lang w:val="en-GB" w:eastAsia="sv-SE"/>
              </w:rPr>
              <w:t xml:space="preserve">which has this value for </w:t>
            </w:r>
            <w:proofErr w:type="spellStart"/>
            <w:r>
              <w:rPr>
                <w:rFonts w:ascii="Arial" w:eastAsia="Times New Roman" w:hAnsi="Arial"/>
                <w:i/>
                <w:sz w:val="18"/>
                <w:lang w:val="en-GB" w:eastAsia="sv-SE"/>
              </w:rPr>
              <w:t>tci-StateId</w:t>
            </w:r>
            <w:proofErr w:type="spellEnd"/>
            <w:r>
              <w:rPr>
                <w:rFonts w:ascii="Arial" w:eastAsia="Times New Roman" w:hAnsi="Arial"/>
                <w:sz w:val="18"/>
                <w:lang w:val="en-GB" w:eastAsia="sv-SE"/>
              </w:rPr>
              <w:t xml:space="preserve"> and is defined in </w:t>
            </w:r>
            <w:proofErr w:type="spellStart"/>
            <w:r>
              <w:rPr>
                <w:rFonts w:ascii="Arial" w:eastAsia="Times New Roman" w:hAnsi="Arial"/>
                <w:i/>
                <w:sz w:val="18"/>
                <w:lang w:val="en-GB" w:eastAsia="sv-SE"/>
              </w:rPr>
              <w:t>tci-StatesToAddModList</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PDSCH-Config</w:t>
            </w:r>
            <w:r>
              <w:rPr>
                <w:rFonts w:ascii="Arial" w:eastAsia="Times New Roman" w:hAnsi="Arial"/>
                <w:sz w:val="18"/>
                <w:lang w:val="en-GB" w:eastAsia="sv-SE"/>
              </w:rPr>
              <w:t xml:space="preserve"> included in the </w:t>
            </w:r>
            <w:r>
              <w:rPr>
                <w:rFonts w:ascii="Arial" w:eastAsia="Times New Roman" w:hAnsi="Arial"/>
                <w:i/>
                <w:sz w:val="18"/>
                <w:lang w:val="en-GB" w:eastAsia="sv-SE"/>
              </w:rPr>
              <w:t>BWP-Downlink</w:t>
            </w:r>
            <w:r>
              <w:rPr>
                <w:rFonts w:ascii="Arial" w:eastAsia="Times New Roman" w:hAnsi="Arial"/>
                <w:sz w:val="18"/>
                <w:lang w:val="en-GB" w:eastAsia="sv-SE"/>
              </w:rPr>
              <w:t xml:space="preserve"> corresponding to the serving cell and to the DL BWP to which the </w:t>
            </w:r>
            <w:proofErr w:type="spellStart"/>
            <w:r>
              <w:rPr>
                <w:rFonts w:ascii="Arial" w:eastAsia="Times New Roman" w:hAnsi="Arial"/>
                <w:i/>
                <w:sz w:val="18"/>
                <w:lang w:val="en-GB" w:eastAsia="sv-SE"/>
              </w:rPr>
              <w:t>resourcesForChannelMeasuremen</w:t>
            </w:r>
            <w:r>
              <w:rPr>
                <w:rFonts w:ascii="Arial" w:eastAsia="Times New Roman" w:hAnsi="Arial"/>
                <w:sz w:val="18"/>
                <w:lang w:val="en-GB" w:eastAsia="sv-SE"/>
              </w:rPr>
              <w:t>t</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indicate</w:t>
            </w:r>
            <w:r>
              <w:rPr>
                <w:rFonts w:ascii="Arial" w:eastAsia="Times New Roman" w:hAnsi="Arial"/>
                <w:sz w:val="18"/>
                <w:lang w:val="en-GB" w:eastAsia="sv-SE"/>
              </w:rPr>
              <w:t xml:space="preserv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above) belong to. First entry in </w:t>
            </w:r>
            <w:proofErr w:type="spellStart"/>
            <w:r>
              <w:rPr>
                <w:rFonts w:ascii="Arial" w:eastAsia="Times New Roman" w:hAnsi="Arial"/>
                <w:i/>
                <w:sz w:val="18"/>
                <w:lang w:val="en-GB" w:eastAsia="sv-SE"/>
              </w:rPr>
              <w:t>qcl</w:t>
            </w:r>
            <w:proofErr w:type="spellEnd"/>
            <w:r>
              <w:rPr>
                <w:rFonts w:ascii="Arial" w:eastAsia="Times New Roman" w:hAnsi="Arial"/>
                <w:i/>
                <w:sz w:val="18"/>
                <w:lang w:val="en-GB" w:eastAsia="sv-SE"/>
              </w:rPr>
              <w:t>-info</w:t>
            </w:r>
            <w:r>
              <w:rPr>
                <w:rFonts w:ascii="Arial" w:eastAsia="Times New Roman" w:hAnsi="Arial"/>
                <w:sz w:val="18"/>
                <w:lang w:val="en-GB" w:eastAsia="sv-SE"/>
              </w:rPr>
              <w:t xml:space="preserve"> corresponds to first entry in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-CSI-RS-Resources</w:t>
            </w:r>
            <w:r>
              <w:rPr>
                <w:rFonts w:ascii="Arial" w:eastAsia="Times New Roman" w:hAnsi="Arial"/>
                <w:sz w:val="18"/>
                <w:lang w:val="en-GB" w:eastAsia="sv-SE"/>
              </w:rPr>
              <w:t xml:space="preserve"> of that </w:t>
            </w:r>
            <w:r>
              <w:rPr>
                <w:rFonts w:ascii="Arial" w:eastAsia="Times New Roman" w:hAnsi="Arial"/>
                <w:i/>
                <w:sz w:val="18"/>
                <w:lang w:val="en-GB" w:eastAsia="sv-SE"/>
              </w:rPr>
              <w:t>NZP-CSI-RS-</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second entry in </w:t>
            </w:r>
            <w:proofErr w:type="spellStart"/>
            <w:r>
              <w:rPr>
                <w:rFonts w:ascii="Arial" w:eastAsia="Times New Roman" w:hAnsi="Arial"/>
                <w:i/>
                <w:sz w:val="18"/>
                <w:lang w:val="en-GB" w:eastAsia="sv-SE"/>
              </w:rPr>
              <w:t>qcl</w:t>
            </w:r>
            <w:proofErr w:type="spellEnd"/>
            <w:r>
              <w:rPr>
                <w:rFonts w:ascii="Arial" w:eastAsia="Times New Roman" w:hAnsi="Arial"/>
                <w:i/>
                <w:sz w:val="18"/>
                <w:lang w:val="en-GB" w:eastAsia="sv-SE"/>
              </w:rPr>
              <w:t>-info</w:t>
            </w:r>
            <w:r>
              <w:rPr>
                <w:rFonts w:ascii="Arial" w:eastAsia="Times New Roman" w:hAnsi="Arial"/>
                <w:sz w:val="18"/>
                <w:lang w:val="en-GB" w:eastAsia="sv-SE"/>
              </w:rPr>
              <w:t xml:space="preserve"> corresponds to second entry in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-CSI-RS-Resources</w:t>
            </w:r>
            <w:r>
              <w:rPr>
                <w:rFonts w:ascii="Arial" w:eastAsia="Times New Roman" w:hAnsi="Arial"/>
                <w:sz w:val="18"/>
                <w:lang w:val="en-GB" w:eastAsia="sv-SE"/>
              </w:rPr>
              <w:t>, and so on (see TS 38.214 [19], cl</w:t>
            </w:r>
            <w:r>
              <w:rPr>
                <w:rFonts w:ascii="Arial" w:eastAsia="Times New Roman" w:hAnsi="Arial"/>
                <w:sz w:val="18"/>
                <w:lang w:val="en-GB" w:eastAsia="sv-SE"/>
              </w:rPr>
              <w:t>ause 5.2.1.5.1).</w:t>
            </w:r>
            <w:r>
              <w:rPr>
                <w:rFonts w:ascii="Arial" w:eastAsia="Times New Roman" w:hAnsi="Arial"/>
                <w:sz w:val="18"/>
                <w:lang w:val="en-GB" w:eastAsia="ja-JP"/>
              </w:rPr>
              <w:t xml:space="preserve"> When this field is absent for aperiodic CSI RS, the UE shall use QCL information included in </w:t>
            </w:r>
            <w:proofErr w:type="gramStart"/>
            <w:r>
              <w:rPr>
                <w:rFonts w:ascii="Arial" w:eastAsia="Times New Roman" w:hAnsi="Arial"/>
                <w:sz w:val="18"/>
                <w:lang w:val="en-GB" w:eastAsia="ja-JP"/>
              </w:rPr>
              <w:t>the  "</w:t>
            </w:r>
            <w:proofErr w:type="gramEnd"/>
            <w:r>
              <w:rPr>
                <w:rFonts w:ascii="Arial" w:eastAsia="Times New Roman" w:hAnsi="Arial"/>
                <w:sz w:val="18"/>
                <w:lang w:val="en-GB" w:eastAsia="ja-JP"/>
              </w:rPr>
              <w:t xml:space="preserve">indicated" </w:t>
            </w:r>
            <w:r>
              <w:rPr>
                <w:rFonts w:ascii="Arial" w:eastAsia="Times New Roman" w:hAnsi="Arial"/>
                <w:sz w:val="18"/>
                <w:lang w:val="en-GB" w:eastAsia="sv-SE"/>
              </w:rPr>
              <w:t>DL only/Joint TCI state as specified in TS 38.214</w:t>
            </w:r>
          </w:p>
        </w:tc>
      </w:tr>
      <w:tr w:rsidR="007614F8" w:rsidRPr="00291B3F" w14:paraId="5C5791A4" w14:textId="77777777">
        <w:trPr>
          <w:trHeight w:val="481"/>
        </w:trPr>
        <w:tc>
          <w:tcPr>
            <w:tcW w:w="10384" w:type="dxa"/>
            <w:tcBorders>
              <w:top w:val="single" w:sz="4" w:space="0" w:color="auto"/>
              <w:left w:val="single" w:sz="4" w:space="0" w:color="auto"/>
              <w:bottom w:val="single" w:sz="4" w:space="0" w:color="auto"/>
              <w:right w:val="single" w:sz="4" w:space="0" w:color="auto"/>
            </w:tcBorders>
            <w:hideMark/>
          </w:tcPr>
          <w:p w14:paraId="30558F0A"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reportConfigId</w:t>
            </w:r>
            <w:proofErr w:type="spellEnd"/>
          </w:p>
          <w:p w14:paraId="5D5D38C4"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The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of one of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ReportConfigToAddMod</w:t>
            </w:r>
            <w:proofErr w:type="spellEnd"/>
            <w:r>
              <w:rPr>
                <w:rFonts w:ascii="Arial" w:eastAsia="Times New Roman" w:hAnsi="Arial"/>
                <w:sz w:val="18"/>
                <w:lang w:val="en-GB" w:eastAsia="sv-SE"/>
              </w:rPr>
              <w:t xml:space="preserve"> configured in </w:t>
            </w:r>
            <w:r>
              <w:rPr>
                <w:rFonts w:ascii="Arial" w:eastAsia="Times New Roman" w:hAnsi="Arial"/>
                <w:i/>
                <w:sz w:val="18"/>
                <w:lang w:val="en-GB" w:eastAsia="sv-SE"/>
              </w:rPr>
              <w:t>CSI-</w:t>
            </w:r>
            <w:proofErr w:type="spellStart"/>
            <w:r>
              <w:rPr>
                <w:rFonts w:ascii="Arial" w:eastAsia="Times New Roman" w:hAnsi="Arial"/>
                <w:i/>
                <w:sz w:val="18"/>
                <w:lang w:val="en-GB" w:eastAsia="sv-SE"/>
              </w:rPr>
              <w:t>MeasConfig</w:t>
            </w:r>
            <w:proofErr w:type="spellEnd"/>
          </w:p>
        </w:tc>
      </w:tr>
      <w:tr w:rsidR="007614F8" w:rsidRPr="00291B3F" w14:paraId="37A72A70" w14:textId="77777777">
        <w:trPr>
          <w:trHeight w:val="1176"/>
        </w:trPr>
        <w:tc>
          <w:tcPr>
            <w:tcW w:w="10384" w:type="dxa"/>
            <w:tcBorders>
              <w:top w:val="single" w:sz="4" w:space="0" w:color="auto"/>
              <w:left w:val="single" w:sz="4" w:space="0" w:color="auto"/>
              <w:bottom w:val="single" w:sz="4" w:space="0" w:color="auto"/>
              <w:right w:val="single" w:sz="4" w:space="0" w:color="auto"/>
            </w:tcBorders>
          </w:tcPr>
          <w:p w14:paraId="267B23A3" w14:textId="77777777" w:rsidR="007614F8" w:rsidRDefault="002B319A">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resourcesForChannel2</w:t>
            </w:r>
          </w:p>
          <w:p w14:paraId="5D12DCA2" w14:textId="77777777" w:rsidR="007614F8" w:rsidRDefault="002B319A">
            <w:pPr>
              <w:keepNext/>
              <w:keepLines/>
              <w:overflowPunct w:val="0"/>
              <w:autoSpaceDE w:val="0"/>
              <w:autoSpaceDN w:val="0"/>
              <w:adjustRightInd w:val="0"/>
              <w:textAlignment w:val="baseline"/>
              <w:rPr>
                <w:rFonts w:ascii="Arial" w:eastAsia="Times New Roman" w:hAnsi="Arial"/>
                <w:bCs/>
                <w:iCs/>
                <w:sz w:val="18"/>
                <w:lang w:val="en-GB" w:eastAsia="sv-SE"/>
              </w:rPr>
            </w:pPr>
            <w:r>
              <w:rPr>
                <w:rFonts w:ascii="Arial" w:eastAsia="Times New Roman" w:hAnsi="Arial"/>
                <w:sz w:val="18"/>
                <w:lang w:val="en-GB" w:eastAsia="ja-JP"/>
              </w:rPr>
              <w:t xml:space="preserve">Configures reference signals for channel measurement corresponding to the second resource set for L1-RSRP measurement as configured in IE </w:t>
            </w:r>
            <w:r>
              <w:rPr>
                <w:rFonts w:ascii="Arial" w:eastAsia="Times New Roman" w:hAnsi="Arial"/>
                <w:i/>
                <w:iCs/>
                <w:sz w:val="18"/>
                <w:lang w:val="en-GB" w:eastAsia="ja-JP"/>
              </w:rPr>
              <w:t>CSI-</w:t>
            </w:r>
            <w:proofErr w:type="spellStart"/>
            <w:r>
              <w:rPr>
                <w:rFonts w:ascii="Arial" w:eastAsia="Times New Roman" w:hAnsi="Arial"/>
                <w:i/>
                <w:iCs/>
                <w:sz w:val="18"/>
                <w:lang w:val="en-GB" w:eastAsia="ja-JP"/>
              </w:rPr>
              <w:t>ResourceConfig</w:t>
            </w:r>
            <w:proofErr w:type="spellEnd"/>
            <w:r>
              <w:rPr>
                <w:rFonts w:ascii="Arial" w:eastAsia="Times New Roman" w:hAnsi="Arial"/>
                <w:sz w:val="18"/>
                <w:lang w:val="en-GB" w:eastAsia="ja-JP"/>
              </w:rPr>
              <w:t xml:space="preserve"> when </w:t>
            </w:r>
            <w:r>
              <w:rPr>
                <w:rFonts w:ascii="Arial" w:eastAsia="Times New Roman" w:hAnsi="Arial"/>
                <w:i/>
                <w:iCs/>
                <w:sz w:val="18"/>
                <w:lang w:val="en-GB" w:eastAsia="ja-JP"/>
              </w:rPr>
              <w:t>nrofReportedGroups-r17</w:t>
            </w:r>
            <w:r>
              <w:rPr>
                <w:rFonts w:ascii="Arial" w:eastAsia="Times New Roman" w:hAnsi="Arial"/>
                <w:sz w:val="18"/>
                <w:lang w:val="en-GB" w:eastAsia="ja-JP"/>
              </w:rPr>
              <w:t xml:space="preserve"> is configured in IE </w:t>
            </w:r>
            <w:r>
              <w:rPr>
                <w:rFonts w:ascii="Arial" w:eastAsia="Times New Roman" w:hAnsi="Arial"/>
                <w:i/>
                <w:iCs/>
                <w:sz w:val="18"/>
                <w:lang w:val="en-GB" w:eastAsia="ja-JP"/>
              </w:rPr>
              <w:t>CSI-</w:t>
            </w:r>
            <w:proofErr w:type="spellStart"/>
            <w:r>
              <w:rPr>
                <w:rFonts w:ascii="Arial" w:eastAsia="Times New Roman" w:hAnsi="Arial"/>
                <w:i/>
                <w:iCs/>
                <w:sz w:val="18"/>
                <w:lang w:val="en-GB" w:eastAsia="ja-JP"/>
              </w:rPr>
              <w:t>ReportConfig</w:t>
            </w:r>
            <w:proofErr w:type="spellEnd"/>
            <w:r>
              <w:rPr>
                <w:rFonts w:ascii="Arial" w:eastAsia="Times New Roman" w:hAnsi="Arial"/>
                <w:sz w:val="18"/>
                <w:lang w:val="en-GB" w:eastAsia="ja-JP"/>
              </w:rPr>
              <w:t xml:space="preserve">. If this is present, network configures </w:t>
            </w:r>
            <w:proofErr w:type="spellStart"/>
            <w:r>
              <w:rPr>
                <w:rFonts w:ascii="Arial" w:eastAsia="Times New Roman" w:hAnsi="Arial"/>
                <w:sz w:val="18"/>
                <w:lang w:val="en-GB" w:eastAsia="ja-JP"/>
              </w:rPr>
              <w:t>csi</w:t>
            </w:r>
            <w:proofErr w:type="spellEnd"/>
            <w:r>
              <w:rPr>
                <w:rFonts w:ascii="Arial" w:eastAsia="Times New Roman" w:hAnsi="Arial"/>
                <w:sz w:val="18"/>
                <w:lang w:val="en-GB" w:eastAsia="ja-JP"/>
              </w:rPr>
              <w:t>-SSB-</w:t>
            </w:r>
            <w:proofErr w:type="spellStart"/>
            <w:r>
              <w:rPr>
                <w:rFonts w:ascii="Arial" w:eastAsia="Times New Roman" w:hAnsi="Arial"/>
                <w:sz w:val="18"/>
                <w:lang w:val="en-GB" w:eastAsia="ja-JP"/>
              </w:rPr>
              <w:t>ResourceSetExt</w:t>
            </w:r>
            <w:proofErr w:type="spellEnd"/>
            <w:r>
              <w:rPr>
                <w:rFonts w:ascii="Arial" w:eastAsia="Times New Roman" w:hAnsi="Arial"/>
                <w:sz w:val="18"/>
                <w:lang w:val="en-GB" w:eastAsia="ja-JP"/>
              </w:rPr>
              <w:t xml:space="preserve"> instead of </w:t>
            </w:r>
            <w:proofErr w:type="spellStart"/>
            <w:r>
              <w:rPr>
                <w:rFonts w:ascii="Arial" w:eastAsia="Times New Roman" w:hAnsi="Arial"/>
                <w:sz w:val="18"/>
                <w:lang w:val="en-GB" w:eastAsia="ja-JP"/>
              </w:rPr>
              <w:t>csi</w:t>
            </w:r>
            <w:proofErr w:type="spellEnd"/>
            <w:r>
              <w:rPr>
                <w:rFonts w:ascii="Arial" w:eastAsia="Times New Roman" w:hAnsi="Arial"/>
                <w:sz w:val="18"/>
                <w:lang w:val="en-GB" w:eastAsia="ja-JP"/>
              </w:rPr>
              <w:t>-SSB-</w:t>
            </w:r>
            <w:proofErr w:type="spellStart"/>
            <w:r>
              <w:rPr>
                <w:rFonts w:ascii="Arial" w:eastAsia="Times New Roman" w:hAnsi="Arial"/>
                <w:sz w:val="18"/>
                <w:lang w:val="en-GB" w:eastAsia="ja-JP"/>
              </w:rPr>
              <w:t>ResourceSet</w:t>
            </w:r>
            <w:proofErr w:type="spellEnd"/>
            <w:r>
              <w:rPr>
                <w:rFonts w:ascii="Arial" w:eastAsia="Times New Roman" w:hAnsi="Arial"/>
                <w:sz w:val="18"/>
                <w:lang w:val="en-GB" w:eastAsia="ja-JP"/>
              </w:rPr>
              <w:t xml:space="preserve"> and the UE ignores </w:t>
            </w:r>
            <w:proofErr w:type="spellStart"/>
            <w:r>
              <w:rPr>
                <w:rFonts w:ascii="Arial" w:eastAsia="Times New Roman" w:hAnsi="Arial"/>
                <w:sz w:val="18"/>
                <w:lang w:val="en-GB" w:eastAsia="ja-JP"/>
              </w:rPr>
              <w:t>csi</w:t>
            </w:r>
            <w:proofErr w:type="spellEnd"/>
            <w:r>
              <w:rPr>
                <w:rFonts w:ascii="Arial" w:eastAsia="Times New Roman" w:hAnsi="Arial"/>
                <w:sz w:val="18"/>
                <w:lang w:val="en-GB" w:eastAsia="ja-JP"/>
              </w:rPr>
              <w:t>-SSB-</w:t>
            </w:r>
            <w:proofErr w:type="spellStart"/>
            <w:r>
              <w:rPr>
                <w:rFonts w:ascii="Arial" w:eastAsia="Times New Roman" w:hAnsi="Arial"/>
                <w:sz w:val="18"/>
                <w:lang w:val="en-GB" w:eastAsia="ja-JP"/>
              </w:rPr>
              <w:t>ResourceSet</w:t>
            </w:r>
            <w:proofErr w:type="spellEnd"/>
            <w:r>
              <w:rPr>
                <w:rFonts w:ascii="Arial" w:eastAsia="Times New Roman" w:hAnsi="Arial"/>
                <w:sz w:val="18"/>
                <w:lang w:val="en-GB" w:eastAsia="ja-JP"/>
              </w:rPr>
              <w:t xml:space="preserve"> in </w:t>
            </w:r>
            <w:proofErr w:type="spellStart"/>
            <w:r>
              <w:rPr>
                <w:rFonts w:ascii="Arial" w:eastAsia="Times New Roman" w:hAnsi="Arial"/>
                <w:sz w:val="18"/>
                <w:lang w:val="en-GB" w:eastAsia="ja-JP"/>
              </w:rPr>
              <w:t>resourcesForChannel</w:t>
            </w:r>
            <w:proofErr w:type="spellEnd"/>
            <w:r>
              <w:rPr>
                <w:rFonts w:ascii="Arial" w:eastAsia="Times New Roman" w:hAnsi="Arial"/>
                <w:sz w:val="18"/>
                <w:lang w:val="en-GB" w:eastAsia="ja-JP"/>
              </w:rPr>
              <w:t xml:space="preserve">, and the </w:t>
            </w:r>
            <w:proofErr w:type="spellStart"/>
            <w:r>
              <w:rPr>
                <w:rFonts w:ascii="Arial" w:eastAsia="Times New Roman" w:hAnsi="Arial"/>
                <w:i/>
                <w:iCs/>
                <w:sz w:val="18"/>
                <w:lang w:val="en-GB" w:eastAsia="ja-JP"/>
              </w:rPr>
              <w:t>resourcesForChannel</w:t>
            </w:r>
            <w:proofErr w:type="spellEnd"/>
            <w:r>
              <w:rPr>
                <w:rFonts w:ascii="Arial" w:eastAsia="Times New Roman" w:hAnsi="Arial"/>
                <w:sz w:val="18"/>
                <w:lang w:val="en-GB" w:eastAsia="ja-JP"/>
              </w:rPr>
              <w:t xml:space="preserve"> configures </w:t>
            </w:r>
            <w:r>
              <w:rPr>
                <w:rFonts w:ascii="Arial" w:eastAsia="Times New Roman" w:hAnsi="Arial"/>
                <w:sz w:val="18"/>
                <w:lang w:val="en-GB" w:eastAsia="ja-JP"/>
              </w:rPr>
              <w:t>the reference signals for channel measurement corresponding to the first resource set for L1-RSRP measurement (see TS 38.214 [19], clause 5.2.1.4).</w:t>
            </w:r>
          </w:p>
        </w:tc>
      </w:tr>
      <w:tr w:rsidR="007614F8" w:rsidRPr="00291B3F" w14:paraId="4D96238E" w14:textId="77777777">
        <w:trPr>
          <w:trHeight w:val="715"/>
        </w:trPr>
        <w:tc>
          <w:tcPr>
            <w:tcW w:w="10384" w:type="dxa"/>
            <w:tcBorders>
              <w:top w:val="single" w:sz="4" w:space="0" w:color="auto"/>
              <w:left w:val="single" w:sz="4" w:space="0" w:color="auto"/>
              <w:bottom w:val="single" w:sz="4" w:space="0" w:color="auto"/>
              <w:right w:val="single" w:sz="4" w:space="0" w:color="auto"/>
            </w:tcBorders>
            <w:hideMark/>
          </w:tcPr>
          <w:p w14:paraId="2313E0A2"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resourceSet</w:t>
            </w:r>
            <w:proofErr w:type="spellEnd"/>
          </w:p>
          <w:p w14:paraId="4C9D6770"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i/>
                <w:sz w:val="18"/>
                <w:lang w:val="en-GB" w:eastAsia="sv-SE"/>
              </w:rPr>
              <w:t>NZP-CSI-RS-</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for channel measurements. Entry number in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w:t>
            </w:r>
            <w:proofErr w:type="spellStart"/>
            <w:r>
              <w:rPr>
                <w:rFonts w:ascii="Arial" w:eastAsia="Times New Roman" w:hAnsi="Arial"/>
                <w:i/>
                <w:sz w:val="18"/>
                <w:lang w:val="en-GB" w:eastAsia="sv-SE"/>
              </w:rPr>
              <w:t>ResourceSetList</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ResourceConfig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resourcesForChannelMeasurement</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indicated by </w:t>
            </w:r>
            <w:proofErr w:type="spellStart"/>
            <w:r>
              <w:rPr>
                <w:rFonts w:ascii="Arial" w:eastAsia="Times New Roman" w:hAnsi="Arial"/>
                <w:sz w:val="18"/>
                <w:lang w:val="en-GB" w:eastAsia="sv-SE"/>
              </w:rPr>
              <w:t>r</w:t>
            </w:r>
            <w:r>
              <w:rPr>
                <w:rFonts w:ascii="Arial" w:eastAsia="Times New Roman" w:hAnsi="Arial"/>
                <w:i/>
                <w:sz w:val="18"/>
                <w:lang w:val="en-GB" w:eastAsia="sv-SE"/>
              </w:rPr>
              <w:t>eportConfigId</w:t>
            </w:r>
            <w:proofErr w:type="spellEnd"/>
            <w:r>
              <w:rPr>
                <w:rFonts w:ascii="Arial" w:eastAsia="Times New Roman" w:hAnsi="Arial"/>
                <w:sz w:val="18"/>
                <w:lang w:val="en-GB" w:eastAsia="sv-SE"/>
              </w:rPr>
              <w:t xml:space="preserve"> above (value 1 corresponds to the first entry, value 2 to the se</w:t>
            </w:r>
            <w:r>
              <w:rPr>
                <w:rFonts w:ascii="Arial" w:eastAsia="Times New Roman" w:hAnsi="Arial"/>
                <w:sz w:val="18"/>
                <w:lang w:val="en-GB" w:eastAsia="sv-SE"/>
              </w:rPr>
              <w:t>cond entry, and so on).</w:t>
            </w:r>
          </w:p>
        </w:tc>
      </w:tr>
    </w:tbl>
    <w:p w14:paraId="13DEDFB2" w14:textId="77777777" w:rsidR="007614F8" w:rsidRDefault="007614F8">
      <w:pPr>
        <w:overflowPunct w:val="0"/>
        <w:autoSpaceDE w:val="0"/>
        <w:autoSpaceDN w:val="0"/>
        <w:adjustRightInd w:val="0"/>
        <w:textAlignment w:val="baseline"/>
        <w:rPr>
          <w:rFonts w:eastAsia="Times New Roman"/>
          <w:lang w:val="en-GB" w:eastAsia="ja-JP"/>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7390"/>
      </w:tblGrid>
      <w:tr w:rsidR="007614F8" w14:paraId="105E0167" w14:textId="77777777">
        <w:trPr>
          <w:trHeight w:val="191"/>
        </w:trPr>
        <w:tc>
          <w:tcPr>
            <w:tcW w:w="3019" w:type="dxa"/>
            <w:tcBorders>
              <w:top w:val="single" w:sz="4" w:space="0" w:color="auto"/>
              <w:left w:val="single" w:sz="4" w:space="0" w:color="auto"/>
              <w:bottom w:val="single" w:sz="4" w:space="0" w:color="auto"/>
              <w:right w:val="single" w:sz="4" w:space="0" w:color="auto"/>
            </w:tcBorders>
            <w:hideMark/>
          </w:tcPr>
          <w:p w14:paraId="683872B9" w14:textId="77777777" w:rsidR="007614F8" w:rsidRDefault="002B319A">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lastRenderedPageBreak/>
              <w:t>Conditional Presence</w:t>
            </w:r>
          </w:p>
        </w:tc>
        <w:tc>
          <w:tcPr>
            <w:tcW w:w="7390" w:type="dxa"/>
            <w:tcBorders>
              <w:top w:val="single" w:sz="4" w:space="0" w:color="auto"/>
              <w:left w:val="single" w:sz="4" w:space="0" w:color="auto"/>
              <w:bottom w:val="single" w:sz="4" w:space="0" w:color="auto"/>
              <w:right w:val="single" w:sz="4" w:space="0" w:color="auto"/>
            </w:tcBorders>
            <w:hideMark/>
          </w:tcPr>
          <w:p w14:paraId="589612D9" w14:textId="77777777" w:rsidR="007614F8" w:rsidRDefault="002B319A">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7614F8" w14:paraId="1BEC89E0" w14:textId="77777777">
        <w:trPr>
          <w:trHeight w:val="771"/>
        </w:trPr>
        <w:tc>
          <w:tcPr>
            <w:tcW w:w="3019" w:type="dxa"/>
            <w:tcBorders>
              <w:top w:val="single" w:sz="4" w:space="0" w:color="auto"/>
              <w:left w:val="single" w:sz="4" w:space="0" w:color="auto"/>
              <w:bottom w:val="single" w:sz="4" w:space="0" w:color="auto"/>
              <w:right w:val="single" w:sz="4" w:space="0" w:color="auto"/>
            </w:tcBorders>
            <w:hideMark/>
          </w:tcPr>
          <w:p w14:paraId="0168757C" w14:textId="77777777" w:rsidR="007614F8" w:rsidRDefault="002B319A">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7390" w:type="dxa"/>
            <w:tcBorders>
              <w:top w:val="single" w:sz="4" w:space="0" w:color="auto"/>
              <w:left w:val="single" w:sz="4" w:space="0" w:color="auto"/>
              <w:bottom w:val="single" w:sz="4" w:space="0" w:color="auto"/>
              <w:right w:val="single" w:sz="4" w:space="0" w:color="auto"/>
            </w:tcBorders>
            <w:hideMark/>
          </w:tcPr>
          <w:p w14:paraId="1F6FB7D8" w14:textId="77777777" w:rsidR="007614F8" w:rsidRDefault="002B319A">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The field is mandatory present if the </w:t>
            </w:r>
            <w:r>
              <w:rPr>
                <w:rFonts w:ascii="Arial" w:eastAsia="Times New Roman" w:hAnsi="Arial"/>
                <w:i/>
                <w:sz w:val="18"/>
                <w:lang w:val="en-GB" w:eastAsia="sv-SE"/>
              </w:rPr>
              <w:t>NZP-CSI-RS-Resources</w:t>
            </w:r>
            <w:r>
              <w:rPr>
                <w:rFonts w:ascii="Arial" w:eastAsia="Times New Roman" w:hAnsi="Arial"/>
                <w:sz w:val="18"/>
                <w:lang w:val="en-GB" w:eastAsia="sv-SE"/>
              </w:rPr>
              <w:t xml:space="preserve"> in the associated </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have the </w:t>
            </w:r>
            <w:proofErr w:type="spellStart"/>
            <w:r>
              <w:rPr>
                <w:rFonts w:ascii="Arial" w:eastAsia="Times New Roman" w:hAnsi="Arial"/>
                <w:sz w:val="18"/>
                <w:lang w:val="en-GB" w:eastAsia="sv-SE"/>
              </w:rPr>
              <w:t>resourceType</w:t>
            </w:r>
            <w:proofErr w:type="spellEnd"/>
            <w:r>
              <w:rPr>
                <w:rFonts w:ascii="Arial" w:eastAsia="Times New Roman" w:hAnsi="Arial"/>
                <w:sz w:val="18"/>
                <w:lang w:val="en-GB" w:eastAsia="sv-SE"/>
              </w:rPr>
              <w:t xml:space="preserve"> aperiodic. </w:t>
            </w:r>
            <w:r>
              <w:rPr>
                <w:rFonts w:ascii="Arial" w:eastAsia="Times New Roman" w:hAnsi="Arial"/>
                <w:sz w:val="18"/>
                <w:lang w:eastAsia="sv-SE"/>
              </w:rPr>
              <w:t>The field is absent otherwise.</w:t>
            </w:r>
          </w:p>
        </w:tc>
      </w:tr>
      <w:tr w:rsidR="007614F8" w:rsidRPr="00291B3F" w14:paraId="4B5EB231" w14:textId="77777777">
        <w:trPr>
          <w:trHeight w:val="381"/>
        </w:trPr>
        <w:tc>
          <w:tcPr>
            <w:tcW w:w="3019" w:type="dxa"/>
            <w:tcBorders>
              <w:top w:val="single" w:sz="4" w:space="0" w:color="auto"/>
              <w:left w:val="single" w:sz="4" w:space="0" w:color="auto"/>
              <w:bottom w:val="single" w:sz="4" w:space="0" w:color="auto"/>
              <w:right w:val="single" w:sz="4" w:space="0" w:color="auto"/>
            </w:tcBorders>
            <w:hideMark/>
          </w:tcPr>
          <w:p w14:paraId="5C722263" w14:textId="77777777" w:rsidR="007614F8" w:rsidRDefault="002B319A">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CSI-IM-</w:t>
            </w:r>
            <w:proofErr w:type="spellStart"/>
            <w:r>
              <w:rPr>
                <w:rFonts w:ascii="Arial" w:eastAsia="Times New Roman" w:hAnsi="Arial"/>
                <w:i/>
                <w:sz w:val="18"/>
                <w:lang w:eastAsia="sv-SE"/>
              </w:rPr>
              <w:t>ForInterference</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219E2784"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This field is mandatory present if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identified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is configured with </w:t>
            </w:r>
            <w:proofErr w:type="spellStart"/>
            <w:r>
              <w:rPr>
                <w:rFonts w:ascii="Arial" w:eastAsia="Times New Roman" w:hAnsi="Arial"/>
                <w:i/>
                <w:sz w:val="18"/>
                <w:lang w:val="en-GB" w:eastAsia="sv-SE"/>
              </w:rPr>
              <w:t>csi</w:t>
            </w:r>
            <w:proofErr w:type="spellEnd"/>
            <w:r>
              <w:rPr>
                <w:rFonts w:ascii="Arial" w:eastAsia="Times New Roman" w:hAnsi="Arial"/>
                <w:i/>
                <w:sz w:val="18"/>
                <w:lang w:val="en-GB" w:eastAsia="sv-SE"/>
              </w:rPr>
              <w:t>-IM-</w:t>
            </w:r>
            <w:proofErr w:type="spellStart"/>
            <w:r>
              <w:rPr>
                <w:rFonts w:ascii="Arial" w:eastAsia="Times New Roman" w:hAnsi="Arial"/>
                <w:i/>
                <w:sz w:val="18"/>
                <w:lang w:val="en-GB" w:eastAsia="sv-SE"/>
              </w:rPr>
              <w:t>ResourcesForInterference</w:t>
            </w:r>
            <w:proofErr w:type="spellEnd"/>
            <w:r>
              <w:rPr>
                <w:rFonts w:ascii="Arial" w:eastAsia="Times New Roman" w:hAnsi="Arial"/>
                <w:sz w:val="18"/>
                <w:lang w:val="en-GB" w:eastAsia="sv-SE"/>
              </w:rPr>
              <w:t>; otherwise it is absent.</w:t>
            </w:r>
          </w:p>
        </w:tc>
      </w:tr>
      <w:tr w:rsidR="007614F8" w:rsidRPr="00291B3F" w14:paraId="1B839B96" w14:textId="77777777">
        <w:trPr>
          <w:trHeight w:val="381"/>
        </w:trPr>
        <w:tc>
          <w:tcPr>
            <w:tcW w:w="3019" w:type="dxa"/>
            <w:tcBorders>
              <w:top w:val="single" w:sz="4" w:space="0" w:color="auto"/>
              <w:left w:val="single" w:sz="4" w:space="0" w:color="auto"/>
              <w:bottom w:val="single" w:sz="4" w:space="0" w:color="auto"/>
              <w:right w:val="single" w:sz="4" w:space="0" w:color="auto"/>
            </w:tcBorders>
            <w:hideMark/>
          </w:tcPr>
          <w:p w14:paraId="0AE6E755" w14:textId="77777777" w:rsidR="007614F8" w:rsidRDefault="002B319A">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ForInterference</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57456013"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This field is mandatory present if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identified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is configured with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w:t>
            </w:r>
            <w:proofErr w:type="spellStart"/>
            <w:r>
              <w:rPr>
                <w:rFonts w:ascii="Arial" w:eastAsia="Times New Roman" w:hAnsi="Arial"/>
                <w:i/>
                <w:sz w:val="18"/>
                <w:lang w:val="en-GB" w:eastAsia="sv-SE"/>
              </w:rPr>
              <w:t>ResourcesForInterference</w:t>
            </w:r>
            <w:proofErr w:type="spellEnd"/>
            <w:r>
              <w:rPr>
                <w:rFonts w:ascii="Arial" w:eastAsia="Times New Roman" w:hAnsi="Arial"/>
                <w:sz w:val="18"/>
                <w:lang w:val="en-GB" w:eastAsia="sv-SE"/>
              </w:rPr>
              <w:t>; otherwise it is absent.</w:t>
            </w:r>
          </w:p>
        </w:tc>
      </w:tr>
      <w:tr w:rsidR="007614F8" w14:paraId="0A2A813E" w14:textId="77777777">
        <w:trPr>
          <w:trHeight w:val="390"/>
        </w:trPr>
        <w:tc>
          <w:tcPr>
            <w:tcW w:w="3019" w:type="dxa"/>
            <w:tcBorders>
              <w:top w:val="single" w:sz="4" w:space="0" w:color="auto"/>
              <w:left w:val="single" w:sz="4" w:space="0" w:color="auto"/>
              <w:bottom w:val="single" w:sz="4" w:space="0" w:color="auto"/>
              <w:right w:val="single" w:sz="4" w:space="0" w:color="auto"/>
            </w:tcBorders>
            <w:hideMark/>
          </w:tcPr>
          <w:p w14:paraId="22F48570" w14:textId="77777777" w:rsidR="007614F8" w:rsidRDefault="002B319A">
            <w:pPr>
              <w:keepNext/>
              <w:keepLines/>
              <w:overflowPunct w:val="0"/>
              <w:autoSpaceDE w:val="0"/>
              <w:autoSpaceDN w:val="0"/>
              <w:adjustRightInd w:val="0"/>
              <w:textAlignment w:val="baseline"/>
              <w:rPr>
                <w:rFonts w:ascii="Arial" w:eastAsia="Times New Roman" w:hAnsi="Arial"/>
                <w:i/>
                <w:sz w:val="18"/>
                <w:lang w:eastAsia="sv-SE"/>
              </w:rPr>
            </w:pPr>
            <w:proofErr w:type="spellStart"/>
            <w:r>
              <w:rPr>
                <w:rFonts w:ascii="Arial" w:eastAsia="Times New Roman" w:hAnsi="Arial"/>
                <w:i/>
                <w:sz w:val="18"/>
                <w:lang w:eastAsia="sv-SE"/>
              </w:rPr>
              <w:t>NoUnifiedTCI</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19AFD928" w14:textId="77777777" w:rsidR="007614F8" w:rsidRDefault="002B319A">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This field is absent, Need R, if </w:t>
            </w:r>
            <w:proofErr w:type="spellStart"/>
            <w:r>
              <w:rPr>
                <w:rFonts w:ascii="Arial" w:eastAsia="Times New Roman" w:hAnsi="Arial"/>
                <w:i/>
                <w:iCs/>
                <w:sz w:val="18"/>
                <w:lang w:val="en-GB" w:eastAsia="sv-SE"/>
              </w:rPr>
              <w:t>unifiedTCI-StateType</w:t>
            </w:r>
            <w:proofErr w:type="spellEnd"/>
            <w:r>
              <w:rPr>
                <w:rFonts w:ascii="Arial" w:eastAsia="Times New Roman" w:hAnsi="Arial"/>
                <w:sz w:val="18"/>
                <w:lang w:val="en-GB" w:eastAsia="sv-SE"/>
              </w:rPr>
              <w:t xml:space="preserve"> is configured for the s</w:t>
            </w:r>
            <w:r>
              <w:rPr>
                <w:rFonts w:ascii="Arial" w:eastAsia="Times New Roman" w:hAnsi="Arial"/>
                <w:sz w:val="18"/>
                <w:lang w:val="en-GB" w:eastAsia="sv-SE"/>
              </w:rPr>
              <w:t xml:space="preserve">erving cell in which the </w:t>
            </w:r>
            <w:r>
              <w:rPr>
                <w:rFonts w:ascii="Arial" w:eastAsia="Times New Roman" w:hAnsi="Arial"/>
                <w:i/>
                <w:iCs/>
                <w:sz w:val="18"/>
                <w:lang w:val="en-GB" w:eastAsia="sv-SE"/>
              </w:rPr>
              <w:t>CSI-</w:t>
            </w:r>
            <w:proofErr w:type="spellStart"/>
            <w:r>
              <w:rPr>
                <w:rFonts w:ascii="Arial" w:eastAsia="Times New Roman" w:hAnsi="Arial"/>
                <w:i/>
                <w:iCs/>
                <w:sz w:val="18"/>
                <w:lang w:val="en-GB" w:eastAsia="sv-SE"/>
              </w:rPr>
              <w:t>AperiodicTriggerStateList</w:t>
            </w:r>
            <w:proofErr w:type="spellEnd"/>
            <w:r>
              <w:rPr>
                <w:rFonts w:ascii="Arial" w:eastAsia="Times New Roman" w:hAnsi="Arial"/>
                <w:sz w:val="18"/>
                <w:lang w:val="en-GB" w:eastAsia="sv-SE"/>
              </w:rPr>
              <w:t xml:space="preserve"> is included. </w:t>
            </w:r>
            <w:r>
              <w:rPr>
                <w:rFonts w:ascii="Arial" w:eastAsia="Times New Roman" w:hAnsi="Arial"/>
                <w:sz w:val="18"/>
                <w:lang w:eastAsia="sv-SE"/>
              </w:rPr>
              <w:t>It is optionally present, Need R, otherwise.</w:t>
            </w:r>
          </w:p>
        </w:tc>
      </w:tr>
    </w:tbl>
    <w:p w14:paraId="1BACD35C" w14:textId="77777777" w:rsidR="007614F8" w:rsidRDefault="007614F8">
      <w:pPr>
        <w:overflowPunct w:val="0"/>
        <w:autoSpaceDE w:val="0"/>
        <w:autoSpaceDN w:val="0"/>
        <w:adjustRightInd w:val="0"/>
        <w:textAlignment w:val="baseline"/>
        <w:rPr>
          <w:rFonts w:eastAsia="Times New Roman"/>
          <w:lang w:eastAsia="ja-JP"/>
        </w:rPr>
      </w:pPr>
    </w:p>
    <w:p w14:paraId="50352DDD" w14:textId="77777777" w:rsidR="007614F8" w:rsidRDefault="002B319A">
      <w:pPr>
        <w:pStyle w:val="BodyText"/>
        <w:rPr>
          <w:b/>
          <w:bCs/>
        </w:rPr>
      </w:pPr>
      <w:r>
        <w:rPr>
          <w:b/>
          <w:bCs/>
        </w:rPr>
        <w:t xml:space="preserve">------------------------------end TP Option </w:t>
      </w:r>
      <w:r>
        <w:rPr>
          <w:b/>
          <w:bCs/>
        </w:rPr>
        <w:t>1------------------------------------------------------</w:t>
      </w:r>
    </w:p>
    <w:p w14:paraId="232D4F07" w14:textId="77777777" w:rsidR="007614F8" w:rsidRDefault="007614F8">
      <w:pPr>
        <w:spacing w:before="120" w:after="120"/>
        <w:ind w:left="567"/>
        <w:rPr>
          <w:b/>
          <w:bCs/>
          <w:i/>
          <w:iCs/>
          <w:color w:val="000000"/>
        </w:rPr>
      </w:pPr>
    </w:p>
    <w:p w14:paraId="1C3D8DEC" w14:textId="77777777" w:rsidR="007614F8" w:rsidRDefault="002B319A">
      <w:pPr>
        <w:pStyle w:val="BodyText"/>
        <w:rPr>
          <w:b/>
          <w:bCs/>
          <w:lang w:val="en-GB"/>
        </w:rPr>
      </w:pPr>
      <w:r>
        <w:rPr>
          <w:b/>
          <w:bCs/>
          <w:color w:val="000000"/>
          <w:lang w:val="en-GB"/>
        </w:rPr>
        <w:t>Option 2: change the present condition of the field “</w:t>
      </w:r>
      <w:proofErr w:type="spellStart"/>
      <w:r>
        <w:rPr>
          <w:b/>
          <w:bCs/>
          <w:color w:val="000000"/>
          <w:lang w:val="en-GB"/>
        </w:rPr>
        <w:t>qcl</w:t>
      </w:r>
      <w:proofErr w:type="spellEnd"/>
      <w:r>
        <w:rPr>
          <w:b/>
          <w:bCs/>
          <w:color w:val="000000"/>
          <w:lang w:val="en-GB"/>
        </w:rPr>
        <w:t>-info”, i.e., when configures unified TCI-state and the CSI-RS is AP CSI-RS, the field “</w:t>
      </w:r>
      <w:proofErr w:type="spellStart"/>
      <w:r>
        <w:rPr>
          <w:b/>
          <w:bCs/>
          <w:color w:val="000000"/>
          <w:lang w:val="en-GB"/>
        </w:rPr>
        <w:t>qcl</w:t>
      </w:r>
      <w:proofErr w:type="spellEnd"/>
      <w:r>
        <w:rPr>
          <w:b/>
          <w:bCs/>
          <w:color w:val="000000"/>
          <w:lang w:val="en-GB"/>
        </w:rPr>
        <w:t xml:space="preserve">-info” can be optional present. </w:t>
      </w:r>
      <w:proofErr w:type="gramStart"/>
      <w:r>
        <w:rPr>
          <w:b/>
          <w:bCs/>
          <w:color w:val="000000"/>
          <w:lang w:val="en-GB"/>
        </w:rPr>
        <w:t>This options</w:t>
      </w:r>
      <w:proofErr w:type="gramEnd"/>
      <w:r>
        <w:rPr>
          <w:b/>
          <w:bCs/>
          <w:color w:val="000000"/>
          <w:lang w:val="en-GB"/>
        </w:rPr>
        <w:t xml:space="preserve"> adds back </w:t>
      </w:r>
      <w:r>
        <w:rPr>
          <w:b/>
          <w:bCs/>
          <w:lang w:val="en-GB"/>
        </w:rPr>
        <w:t>what was</w:t>
      </w:r>
      <w:r>
        <w:rPr>
          <w:b/>
          <w:bCs/>
          <w:color w:val="000000"/>
          <w:lang w:val="en-GB"/>
        </w:rPr>
        <w:t xml:space="preserve"> removed in RAN2#118(May)</w:t>
      </w:r>
    </w:p>
    <w:p w14:paraId="007A4A11" w14:textId="77777777" w:rsidR="007614F8" w:rsidRDefault="007614F8">
      <w:pPr>
        <w:spacing w:before="120" w:after="120"/>
        <w:ind w:left="567" w:hanging="567"/>
        <w:rPr>
          <w:b/>
          <w:bCs/>
          <w:color w:val="000000"/>
          <w:lang w:val="en-GB"/>
        </w:rPr>
      </w:pPr>
    </w:p>
    <w:p w14:paraId="6E780B8C" w14:textId="77777777" w:rsidR="007614F8" w:rsidRDefault="002B319A">
      <w:pPr>
        <w:pStyle w:val="BodyText"/>
        <w:rPr>
          <w:b/>
          <w:bCs/>
        </w:rPr>
      </w:pPr>
      <w:r>
        <w:rPr>
          <w:b/>
          <w:bCs/>
        </w:rPr>
        <w:t>------------------------------start TP Option 2------------------------------------------------------</w:t>
      </w:r>
    </w:p>
    <w:p w14:paraId="0E5FDB7F" w14:textId="77777777" w:rsidR="007614F8" w:rsidRDefault="007614F8">
      <w:pPr>
        <w:spacing w:before="120" w:after="120"/>
        <w:ind w:left="567" w:hanging="567"/>
        <w:rPr>
          <w:b/>
          <w:bCs/>
          <w:i/>
          <w:iCs/>
          <w:color w:val="000000"/>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1"/>
      </w:tblGrid>
      <w:tr w:rsidR="007614F8" w14:paraId="779BE83C" w14:textId="77777777">
        <w:trPr>
          <w:trHeight w:val="193"/>
        </w:trPr>
        <w:tc>
          <w:tcPr>
            <w:tcW w:w="2835" w:type="dxa"/>
            <w:tcBorders>
              <w:top w:val="single" w:sz="4" w:space="0" w:color="auto"/>
              <w:left w:val="single" w:sz="4" w:space="0" w:color="auto"/>
              <w:bottom w:val="single" w:sz="4" w:space="0" w:color="auto"/>
              <w:right w:val="single" w:sz="4" w:space="0" w:color="auto"/>
            </w:tcBorders>
            <w:hideMark/>
          </w:tcPr>
          <w:p w14:paraId="0E7449DE" w14:textId="77777777" w:rsidR="007614F8" w:rsidRDefault="002B319A">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6941" w:type="dxa"/>
            <w:tcBorders>
              <w:top w:val="single" w:sz="4" w:space="0" w:color="auto"/>
              <w:left w:val="single" w:sz="4" w:space="0" w:color="auto"/>
              <w:bottom w:val="single" w:sz="4" w:space="0" w:color="auto"/>
              <w:right w:val="single" w:sz="4" w:space="0" w:color="auto"/>
            </w:tcBorders>
            <w:hideMark/>
          </w:tcPr>
          <w:p w14:paraId="1E427C01" w14:textId="77777777" w:rsidR="007614F8" w:rsidRDefault="002B319A">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7614F8" w14:paraId="658D7707" w14:textId="77777777">
        <w:trPr>
          <w:trHeight w:val="819"/>
        </w:trPr>
        <w:tc>
          <w:tcPr>
            <w:tcW w:w="2835" w:type="dxa"/>
            <w:tcBorders>
              <w:top w:val="single" w:sz="4" w:space="0" w:color="auto"/>
              <w:left w:val="single" w:sz="4" w:space="0" w:color="auto"/>
              <w:bottom w:val="single" w:sz="4" w:space="0" w:color="auto"/>
              <w:right w:val="single" w:sz="4" w:space="0" w:color="auto"/>
            </w:tcBorders>
            <w:hideMark/>
          </w:tcPr>
          <w:p w14:paraId="332936A4" w14:textId="77777777" w:rsidR="007614F8" w:rsidRDefault="002B319A">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6941" w:type="dxa"/>
            <w:tcBorders>
              <w:top w:val="single" w:sz="4" w:space="0" w:color="auto"/>
              <w:left w:val="single" w:sz="4" w:space="0" w:color="auto"/>
              <w:bottom w:val="single" w:sz="4" w:space="0" w:color="auto"/>
              <w:right w:val="single" w:sz="4" w:space="0" w:color="auto"/>
            </w:tcBorders>
            <w:hideMark/>
          </w:tcPr>
          <w:p w14:paraId="4F21FA55" w14:textId="77777777" w:rsidR="007614F8" w:rsidRDefault="002B319A">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The field is mandatory present if the </w:t>
            </w:r>
            <w:r>
              <w:rPr>
                <w:rFonts w:ascii="Arial" w:eastAsia="Times New Roman" w:hAnsi="Arial"/>
                <w:i/>
                <w:sz w:val="18"/>
                <w:lang w:val="en-GB" w:eastAsia="sv-SE"/>
              </w:rPr>
              <w:t>NZP-CSI-RS-Resources</w:t>
            </w:r>
            <w:r>
              <w:rPr>
                <w:rFonts w:ascii="Arial" w:eastAsia="Times New Roman" w:hAnsi="Arial"/>
                <w:sz w:val="18"/>
                <w:lang w:val="en-GB" w:eastAsia="sv-SE"/>
              </w:rPr>
              <w:t xml:space="preserve"> in the associated </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have the </w:t>
            </w:r>
            <w:proofErr w:type="spellStart"/>
            <w:r>
              <w:rPr>
                <w:rFonts w:ascii="Arial" w:eastAsia="Times New Roman" w:hAnsi="Arial"/>
                <w:sz w:val="18"/>
                <w:lang w:val="en-GB" w:eastAsia="sv-SE"/>
              </w:rPr>
              <w:t>resourceType</w:t>
            </w:r>
            <w:proofErr w:type="spellEnd"/>
            <w:r>
              <w:rPr>
                <w:rFonts w:ascii="Arial" w:eastAsia="Times New Roman" w:hAnsi="Arial"/>
                <w:sz w:val="18"/>
                <w:lang w:val="en-GB" w:eastAsia="sv-SE"/>
              </w:rPr>
              <w:t xml:space="preserve"> aperiodic</w:t>
            </w:r>
            <w:ins w:id="37" w:author="作者">
              <w:r>
                <w:rPr>
                  <w:rFonts w:ascii="Arial" w:eastAsia="Times New Roman" w:hAnsi="Arial"/>
                  <w:sz w:val="18"/>
                  <w:lang w:val="en-GB" w:eastAsia="sv-SE"/>
                </w:rPr>
                <w:t xml:space="preserve"> and </w:t>
              </w:r>
              <w:proofErr w:type="spellStart"/>
              <w:r>
                <w:rPr>
                  <w:rFonts w:ascii="Arial" w:eastAsia="Times New Roman" w:hAnsi="Arial"/>
                  <w:i/>
                  <w:iCs/>
                  <w:sz w:val="18"/>
                  <w:lang w:val="en-GB" w:eastAsia="sv-SE"/>
                </w:rPr>
                <w:t>unifiedTCI-StateType</w:t>
              </w:r>
              <w:proofErr w:type="spellEnd"/>
              <w:r>
                <w:rPr>
                  <w:rFonts w:ascii="Arial" w:eastAsia="Times New Roman" w:hAnsi="Arial"/>
                  <w:sz w:val="18"/>
                  <w:lang w:val="en-GB" w:eastAsia="sv-SE"/>
                </w:rPr>
                <w:t xml:space="preserve"> is not configured for the serving cell</w:t>
              </w:r>
            </w:ins>
            <w:r>
              <w:rPr>
                <w:rFonts w:ascii="Arial" w:eastAsia="Times New Roman" w:hAnsi="Arial"/>
                <w:sz w:val="18"/>
                <w:lang w:val="en-GB" w:eastAsia="sv-SE"/>
              </w:rPr>
              <w:t xml:space="preserve">. </w:t>
            </w:r>
            <w:ins w:id="38" w:author="作者">
              <w:r>
                <w:rPr>
                  <w:rFonts w:ascii="Arial" w:eastAsia="Times New Roman" w:hAnsi="Arial"/>
                  <w:sz w:val="18"/>
                  <w:lang w:val="en-GB" w:eastAsia="sv-SE"/>
                </w:rPr>
                <w:t xml:space="preserve">The field is optional present, Need R, if the </w:t>
              </w:r>
              <w:r>
                <w:rPr>
                  <w:rFonts w:ascii="Arial" w:eastAsia="Times New Roman" w:hAnsi="Arial"/>
                  <w:i/>
                  <w:sz w:val="18"/>
                  <w:lang w:val="en-GB" w:eastAsia="sv-SE"/>
                </w:rPr>
                <w:t>NZP-CSI-RS-Resources</w:t>
              </w:r>
              <w:r>
                <w:rPr>
                  <w:rFonts w:ascii="Arial" w:eastAsia="Times New Roman" w:hAnsi="Arial"/>
                  <w:sz w:val="18"/>
                  <w:lang w:val="en-GB" w:eastAsia="sv-SE"/>
                </w:rPr>
                <w:t xml:space="preserve"> in the associated </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have the </w:t>
              </w:r>
              <w:proofErr w:type="spellStart"/>
              <w:r>
                <w:rPr>
                  <w:rFonts w:ascii="Arial" w:eastAsia="Times New Roman" w:hAnsi="Arial"/>
                  <w:sz w:val="18"/>
                  <w:lang w:val="en-GB" w:eastAsia="sv-SE"/>
                </w:rPr>
                <w:t>resourceType</w:t>
              </w:r>
              <w:proofErr w:type="spellEnd"/>
              <w:r>
                <w:rPr>
                  <w:rFonts w:ascii="Arial" w:eastAsia="Times New Roman" w:hAnsi="Arial"/>
                  <w:sz w:val="18"/>
                  <w:lang w:val="en-GB" w:eastAsia="sv-SE"/>
                </w:rPr>
                <w:t xml:space="preserve"> aperiodic and </w:t>
              </w:r>
              <w:proofErr w:type="spellStart"/>
              <w:r>
                <w:rPr>
                  <w:rFonts w:ascii="Arial" w:eastAsia="Times New Roman" w:hAnsi="Arial"/>
                  <w:i/>
                  <w:iCs/>
                  <w:sz w:val="18"/>
                  <w:lang w:val="en-GB" w:eastAsia="sv-SE"/>
                </w:rPr>
                <w:t>unifiedTCI-StateType</w:t>
              </w:r>
              <w:proofErr w:type="spellEnd"/>
              <w:r>
                <w:rPr>
                  <w:rFonts w:ascii="Arial" w:eastAsia="Times New Roman" w:hAnsi="Arial"/>
                  <w:sz w:val="18"/>
                  <w:lang w:val="en-GB" w:eastAsia="sv-SE"/>
                </w:rPr>
                <w:t xml:space="preserve"> is configured for the serving cell. </w:t>
              </w:r>
            </w:ins>
            <w:r>
              <w:rPr>
                <w:rFonts w:ascii="Arial" w:eastAsia="Times New Roman" w:hAnsi="Arial"/>
                <w:sz w:val="18"/>
                <w:lang w:eastAsia="sv-SE"/>
              </w:rPr>
              <w:t>The field is absent otherwise.</w:t>
            </w:r>
          </w:p>
        </w:tc>
      </w:tr>
      <w:tr w:rsidR="007614F8" w:rsidRPr="00291B3F" w14:paraId="3157DDEC" w14:textId="77777777">
        <w:trPr>
          <w:trHeight w:val="417"/>
        </w:trPr>
        <w:tc>
          <w:tcPr>
            <w:tcW w:w="2835" w:type="dxa"/>
            <w:tcBorders>
              <w:top w:val="single" w:sz="4" w:space="0" w:color="auto"/>
              <w:left w:val="single" w:sz="4" w:space="0" w:color="auto"/>
              <w:bottom w:val="single" w:sz="4" w:space="0" w:color="auto"/>
              <w:right w:val="single" w:sz="4" w:space="0" w:color="auto"/>
            </w:tcBorders>
            <w:hideMark/>
          </w:tcPr>
          <w:p w14:paraId="7F1C33D0" w14:textId="77777777" w:rsidR="007614F8" w:rsidRDefault="002B319A">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CSI-IM-</w:t>
            </w:r>
            <w:proofErr w:type="spellStart"/>
            <w:r>
              <w:rPr>
                <w:rFonts w:ascii="Arial" w:eastAsia="Times New Roman" w:hAnsi="Arial"/>
                <w:i/>
                <w:sz w:val="18"/>
                <w:lang w:eastAsia="sv-SE"/>
              </w:rPr>
              <w:t>ForInterference</w:t>
            </w:r>
            <w:proofErr w:type="spellEnd"/>
          </w:p>
        </w:tc>
        <w:tc>
          <w:tcPr>
            <w:tcW w:w="6941" w:type="dxa"/>
            <w:tcBorders>
              <w:top w:val="single" w:sz="4" w:space="0" w:color="auto"/>
              <w:left w:val="single" w:sz="4" w:space="0" w:color="auto"/>
              <w:bottom w:val="single" w:sz="4" w:space="0" w:color="auto"/>
              <w:right w:val="single" w:sz="4" w:space="0" w:color="auto"/>
            </w:tcBorders>
            <w:hideMark/>
          </w:tcPr>
          <w:p w14:paraId="77FC9E75"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This field </w:t>
            </w:r>
            <w:r>
              <w:rPr>
                <w:rFonts w:ascii="Arial" w:eastAsia="Times New Roman" w:hAnsi="Arial"/>
                <w:sz w:val="18"/>
                <w:lang w:val="en-GB" w:eastAsia="sv-SE"/>
              </w:rPr>
              <w:t xml:space="preserve">is mandatory present if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identified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is configured with </w:t>
            </w:r>
            <w:proofErr w:type="spellStart"/>
            <w:r>
              <w:rPr>
                <w:rFonts w:ascii="Arial" w:eastAsia="Times New Roman" w:hAnsi="Arial"/>
                <w:i/>
                <w:sz w:val="18"/>
                <w:lang w:val="en-GB" w:eastAsia="sv-SE"/>
              </w:rPr>
              <w:t>csi</w:t>
            </w:r>
            <w:proofErr w:type="spellEnd"/>
            <w:r>
              <w:rPr>
                <w:rFonts w:ascii="Arial" w:eastAsia="Times New Roman" w:hAnsi="Arial"/>
                <w:i/>
                <w:sz w:val="18"/>
                <w:lang w:val="en-GB" w:eastAsia="sv-SE"/>
              </w:rPr>
              <w:t>-IM-</w:t>
            </w:r>
            <w:proofErr w:type="spellStart"/>
            <w:r>
              <w:rPr>
                <w:rFonts w:ascii="Arial" w:eastAsia="Times New Roman" w:hAnsi="Arial"/>
                <w:i/>
                <w:sz w:val="18"/>
                <w:lang w:val="en-GB" w:eastAsia="sv-SE"/>
              </w:rPr>
              <w:t>ResourcesForInterference</w:t>
            </w:r>
            <w:proofErr w:type="spellEnd"/>
            <w:r>
              <w:rPr>
                <w:rFonts w:ascii="Arial" w:eastAsia="Times New Roman" w:hAnsi="Arial"/>
                <w:sz w:val="18"/>
                <w:lang w:val="en-GB" w:eastAsia="sv-SE"/>
              </w:rPr>
              <w:t>; otherwise it is absent.</w:t>
            </w:r>
          </w:p>
        </w:tc>
      </w:tr>
      <w:tr w:rsidR="007614F8" w:rsidRPr="00291B3F" w14:paraId="4611899B" w14:textId="77777777">
        <w:trPr>
          <w:trHeight w:val="402"/>
        </w:trPr>
        <w:tc>
          <w:tcPr>
            <w:tcW w:w="2835" w:type="dxa"/>
            <w:tcBorders>
              <w:top w:val="single" w:sz="4" w:space="0" w:color="auto"/>
              <w:left w:val="single" w:sz="4" w:space="0" w:color="auto"/>
              <w:bottom w:val="single" w:sz="4" w:space="0" w:color="auto"/>
              <w:right w:val="single" w:sz="4" w:space="0" w:color="auto"/>
            </w:tcBorders>
            <w:hideMark/>
          </w:tcPr>
          <w:p w14:paraId="12E98479" w14:textId="77777777" w:rsidR="007614F8" w:rsidRDefault="002B319A">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ForInterference</w:t>
            </w:r>
            <w:proofErr w:type="spellEnd"/>
          </w:p>
        </w:tc>
        <w:tc>
          <w:tcPr>
            <w:tcW w:w="6941" w:type="dxa"/>
            <w:tcBorders>
              <w:top w:val="single" w:sz="4" w:space="0" w:color="auto"/>
              <w:left w:val="single" w:sz="4" w:space="0" w:color="auto"/>
              <w:bottom w:val="single" w:sz="4" w:space="0" w:color="auto"/>
              <w:right w:val="single" w:sz="4" w:space="0" w:color="auto"/>
            </w:tcBorders>
            <w:hideMark/>
          </w:tcPr>
          <w:p w14:paraId="238BD25A"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This field is mandatory present if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identified by </w:t>
            </w:r>
            <w:proofErr w:type="spellStart"/>
            <w:r>
              <w:rPr>
                <w:rFonts w:ascii="Arial" w:eastAsia="Times New Roman" w:hAnsi="Arial"/>
                <w:i/>
                <w:sz w:val="18"/>
                <w:lang w:val="en-GB" w:eastAsia="sv-SE"/>
              </w:rPr>
              <w:t>reportCo</w:t>
            </w:r>
            <w:r>
              <w:rPr>
                <w:rFonts w:ascii="Arial" w:eastAsia="Times New Roman" w:hAnsi="Arial"/>
                <w:i/>
                <w:sz w:val="18"/>
                <w:lang w:val="en-GB" w:eastAsia="sv-SE"/>
              </w:rPr>
              <w:t>nfigId</w:t>
            </w:r>
            <w:proofErr w:type="spellEnd"/>
            <w:r>
              <w:rPr>
                <w:rFonts w:ascii="Arial" w:eastAsia="Times New Roman" w:hAnsi="Arial"/>
                <w:sz w:val="18"/>
                <w:lang w:val="en-GB" w:eastAsia="sv-SE"/>
              </w:rPr>
              <w:t xml:space="preserve"> is configured with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w:t>
            </w:r>
            <w:proofErr w:type="spellStart"/>
            <w:r>
              <w:rPr>
                <w:rFonts w:ascii="Arial" w:eastAsia="Times New Roman" w:hAnsi="Arial"/>
                <w:i/>
                <w:sz w:val="18"/>
                <w:lang w:val="en-GB" w:eastAsia="sv-SE"/>
              </w:rPr>
              <w:t>ResourcesForInterference</w:t>
            </w:r>
            <w:proofErr w:type="spellEnd"/>
            <w:r>
              <w:rPr>
                <w:rFonts w:ascii="Arial" w:eastAsia="Times New Roman" w:hAnsi="Arial"/>
                <w:sz w:val="18"/>
                <w:lang w:val="en-GB" w:eastAsia="sv-SE"/>
              </w:rPr>
              <w:t>; otherwise it is absent.</w:t>
            </w:r>
          </w:p>
        </w:tc>
      </w:tr>
      <w:tr w:rsidR="007614F8" w14:paraId="45A3883B" w14:textId="77777777">
        <w:trPr>
          <w:trHeight w:val="402"/>
        </w:trPr>
        <w:tc>
          <w:tcPr>
            <w:tcW w:w="2835" w:type="dxa"/>
            <w:tcBorders>
              <w:top w:val="single" w:sz="4" w:space="0" w:color="auto"/>
              <w:left w:val="single" w:sz="4" w:space="0" w:color="auto"/>
              <w:bottom w:val="single" w:sz="4" w:space="0" w:color="auto"/>
              <w:right w:val="single" w:sz="4" w:space="0" w:color="auto"/>
            </w:tcBorders>
            <w:hideMark/>
          </w:tcPr>
          <w:p w14:paraId="29D8E104" w14:textId="77777777" w:rsidR="007614F8" w:rsidRDefault="002B319A">
            <w:pPr>
              <w:keepNext/>
              <w:keepLines/>
              <w:overflowPunct w:val="0"/>
              <w:autoSpaceDE w:val="0"/>
              <w:autoSpaceDN w:val="0"/>
              <w:adjustRightInd w:val="0"/>
              <w:textAlignment w:val="baseline"/>
              <w:rPr>
                <w:rFonts w:ascii="Arial" w:eastAsia="Times New Roman" w:hAnsi="Arial"/>
                <w:i/>
                <w:sz w:val="18"/>
                <w:lang w:eastAsia="sv-SE"/>
              </w:rPr>
            </w:pPr>
            <w:proofErr w:type="spellStart"/>
            <w:r>
              <w:rPr>
                <w:rFonts w:ascii="Arial" w:eastAsia="Times New Roman" w:hAnsi="Arial"/>
                <w:i/>
                <w:sz w:val="18"/>
                <w:lang w:eastAsia="sv-SE"/>
              </w:rPr>
              <w:t>NoUnifiedTCI</w:t>
            </w:r>
            <w:proofErr w:type="spellEnd"/>
          </w:p>
        </w:tc>
        <w:tc>
          <w:tcPr>
            <w:tcW w:w="6941" w:type="dxa"/>
            <w:tcBorders>
              <w:top w:val="single" w:sz="4" w:space="0" w:color="auto"/>
              <w:left w:val="single" w:sz="4" w:space="0" w:color="auto"/>
              <w:bottom w:val="single" w:sz="4" w:space="0" w:color="auto"/>
              <w:right w:val="single" w:sz="4" w:space="0" w:color="auto"/>
            </w:tcBorders>
            <w:hideMark/>
          </w:tcPr>
          <w:p w14:paraId="003D2AE7" w14:textId="77777777" w:rsidR="007614F8" w:rsidRDefault="002B319A">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This field is absent, Need R, if </w:t>
            </w:r>
            <w:proofErr w:type="spellStart"/>
            <w:r>
              <w:rPr>
                <w:rFonts w:ascii="Arial" w:eastAsia="Times New Roman" w:hAnsi="Arial"/>
                <w:i/>
                <w:iCs/>
                <w:sz w:val="18"/>
                <w:lang w:val="en-GB" w:eastAsia="sv-SE"/>
              </w:rPr>
              <w:t>unifiedTCI-StateType</w:t>
            </w:r>
            <w:proofErr w:type="spellEnd"/>
            <w:r>
              <w:rPr>
                <w:rFonts w:ascii="Arial" w:eastAsia="Times New Roman" w:hAnsi="Arial"/>
                <w:sz w:val="18"/>
                <w:lang w:val="en-GB" w:eastAsia="sv-SE"/>
              </w:rPr>
              <w:t xml:space="preserve"> is configured for the serving cell in which the </w:t>
            </w:r>
            <w:r>
              <w:rPr>
                <w:rFonts w:ascii="Arial" w:eastAsia="Times New Roman" w:hAnsi="Arial"/>
                <w:i/>
                <w:iCs/>
                <w:sz w:val="18"/>
                <w:lang w:val="en-GB" w:eastAsia="sv-SE"/>
              </w:rPr>
              <w:t>CSI-</w:t>
            </w:r>
            <w:proofErr w:type="spellStart"/>
            <w:r>
              <w:rPr>
                <w:rFonts w:ascii="Arial" w:eastAsia="Times New Roman" w:hAnsi="Arial"/>
                <w:i/>
                <w:iCs/>
                <w:sz w:val="18"/>
                <w:lang w:val="en-GB" w:eastAsia="sv-SE"/>
              </w:rPr>
              <w:t>AperiodicTriggerStateList</w:t>
            </w:r>
            <w:proofErr w:type="spellEnd"/>
            <w:r>
              <w:rPr>
                <w:rFonts w:ascii="Arial" w:eastAsia="Times New Roman" w:hAnsi="Arial"/>
                <w:sz w:val="18"/>
                <w:lang w:val="en-GB" w:eastAsia="sv-SE"/>
              </w:rPr>
              <w:t xml:space="preserve"> is included. </w:t>
            </w:r>
            <w:r>
              <w:rPr>
                <w:rFonts w:ascii="Arial" w:eastAsia="Times New Roman" w:hAnsi="Arial"/>
                <w:sz w:val="18"/>
                <w:lang w:eastAsia="sv-SE"/>
              </w:rPr>
              <w:t>It is optionally present, Need R, otherwise.</w:t>
            </w:r>
          </w:p>
        </w:tc>
      </w:tr>
    </w:tbl>
    <w:p w14:paraId="2DAE0EA3" w14:textId="77777777" w:rsidR="007614F8" w:rsidRDefault="007614F8">
      <w:pPr>
        <w:spacing w:before="120" w:after="120"/>
        <w:ind w:left="1134" w:hanging="567"/>
        <w:rPr>
          <w:b/>
          <w:bCs/>
          <w:i/>
          <w:iCs/>
          <w:color w:val="000000"/>
        </w:rPr>
      </w:pPr>
    </w:p>
    <w:p w14:paraId="097444DB" w14:textId="77777777" w:rsidR="007614F8" w:rsidRDefault="007614F8">
      <w:pPr>
        <w:pStyle w:val="BodyText"/>
      </w:pPr>
    </w:p>
    <w:p w14:paraId="4C823D88" w14:textId="77777777" w:rsidR="007614F8" w:rsidRDefault="002B319A">
      <w:pPr>
        <w:pStyle w:val="BodyText"/>
        <w:rPr>
          <w:b/>
          <w:bCs/>
        </w:rPr>
      </w:pPr>
      <w:r>
        <w:rPr>
          <w:b/>
          <w:bCs/>
        </w:rPr>
        <w:t>------------------------------end TP Option 2------------------------------------------------------</w:t>
      </w:r>
    </w:p>
    <w:p w14:paraId="3B7F582F" w14:textId="77777777" w:rsidR="007614F8" w:rsidRDefault="007614F8">
      <w:pPr>
        <w:pStyle w:val="Doc-text2"/>
        <w:ind w:left="0" w:firstLine="0"/>
        <w:rPr>
          <w:lang w:val="en-US"/>
        </w:rPr>
      </w:pPr>
    </w:p>
    <w:p w14:paraId="1F66CB62" w14:textId="77777777" w:rsidR="007614F8" w:rsidRDefault="002B319A">
      <w:pPr>
        <w:pStyle w:val="Doc-text2"/>
        <w:rPr>
          <w:lang w:val="en-US"/>
        </w:rPr>
      </w:pPr>
      <w:r>
        <w:rPr>
          <w:lang w:val="en-US"/>
        </w:rPr>
        <w:t xml:space="preserve">  </w:t>
      </w:r>
    </w:p>
    <w:p w14:paraId="45952CF1" w14:textId="77777777" w:rsidR="007614F8" w:rsidRDefault="002B319A">
      <w:pPr>
        <w:pStyle w:val="Doc-text2"/>
        <w:ind w:left="363"/>
        <w:rPr>
          <w:lang w:val="en-US"/>
        </w:rPr>
      </w:pPr>
      <w:r>
        <w:rPr>
          <w:b/>
          <w:bCs/>
          <w:sz w:val="24"/>
          <w:szCs w:val="24"/>
        </w:rPr>
        <w:t>Q</w:t>
      </w:r>
      <w:r>
        <w:rPr>
          <w:b/>
          <w:bCs/>
          <w:sz w:val="24"/>
          <w:szCs w:val="24"/>
          <w:lang w:val="en-US"/>
        </w:rPr>
        <w:t>2</w:t>
      </w:r>
      <w:r>
        <w:rPr>
          <w:b/>
          <w:bCs/>
          <w:sz w:val="24"/>
          <w:szCs w:val="24"/>
        </w:rPr>
        <w:t>: Please give your view</w:t>
      </w:r>
      <w:r>
        <w:rPr>
          <w:b/>
          <w:bCs/>
          <w:sz w:val="24"/>
          <w:szCs w:val="24"/>
          <w:lang w:val="en-US"/>
        </w:rPr>
        <w:t xml:space="preserve"> which option is preferred?</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677"/>
        <w:gridCol w:w="8185"/>
      </w:tblGrid>
      <w:tr w:rsidR="007614F8" w14:paraId="5D65298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E9F830" w14:textId="77777777" w:rsidR="007614F8" w:rsidRDefault="002B319A">
            <w:pPr>
              <w:pStyle w:val="TAH"/>
              <w:spacing w:before="20" w:after="20"/>
              <w:ind w:left="57" w:right="57"/>
              <w:jc w:val="left"/>
            </w:pPr>
            <w:r>
              <w:lastRenderedPageBreak/>
              <w:t>Company</w:t>
            </w:r>
          </w:p>
        </w:tc>
        <w:tc>
          <w:tcPr>
            <w:tcW w:w="167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E30CB9" w14:textId="77777777" w:rsidR="007614F8" w:rsidRDefault="002B319A">
            <w:pPr>
              <w:pStyle w:val="TAH"/>
              <w:spacing w:before="20" w:after="20"/>
              <w:ind w:left="417" w:right="57"/>
              <w:jc w:val="left"/>
            </w:pPr>
            <w:r>
              <w:rPr>
                <w:lang w:val="fi-FI"/>
              </w:rPr>
              <w:t>Option 1 or Option 2</w:t>
            </w:r>
          </w:p>
        </w:tc>
        <w:tc>
          <w:tcPr>
            <w:tcW w:w="81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6BF365" w14:textId="77777777" w:rsidR="007614F8" w:rsidRDefault="002B319A">
            <w:pPr>
              <w:pStyle w:val="TAH"/>
              <w:spacing w:before="20" w:after="20"/>
              <w:ind w:left="417" w:right="57"/>
              <w:jc w:val="left"/>
              <w:rPr>
                <w:lang w:val="fi-FI"/>
              </w:rPr>
            </w:pPr>
            <w:r>
              <w:rPr>
                <w:lang w:val="fi-FI"/>
              </w:rPr>
              <w:t>comment</w:t>
            </w:r>
          </w:p>
        </w:tc>
      </w:tr>
      <w:tr w:rsidR="007614F8" w:rsidRPr="00291B3F" w14:paraId="14229B8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F716F5" w14:textId="77777777" w:rsidR="007614F8" w:rsidRDefault="002B319A">
            <w:pPr>
              <w:pStyle w:val="TAC"/>
              <w:spacing w:before="20" w:after="20"/>
              <w:ind w:left="57" w:right="57"/>
              <w:jc w:val="left"/>
              <w:rPr>
                <w:rFonts w:eastAsia="SimSun"/>
                <w:lang w:val="en-US" w:eastAsia="zh-CN"/>
              </w:rPr>
            </w:pPr>
            <w:r>
              <w:rPr>
                <w:rFonts w:eastAsia="SimSun"/>
                <w:lang w:val="en-US" w:eastAsia="zh-CN"/>
              </w:rPr>
              <w:t>Intel</w:t>
            </w:r>
          </w:p>
        </w:tc>
        <w:tc>
          <w:tcPr>
            <w:tcW w:w="1677" w:type="dxa"/>
            <w:tcBorders>
              <w:top w:val="single" w:sz="4" w:space="0" w:color="auto"/>
              <w:left w:val="single" w:sz="4" w:space="0" w:color="auto"/>
              <w:bottom w:val="single" w:sz="4" w:space="0" w:color="auto"/>
              <w:right w:val="single" w:sz="4" w:space="0" w:color="auto"/>
            </w:tcBorders>
          </w:tcPr>
          <w:p w14:paraId="7E387297"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1 with comment</w:t>
            </w:r>
          </w:p>
        </w:tc>
        <w:tc>
          <w:tcPr>
            <w:tcW w:w="8185" w:type="dxa"/>
            <w:tcBorders>
              <w:top w:val="single" w:sz="4" w:space="0" w:color="auto"/>
              <w:left w:val="single" w:sz="4" w:space="0" w:color="auto"/>
              <w:bottom w:val="single" w:sz="4" w:space="0" w:color="auto"/>
              <w:right w:val="single" w:sz="4" w:space="0" w:color="auto"/>
            </w:tcBorders>
          </w:tcPr>
          <w:p w14:paraId="569116E5" w14:textId="77777777" w:rsidR="007614F8" w:rsidRDefault="002B319A">
            <w:pPr>
              <w:pStyle w:val="TAC"/>
              <w:spacing w:before="20" w:after="20"/>
              <w:ind w:left="57" w:right="57"/>
              <w:jc w:val="left"/>
              <w:rPr>
                <w:rFonts w:eastAsia="SimSun"/>
                <w:lang w:val="en-US" w:eastAsia="zh-CN"/>
              </w:rPr>
            </w:pPr>
            <w:r>
              <w:rPr>
                <w:rFonts w:eastAsia="SimSun"/>
                <w:lang w:val="en-US" w:eastAsia="zh-CN"/>
              </w:rPr>
              <w:t>We prefer to go with explicit signaling as these features are complicated. Previously, the reason why the “optionality” related sentence was removed is because resourcesForChannel2 (for mTRP</w:t>
            </w:r>
            <w:r>
              <w:rPr>
                <w:rFonts w:eastAsia="SimSun"/>
                <w:lang w:val="en-US" w:eastAsia="zh-CN"/>
              </w:rPr>
              <w:t xml:space="preserve"> CSI enhancements) cannot be configured with unified TCI (for BM). </w:t>
            </w:r>
          </w:p>
          <w:p w14:paraId="17283BC4"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If we go with Option 1, should we also describe such that </w:t>
            </w:r>
            <w:proofErr w:type="spellStart"/>
            <w:r>
              <w:rPr>
                <w:rFonts w:eastAsia="SimSun"/>
                <w:lang w:val="en-US" w:eastAsia="zh-CN"/>
              </w:rPr>
              <w:t>qcl</w:t>
            </w:r>
            <w:proofErr w:type="spellEnd"/>
            <w:r>
              <w:rPr>
                <w:rFonts w:eastAsia="SimSun"/>
                <w:lang w:val="en-US" w:eastAsia="zh-CN"/>
              </w:rPr>
              <w:t xml:space="preserve">-info under </w:t>
            </w:r>
            <w:proofErr w:type="spellStart"/>
            <w:r>
              <w:rPr>
                <w:rFonts w:eastAsia="SimSun"/>
                <w:lang w:val="en-US" w:eastAsia="zh-CN"/>
              </w:rPr>
              <w:t>resourcesForChannel</w:t>
            </w:r>
            <w:proofErr w:type="spellEnd"/>
            <w:r>
              <w:rPr>
                <w:rFonts w:eastAsia="SimSun"/>
                <w:lang w:val="en-US" w:eastAsia="zh-CN"/>
              </w:rPr>
              <w:t xml:space="preserve"> should be ignored? </w:t>
            </w:r>
            <w:proofErr w:type="spellStart"/>
            <w:r>
              <w:rPr>
                <w:rFonts w:eastAsia="SimSun"/>
                <w:lang w:val="en-US" w:eastAsia="zh-CN"/>
              </w:rPr>
              <w:t>qcl</w:t>
            </w:r>
            <w:proofErr w:type="spellEnd"/>
            <w:r>
              <w:rPr>
                <w:rFonts w:eastAsia="SimSun"/>
                <w:lang w:val="en-US" w:eastAsia="zh-CN"/>
              </w:rPr>
              <w:t xml:space="preserve">-info under </w:t>
            </w:r>
            <w:proofErr w:type="spellStart"/>
            <w:r>
              <w:rPr>
                <w:rFonts w:eastAsia="SimSun"/>
                <w:lang w:val="en-US" w:eastAsia="zh-CN"/>
              </w:rPr>
              <w:t>resourcesForChannel</w:t>
            </w:r>
            <w:proofErr w:type="spellEnd"/>
            <w:r>
              <w:rPr>
                <w:rFonts w:eastAsia="SimSun"/>
                <w:lang w:val="en-US" w:eastAsia="zh-CN"/>
              </w:rPr>
              <w:t xml:space="preserve"> is mandatory field and hence, it can not </w:t>
            </w:r>
            <w:r>
              <w:rPr>
                <w:rFonts w:eastAsia="SimSun"/>
                <w:lang w:val="en-US" w:eastAsia="zh-CN"/>
              </w:rPr>
              <w:t xml:space="preserve">be omitted. </w:t>
            </w:r>
          </w:p>
          <w:p w14:paraId="7D89893E" w14:textId="77777777" w:rsidR="007614F8" w:rsidRDefault="007614F8">
            <w:pPr>
              <w:pStyle w:val="TAC"/>
              <w:spacing w:before="20" w:after="20"/>
              <w:ind w:left="57" w:right="57"/>
              <w:jc w:val="left"/>
              <w:rPr>
                <w:rFonts w:eastAsia="SimSun"/>
                <w:lang w:val="en-US" w:eastAsia="zh-CN"/>
              </w:rPr>
            </w:pPr>
          </w:p>
          <w:p w14:paraId="206314D3" w14:textId="77777777" w:rsidR="007614F8" w:rsidRDefault="007614F8">
            <w:pPr>
              <w:pStyle w:val="TAC"/>
              <w:spacing w:before="20" w:after="20"/>
              <w:ind w:left="57" w:right="57"/>
              <w:jc w:val="left"/>
              <w:rPr>
                <w:rFonts w:eastAsia="SimSun"/>
                <w:lang w:val="en-US" w:eastAsia="zh-CN"/>
              </w:rPr>
            </w:pPr>
          </w:p>
        </w:tc>
      </w:tr>
      <w:tr w:rsidR="007614F8" w:rsidRPr="00291B3F" w14:paraId="44D4B93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B5385A" w14:textId="77777777" w:rsidR="007614F8" w:rsidRDefault="002B319A">
            <w:pPr>
              <w:pStyle w:val="TAC"/>
              <w:spacing w:before="20" w:after="20"/>
              <w:ind w:left="57" w:right="57"/>
              <w:jc w:val="left"/>
              <w:rPr>
                <w:rFonts w:eastAsia="SimSun"/>
                <w:lang w:val="en-US" w:eastAsia="zh-CN"/>
              </w:rPr>
            </w:pPr>
            <w:r>
              <w:rPr>
                <w:rFonts w:eastAsia="SimSun"/>
                <w:lang w:val="en-US" w:eastAsia="zh-CN"/>
              </w:rPr>
              <w:t>Xiaomi</w:t>
            </w:r>
          </w:p>
        </w:tc>
        <w:tc>
          <w:tcPr>
            <w:tcW w:w="1677" w:type="dxa"/>
            <w:tcBorders>
              <w:top w:val="single" w:sz="4" w:space="0" w:color="auto"/>
              <w:left w:val="single" w:sz="4" w:space="0" w:color="auto"/>
              <w:bottom w:val="single" w:sz="4" w:space="0" w:color="auto"/>
              <w:right w:val="single" w:sz="4" w:space="0" w:color="auto"/>
            </w:tcBorders>
          </w:tcPr>
          <w:p w14:paraId="593F91E9"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76CD80D7" w14:textId="77777777" w:rsidR="007614F8" w:rsidRDefault="002B319A">
            <w:pPr>
              <w:pStyle w:val="TAC"/>
              <w:spacing w:before="20" w:after="20"/>
              <w:ind w:left="57" w:right="57"/>
              <w:jc w:val="left"/>
              <w:rPr>
                <w:rFonts w:eastAsia="SimSun"/>
                <w:lang w:eastAsia="zh-CN"/>
              </w:rPr>
            </w:pPr>
            <w:r>
              <w:rPr>
                <w:rFonts w:eastAsia="SimSun"/>
                <w:lang w:eastAsia="zh-CN"/>
              </w:rPr>
              <w:t>We prefer the explicit signaling.</w:t>
            </w:r>
          </w:p>
        </w:tc>
      </w:tr>
      <w:tr w:rsidR="007614F8" w:rsidRPr="00291B3F" w14:paraId="545CF8D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1FEE5" w14:textId="77777777" w:rsidR="007614F8" w:rsidRDefault="002B319A">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677" w:type="dxa"/>
            <w:tcBorders>
              <w:top w:val="single" w:sz="4" w:space="0" w:color="auto"/>
              <w:left w:val="single" w:sz="4" w:space="0" w:color="auto"/>
              <w:bottom w:val="single" w:sz="4" w:space="0" w:color="auto"/>
              <w:right w:val="single" w:sz="4" w:space="0" w:color="auto"/>
            </w:tcBorders>
          </w:tcPr>
          <w:p w14:paraId="262C6C76" w14:textId="77777777" w:rsidR="007614F8" w:rsidRDefault="002B319A">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ption 1</w:t>
            </w:r>
          </w:p>
        </w:tc>
        <w:tc>
          <w:tcPr>
            <w:tcW w:w="8185" w:type="dxa"/>
            <w:tcBorders>
              <w:top w:val="single" w:sz="4" w:space="0" w:color="auto"/>
              <w:left w:val="single" w:sz="4" w:space="0" w:color="auto"/>
              <w:bottom w:val="single" w:sz="4" w:space="0" w:color="auto"/>
              <w:right w:val="single" w:sz="4" w:space="0" w:color="auto"/>
            </w:tcBorders>
          </w:tcPr>
          <w:p w14:paraId="1149B978" w14:textId="77777777" w:rsidR="007614F8" w:rsidRDefault="002B319A">
            <w:pPr>
              <w:pStyle w:val="TAC"/>
              <w:spacing w:before="20" w:after="20"/>
              <w:ind w:right="57"/>
              <w:jc w:val="left"/>
              <w:rPr>
                <w:rFonts w:eastAsia="SimSun"/>
                <w:lang w:val="en-GB" w:eastAsia="zh-CN"/>
              </w:rPr>
            </w:pPr>
            <w:r>
              <w:rPr>
                <w:rFonts w:eastAsia="SimSun" w:hint="eastAsia"/>
                <w:lang w:val="en-GB" w:eastAsia="zh-CN"/>
              </w:rPr>
              <w:t xml:space="preserve"> </w:t>
            </w:r>
            <w:r>
              <w:rPr>
                <w:rFonts w:eastAsia="SimSun"/>
                <w:lang w:val="en-GB" w:eastAsia="zh-CN"/>
              </w:rPr>
              <w:t xml:space="preserve">Agree with intel, the </w:t>
            </w:r>
            <w:proofErr w:type="spellStart"/>
            <w:r>
              <w:rPr>
                <w:rFonts w:eastAsia="SimSun"/>
                <w:lang w:val="en-GB" w:eastAsia="zh-CN"/>
              </w:rPr>
              <w:t>qcl</w:t>
            </w:r>
            <w:proofErr w:type="spellEnd"/>
            <w:r>
              <w:rPr>
                <w:rFonts w:eastAsia="SimSun"/>
                <w:lang w:val="en-GB" w:eastAsia="zh-CN"/>
              </w:rPr>
              <w:t>-info shall be ignored which can be added in the field description.</w:t>
            </w:r>
          </w:p>
        </w:tc>
      </w:tr>
      <w:tr w:rsidR="007614F8" w:rsidRPr="00291B3F" w14:paraId="4736C8A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C29464" w14:textId="77777777" w:rsidR="007614F8" w:rsidRDefault="002B319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677" w:type="dxa"/>
            <w:tcBorders>
              <w:top w:val="single" w:sz="4" w:space="0" w:color="auto"/>
              <w:left w:val="single" w:sz="4" w:space="0" w:color="auto"/>
              <w:bottom w:val="single" w:sz="4" w:space="0" w:color="auto"/>
              <w:right w:val="single" w:sz="4" w:space="0" w:color="auto"/>
            </w:tcBorders>
          </w:tcPr>
          <w:p w14:paraId="7CC37CB8" w14:textId="77777777" w:rsidR="007614F8" w:rsidRDefault="002B319A">
            <w:pPr>
              <w:pStyle w:val="TAC"/>
              <w:spacing w:before="20" w:after="20"/>
              <w:ind w:left="57" w:right="57"/>
              <w:jc w:val="left"/>
              <w:rPr>
                <w:rFonts w:eastAsia="SimSun"/>
                <w:lang w:eastAsia="zh-CN"/>
              </w:rPr>
            </w:pPr>
            <w:r>
              <w:rPr>
                <w:rFonts w:eastAsia="SimSun"/>
                <w:lang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7294881E" w14:textId="77777777" w:rsidR="007614F8" w:rsidRDefault="002B319A">
            <w:pPr>
              <w:pStyle w:val="TAC"/>
              <w:spacing w:before="20" w:after="20"/>
              <w:ind w:left="57" w:right="57"/>
              <w:jc w:val="left"/>
              <w:rPr>
                <w:rFonts w:eastAsia="SimSun"/>
                <w:lang w:eastAsia="zh-CN"/>
              </w:rPr>
            </w:pPr>
            <w:r>
              <w:rPr>
                <w:rFonts w:eastAsia="SimSun"/>
                <w:lang w:eastAsia="zh-CN"/>
              </w:rPr>
              <w:t xml:space="preserve">Yes UE need ignore the case when </w:t>
            </w:r>
            <w:proofErr w:type="spellStart"/>
            <w:r>
              <w:rPr>
                <w:rFonts w:eastAsia="SimSun"/>
                <w:lang w:eastAsia="zh-CN"/>
              </w:rPr>
              <w:t>qcl</w:t>
            </w:r>
            <w:proofErr w:type="spellEnd"/>
            <w:r>
              <w:rPr>
                <w:rFonts w:eastAsia="SimSun"/>
                <w:lang w:eastAsia="zh-CN"/>
              </w:rPr>
              <w:t xml:space="preserve">-info is mandatory </w:t>
            </w:r>
            <w:r>
              <w:rPr>
                <w:rFonts w:eastAsia="SimSun"/>
                <w:lang w:eastAsia="zh-CN"/>
              </w:rPr>
              <w:t>present. In case it is already absent, then it should be fine.</w:t>
            </w:r>
          </w:p>
        </w:tc>
      </w:tr>
      <w:tr w:rsidR="007614F8" w14:paraId="5B3A4DB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BD96B3" w14:textId="77777777" w:rsidR="007614F8" w:rsidRDefault="002B319A">
            <w:pPr>
              <w:pStyle w:val="TAC"/>
              <w:spacing w:before="20" w:after="20"/>
              <w:ind w:left="57" w:right="57"/>
              <w:jc w:val="left"/>
              <w:rPr>
                <w:rFonts w:eastAsia="SimSun"/>
                <w:lang w:eastAsia="zh-CN"/>
              </w:rPr>
            </w:pPr>
            <w:r>
              <w:rPr>
                <w:rFonts w:eastAsia="SimSun"/>
                <w:lang w:val="en-GB" w:eastAsia="zh-CN"/>
              </w:rPr>
              <w:t xml:space="preserve">Huawei, </w:t>
            </w:r>
            <w:proofErr w:type="spellStart"/>
            <w:r>
              <w:rPr>
                <w:rFonts w:eastAsia="SimSun"/>
                <w:lang w:val="en-GB" w:eastAsia="zh-CN"/>
              </w:rPr>
              <w:t>HiSilicon</w:t>
            </w:r>
            <w:proofErr w:type="spellEnd"/>
          </w:p>
        </w:tc>
        <w:tc>
          <w:tcPr>
            <w:tcW w:w="1677" w:type="dxa"/>
            <w:tcBorders>
              <w:top w:val="single" w:sz="4" w:space="0" w:color="auto"/>
              <w:left w:val="single" w:sz="4" w:space="0" w:color="auto"/>
              <w:bottom w:val="single" w:sz="4" w:space="0" w:color="auto"/>
              <w:right w:val="single" w:sz="4" w:space="0" w:color="auto"/>
            </w:tcBorders>
          </w:tcPr>
          <w:p w14:paraId="534B228C" w14:textId="77777777" w:rsidR="007614F8" w:rsidRDefault="002B319A">
            <w:pPr>
              <w:pStyle w:val="TAC"/>
              <w:spacing w:before="20" w:after="20"/>
              <w:ind w:left="57" w:right="57"/>
              <w:jc w:val="left"/>
              <w:rPr>
                <w:rFonts w:eastAsia="SimSun"/>
                <w:lang w:eastAsia="zh-CN"/>
              </w:rPr>
            </w:pPr>
            <w:r>
              <w:rPr>
                <w:rFonts w:eastAsia="SimSun"/>
                <w:lang w:val="en-GB" w:eastAsia="zh-CN"/>
              </w:rPr>
              <w:t>Option 2</w:t>
            </w:r>
          </w:p>
        </w:tc>
        <w:tc>
          <w:tcPr>
            <w:tcW w:w="8185" w:type="dxa"/>
            <w:tcBorders>
              <w:top w:val="single" w:sz="4" w:space="0" w:color="auto"/>
              <w:left w:val="single" w:sz="4" w:space="0" w:color="auto"/>
              <w:bottom w:val="single" w:sz="4" w:space="0" w:color="auto"/>
              <w:right w:val="single" w:sz="4" w:space="0" w:color="auto"/>
            </w:tcBorders>
          </w:tcPr>
          <w:p w14:paraId="047946AE" w14:textId="77777777" w:rsidR="007614F8" w:rsidRDefault="002B319A">
            <w:pPr>
              <w:pStyle w:val="TAC"/>
              <w:spacing w:before="20" w:after="20"/>
              <w:ind w:left="57" w:right="57"/>
              <w:jc w:val="left"/>
              <w:rPr>
                <w:rFonts w:eastAsia="SimSun"/>
                <w:lang w:val="en-GB" w:eastAsia="zh-CN"/>
              </w:rPr>
            </w:pPr>
            <w:r>
              <w:rPr>
                <w:rFonts w:eastAsia="SimSun"/>
                <w:lang w:val="en-GB" w:eastAsia="zh-CN"/>
              </w:rPr>
              <w:t>If people want a new field, we can accept it but:</w:t>
            </w:r>
          </w:p>
          <w:p w14:paraId="3B993151" w14:textId="77777777" w:rsidR="007614F8" w:rsidRDefault="002B319A">
            <w:pPr>
              <w:pStyle w:val="TAC"/>
              <w:spacing w:before="20" w:after="20"/>
              <w:ind w:left="57" w:right="57"/>
              <w:jc w:val="left"/>
              <w:rPr>
                <w:rFonts w:eastAsia="SimSun"/>
                <w:lang w:val="en-GB" w:eastAsia="zh-CN"/>
              </w:rPr>
            </w:pPr>
            <w:r>
              <w:rPr>
                <w:rFonts w:eastAsia="SimSun"/>
                <w:lang w:val="en-GB" w:eastAsia="zh-CN"/>
              </w:rPr>
              <w:t xml:space="preserve">1) it is a general principle that, if a field is optional and the UE is supposed not to use it, the network does not send it. So the condition should be modified so that the field is absent for aperiodic CSI-RS when </w:t>
            </w:r>
            <w:proofErr w:type="spellStart"/>
            <w:r>
              <w:rPr>
                <w:rFonts w:eastAsia="SimSun"/>
                <w:lang w:val="en-GB" w:eastAsia="zh-CN"/>
              </w:rPr>
              <w:t>followUnifiedTCIState</w:t>
            </w:r>
            <w:proofErr w:type="spellEnd"/>
            <w:r>
              <w:rPr>
                <w:rFonts w:eastAsia="SimSun"/>
                <w:lang w:val="en-GB" w:eastAsia="zh-CN"/>
              </w:rPr>
              <w:t xml:space="preserve"> is configured.</w:t>
            </w:r>
          </w:p>
          <w:p w14:paraId="7F05BB6D" w14:textId="77777777" w:rsidR="007614F8" w:rsidRDefault="002B319A">
            <w:pPr>
              <w:pStyle w:val="TAC"/>
              <w:spacing w:before="20" w:after="20"/>
              <w:ind w:left="57" w:right="57"/>
              <w:jc w:val="left"/>
              <w:rPr>
                <w:rFonts w:eastAsia="SimSun"/>
                <w:lang w:val="en-US" w:eastAsia="zh-CN"/>
              </w:rPr>
            </w:pPr>
            <w:r>
              <w:rPr>
                <w:rFonts w:eastAsia="SimSun"/>
                <w:lang w:val="en-GB" w:eastAsia="zh-CN"/>
              </w:rPr>
              <w:t xml:space="preserve">2) </w:t>
            </w:r>
            <w:r>
              <w:rPr>
                <w:rFonts w:eastAsia="SimSun"/>
                <w:lang w:val="en-GB" w:eastAsia="zh-CN"/>
              </w:rPr>
              <w:t xml:space="preserve">we wonder about the location of </w:t>
            </w:r>
            <w:proofErr w:type="spellStart"/>
            <w:r>
              <w:rPr>
                <w:rFonts w:eastAsia="SimSun"/>
                <w:lang w:val="en-GB" w:eastAsia="zh-CN"/>
              </w:rPr>
              <w:t>followUnifiedTCIstate</w:t>
            </w:r>
            <w:proofErr w:type="spellEnd"/>
            <w:r>
              <w:rPr>
                <w:rFonts w:eastAsia="SimSun"/>
                <w:lang w:val="en-GB" w:eastAsia="zh-CN"/>
              </w:rPr>
              <w:t>. It is proposed to be in CSI-</w:t>
            </w:r>
            <w:proofErr w:type="spellStart"/>
            <w:r>
              <w:rPr>
                <w:rFonts w:eastAsia="SimSun"/>
                <w:lang w:val="en-GB" w:eastAsia="zh-CN"/>
              </w:rPr>
              <w:t>AperiodicTriggerState</w:t>
            </w:r>
            <w:proofErr w:type="spellEnd"/>
            <w:r>
              <w:rPr>
                <w:rFonts w:eastAsia="SimSun"/>
                <w:lang w:val="en-GB" w:eastAsia="zh-CN"/>
              </w:rPr>
              <w:t>, which implies that it is not allowed to have, in the same trigger state, CSI-RS for which QCL info is explicitly configured by RRC and aperiodic CSI-R</w:t>
            </w:r>
            <w:r>
              <w:rPr>
                <w:rFonts w:eastAsia="SimSun"/>
                <w:lang w:val="en-GB" w:eastAsia="zh-CN"/>
              </w:rPr>
              <w:t xml:space="preserve">S for which unified TCI state is used to obtain the QCL info. So shouldn't it be in </w:t>
            </w:r>
            <w:r>
              <w:t>CSI-</w:t>
            </w:r>
            <w:proofErr w:type="spellStart"/>
            <w:r>
              <w:t>AssociatedReportConfigInfo</w:t>
            </w:r>
            <w:proofErr w:type="spellEnd"/>
            <w:r>
              <w:rPr>
                <w:lang w:val="en-US"/>
              </w:rPr>
              <w:t>?</w:t>
            </w:r>
          </w:p>
          <w:p w14:paraId="19F43DFC" w14:textId="77777777" w:rsidR="007614F8" w:rsidRDefault="002B319A">
            <w:pPr>
              <w:pStyle w:val="TAC"/>
              <w:spacing w:before="20" w:after="20"/>
              <w:ind w:left="57" w:right="57"/>
              <w:jc w:val="left"/>
              <w:rPr>
                <w:rFonts w:eastAsia="SimSun"/>
                <w:lang w:val="en-GB" w:eastAsia="zh-CN"/>
              </w:rPr>
            </w:pPr>
            <w:r>
              <w:rPr>
                <w:rFonts w:eastAsia="SimSun"/>
                <w:lang w:val="en-GB" w:eastAsia="zh-CN"/>
              </w:rPr>
              <w:t>3) the description is unclear, it could be, e.g. "</w:t>
            </w:r>
            <w:r>
              <w:t xml:space="preserve"> </w:t>
            </w:r>
            <w:r>
              <w:rPr>
                <w:rFonts w:eastAsia="SimSun"/>
                <w:lang w:val="en-GB" w:eastAsia="zh-CN"/>
              </w:rPr>
              <w:t>When set to enabled,</w:t>
            </w:r>
            <w:r>
              <w:rPr>
                <w:rFonts w:eastAsia="SimSun"/>
                <w:color w:val="FF0000"/>
                <w:u w:val="single"/>
                <w:lang w:val="en-GB" w:eastAsia="zh-CN"/>
              </w:rPr>
              <w:t xml:space="preserve"> for reception of CSI-RS configured in</w:t>
            </w:r>
            <w:r>
              <w:rPr>
                <w:rFonts w:eastAsia="SimSun"/>
                <w:lang w:val="en-GB" w:eastAsia="zh-CN"/>
              </w:rPr>
              <w:t xml:space="preserve"> </w:t>
            </w:r>
            <w:r>
              <w:t>CSI-</w:t>
            </w:r>
            <w:proofErr w:type="spellStart"/>
            <w:r>
              <w:t>AssociatedReportConfigInfo</w:t>
            </w:r>
            <w:proofErr w:type="spellEnd"/>
            <w:r>
              <w:rPr>
                <w:rFonts w:eastAsia="SimSun"/>
                <w:lang w:val="en-GB" w:eastAsia="zh-CN"/>
              </w:rPr>
              <w:t>, the UE applies the "indicated" DL only TCI or joint TCI as specified in TS 38.214 [19], clause 5.1.5."</w:t>
            </w:r>
          </w:p>
          <w:p w14:paraId="49FAA9EA" w14:textId="77777777" w:rsidR="007614F8" w:rsidRDefault="002B319A">
            <w:pPr>
              <w:pStyle w:val="TAC"/>
              <w:spacing w:before="20" w:after="20"/>
              <w:ind w:left="57" w:right="57"/>
              <w:jc w:val="left"/>
              <w:rPr>
                <w:rFonts w:eastAsia="SimSun"/>
                <w:lang w:val="en-GB" w:eastAsia="zh-CN"/>
              </w:rPr>
            </w:pPr>
            <w:r>
              <w:rPr>
                <w:rFonts w:eastAsia="SimSun"/>
                <w:lang w:val="en-GB" w:eastAsia="zh-CN"/>
              </w:rPr>
              <w:t>4) the new field should have a -v1730 suffix, perhaps also add "</w:t>
            </w:r>
            <w:proofErr w:type="spellStart"/>
            <w:r>
              <w:rPr>
                <w:rFonts w:eastAsia="SimSun"/>
                <w:lang w:val="en-GB" w:eastAsia="zh-CN"/>
              </w:rPr>
              <w:t>csiRS</w:t>
            </w:r>
            <w:proofErr w:type="spellEnd"/>
            <w:r>
              <w:rPr>
                <w:rFonts w:eastAsia="SimSun"/>
                <w:lang w:val="en-GB" w:eastAsia="zh-CN"/>
              </w:rPr>
              <w:t>" suffix (like for SRS)</w:t>
            </w:r>
          </w:p>
          <w:p w14:paraId="305546C8" w14:textId="77777777" w:rsidR="007614F8" w:rsidRDefault="007614F8">
            <w:pPr>
              <w:pStyle w:val="TAC"/>
              <w:spacing w:before="20" w:after="20"/>
              <w:ind w:left="57" w:right="57"/>
              <w:jc w:val="left"/>
              <w:rPr>
                <w:rFonts w:eastAsia="SimSun"/>
                <w:lang w:val="en-GB" w:eastAsia="zh-CN"/>
              </w:rPr>
            </w:pPr>
          </w:p>
          <w:p w14:paraId="52893927" w14:textId="77777777" w:rsidR="007614F8" w:rsidRDefault="002B319A">
            <w:pPr>
              <w:pStyle w:val="TAC"/>
              <w:spacing w:before="20" w:after="20"/>
              <w:ind w:left="57" w:right="57"/>
              <w:jc w:val="left"/>
              <w:rPr>
                <w:rFonts w:eastAsia="SimSun"/>
                <w:lang w:val="en-GB" w:eastAsia="zh-CN"/>
              </w:rPr>
            </w:pPr>
            <w:r>
              <w:rPr>
                <w:rFonts w:eastAsia="SimSun"/>
                <w:lang w:val="en-GB" w:eastAsia="zh-CN"/>
              </w:rPr>
              <w:t>For option2, Intel's explanation about resourcesForChanne</w:t>
            </w:r>
            <w:r>
              <w:rPr>
                <w:rFonts w:eastAsia="SimSun"/>
                <w:lang w:val="en-GB" w:eastAsia="zh-CN"/>
              </w:rPr>
              <w:t xml:space="preserve">l2 is not accurate: "mandatory present" only applies when the parent field is configured, while here, the condition of the parent field says it will be absent. This kind of situation was discussed several times in </w:t>
            </w:r>
            <w:proofErr w:type="gramStart"/>
            <w:r>
              <w:rPr>
                <w:rFonts w:eastAsia="SimSun"/>
                <w:lang w:val="en-GB" w:eastAsia="zh-CN"/>
              </w:rPr>
              <w:t>RAN2</w:t>
            </w:r>
            <w:proofErr w:type="gramEnd"/>
            <w:r>
              <w:rPr>
                <w:rFonts w:eastAsia="SimSun"/>
                <w:lang w:val="en-GB" w:eastAsia="zh-CN"/>
              </w:rPr>
              <w:t xml:space="preserve"> and it was always clarified in this w</w:t>
            </w:r>
            <w:r>
              <w:rPr>
                <w:rFonts w:eastAsia="SimSun"/>
                <w:lang w:val="en-GB" w:eastAsia="zh-CN"/>
              </w:rPr>
              <w:t>ay.</w:t>
            </w:r>
          </w:p>
          <w:p w14:paraId="7562667B" w14:textId="77777777" w:rsidR="007614F8" w:rsidRDefault="007614F8">
            <w:pPr>
              <w:pStyle w:val="TAC"/>
              <w:spacing w:before="20" w:after="20"/>
              <w:ind w:left="57" w:right="57"/>
              <w:jc w:val="left"/>
              <w:rPr>
                <w:rFonts w:eastAsia="SimSun"/>
                <w:lang w:val="en-GB" w:eastAsia="zh-CN"/>
              </w:rPr>
            </w:pPr>
          </w:p>
          <w:p w14:paraId="5B026A4D" w14:textId="77777777" w:rsidR="007614F8" w:rsidRDefault="002B319A">
            <w:pPr>
              <w:pStyle w:val="TAC"/>
              <w:spacing w:before="20" w:after="20"/>
              <w:ind w:left="57" w:right="57"/>
              <w:jc w:val="left"/>
              <w:rPr>
                <w:rFonts w:eastAsia="SimSun"/>
                <w:lang w:val="en-GB" w:eastAsia="zh-CN"/>
              </w:rPr>
            </w:pPr>
            <w:r>
              <w:rPr>
                <w:rFonts w:eastAsia="SimSun"/>
                <w:lang w:val="en-GB" w:eastAsia="zh-CN"/>
              </w:rPr>
              <w:t xml:space="preserve">So anyway, we have </w:t>
            </w:r>
            <w:proofErr w:type="gramStart"/>
            <w:r>
              <w:rPr>
                <w:rFonts w:eastAsia="SimSun"/>
                <w:lang w:val="en-GB" w:eastAsia="zh-CN"/>
              </w:rPr>
              <w:t>to</w:t>
            </w:r>
            <w:proofErr w:type="gramEnd"/>
            <w:r>
              <w:rPr>
                <w:rFonts w:eastAsia="SimSun"/>
                <w:lang w:val="en-GB" w:eastAsia="zh-CN"/>
              </w:rPr>
              <w:t xml:space="preserve"> either:</w:t>
            </w:r>
          </w:p>
          <w:p w14:paraId="06B5024A" w14:textId="77777777" w:rsidR="007614F8" w:rsidRDefault="002B319A">
            <w:pPr>
              <w:pStyle w:val="TAC"/>
              <w:spacing w:before="20" w:after="20"/>
              <w:ind w:left="57" w:right="57"/>
              <w:jc w:val="left"/>
              <w:rPr>
                <w:rFonts w:eastAsia="SimSun"/>
                <w:lang w:val="en-GB" w:eastAsia="zh-CN"/>
              </w:rPr>
            </w:pPr>
            <w:r>
              <w:rPr>
                <w:rFonts w:eastAsia="SimSun"/>
                <w:lang w:val="en-GB" w:eastAsia="zh-CN"/>
              </w:rPr>
              <w:t>- modify the condition only (option 2); or</w:t>
            </w:r>
          </w:p>
          <w:p w14:paraId="69257D17" w14:textId="77777777" w:rsidR="007614F8" w:rsidRDefault="002B319A">
            <w:pPr>
              <w:pStyle w:val="TAC"/>
              <w:spacing w:before="20" w:after="20"/>
              <w:ind w:left="57" w:right="57"/>
              <w:jc w:val="left"/>
              <w:rPr>
                <w:rFonts w:eastAsia="SimSun"/>
                <w:lang w:val="en-GB" w:eastAsia="zh-CN"/>
              </w:rPr>
            </w:pPr>
            <w:r>
              <w:rPr>
                <w:rFonts w:eastAsia="SimSun"/>
                <w:lang w:val="en-GB" w:eastAsia="zh-CN"/>
              </w:rPr>
              <w:t>- modify the condition and add a new field, which we can debate where to add (option 1)</w:t>
            </w:r>
          </w:p>
          <w:p w14:paraId="5E3CBBA3" w14:textId="77777777" w:rsidR="007614F8" w:rsidRDefault="007614F8">
            <w:pPr>
              <w:pStyle w:val="TAC"/>
              <w:spacing w:before="20" w:after="20"/>
              <w:ind w:left="57" w:right="57"/>
              <w:jc w:val="left"/>
              <w:rPr>
                <w:rFonts w:eastAsia="SimSun"/>
                <w:lang w:val="en-GB" w:eastAsia="zh-CN"/>
              </w:rPr>
            </w:pPr>
          </w:p>
          <w:p w14:paraId="5AF745B6" w14:textId="77777777" w:rsidR="007614F8" w:rsidRDefault="002B319A">
            <w:pPr>
              <w:pStyle w:val="TAC"/>
              <w:spacing w:before="20" w:after="20"/>
              <w:ind w:left="57" w:right="57"/>
              <w:jc w:val="left"/>
              <w:rPr>
                <w:rFonts w:eastAsia="SimSun"/>
                <w:lang w:eastAsia="zh-CN"/>
              </w:rPr>
            </w:pPr>
            <w:r>
              <w:rPr>
                <w:rFonts w:eastAsia="SimSun"/>
                <w:lang w:val="en-GB" w:eastAsia="zh-CN"/>
              </w:rPr>
              <w:t>Isn't option 2 simpler?</w:t>
            </w:r>
          </w:p>
        </w:tc>
      </w:tr>
      <w:tr w:rsidR="007614F8" w:rsidRPr="00291B3F" w14:paraId="06EBE76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C4C703" w14:textId="77777777" w:rsidR="007614F8" w:rsidRDefault="002B319A">
            <w:pPr>
              <w:pStyle w:val="TAC"/>
              <w:spacing w:before="20" w:after="20"/>
              <w:ind w:left="57" w:right="57"/>
              <w:jc w:val="left"/>
              <w:rPr>
                <w:rFonts w:eastAsia="SimSun"/>
                <w:lang w:val="en-US" w:eastAsia="zh-CN"/>
              </w:rPr>
            </w:pPr>
            <w:r>
              <w:rPr>
                <w:rFonts w:eastAsia="SimSun"/>
                <w:lang w:val="en-US" w:eastAsia="zh-CN"/>
              </w:rPr>
              <w:t>Ericsson</w:t>
            </w:r>
          </w:p>
        </w:tc>
        <w:tc>
          <w:tcPr>
            <w:tcW w:w="1677" w:type="dxa"/>
            <w:tcBorders>
              <w:top w:val="single" w:sz="4" w:space="0" w:color="auto"/>
              <w:left w:val="single" w:sz="4" w:space="0" w:color="auto"/>
              <w:bottom w:val="single" w:sz="4" w:space="0" w:color="auto"/>
              <w:right w:val="single" w:sz="4" w:space="0" w:color="auto"/>
            </w:tcBorders>
          </w:tcPr>
          <w:p w14:paraId="2613B441"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5CF6E63F"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It indeed might be safer and </w:t>
            </w:r>
            <w:proofErr w:type="gramStart"/>
            <w:r>
              <w:rPr>
                <w:rFonts w:eastAsia="SimSun"/>
                <w:lang w:val="en-US" w:eastAsia="zh-CN"/>
              </w:rPr>
              <w:t>more clear</w:t>
            </w:r>
            <w:proofErr w:type="gramEnd"/>
          </w:p>
        </w:tc>
      </w:tr>
      <w:tr w:rsidR="007614F8" w:rsidRPr="00291B3F" w14:paraId="2277F8E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198FE5" w14:textId="77777777" w:rsidR="007614F8" w:rsidRDefault="002B319A">
            <w:pPr>
              <w:pStyle w:val="TAC"/>
              <w:spacing w:before="20" w:after="20"/>
              <w:ind w:left="57" w:right="57"/>
              <w:jc w:val="left"/>
              <w:rPr>
                <w:rFonts w:eastAsia="SimSun"/>
                <w:lang w:eastAsia="zh-CN"/>
              </w:rPr>
            </w:pPr>
            <w:r>
              <w:rPr>
                <w:rFonts w:eastAsia="SimSun"/>
                <w:lang w:val="fi-FI" w:eastAsia="zh-CN"/>
              </w:rPr>
              <w:t>Nokia, Nokia Shanghai Bell</w:t>
            </w:r>
          </w:p>
        </w:tc>
        <w:tc>
          <w:tcPr>
            <w:tcW w:w="1677" w:type="dxa"/>
            <w:tcBorders>
              <w:top w:val="single" w:sz="4" w:space="0" w:color="auto"/>
              <w:left w:val="single" w:sz="4" w:space="0" w:color="auto"/>
              <w:bottom w:val="single" w:sz="4" w:space="0" w:color="auto"/>
              <w:right w:val="single" w:sz="4" w:space="0" w:color="auto"/>
            </w:tcBorders>
          </w:tcPr>
          <w:p w14:paraId="26B21B7C" w14:textId="77777777" w:rsidR="007614F8" w:rsidRDefault="002B319A">
            <w:pPr>
              <w:pStyle w:val="TAC"/>
              <w:spacing w:before="20" w:after="20"/>
              <w:ind w:left="57" w:right="57"/>
              <w:jc w:val="left"/>
              <w:rPr>
                <w:rFonts w:eastAsia="SimSun"/>
                <w:lang w:val="fi-FI" w:eastAsia="zh-CN"/>
              </w:rPr>
            </w:pPr>
            <w:r>
              <w:rPr>
                <w:rFonts w:eastAsia="SimSun"/>
                <w:lang w:val="fi-FI"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19D52EFA" w14:textId="77777777" w:rsidR="007614F8" w:rsidRDefault="002B319A">
            <w:pPr>
              <w:pStyle w:val="TAC"/>
              <w:spacing w:before="20" w:after="20"/>
              <w:ind w:left="57" w:right="57"/>
              <w:jc w:val="left"/>
              <w:rPr>
                <w:rFonts w:eastAsia="SimSun"/>
                <w:lang w:val="en-GB" w:eastAsia="zh-CN"/>
              </w:rPr>
            </w:pPr>
            <w:r>
              <w:rPr>
                <w:rFonts w:eastAsia="SimSun"/>
                <w:lang w:val="en-GB" w:eastAsia="zh-CN"/>
              </w:rPr>
              <w:t>Explicit configuration seems simpler to understand and has less risks of mixing legacy conditions with overloaded text.</w:t>
            </w:r>
          </w:p>
        </w:tc>
      </w:tr>
      <w:tr w:rsidR="007614F8" w:rsidRPr="00291B3F" w14:paraId="4D07D1A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936ADC" w14:textId="77777777" w:rsidR="007614F8" w:rsidRDefault="002B319A">
            <w:pPr>
              <w:pStyle w:val="TAC"/>
              <w:spacing w:before="20" w:after="20"/>
              <w:ind w:left="57" w:right="57"/>
              <w:jc w:val="left"/>
              <w:rPr>
                <w:rFonts w:eastAsia="SimSun"/>
                <w:lang w:val="en-GB" w:eastAsia="zh-CN"/>
              </w:rPr>
            </w:pPr>
            <w:r>
              <w:rPr>
                <w:rFonts w:eastAsia="SimSun" w:hint="eastAsia"/>
                <w:lang w:val="en-GB" w:eastAsia="zh-CN"/>
              </w:rPr>
              <w:t>CATT</w:t>
            </w:r>
          </w:p>
        </w:tc>
        <w:tc>
          <w:tcPr>
            <w:tcW w:w="1677" w:type="dxa"/>
            <w:tcBorders>
              <w:top w:val="single" w:sz="4" w:space="0" w:color="auto"/>
              <w:left w:val="single" w:sz="4" w:space="0" w:color="auto"/>
              <w:bottom w:val="single" w:sz="4" w:space="0" w:color="auto"/>
              <w:right w:val="single" w:sz="4" w:space="0" w:color="auto"/>
            </w:tcBorders>
          </w:tcPr>
          <w:p w14:paraId="057770B0" w14:textId="77777777" w:rsidR="007614F8" w:rsidRDefault="002B319A">
            <w:pPr>
              <w:pStyle w:val="TAC"/>
              <w:spacing w:before="20" w:after="20"/>
              <w:ind w:left="57" w:right="57"/>
              <w:jc w:val="left"/>
              <w:rPr>
                <w:rFonts w:eastAsia="SimSun"/>
                <w:lang w:eastAsia="zh-CN"/>
              </w:rPr>
            </w:pPr>
            <w:r>
              <w:rPr>
                <w:rFonts w:eastAsia="SimSun" w:hint="eastAsia"/>
                <w:lang w:eastAsia="zh-CN"/>
              </w:rPr>
              <w:t>see comments</w:t>
            </w:r>
          </w:p>
        </w:tc>
        <w:tc>
          <w:tcPr>
            <w:tcW w:w="8185" w:type="dxa"/>
            <w:tcBorders>
              <w:top w:val="single" w:sz="4" w:space="0" w:color="auto"/>
              <w:left w:val="single" w:sz="4" w:space="0" w:color="auto"/>
              <w:bottom w:val="single" w:sz="4" w:space="0" w:color="auto"/>
              <w:right w:val="single" w:sz="4" w:space="0" w:color="auto"/>
            </w:tcBorders>
          </w:tcPr>
          <w:p w14:paraId="522ABFAB" w14:textId="77777777" w:rsidR="007614F8" w:rsidRDefault="002B319A">
            <w:pPr>
              <w:pStyle w:val="TAC"/>
              <w:spacing w:before="20" w:after="20"/>
              <w:ind w:left="57" w:right="57"/>
              <w:jc w:val="left"/>
              <w:rPr>
                <w:rFonts w:eastAsia="SimSun"/>
                <w:lang w:eastAsia="zh-CN"/>
              </w:rPr>
            </w:pPr>
            <w:r>
              <w:rPr>
                <w:rFonts w:eastAsia="SimSun" w:hint="eastAsia"/>
                <w:lang w:eastAsia="zh-CN"/>
              </w:rPr>
              <w:t>We can go with majority</w:t>
            </w:r>
            <w:r>
              <w:rPr>
                <w:rFonts w:eastAsia="SimSun"/>
                <w:lang w:eastAsia="zh-CN"/>
              </w:rPr>
              <w:t>’</w:t>
            </w:r>
            <w:r>
              <w:rPr>
                <w:rFonts w:eastAsia="SimSun" w:hint="eastAsia"/>
                <w:lang w:eastAsia="zh-CN"/>
              </w:rPr>
              <w:t xml:space="preserve">s </w:t>
            </w:r>
            <w:r>
              <w:rPr>
                <w:rFonts w:eastAsia="SimSun"/>
                <w:lang w:eastAsia="zh-CN"/>
              </w:rPr>
              <w:t>preference</w:t>
            </w:r>
            <w:r>
              <w:rPr>
                <w:rFonts w:eastAsia="SimSun" w:hint="eastAsia"/>
                <w:lang w:eastAsia="zh-CN"/>
              </w:rPr>
              <w:t xml:space="preserve"> as long as the issue pointed out in our pape</w:t>
            </w:r>
            <w:r>
              <w:rPr>
                <w:rFonts w:eastAsia="SimSun" w:hint="eastAsia"/>
                <w:lang w:eastAsia="zh-CN"/>
              </w:rPr>
              <w:t>r is solved. We tend to agree with Huawei that Option 2 is simpler and can solve the issue as well, and not requiring changes to ASN.1.</w:t>
            </w:r>
          </w:p>
        </w:tc>
      </w:tr>
      <w:tr w:rsidR="007614F8" w:rsidRPr="00291B3F" w14:paraId="6E87A4D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028E91" w14:textId="3E3C5E27" w:rsidR="007614F8" w:rsidRDefault="007702CB">
            <w:pPr>
              <w:pStyle w:val="TAC"/>
              <w:spacing w:before="20" w:after="20"/>
              <w:ind w:left="57" w:right="57"/>
              <w:jc w:val="left"/>
              <w:rPr>
                <w:rFonts w:eastAsia="SimSun"/>
                <w:lang w:val="en-GB" w:eastAsia="zh-CN"/>
              </w:rPr>
            </w:pPr>
            <w:r>
              <w:rPr>
                <w:rFonts w:eastAsia="SimSun"/>
                <w:lang w:val="fi-FI" w:eastAsia="zh-CN"/>
              </w:rPr>
              <w:t>Nokia, Nokia Shanghai Bell (v2)</w:t>
            </w:r>
          </w:p>
        </w:tc>
        <w:tc>
          <w:tcPr>
            <w:tcW w:w="1677" w:type="dxa"/>
            <w:tcBorders>
              <w:top w:val="single" w:sz="4" w:space="0" w:color="auto"/>
              <w:left w:val="single" w:sz="4" w:space="0" w:color="auto"/>
              <w:bottom w:val="single" w:sz="4" w:space="0" w:color="auto"/>
              <w:right w:val="single" w:sz="4" w:space="0" w:color="auto"/>
            </w:tcBorders>
          </w:tcPr>
          <w:p w14:paraId="3D243288" w14:textId="6EE143DF" w:rsidR="007614F8" w:rsidRPr="007702CB" w:rsidRDefault="007702CB">
            <w:pPr>
              <w:pStyle w:val="TAC"/>
              <w:spacing w:before="20" w:after="20"/>
              <w:ind w:left="57" w:right="57"/>
              <w:jc w:val="left"/>
              <w:rPr>
                <w:rFonts w:eastAsia="SimSun"/>
                <w:lang w:val="fi-FI" w:eastAsia="zh-CN"/>
              </w:rPr>
            </w:pPr>
            <w:proofErr w:type="spellStart"/>
            <w:r>
              <w:rPr>
                <w:rFonts w:eastAsia="SimSun"/>
                <w:lang w:val="fi-FI" w:eastAsia="zh-CN"/>
              </w:rPr>
              <w:t>See</w:t>
            </w:r>
            <w:proofErr w:type="spellEnd"/>
            <w:r>
              <w:rPr>
                <w:rFonts w:eastAsia="SimSun"/>
                <w:lang w:val="fi-FI" w:eastAsia="zh-CN"/>
              </w:rPr>
              <w:t xml:space="preserve"> </w:t>
            </w:r>
            <w:proofErr w:type="spellStart"/>
            <w:r>
              <w:rPr>
                <w:rFonts w:eastAsia="SimSun"/>
                <w:lang w:val="fi-FI" w:eastAsia="zh-CN"/>
              </w:rPr>
              <w:t>comments</w:t>
            </w:r>
            <w:proofErr w:type="spellEnd"/>
          </w:p>
        </w:tc>
        <w:tc>
          <w:tcPr>
            <w:tcW w:w="8185" w:type="dxa"/>
            <w:tcBorders>
              <w:top w:val="single" w:sz="4" w:space="0" w:color="auto"/>
              <w:left w:val="single" w:sz="4" w:space="0" w:color="auto"/>
              <w:bottom w:val="single" w:sz="4" w:space="0" w:color="auto"/>
              <w:right w:val="single" w:sz="4" w:space="0" w:color="auto"/>
            </w:tcBorders>
          </w:tcPr>
          <w:p w14:paraId="30B36DCA" w14:textId="0FE1F4A7" w:rsidR="007614F8" w:rsidRPr="007702CB" w:rsidRDefault="007702CB">
            <w:pPr>
              <w:pStyle w:val="TAC"/>
              <w:spacing w:before="20" w:after="20"/>
              <w:ind w:left="57" w:right="57"/>
              <w:jc w:val="left"/>
              <w:rPr>
                <w:rFonts w:eastAsia="SimSun"/>
                <w:lang w:val="en-GB" w:eastAsia="zh-CN"/>
              </w:rPr>
            </w:pPr>
            <w:r w:rsidRPr="007702CB">
              <w:rPr>
                <w:rFonts w:eastAsia="SimSun"/>
                <w:lang w:val="en-GB" w:eastAsia="zh-CN"/>
              </w:rPr>
              <w:t>For Huawei’s comment about o</w:t>
            </w:r>
            <w:r>
              <w:rPr>
                <w:rFonts w:eastAsia="SimSun"/>
                <w:lang w:val="en-GB" w:eastAsia="zh-CN"/>
              </w:rPr>
              <w:t xml:space="preserve">ption 2 simplicity: </w:t>
            </w:r>
            <w:r w:rsidR="00CC7AE7">
              <w:rPr>
                <w:rFonts w:eastAsia="SimSun"/>
                <w:lang w:val="en-GB" w:eastAsia="zh-CN"/>
              </w:rPr>
              <w:t xml:space="preserve">Option 2 </w:t>
            </w:r>
            <w:r w:rsidR="00CC7AE7">
              <w:rPr>
                <w:rFonts w:eastAsia="SimSun"/>
                <w:lang w:val="en-GB" w:eastAsia="zh-CN"/>
              </w:rPr>
              <w:t xml:space="preserve">could </w:t>
            </w:r>
            <w:r w:rsidR="00CC7AE7">
              <w:rPr>
                <w:rFonts w:eastAsia="SimSun"/>
                <w:lang w:val="en-GB" w:eastAsia="zh-CN"/>
              </w:rPr>
              <w:t>work as well</w:t>
            </w:r>
            <w:r w:rsidR="00CC7AE7">
              <w:rPr>
                <w:rFonts w:eastAsia="SimSun"/>
                <w:lang w:val="en-GB" w:eastAsia="zh-CN"/>
              </w:rPr>
              <w:t xml:space="preserve"> and i</w:t>
            </w:r>
            <w:r>
              <w:rPr>
                <w:rFonts w:eastAsia="SimSun"/>
                <w:lang w:val="en-GB" w:eastAsia="zh-CN"/>
              </w:rPr>
              <w:t xml:space="preserve">n terms of RAN2 CR, it indeed looks </w:t>
            </w:r>
            <w:proofErr w:type="gramStart"/>
            <w:r>
              <w:rPr>
                <w:rFonts w:eastAsia="SimSun"/>
                <w:lang w:val="en-GB" w:eastAsia="zh-CN"/>
              </w:rPr>
              <w:t>simple</w:t>
            </w:r>
            <w:proofErr w:type="gramEnd"/>
            <w:r w:rsidR="00CC7AE7">
              <w:rPr>
                <w:rFonts w:eastAsia="SimSun"/>
                <w:lang w:val="en-GB" w:eastAsia="zh-CN"/>
              </w:rPr>
              <w:t xml:space="preserve">. But </w:t>
            </w:r>
            <w:r>
              <w:rPr>
                <w:rFonts w:eastAsia="SimSun"/>
                <w:lang w:val="en-GB" w:eastAsia="zh-CN"/>
              </w:rPr>
              <w:t xml:space="preserve">when we modify existing conditions the risk is higher that there is inadvertent error. That’s why we thought it would be better to have an explicit configuration, as it isolates the change better. </w:t>
            </w:r>
          </w:p>
        </w:tc>
      </w:tr>
      <w:tr w:rsidR="007614F8" w:rsidRPr="00291B3F" w14:paraId="2D6D298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CAB5DF" w14:textId="77777777" w:rsidR="007614F8" w:rsidRDefault="007614F8">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4FB02505" w14:textId="77777777" w:rsidR="007614F8" w:rsidRDefault="007614F8">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33891812" w14:textId="77777777" w:rsidR="007614F8" w:rsidRDefault="007614F8">
            <w:pPr>
              <w:pStyle w:val="TAC"/>
              <w:spacing w:before="20" w:after="20"/>
              <w:ind w:left="57" w:right="57"/>
              <w:jc w:val="left"/>
              <w:rPr>
                <w:rFonts w:eastAsia="SimSun"/>
                <w:lang w:eastAsia="zh-CN"/>
              </w:rPr>
            </w:pPr>
          </w:p>
        </w:tc>
      </w:tr>
      <w:tr w:rsidR="007614F8" w:rsidRPr="00291B3F" w14:paraId="3CBEFAC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DFFD35" w14:textId="77777777" w:rsidR="007614F8" w:rsidRDefault="007614F8">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5F01C52D" w14:textId="77777777" w:rsidR="007614F8" w:rsidRDefault="007614F8">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61F630E7" w14:textId="77777777" w:rsidR="007614F8" w:rsidRDefault="007614F8">
            <w:pPr>
              <w:pStyle w:val="TAC"/>
              <w:spacing w:before="20" w:after="20"/>
              <w:ind w:left="57" w:right="57"/>
              <w:jc w:val="left"/>
              <w:rPr>
                <w:rFonts w:eastAsia="SimSun"/>
                <w:lang w:eastAsia="zh-CN"/>
              </w:rPr>
            </w:pPr>
          </w:p>
        </w:tc>
      </w:tr>
      <w:tr w:rsidR="007614F8" w:rsidRPr="00291B3F" w14:paraId="244441C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7EE4E" w14:textId="77777777" w:rsidR="007614F8" w:rsidRDefault="007614F8">
            <w:pPr>
              <w:pStyle w:val="TAC"/>
              <w:spacing w:before="20" w:after="20"/>
              <w:ind w:left="57" w:right="57"/>
              <w:jc w:val="left"/>
              <w:rPr>
                <w:rFonts w:eastAsia="SimSun"/>
                <w:highlight w:val="lightGray"/>
                <w:lang w:eastAsia="zh-CN"/>
              </w:rPr>
            </w:pPr>
          </w:p>
        </w:tc>
        <w:tc>
          <w:tcPr>
            <w:tcW w:w="1677" w:type="dxa"/>
            <w:tcBorders>
              <w:top w:val="single" w:sz="4" w:space="0" w:color="auto"/>
              <w:left w:val="single" w:sz="4" w:space="0" w:color="auto"/>
              <w:bottom w:val="single" w:sz="4" w:space="0" w:color="auto"/>
              <w:right w:val="single" w:sz="4" w:space="0" w:color="auto"/>
            </w:tcBorders>
          </w:tcPr>
          <w:p w14:paraId="166DCE6D" w14:textId="77777777" w:rsidR="007614F8" w:rsidRDefault="007614F8">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0D94E5E5" w14:textId="77777777" w:rsidR="007614F8" w:rsidRDefault="007614F8">
            <w:pPr>
              <w:pStyle w:val="TAC"/>
              <w:spacing w:before="20" w:after="20"/>
              <w:ind w:left="57" w:right="57"/>
              <w:jc w:val="left"/>
              <w:rPr>
                <w:rFonts w:eastAsia="SimSun"/>
                <w:lang w:eastAsia="zh-CN"/>
              </w:rPr>
            </w:pPr>
          </w:p>
        </w:tc>
      </w:tr>
      <w:tr w:rsidR="007614F8" w:rsidRPr="00291B3F" w14:paraId="7244361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9D5DD7"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5525F16C"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BABA0CA" w14:textId="77777777" w:rsidR="007614F8" w:rsidRDefault="007614F8">
            <w:pPr>
              <w:pStyle w:val="TAC"/>
              <w:spacing w:before="20" w:after="20"/>
              <w:ind w:left="57" w:right="57"/>
              <w:jc w:val="left"/>
              <w:rPr>
                <w:rFonts w:eastAsia="SimSun"/>
                <w:color w:val="000000"/>
                <w:lang w:eastAsia="zh-CN"/>
              </w:rPr>
            </w:pPr>
          </w:p>
        </w:tc>
      </w:tr>
      <w:tr w:rsidR="007614F8" w:rsidRPr="00291B3F" w14:paraId="1275383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DB8F28"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2B0FCEF8"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1883C6FB" w14:textId="77777777" w:rsidR="007614F8" w:rsidRDefault="007614F8">
            <w:pPr>
              <w:pStyle w:val="TAC"/>
              <w:spacing w:before="20" w:after="20"/>
              <w:ind w:left="57" w:right="57"/>
              <w:jc w:val="left"/>
              <w:rPr>
                <w:rFonts w:eastAsia="SimSun"/>
                <w:color w:val="000000"/>
                <w:lang w:eastAsia="zh-CN"/>
              </w:rPr>
            </w:pPr>
          </w:p>
        </w:tc>
      </w:tr>
      <w:tr w:rsidR="007614F8" w:rsidRPr="00291B3F" w14:paraId="25DA1BF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FA7630" w14:textId="77777777" w:rsidR="007614F8" w:rsidRDefault="007614F8">
            <w:pPr>
              <w:pStyle w:val="TAC"/>
              <w:spacing w:before="20" w:after="20"/>
              <w:ind w:left="57" w:right="57"/>
              <w:jc w:val="left"/>
              <w:rPr>
                <w:rFonts w:ascii="Times New Roman" w:hAnsi="Times New Roman"/>
                <w:sz w:val="20"/>
                <w:szCs w:val="20"/>
                <w:lang w:val="en-GB"/>
              </w:rPr>
            </w:pPr>
          </w:p>
        </w:tc>
        <w:tc>
          <w:tcPr>
            <w:tcW w:w="1677" w:type="dxa"/>
            <w:tcBorders>
              <w:top w:val="single" w:sz="4" w:space="0" w:color="auto"/>
              <w:left w:val="single" w:sz="4" w:space="0" w:color="auto"/>
              <w:bottom w:val="single" w:sz="4" w:space="0" w:color="auto"/>
              <w:right w:val="single" w:sz="4" w:space="0" w:color="auto"/>
            </w:tcBorders>
          </w:tcPr>
          <w:p w14:paraId="6494F1F7"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41138B77" w14:textId="77777777" w:rsidR="007614F8" w:rsidRDefault="007614F8">
            <w:pPr>
              <w:pStyle w:val="TAC"/>
              <w:spacing w:before="20" w:after="20"/>
              <w:ind w:left="57" w:right="57"/>
              <w:jc w:val="left"/>
              <w:rPr>
                <w:rFonts w:eastAsia="SimSun"/>
                <w:color w:val="000000"/>
                <w:lang w:eastAsia="zh-CN"/>
              </w:rPr>
            </w:pPr>
          </w:p>
        </w:tc>
      </w:tr>
      <w:tr w:rsidR="007614F8" w:rsidRPr="00291B3F" w14:paraId="073192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6E9982"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1D03E978"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A2060E2" w14:textId="77777777" w:rsidR="007614F8" w:rsidRDefault="007614F8">
            <w:pPr>
              <w:pStyle w:val="TAC"/>
              <w:spacing w:before="20" w:after="20"/>
              <w:ind w:left="57" w:right="57"/>
              <w:jc w:val="left"/>
              <w:rPr>
                <w:rFonts w:eastAsia="SimSun"/>
                <w:color w:val="000000"/>
                <w:lang w:eastAsia="zh-CN"/>
              </w:rPr>
            </w:pPr>
          </w:p>
        </w:tc>
      </w:tr>
      <w:tr w:rsidR="007614F8" w:rsidRPr="00291B3F" w14:paraId="7D91B2A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E9450" w14:textId="77777777" w:rsidR="007614F8" w:rsidRDefault="007614F8">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114C82A1"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F3C0B7E" w14:textId="77777777" w:rsidR="007614F8" w:rsidRDefault="007614F8">
            <w:pPr>
              <w:pStyle w:val="TAC"/>
              <w:spacing w:before="20" w:after="20"/>
              <w:ind w:left="57" w:right="57"/>
              <w:jc w:val="left"/>
              <w:rPr>
                <w:rFonts w:eastAsia="SimSun"/>
                <w:color w:val="000000"/>
                <w:lang w:eastAsia="zh-CN"/>
              </w:rPr>
            </w:pPr>
          </w:p>
        </w:tc>
      </w:tr>
      <w:tr w:rsidR="007614F8" w:rsidRPr="00291B3F" w14:paraId="61E9A6C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80386A" w14:textId="77777777" w:rsidR="007614F8" w:rsidRDefault="007614F8">
            <w:pPr>
              <w:pStyle w:val="TAC"/>
              <w:spacing w:before="20" w:after="20"/>
              <w:ind w:left="57" w:right="57"/>
              <w:jc w:val="left"/>
              <w:rPr>
                <w:rFonts w:eastAsia="Malgun Gothic"/>
              </w:rPr>
            </w:pPr>
          </w:p>
        </w:tc>
        <w:tc>
          <w:tcPr>
            <w:tcW w:w="1677" w:type="dxa"/>
            <w:tcBorders>
              <w:top w:val="single" w:sz="4" w:space="0" w:color="auto"/>
              <w:left w:val="single" w:sz="4" w:space="0" w:color="auto"/>
              <w:bottom w:val="single" w:sz="4" w:space="0" w:color="auto"/>
              <w:right w:val="single" w:sz="4" w:space="0" w:color="auto"/>
            </w:tcBorders>
          </w:tcPr>
          <w:p w14:paraId="270122BC"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19E532C" w14:textId="77777777" w:rsidR="007614F8" w:rsidRDefault="007614F8">
            <w:pPr>
              <w:pStyle w:val="TAC"/>
              <w:spacing w:before="20" w:after="20"/>
              <w:ind w:left="57" w:right="57"/>
              <w:jc w:val="left"/>
              <w:rPr>
                <w:rFonts w:eastAsia="SimSun"/>
                <w:color w:val="000000"/>
                <w:lang w:eastAsia="zh-CN"/>
              </w:rPr>
            </w:pPr>
          </w:p>
        </w:tc>
      </w:tr>
      <w:tr w:rsidR="007614F8" w:rsidRPr="00291B3F" w14:paraId="2C8FC2D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AF5058"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6FAA2113"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6CC3BF53" w14:textId="77777777" w:rsidR="007614F8" w:rsidRDefault="007614F8">
            <w:pPr>
              <w:pStyle w:val="TAC"/>
              <w:spacing w:before="20" w:after="20"/>
              <w:ind w:left="57" w:right="57"/>
              <w:jc w:val="left"/>
              <w:rPr>
                <w:rFonts w:eastAsia="SimSun"/>
                <w:color w:val="000000"/>
                <w:lang w:eastAsia="zh-CN"/>
              </w:rPr>
            </w:pPr>
          </w:p>
        </w:tc>
      </w:tr>
      <w:tr w:rsidR="007614F8" w:rsidRPr="00291B3F" w14:paraId="51BCB404"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233B842"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35308E40"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2CDF1A9" w14:textId="77777777" w:rsidR="007614F8" w:rsidRDefault="007614F8">
            <w:pPr>
              <w:pStyle w:val="TAC"/>
              <w:spacing w:before="20" w:after="20"/>
              <w:ind w:left="57" w:right="57"/>
              <w:jc w:val="left"/>
              <w:rPr>
                <w:rFonts w:eastAsia="SimSun"/>
                <w:color w:val="000000"/>
                <w:lang w:eastAsia="zh-CN"/>
              </w:rPr>
            </w:pPr>
          </w:p>
        </w:tc>
      </w:tr>
      <w:tr w:rsidR="007614F8" w:rsidRPr="00291B3F" w14:paraId="29B0AA0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2CC34"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3670BD0F"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1E11BDF2" w14:textId="77777777" w:rsidR="007614F8" w:rsidRDefault="007614F8">
            <w:pPr>
              <w:pStyle w:val="TAC"/>
              <w:spacing w:before="20" w:after="20"/>
              <w:ind w:left="57" w:right="57"/>
              <w:jc w:val="left"/>
              <w:rPr>
                <w:rFonts w:eastAsia="SimSun"/>
                <w:color w:val="000000"/>
                <w:lang w:eastAsia="zh-CN"/>
              </w:rPr>
            </w:pPr>
          </w:p>
        </w:tc>
      </w:tr>
      <w:tr w:rsidR="007614F8" w:rsidRPr="00291B3F" w14:paraId="2FA1C2A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78BD50"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2803AB49"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FCEE7DC" w14:textId="77777777" w:rsidR="007614F8" w:rsidRDefault="007614F8">
            <w:pPr>
              <w:pStyle w:val="TAC"/>
              <w:spacing w:before="20" w:after="20"/>
              <w:ind w:left="57" w:right="57"/>
              <w:jc w:val="left"/>
              <w:rPr>
                <w:rFonts w:eastAsia="SimSun"/>
                <w:color w:val="000000"/>
                <w:lang w:eastAsia="zh-CN"/>
              </w:rPr>
            </w:pPr>
          </w:p>
        </w:tc>
      </w:tr>
      <w:tr w:rsidR="007614F8" w:rsidRPr="00291B3F" w14:paraId="63D4550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B66C4B"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50656657"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D14036D" w14:textId="77777777" w:rsidR="007614F8" w:rsidRDefault="007614F8">
            <w:pPr>
              <w:pStyle w:val="TAC"/>
              <w:spacing w:before="20" w:after="20"/>
              <w:ind w:left="57" w:right="57"/>
              <w:jc w:val="left"/>
              <w:rPr>
                <w:rFonts w:eastAsia="SimSun"/>
                <w:color w:val="000000"/>
                <w:lang w:eastAsia="zh-CN"/>
              </w:rPr>
            </w:pPr>
          </w:p>
        </w:tc>
      </w:tr>
      <w:tr w:rsidR="007614F8" w:rsidRPr="00291B3F" w14:paraId="1B7CED1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CF8F24" w14:textId="77777777" w:rsidR="007614F8" w:rsidRDefault="007614F8">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2CB3337E"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1CB3353" w14:textId="77777777" w:rsidR="007614F8" w:rsidRDefault="007614F8">
            <w:pPr>
              <w:pStyle w:val="TAC"/>
              <w:spacing w:before="20" w:after="20"/>
              <w:ind w:left="57" w:right="57"/>
              <w:jc w:val="left"/>
              <w:rPr>
                <w:rFonts w:eastAsia="SimSun"/>
                <w:color w:val="000000"/>
                <w:lang w:eastAsia="zh-CN"/>
              </w:rPr>
            </w:pPr>
          </w:p>
        </w:tc>
      </w:tr>
      <w:tr w:rsidR="007614F8" w:rsidRPr="00291B3F" w14:paraId="74453BE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A0619A" w14:textId="77777777" w:rsidR="007614F8" w:rsidRDefault="007614F8">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7DCD070A"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D941061" w14:textId="77777777" w:rsidR="007614F8" w:rsidRDefault="007614F8">
            <w:pPr>
              <w:pStyle w:val="TAC"/>
              <w:spacing w:before="20" w:after="20"/>
              <w:ind w:left="57" w:right="57"/>
              <w:jc w:val="left"/>
              <w:rPr>
                <w:rFonts w:eastAsia="SimSun"/>
                <w:color w:val="000000"/>
                <w:lang w:eastAsia="zh-CN"/>
              </w:rPr>
            </w:pPr>
          </w:p>
        </w:tc>
      </w:tr>
    </w:tbl>
    <w:p w14:paraId="1F1888AE" w14:textId="77777777" w:rsidR="007614F8" w:rsidRDefault="007614F8">
      <w:pPr>
        <w:rPr>
          <w:u w:val="single"/>
          <w:lang w:val="en-GB"/>
        </w:rPr>
      </w:pPr>
    </w:p>
    <w:p w14:paraId="0B403AAE" w14:textId="77777777" w:rsidR="007614F8" w:rsidRDefault="007614F8">
      <w:pPr>
        <w:pStyle w:val="Doc-text2"/>
        <w:ind w:left="0" w:firstLine="0"/>
        <w:rPr>
          <w:lang w:val="en-GB" w:eastAsia="en-GB"/>
        </w:rPr>
      </w:pPr>
    </w:p>
    <w:bookmarkEnd w:id="6"/>
    <w:p w14:paraId="3A17D2EB" w14:textId="77777777" w:rsidR="007614F8" w:rsidRDefault="007614F8">
      <w:pPr>
        <w:rPr>
          <w:rFonts w:eastAsia="SimSun"/>
          <w:lang w:val="en-GB"/>
        </w:rPr>
      </w:pPr>
    </w:p>
    <w:p w14:paraId="3F035391" w14:textId="77777777" w:rsidR="007614F8" w:rsidRDefault="002B319A">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Pathloss RS configuration</w:t>
      </w:r>
    </w:p>
    <w:p w14:paraId="7DA9C57A" w14:textId="77777777" w:rsidR="007614F8" w:rsidRDefault="002B319A">
      <w:pPr>
        <w:pStyle w:val="BodyText"/>
        <w:rPr>
          <w:lang w:val="en-GB"/>
        </w:rPr>
      </w:pPr>
      <w:r>
        <w:rPr>
          <w:lang w:val="en-GB"/>
        </w:rPr>
        <w:t xml:space="preserve">The second issue </w:t>
      </w:r>
      <w:r>
        <w:rPr>
          <w:lang w:val="en-GB"/>
        </w:rPr>
        <w:t>provided in R2-2210124 is related to pathloss reference RS configuration:</w:t>
      </w:r>
    </w:p>
    <w:p w14:paraId="7509D76C" w14:textId="77777777" w:rsidR="007614F8" w:rsidRDefault="007614F8">
      <w:pPr>
        <w:rPr>
          <w:lang w:val="en-GB"/>
        </w:rPr>
      </w:pPr>
    </w:p>
    <w:p w14:paraId="159A3F0D" w14:textId="77777777" w:rsidR="007614F8" w:rsidRDefault="002B319A">
      <w:pPr>
        <w:spacing w:before="120" w:after="120"/>
        <w:ind w:left="567"/>
        <w:rPr>
          <w:i/>
          <w:iCs/>
          <w:color w:val="000000"/>
          <w:lang w:val="en-GB"/>
        </w:rPr>
      </w:pPr>
      <w:r>
        <w:rPr>
          <w:i/>
          <w:iCs/>
          <w:color w:val="000000"/>
          <w:lang w:val="en-GB"/>
        </w:rPr>
        <w:t xml:space="preserve">In R17 unified TCI framework, the pathloss reference signals used for power control is per UL/Joint TCI state configured by referring to a PUSCH Pathloss Reference. The </w:t>
      </w:r>
      <w:r>
        <w:rPr>
          <w:i/>
          <w:iCs/>
          <w:color w:val="000000"/>
          <w:highlight w:val="yellow"/>
          <w:lang w:val="en-GB"/>
        </w:rPr>
        <w:t>following</w:t>
      </w:r>
      <w:r>
        <w:rPr>
          <w:i/>
          <w:iCs/>
          <w:color w:val="000000"/>
          <w:lang w:val="en-GB"/>
        </w:rPr>
        <w:t xml:space="preserve"> is</w:t>
      </w:r>
      <w:r>
        <w:rPr>
          <w:i/>
          <w:iCs/>
          <w:color w:val="000000"/>
          <w:lang w:val="en-GB"/>
        </w:rPr>
        <w:t xml:space="preserve"> the configuration of UL TCI state, as extracted from TS38.331 [2].</w:t>
      </w:r>
    </w:p>
    <w:tbl>
      <w:tblPr>
        <w:tblStyle w:val="TableGrid"/>
        <w:tblW w:w="0" w:type="auto"/>
        <w:tblInd w:w="704" w:type="dxa"/>
        <w:tblLook w:val="04A0" w:firstRow="1" w:lastRow="0" w:firstColumn="1" w:lastColumn="0" w:noHBand="0" w:noVBand="1"/>
      </w:tblPr>
      <w:tblGrid>
        <w:gridCol w:w="8925"/>
      </w:tblGrid>
      <w:tr w:rsidR="007614F8" w:rsidRPr="00291B3F" w14:paraId="36BA54F5" w14:textId="77777777">
        <w:tc>
          <w:tcPr>
            <w:tcW w:w="9356" w:type="dxa"/>
          </w:tcPr>
          <w:p w14:paraId="59719017" w14:textId="77777777" w:rsidR="007614F8" w:rsidRDefault="002B319A">
            <w:pPr>
              <w:keepNext/>
              <w:keepLines/>
              <w:spacing w:before="60"/>
              <w:jc w:val="center"/>
              <w:rPr>
                <w:rFonts w:ascii="Arial" w:eastAsia="Times New Roman" w:hAnsi="Arial"/>
                <w:b/>
                <w:i/>
                <w:iCs/>
                <w:lang w:val="en-GB"/>
              </w:rPr>
            </w:pPr>
            <w:r>
              <w:rPr>
                <w:rFonts w:ascii="Arial" w:eastAsia="Times New Roman" w:hAnsi="Arial"/>
                <w:b/>
                <w:i/>
                <w:iCs/>
                <w:lang w:val="en-GB"/>
              </w:rPr>
              <w:lastRenderedPageBreak/>
              <w:t>TCI-UL-State information element</w:t>
            </w:r>
          </w:p>
          <w:p w14:paraId="74B1AF4C"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color w:val="808080"/>
                <w:sz w:val="16"/>
                <w:lang w:val="en-GB" w:eastAsia="en-GB"/>
              </w:rPr>
              <w:t>-- ASN1START</w:t>
            </w:r>
          </w:p>
          <w:p w14:paraId="5F9EFAD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color w:val="808080"/>
                <w:sz w:val="16"/>
                <w:lang w:val="en-GB" w:eastAsia="en-GB"/>
              </w:rPr>
              <w:t>-- TAG-TCI-UL-STATE-START</w:t>
            </w:r>
          </w:p>
          <w:p w14:paraId="710A9453"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p>
          <w:p w14:paraId="3DE91C27"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TCI-UL-State-r17 ::=             </w:t>
            </w:r>
            <w:r>
              <w:rPr>
                <w:rFonts w:ascii="Courier New" w:eastAsia="Times New Roman" w:hAnsi="Courier New"/>
                <w:i/>
                <w:iCs/>
                <w:noProof/>
                <w:color w:val="993366"/>
                <w:sz w:val="16"/>
                <w:lang w:val="en-GB" w:eastAsia="en-GB"/>
              </w:rPr>
              <w:t>SEQUENCE</w:t>
            </w:r>
            <w:r>
              <w:rPr>
                <w:rFonts w:ascii="Courier New" w:eastAsia="Times New Roman" w:hAnsi="Courier New"/>
                <w:i/>
                <w:iCs/>
                <w:noProof/>
                <w:sz w:val="16"/>
                <w:lang w:val="en-GB" w:eastAsia="en-GB"/>
              </w:rPr>
              <w:t xml:space="preserve"> {</w:t>
            </w:r>
          </w:p>
          <w:p w14:paraId="32E9E28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tci-UL-State-Id-r17              TCI-UL-State-Id-r17,</w:t>
            </w:r>
          </w:p>
          <w:p w14:paraId="51A33CA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servingCellId-r17                ServCellIndex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Need R</w:t>
            </w:r>
          </w:p>
          <w:p w14:paraId="7E5A27E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bwp-Id-r17                       BWP-Id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Cond CSI-RSorSRS-Indicated</w:t>
            </w:r>
          </w:p>
          <w:p w14:paraId="63B8EDCE"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referenceSignal-r17              </w:t>
            </w:r>
            <w:r>
              <w:rPr>
                <w:rFonts w:ascii="Courier New" w:eastAsia="Times New Roman" w:hAnsi="Courier New"/>
                <w:i/>
                <w:iCs/>
                <w:noProof/>
                <w:color w:val="993366"/>
                <w:sz w:val="16"/>
                <w:lang w:val="en-GB" w:eastAsia="en-GB"/>
              </w:rPr>
              <w:t>CHOICE</w:t>
            </w:r>
            <w:r>
              <w:rPr>
                <w:rFonts w:ascii="Courier New" w:eastAsia="Times New Roman" w:hAnsi="Courier New"/>
                <w:i/>
                <w:iCs/>
                <w:noProof/>
                <w:sz w:val="16"/>
                <w:lang w:val="en-GB" w:eastAsia="en-GB"/>
              </w:rPr>
              <w:t xml:space="preserve"> {</w:t>
            </w:r>
          </w:p>
          <w:p w14:paraId="4887D67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ssb-Index-r17                    SSB-Index,</w:t>
            </w:r>
          </w:p>
          <w:p w14:paraId="1E3BA33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csi-RS-Index-r17 </w:t>
            </w:r>
            <w:r>
              <w:rPr>
                <w:rFonts w:ascii="Courier New" w:eastAsia="Times New Roman" w:hAnsi="Courier New"/>
                <w:i/>
                <w:iCs/>
                <w:noProof/>
                <w:sz w:val="16"/>
                <w:lang w:val="en-GB" w:eastAsia="en-GB"/>
              </w:rPr>
              <w:t xml:space="preserve">                NZP-CSI-RS-ResourceId,</w:t>
            </w:r>
          </w:p>
          <w:p w14:paraId="70F25FB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srs-r17                          SRS-ResourceId</w:t>
            </w:r>
          </w:p>
          <w:p w14:paraId="1D4E88F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w:t>
            </w:r>
          </w:p>
          <w:p w14:paraId="68E8EF8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additionalPCI-r17                AdditionalPCIIndex-r17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Need R</w:t>
            </w:r>
          </w:p>
          <w:p w14:paraId="4B3AD82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ul-powerControl-r17              Upli</w:t>
            </w:r>
            <w:r>
              <w:rPr>
                <w:rFonts w:ascii="Courier New" w:eastAsia="Times New Roman" w:hAnsi="Courier New"/>
                <w:i/>
                <w:iCs/>
                <w:noProof/>
                <w:sz w:val="16"/>
                <w:lang w:val="en-GB" w:eastAsia="en-GB"/>
              </w:rPr>
              <w:t xml:space="preserve">nk-powerControlId-r17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Need R</w:t>
            </w:r>
          </w:p>
          <w:p w14:paraId="2B841C07"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w:t>
            </w:r>
            <w:bookmarkStart w:id="39" w:name="_Hlk115385047"/>
            <w:r>
              <w:rPr>
                <w:rFonts w:ascii="Courier New" w:eastAsia="Times New Roman" w:hAnsi="Courier New"/>
                <w:i/>
                <w:iCs/>
                <w:noProof/>
                <w:sz w:val="16"/>
                <w:highlight w:val="yellow"/>
                <w:lang w:val="en-GB" w:eastAsia="en-GB"/>
              </w:rPr>
              <w:t>pathlossReferenceRS-Id-r17</w:t>
            </w:r>
            <w:bookmarkEnd w:id="39"/>
            <w:r>
              <w:rPr>
                <w:rFonts w:ascii="Courier New" w:eastAsia="Times New Roman" w:hAnsi="Courier New"/>
                <w:i/>
                <w:iCs/>
                <w:noProof/>
                <w:sz w:val="16"/>
                <w:highlight w:val="yellow"/>
                <w:lang w:val="en-GB" w:eastAsia="en-GB"/>
              </w:rPr>
              <w:t xml:space="preserve">       PUSCH-PathlossReferenceRS-Id-r17</w:t>
            </w:r>
            <w:r>
              <w:rPr>
                <w:rFonts w:ascii="Courier New" w:eastAsia="Times New Roman" w:hAnsi="Courier New"/>
                <w:i/>
                <w:iCs/>
                <w:noProof/>
                <w:sz w:val="16"/>
                <w:lang w:val="en-GB" w:eastAsia="en-GB"/>
              </w:rPr>
              <w:t xml:space="preserve">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Need R</w:t>
            </w:r>
          </w:p>
          <w:p w14:paraId="0633FEAE"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w:t>
            </w:r>
          </w:p>
          <w:p w14:paraId="13BE0D4A"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w:t>
            </w:r>
          </w:p>
          <w:p w14:paraId="7D108C92"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w:t>
            </w:r>
          </w:p>
          <w:p w14:paraId="7EEDC22F"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p>
          <w:p w14:paraId="023F7CB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color w:val="808080"/>
                <w:sz w:val="16"/>
                <w:lang w:val="en-GB" w:eastAsia="en-GB"/>
              </w:rPr>
              <w:t>-- TAG-TCI-UL-STATE-STOP</w:t>
            </w:r>
          </w:p>
          <w:p w14:paraId="58A1154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color w:val="808080"/>
                <w:sz w:val="16"/>
                <w:lang w:val="en-GB" w:eastAsia="en-GB"/>
              </w:rPr>
              <w:t>-- ASN1STOP</w:t>
            </w:r>
          </w:p>
        </w:tc>
      </w:tr>
    </w:tbl>
    <w:p w14:paraId="255A17C4" w14:textId="77777777" w:rsidR="007614F8" w:rsidRDefault="002B319A">
      <w:pPr>
        <w:spacing w:before="120" w:after="120"/>
        <w:ind w:left="567"/>
        <w:rPr>
          <w:i/>
          <w:iCs/>
          <w:color w:val="000000"/>
          <w:lang w:val="en-GB"/>
        </w:rPr>
      </w:pPr>
      <w:r>
        <w:rPr>
          <w:i/>
          <w:iCs/>
          <w:color w:val="000000"/>
          <w:lang w:val="en-GB"/>
        </w:rPr>
        <w:t>According to the TS38.331 [2], the configuration of the PUSCH pathloss reference signal associated with PUSCH-PathlossReferenceRS-Id-r17 is configured within the IE PUSCH-</w:t>
      </w:r>
      <w:proofErr w:type="spellStart"/>
      <w:r>
        <w:rPr>
          <w:i/>
          <w:iCs/>
          <w:color w:val="000000"/>
          <w:lang w:val="en-GB"/>
        </w:rPr>
        <w:t>PowerControl</w:t>
      </w:r>
      <w:proofErr w:type="spellEnd"/>
      <w:r>
        <w:rPr>
          <w:i/>
          <w:iCs/>
          <w:color w:val="000000"/>
          <w:lang w:val="en-GB"/>
        </w:rPr>
        <w:t xml:space="preserve"> only. However, it is observed that the field PUSCH-</w:t>
      </w:r>
      <w:proofErr w:type="spellStart"/>
      <w:r>
        <w:rPr>
          <w:i/>
          <w:iCs/>
          <w:color w:val="000000"/>
          <w:lang w:val="en-GB"/>
        </w:rPr>
        <w:t>PowerControl</w:t>
      </w:r>
      <w:proofErr w:type="spellEnd"/>
      <w:r>
        <w:rPr>
          <w:i/>
          <w:iCs/>
          <w:color w:val="000000"/>
          <w:lang w:val="en-GB"/>
        </w:rPr>
        <w:t xml:space="preserve"> shall no</w:t>
      </w:r>
      <w:r>
        <w:rPr>
          <w:i/>
          <w:iCs/>
          <w:color w:val="000000"/>
          <w:lang w:val="en-GB"/>
        </w:rPr>
        <w:t>t be configured if unified TCI is configured. That means, the indicated pathlossReferenceRS-Id-r17 within the UL/Joint TCI state is not available, i.e., it is confusing for UE what is the pathlossReferenceRS-Id-r17 and which pathloss reference should be us</w:t>
      </w:r>
      <w:r>
        <w:rPr>
          <w:i/>
          <w:iCs/>
          <w:color w:val="000000"/>
          <w:lang w:val="en-GB"/>
        </w:rPr>
        <w:t xml:space="preserve">ed. </w:t>
      </w:r>
    </w:p>
    <w:tbl>
      <w:tblPr>
        <w:tblStyle w:val="TableGrid"/>
        <w:tblW w:w="0" w:type="auto"/>
        <w:tblInd w:w="704" w:type="dxa"/>
        <w:tblLook w:val="04A0" w:firstRow="1" w:lastRow="0" w:firstColumn="1" w:lastColumn="0" w:noHBand="0" w:noVBand="1"/>
      </w:tblPr>
      <w:tblGrid>
        <w:gridCol w:w="8925"/>
      </w:tblGrid>
      <w:tr w:rsidR="007614F8" w:rsidRPr="00291B3F" w14:paraId="3FE09BBA" w14:textId="77777777">
        <w:tc>
          <w:tcPr>
            <w:tcW w:w="9356" w:type="dxa"/>
          </w:tcPr>
          <w:p w14:paraId="0C4E8F1A" w14:textId="77777777" w:rsidR="007614F8" w:rsidRDefault="002B319A">
            <w:pPr>
              <w:pStyle w:val="TAL"/>
              <w:rPr>
                <w:b/>
                <w:i/>
                <w:iCs/>
                <w:lang w:eastAsia="sv-SE"/>
              </w:rPr>
            </w:pPr>
            <w:proofErr w:type="spellStart"/>
            <w:r>
              <w:rPr>
                <w:b/>
                <w:i/>
                <w:iCs/>
                <w:lang w:eastAsia="sv-SE"/>
              </w:rPr>
              <w:t>pusch-PowerControl</w:t>
            </w:r>
            <w:proofErr w:type="spellEnd"/>
          </w:p>
          <w:p w14:paraId="3CD48434" w14:textId="77777777" w:rsidR="007614F8" w:rsidRDefault="002B319A">
            <w:pPr>
              <w:spacing w:before="120" w:after="120"/>
              <w:rPr>
                <w:i/>
                <w:iCs/>
                <w:color w:val="000000"/>
                <w:lang w:val="en-GB"/>
              </w:rPr>
            </w:pPr>
            <w:r>
              <w:rPr>
                <w:bCs/>
                <w:i/>
                <w:iCs/>
                <w:lang w:val="en-GB" w:eastAsia="sv-SE"/>
              </w:rPr>
              <w:t xml:space="preserve">Configures power control parameters PUSCH transmission. </w:t>
            </w:r>
            <w:r>
              <w:rPr>
                <w:bCs/>
                <w:i/>
                <w:iCs/>
                <w:highlight w:val="yellow"/>
                <w:lang w:val="en-GB" w:eastAsia="sv-SE"/>
              </w:rPr>
              <w:t xml:space="preserve">This field is not configured </w:t>
            </w:r>
            <w:r>
              <w:rPr>
                <w:i/>
                <w:iCs/>
                <w:highlight w:val="yellow"/>
                <w:lang w:val="en-GB" w:eastAsia="sv-SE"/>
              </w:rPr>
              <w:t xml:space="preserve">if </w:t>
            </w:r>
            <w:proofErr w:type="spellStart"/>
            <w:r>
              <w:rPr>
                <w:i/>
                <w:iCs/>
                <w:highlight w:val="yellow"/>
                <w:lang w:val="en-GB" w:eastAsia="sv-SE"/>
              </w:rPr>
              <w:t>unifiedTCI-StateType</w:t>
            </w:r>
            <w:proofErr w:type="spellEnd"/>
            <w:r>
              <w:rPr>
                <w:i/>
                <w:iCs/>
                <w:highlight w:val="yellow"/>
                <w:lang w:val="en-GB" w:eastAsia="sv-SE"/>
              </w:rPr>
              <w:t xml:space="preserve"> is configured for the serving cell.</w:t>
            </w:r>
          </w:p>
        </w:tc>
      </w:tr>
    </w:tbl>
    <w:p w14:paraId="26C30A6F" w14:textId="77777777" w:rsidR="007614F8" w:rsidRDefault="002B319A">
      <w:pPr>
        <w:spacing w:before="120" w:after="120"/>
        <w:ind w:left="567"/>
        <w:rPr>
          <w:b/>
          <w:bCs/>
          <w:i/>
          <w:iCs/>
          <w:color w:val="000000"/>
          <w:lang w:val="en-GB"/>
        </w:rPr>
      </w:pPr>
      <w:r>
        <w:rPr>
          <w:b/>
          <w:bCs/>
          <w:i/>
          <w:iCs/>
          <w:color w:val="000000"/>
          <w:lang w:val="en-GB"/>
        </w:rPr>
        <w:t xml:space="preserve">Observation 2: The indicated pathloss reference signal within the current </w:t>
      </w:r>
      <w:r>
        <w:rPr>
          <w:b/>
          <w:bCs/>
          <w:i/>
          <w:iCs/>
          <w:color w:val="000000"/>
          <w:lang w:val="en-GB"/>
        </w:rPr>
        <w:t>UL/Joint TCI state is unavailable.</w:t>
      </w:r>
    </w:p>
    <w:p w14:paraId="23741254" w14:textId="77777777" w:rsidR="007614F8" w:rsidRDefault="007614F8">
      <w:pPr>
        <w:spacing w:before="120" w:after="120"/>
        <w:ind w:left="567"/>
        <w:rPr>
          <w:i/>
          <w:iCs/>
          <w:color w:val="000000"/>
          <w:lang w:val="en-GB"/>
        </w:rPr>
      </w:pPr>
    </w:p>
    <w:p w14:paraId="36EFD75D" w14:textId="77777777" w:rsidR="007614F8" w:rsidRDefault="002B319A">
      <w:pPr>
        <w:spacing w:before="120" w:after="120"/>
        <w:rPr>
          <w:lang w:val="en-GB"/>
        </w:rPr>
      </w:pPr>
      <w:r>
        <w:rPr>
          <w:lang w:val="en-GB"/>
        </w:rPr>
        <w:t>Related agreement is:</w:t>
      </w:r>
    </w:p>
    <w:p w14:paraId="2A25E321" w14:textId="77777777" w:rsidR="007614F8" w:rsidRDefault="007614F8">
      <w:pPr>
        <w:spacing w:before="120" w:after="120"/>
        <w:rPr>
          <w:i/>
          <w:iCs/>
          <w:color w:val="000000"/>
          <w:lang w:val="en-GB"/>
        </w:rPr>
      </w:pPr>
    </w:p>
    <w:p w14:paraId="0A872263" w14:textId="77777777" w:rsidR="007614F8" w:rsidRDefault="002B319A">
      <w:pPr>
        <w:pStyle w:val="Doc-text2"/>
      </w:pPr>
      <w:r>
        <w:t>P3</w:t>
      </w:r>
    </w:p>
    <w:p w14:paraId="7D3EE8AF" w14:textId="77777777" w:rsidR="007614F8" w:rsidRDefault="002B319A">
      <w:pPr>
        <w:pStyle w:val="Doc-text2"/>
      </w:pPr>
      <w:r>
        <w:t>-</w:t>
      </w:r>
      <w:r>
        <w:tab/>
        <w:t>Huawei think what is proposed is not sufficient, PUSCH power control contains fields that are not supposed to be used, and there are need M fields, these need to be handled somehow, overall re</w:t>
      </w:r>
      <w:r>
        <w:t xml:space="preserve">using this may be complex. Ericsson think that it is proposed to only use the fields that are applicable. Huawei think we should consider a separate new field, which may be simpler in the end. Vivo CATT, Nokia, SS support separate field. </w:t>
      </w:r>
    </w:p>
    <w:p w14:paraId="71716EAB" w14:textId="77777777" w:rsidR="007614F8" w:rsidRDefault="002B319A">
      <w:pPr>
        <w:pStyle w:val="Doc-text2"/>
      </w:pPr>
      <w:r>
        <w:t>-</w:t>
      </w:r>
      <w:r>
        <w:tab/>
        <w:t>OPPO has concer</w:t>
      </w:r>
      <w:r>
        <w:t>ns on backwards compatibility. Chair assumes that we introduce all new  things in Backwards compatible ways on ASN.1 level. OPPO think adding a new field is NBC on functional level. Chair point out that functional backwards compatibility is only interestin</w:t>
      </w:r>
      <w:r>
        <w:t xml:space="preserve">g for functionality that works in the first place, in this case it seems that it doesn’t. </w:t>
      </w:r>
    </w:p>
    <w:p w14:paraId="27AF81F2" w14:textId="77777777" w:rsidR="007614F8" w:rsidRDefault="002B319A">
      <w:pPr>
        <w:pStyle w:val="Agreement"/>
      </w:pPr>
      <w:r>
        <w:t>For P3, we assume to add separate fields</w:t>
      </w:r>
    </w:p>
    <w:p w14:paraId="1318E314" w14:textId="77777777" w:rsidR="007614F8" w:rsidRDefault="007614F8">
      <w:pPr>
        <w:spacing w:before="120" w:after="120"/>
        <w:ind w:left="567"/>
        <w:rPr>
          <w:i/>
          <w:iCs/>
          <w:color w:val="000000"/>
          <w:lang w:val="en-GB"/>
        </w:rPr>
      </w:pPr>
    </w:p>
    <w:p w14:paraId="3CCC38A7" w14:textId="77777777" w:rsidR="007614F8" w:rsidRDefault="002B319A">
      <w:pPr>
        <w:spacing w:before="120" w:after="120"/>
        <w:rPr>
          <w:lang w:val="en-GB"/>
        </w:rPr>
      </w:pPr>
      <w:r>
        <w:rPr>
          <w:lang w:val="en-GB"/>
        </w:rPr>
        <w:t xml:space="preserve">However, it would be good to </w:t>
      </w:r>
      <w:proofErr w:type="gramStart"/>
      <w:r>
        <w:rPr>
          <w:lang w:val="en-GB"/>
        </w:rPr>
        <w:t>once more confirm the addition of separate fields</w:t>
      </w:r>
      <w:proofErr w:type="gramEnd"/>
      <w:r>
        <w:rPr>
          <w:lang w:val="en-GB"/>
        </w:rPr>
        <w:t xml:space="preserve"> by comparing the two options:</w:t>
      </w:r>
    </w:p>
    <w:p w14:paraId="01A635F7" w14:textId="77777777" w:rsidR="007614F8" w:rsidRDefault="002B319A">
      <w:pPr>
        <w:pStyle w:val="BodyText"/>
        <w:rPr>
          <w:b/>
          <w:bCs/>
          <w:color w:val="000000"/>
          <w:lang w:val="en-GB"/>
        </w:rPr>
      </w:pPr>
      <w:r>
        <w:rPr>
          <w:b/>
          <w:bCs/>
          <w:color w:val="000000"/>
          <w:lang w:val="en-GB"/>
        </w:rPr>
        <w:t>Option 1: Modi</w:t>
      </w:r>
      <w:r>
        <w:rPr>
          <w:b/>
          <w:bCs/>
          <w:color w:val="000000"/>
          <w:lang w:val="en-GB"/>
        </w:rPr>
        <w:t xml:space="preserve">fy the field description of </w:t>
      </w:r>
      <w:proofErr w:type="spellStart"/>
      <w:r>
        <w:rPr>
          <w:b/>
          <w:bCs/>
          <w:color w:val="000000"/>
          <w:lang w:val="en-GB"/>
        </w:rPr>
        <w:t>pusch-PowerControl</w:t>
      </w:r>
      <w:proofErr w:type="spellEnd"/>
      <w:r>
        <w:rPr>
          <w:b/>
          <w:bCs/>
          <w:color w:val="000000"/>
          <w:lang w:val="en-GB"/>
        </w:rPr>
        <w:t xml:space="preserve"> in IE PUSCH-Config</w:t>
      </w:r>
    </w:p>
    <w:p w14:paraId="6070E94B" w14:textId="77777777" w:rsidR="007614F8" w:rsidRDefault="002B319A">
      <w:pPr>
        <w:pStyle w:val="BodyText"/>
        <w:rPr>
          <w:b/>
          <w:bCs/>
        </w:rPr>
      </w:pPr>
      <w:r>
        <w:rPr>
          <w:b/>
          <w:bCs/>
        </w:rPr>
        <w:t>------------------------------start TP Option 1------------------------------------------------------</w:t>
      </w:r>
    </w:p>
    <w:p w14:paraId="66B2D4A9" w14:textId="77777777" w:rsidR="007614F8" w:rsidRDefault="007614F8">
      <w:pPr>
        <w:pStyle w:val="BodyText"/>
        <w:rPr>
          <w:b/>
          <w:bCs/>
          <w:color w:val="000000"/>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tblGrid>
      <w:tr w:rsidR="007614F8" w14:paraId="7B5FF07F" w14:textId="77777777">
        <w:trPr>
          <w:trHeight w:val="208"/>
        </w:trPr>
        <w:tc>
          <w:tcPr>
            <w:tcW w:w="9084" w:type="dxa"/>
            <w:tcBorders>
              <w:top w:val="single" w:sz="4" w:space="0" w:color="auto"/>
              <w:left w:val="single" w:sz="4" w:space="0" w:color="auto"/>
              <w:bottom w:val="single" w:sz="4" w:space="0" w:color="auto"/>
              <w:right w:val="single" w:sz="4" w:space="0" w:color="auto"/>
            </w:tcBorders>
            <w:hideMark/>
          </w:tcPr>
          <w:p w14:paraId="75954AB5" w14:textId="77777777" w:rsidR="007614F8" w:rsidRDefault="002B319A">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PUSCH-Config </w:t>
            </w:r>
            <w:r>
              <w:rPr>
                <w:rFonts w:ascii="Arial" w:eastAsia="Times New Roman" w:hAnsi="Arial"/>
                <w:b/>
                <w:sz w:val="18"/>
                <w:lang w:eastAsia="sv-SE"/>
              </w:rPr>
              <w:t>field descriptions</w:t>
            </w:r>
          </w:p>
        </w:tc>
      </w:tr>
      <w:tr w:rsidR="007614F8" w:rsidRPr="00291B3F" w14:paraId="359E61CB" w14:textId="77777777">
        <w:trPr>
          <w:trHeight w:val="394"/>
        </w:trPr>
        <w:tc>
          <w:tcPr>
            <w:tcW w:w="9084" w:type="dxa"/>
            <w:tcBorders>
              <w:top w:val="single" w:sz="4" w:space="0" w:color="auto"/>
              <w:left w:val="single" w:sz="4" w:space="0" w:color="auto"/>
              <w:bottom w:val="single" w:sz="4" w:space="0" w:color="auto"/>
              <w:right w:val="single" w:sz="4" w:space="0" w:color="auto"/>
            </w:tcBorders>
          </w:tcPr>
          <w:p w14:paraId="2A9A23F6" w14:textId="77777777" w:rsidR="007614F8" w:rsidRDefault="002B319A">
            <w:pPr>
              <w:keepNext/>
              <w:keepLines/>
              <w:overflowPunct w:val="0"/>
              <w:autoSpaceDE w:val="0"/>
              <w:autoSpaceDN w:val="0"/>
              <w:adjustRightInd w:val="0"/>
              <w:textAlignment w:val="baseline"/>
              <w:rPr>
                <w:rFonts w:ascii="Arial" w:eastAsia="Times New Roman" w:hAnsi="Arial"/>
                <w:b/>
                <w:i/>
                <w:sz w:val="18"/>
                <w:lang w:val="en-GB" w:eastAsia="sv-SE"/>
              </w:rPr>
            </w:pPr>
            <w:proofErr w:type="spellStart"/>
            <w:r>
              <w:rPr>
                <w:rFonts w:ascii="Arial" w:eastAsia="Times New Roman" w:hAnsi="Arial"/>
                <w:b/>
                <w:i/>
                <w:sz w:val="18"/>
                <w:lang w:val="en-GB" w:eastAsia="sv-SE"/>
              </w:rPr>
              <w:t>pusch-PowerControl</w:t>
            </w:r>
            <w:proofErr w:type="spellEnd"/>
          </w:p>
          <w:p w14:paraId="76625687" w14:textId="77777777" w:rsidR="007614F8" w:rsidRDefault="002B319A">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bCs/>
                <w:iCs/>
                <w:sz w:val="18"/>
                <w:lang w:val="en-GB" w:eastAsia="sv-SE"/>
              </w:rPr>
              <w:t xml:space="preserve">Configures power control parameters PUSCH transmission. This field </w:t>
            </w:r>
            <w:ins w:id="40" w:author="Ericsson Helka-Liina" w:date="2022-10-11T16:11:00Z">
              <w:r>
                <w:rPr>
                  <w:rFonts w:ascii="Arial" w:eastAsia="Times New Roman" w:hAnsi="Arial"/>
                  <w:bCs/>
                  <w:iCs/>
                  <w:sz w:val="18"/>
                  <w:lang w:val="en-GB" w:eastAsia="sv-SE"/>
                </w:rPr>
                <w:t>configure</w:t>
              </w:r>
            </w:ins>
            <w:ins w:id="41" w:author="Ericsson Helka-Liina" w:date="2022-10-11T16:12:00Z">
              <w:r>
                <w:rPr>
                  <w:rFonts w:ascii="Arial" w:eastAsia="Times New Roman" w:hAnsi="Arial"/>
                  <w:bCs/>
                  <w:iCs/>
                  <w:sz w:val="18"/>
                  <w:lang w:val="en-GB" w:eastAsia="sv-SE"/>
                </w:rPr>
                <w:t xml:space="preserve">s only </w:t>
              </w:r>
            </w:ins>
            <w:ins w:id="42" w:author="Ericsson Helka-Liina" w:date="2022-10-11T16:13:00Z">
              <w:r>
                <w:rPr>
                  <w:rFonts w:ascii="Arial" w:eastAsia="Times New Roman" w:hAnsi="Arial"/>
                  <w:bCs/>
                  <w:iCs/>
                  <w:sz w:val="18"/>
                  <w:lang w:val="en-GB" w:eastAsia="sv-SE"/>
                </w:rPr>
                <w:t xml:space="preserve">parameters </w:t>
              </w:r>
              <w:proofErr w:type="spellStart"/>
              <w:r>
                <w:rPr>
                  <w:rFonts w:ascii="Arial" w:eastAsia="Times New Roman" w:hAnsi="Arial"/>
                  <w:bCs/>
                  <w:iCs/>
                  <w:sz w:val="18"/>
                  <w:lang w:val="en-GB" w:eastAsia="sv-SE"/>
                </w:rPr>
                <w:t>pathlossReferenceRSToAddModList</w:t>
              </w:r>
            </w:ins>
            <w:proofErr w:type="spellEnd"/>
            <w:ins w:id="43" w:author="Ericsson Helka-Liina" w:date="2022-10-11T16:14:00Z">
              <w:r>
                <w:rPr>
                  <w:rFonts w:ascii="Arial" w:eastAsia="Times New Roman" w:hAnsi="Arial"/>
                  <w:bCs/>
                  <w:iCs/>
                  <w:sz w:val="18"/>
                  <w:lang w:val="en-GB" w:eastAsia="sv-SE"/>
                </w:rPr>
                <w:t xml:space="preserve">, </w:t>
              </w:r>
              <w:proofErr w:type="spellStart"/>
              <w:r>
                <w:rPr>
                  <w:rFonts w:ascii="Arial" w:eastAsia="Times New Roman" w:hAnsi="Arial"/>
                  <w:bCs/>
                  <w:iCs/>
                  <w:sz w:val="18"/>
                  <w:lang w:val="en-GB" w:eastAsia="sv-SE"/>
                </w:rPr>
                <w:t>pathlossReferenceRSToReleaseList</w:t>
              </w:r>
              <w:proofErr w:type="spellEnd"/>
              <w:r>
                <w:rPr>
                  <w:rFonts w:ascii="Arial" w:eastAsia="Times New Roman" w:hAnsi="Arial"/>
                  <w:bCs/>
                  <w:iCs/>
                  <w:sz w:val="18"/>
                  <w:lang w:val="en-GB" w:eastAsia="sv-SE"/>
                </w:rPr>
                <w:t xml:space="preserve">, </w:t>
              </w:r>
            </w:ins>
            <w:ins w:id="44" w:author="Ericsson Helka-Liina" w:date="2022-10-11T16:16:00Z">
              <w:r>
                <w:rPr>
                  <w:rFonts w:ascii="Arial" w:eastAsia="Times New Roman" w:hAnsi="Arial"/>
                  <w:bCs/>
                  <w:iCs/>
                  <w:sz w:val="18"/>
                  <w:lang w:val="en-GB" w:eastAsia="sv-SE"/>
                </w:rPr>
                <w:t xml:space="preserve">or </w:t>
              </w:r>
            </w:ins>
            <w:ins w:id="45" w:author="Ericsson Helka-Liina" w:date="2022-10-11T16:15:00Z">
              <w:r>
                <w:rPr>
                  <w:rFonts w:ascii="Arial" w:eastAsia="Times New Roman" w:hAnsi="Arial"/>
                  <w:bCs/>
                  <w:iCs/>
                  <w:sz w:val="18"/>
                  <w:lang w:val="en-GB" w:eastAsia="sv-SE"/>
                </w:rPr>
                <w:t>pathlossReferenceRSToAddModListExt-v1710</w:t>
              </w:r>
            </w:ins>
            <w:ins w:id="46" w:author="Ericsson Helka-Liina" w:date="2022-10-11T16:13:00Z">
              <w:r>
                <w:rPr>
                  <w:rFonts w:ascii="Arial" w:eastAsia="Times New Roman" w:hAnsi="Arial"/>
                  <w:bCs/>
                  <w:iCs/>
                  <w:sz w:val="18"/>
                  <w:lang w:val="en-GB" w:eastAsia="sv-SE"/>
                </w:rPr>
                <w:t xml:space="preserve"> </w:t>
              </w:r>
            </w:ins>
            <w:del w:id="47" w:author="Ericsson Helka-Liina" w:date="2022-10-11T16:16:00Z">
              <w:r>
                <w:rPr>
                  <w:rFonts w:ascii="Arial" w:eastAsia="Times New Roman" w:hAnsi="Arial"/>
                  <w:bCs/>
                  <w:iCs/>
                  <w:sz w:val="18"/>
                  <w:lang w:val="en-GB" w:eastAsia="sv-SE"/>
                </w:rPr>
                <w:delText xml:space="preserve">is not configured </w:delText>
              </w:r>
            </w:del>
            <w:r>
              <w:rPr>
                <w:rFonts w:ascii="Arial" w:eastAsia="Times New Roman" w:hAnsi="Arial"/>
                <w:sz w:val="18"/>
                <w:lang w:val="en-GB" w:eastAsia="sv-SE"/>
              </w:rPr>
              <w:t xml:space="preserve">if </w:t>
            </w:r>
            <w:proofErr w:type="spellStart"/>
            <w:r>
              <w:rPr>
                <w:rFonts w:ascii="Arial" w:eastAsia="Times New Roman" w:hAnsi="Arial"/>
                <w:i/>
                <w:iCs/>
                <w:sz w:val="18"/>
                <w:lang w:val="en-GB" w:eastAsia="sv-SE"/>
              </w:rPr>
              <w:t>unifiedTCI-StateType</w:t>
            </w:r>
            <w:proofErr w:type="spellEnd"/>
            <w:r>
              <w:rPr>
                <w:rFonts w:ascii="Arial" w:eastAsia="Times New Roman" w:hAnsi="Arial"/>
                <w:sz w:val="18"/>
                <w:lang w:val="en-GB" w:eastAsia="sv-SE"/>
              </w:rPr>
              <w:t xml:space="preserve"> is configured for the serving cell.</w:t>
            </w:r>
          </w:p>
        </w:tc>
      </w:tr>
    </w:tbl>
    <w:p w14:paraId="181A8031" w14:textId="77777777" w:rsidR="007614F8" w:rsidRDefault="002B319A">
      <w:pPr>
        <w:pStyle w:val="BodyText"/>
        <w:rPr>
          <w:b/>
          <w:bCs/>
          <w:lang w:val="en-GB"/>
        </w:rPr>
      </w:pPr>
      <w:r>
        <w:rPr>
          <w:b/>
          <w:bCs/>
          <w:lang w:val="en-GB"/>
        </w:rPr>
        <w:t>------------------------------end TP Option 1------------------------------------------------------</w:t>
      </w:r>
    </w:p>
    <w:p w14:paraId="4BB48A4D" w14:textId="77777777" w:rsidR="007614F8" w:rsidRDefault="007614F8">
      <w:pPr>
        <w:spacing w:before="120" w:after="120"/>
        <w:rPr>
          <w:lang w:val="en-GB"/>
        </w:rPr>
      </w:pPr>
    </w:p>
    <w:p w14:paraId="682A9625" w14:textId="77777777" w:rsidR="007614F8" w:rsidRDefault="002B319A">
      <w:pPr>
        <w:pStyle w:val="BodyText"/>
        <w:rPr>
          <w:b/>
          <w:bCs/>
          <w:color w:val="000000"/>
          <w:lang w:val="en-GB"/>
        </w:rPr>
      </w:pPr>
      <w:r>
        <w:rPr>
          <w:b/>
          <w:bCs/>
          <w:color w:val="000000"/>
          <w:lang w:val="en-GB"/>
        </w:rPr>
        <w:t>Option 2: Introduce separate IE within the BWP-</w:t>
      </w:r>
      <w:proofErr w:type="spellStart"/>
      <w:r>
        <w:rPr>
          <w:b/>
          <w:bCs/>
          <w:color w:val="000000"/>
          <w:lang w:val="en-GB"/>
        </w:rPr>
        <w:t>UplinkDedicated</w:t>
      </w:r>
      <w:proofErr w:type="spellEnd"/>
      <w:r>
        <w:rPr>
          <w:b/>
          <w:bCs/>
          <w:color w:val="000000"/>
          <w:lang w:val="en-GB"/>
        </w:rPr>
        <w:t xml:space="preserve">, which is used to configure the configuration of path </w:t>
      </w:r>
      <w:r>
        <w:rPr>
          <w:b/>
          <w:bCs/>
          <w:color w:val="000000"/>
          <w:lang w:val="en-GB"/>
        </w:rPr>
        <w:t xml:space="preserve">loss reference RS and delete Rel-17 extensions of </w:t>
      </w:r>
      <w:proofErr w:type="spellStart"/>
      <w:r>
        <w:rPr>
          <w:b/>
          <w:bCs/>
          <w:color w:val="000000"/>
          <w:lang w:val="en-GB"/>
        </w:rPr>
        <w:t>pathlossreferenceRS</w:t>
      </w:r>
      <w:proofErr w:type="spellEnd"/>
      <w:r>
        <w:rPr>
          <w:b/>
          <w:bCs/>
          <w:color w:val="000000"/>
          <w:lang w:val="en-GB"/>
        </w:rPr>
        <w:t xml:space="preserve"> from IE PUSCH-</w:t>
      </w:r>
      <w:proofErr w:type="spellStart"/>
      <w:r>
        <w:rPr>
          <w:b/>
          <w:bCs/>
          <w:color w:val="000000"/>
          <w:lang w:val="en-GB"/>
        </w:rPr>
        <w:t>powerControl</w:t>
      </w:r>
      <w:proofErr w:type="spellEnd"/>
      <w:r>
        <w:rPr>
          <w:b/>
          <w:bCs/>
          <w:color w:val="000000"/>
          <w:lang w:val="en-GB"/>
        </w:rPr>
        <w:t>. See TP for Option 2 in appendix.</w:t>
      </w:r>
    </w:p>
    <w:p w14:paraId="44CEF20B" w14:textId="77777777" w:rsidR="007614F8" w:rsidRDefault="007614F8">
      <w:pPr>
        <w:pStyle w:val="BodyText"/>
        <w:rPr>
          <w:lang w:val="en-GB"/>
        </w:rPr>
      </w:pPr>
    </w:p>
    <w:p w14:paraId="5228595A" w14:textId="77777777" w:rsidR="007614F8" w:rsidRDefault="007614F8">
      <w:pPr>
        <w:pStyle w:val="Doc-text2"/>
        <w:ind w:left="0" w:firstLine="0"/>
        <w:rPr>
          <w:b/>
          <w:bCs/>
          <w:sz w:val="24"/>
          <w:szCs w:val="24"/>
        </w:rPr>
      </w:pPr>
    </w:p>
    <w:p w14:paraId="70F8A4DD" w14:textId="77777777" w:rsidR="007614F8" w:rsidRDefault="002B319A">
      <w:pPr>
        <w:pStyle w:val="Doc-text2"/>
        <w:ind w:left="0" w:firstLine="0"/>
        <w:rPr>
          <w:lang w:val="en-US"/>
        </w:rPr>
      </w:pPr>
      <w:r>
        <w:rPr>
          <w:b/>
          <w:bCs/>
          <w:sz w:val="24"/>
          <w:szCs w:val="24"/>
        </w:rPr>
        <w:t>Q</w:t>
      </w:r>
      <w:r>
        <w:rPr>
          <w:b/>
          <w:bCs/>
          <w:sz w:val="24"/>
          <w:szCs w:val="24"/>
          <w:lang w:val="en-US"/>
        </w:rPr>
        <w:t>4</w:t>
      </w:r>
      <w:r>
        <w:rPr>
          <w:b/>
          <w:bCs/>
          <w:sz w:val="24"/>
          <w:szCs w:val="24"/>
        </w:rPr>
        <w:t>: Please</w:t>
      </w:r>
      <w:r>
        <w:rPr>
          <w:b/>
          <w:bCs/>
          <w:sz w:val="24"/>
          <w:szCs w:val="24"/>
          <w:lang w:val="en-US"/>
        </w:rPr>
        <w:t xml:space="preserve"> indicate your preference on Option 1 and Option 2</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614F8" w14:paraId="1658029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DD9A3F4" w14:textId="77777777" w:rsidR="007614F8" w:rsidRDefault="002B319A">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73903E" w14:textId="77777777" w:rsidR="007614F8" w:rsidRDefault="002B319A">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719B19" w14:textId="77777777" w:rsidR="007614F8" w:rsidRDefault="002B319A">
            <w:pPr>
              <w:pStyle w:val="TAH"/>
              <w:spacing w:before="20" w:after="20"/>
              <w:ind w:left="417" w:right="57"/>
              <w:jc w:val="left"/>
              <w:rPr>
                <w:lang w:val="fi-FI"/>
              </w:rPr>
            </w:pPr>
            <w:r>
              <w:rPr>
                <w:lang w:val="fi-FI"/>
              </w:rPr>
              <w:t>comment</w:t>
            </w:r>
          </w:p>
        </w:tc>
      </w:tr>
      <w:tr w:rsidR="007614F8" w:rsidRPr="00291B3F" w14:paraId="0AE069F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686C71" w14:textId="77777777" w:rsidR="007614F8" w:rsidRDefault="002B319A">
            <w:pPr>
              <w:pStyle w:val="TAC"/>
              <w:spacing w:before="20" w:after="20"/>
              <w:ind w:left="57" w:right="57"/>
              <w:jc w:val="left"/>
              <w:rPr>
                <w:rFonts w:eastAsia="SimSun"/>
                <w:lang w:val="en-US" w:eastAsia="zh-CN"/>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4615021E"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2EFF1549"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 We prefer option 2 because with option1, we still need to describe the mapping between PUSCH-</w:t>
            </w:r>
            <w:proofErr w:type="spellStart"/>
            <w:r>
              <w:rPr>
                <w:rFonts w:eastAsia="SimSun"/>
                <w:lang w:val="en-US" w:eastAsia="zh-CN"/>
              </w:rPr>
              <w:t>PathlossReferenceRS</w:t>
            </w:r>
            <w:proofErr w:type="spellEnd"/>
            <w:r>
              <w:rPr>
                <w:rFonts w:eastAsia="SimSun"/>
                <w:lang w:val="en-US" w:eastAsia="zh-CN"/>
              </w:rPr>
              <w:t xml:space="preserve">-Id and PUSCH-PathlossReferenceRS-Id-r17 because those are configured independently. </w:t>
            </w:r>
            <w:proofErr w:type="gramStart"/>
            <w:r>
              <w:rPr>
                <w:rFonts w:eastAsia="SimSun"/>
                <w:lang w:val="en-US" w:eastAsia="zh-CN"/>
              </w:rPr>
              <w:t>Actually, we</w:t>
            </w:r>
            <w:proofErr w:type="gramEnd"/>
            <w:r>
              <w:rPr>
                <w:rFonts w:eastAsia="SimSun"/>
                <w:lang w:val="en-US" w:eastAsia="zh-CN"/>
              </w:rPr>
              <w:t xml:space="preserve"> need to have both pathlossReferenceRSToAddMod</w:t>
            </w:r>
            <w:r>
              <w:rPr>
                <w:rFonts w:eastAsia="SimSun"/>
                <w:lang w:val="en-US" w:eastAsia="zh-CN"/>
              </w:rPr>
              <w:t>List and pathlossReferenceRSToAddModListSizeExt-v1610 to have the same size as PUSCH-PathlossReferenceRS-Id-r17.</w:t>
            </w:r>
          </w:p>
        </w:tc>
      </w:tr>
      <w:tr w:rsidR="007614F8" w:rsidRPr="00291B3F" w14:paraId="084DFCC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4CDC8D" w14:textId="77777777" w:rsidR="007614F8" w:rsidRDefault="002B319A">
            <w:pPr>
              <w:pStyle w:val="TAC"/>
              <w:spacing w:before="20" w:after="20"/>
              <w:ind w:left="57" w:right="57"/>
              <w:jc w:val="left"/>
              <w:rPr>
                <w:rFonts w:eastAsia="SimSun"/>
                <w:lang w:val="en-US" w:eastAsia="zh-CN"/>
              </w:rPr>
            </w:pPr>
            <w:r>
              <w:rPr>
                <w:rFonts w:eastAsia="SimSun"/>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45B5E830"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6E99408B" w14:textId="77777777" w:rsidR="007614F8" w:rsidRDefault="002B319A">
            <w:pPr>
              <w:pStyle w:val="TAC"/>
              <w:spacing w:before="20" w:after="20"/>
              <w:ind w:left="57" w:right="57"/>
              <w:jc w:val="left"/>
              <w:rPr>
                <w:rFonts w:eastAsia="SimSun"/>
                <w:lang w:eastAsia="zh-CN"/>
              </w:rPr>
            </w:pPr>
            <w:r>
              <w:rPr>
                <w:rFonts w:eastAsia="SimSun"/>
                <w:lang w:eastAsia="zh-CN"/>
              </w:rPr>
              <w:t>We share the same view with Intel.</w:t>
            </w:r>
          </w:p>
        </w:tc>
      </w:tr>
      <w:tr w:rsidR="007614F8" w14:paraId="47DADB2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E7F1F5" w14:textId="77777777" w:rsidR="007614F8" w:rsidRDefault="002B319A">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073A014D" w14:textId="77777777" w:rsidR="007614F8" w:rsidRDefault="002B319A">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ption 2</w:t>
            </w:r>
          </w:p>
        </w:tc>
        <w:tc>
          <w:tcPr>
            <w:tcW w:w="8468" w:type="dxa"/>
            <w:tcBorders>
              <w:top w:val="single" w:sz="4" w:space="0" w:color="auto"/>
              <w:left w:val="single" w:sz="4" w:space="0" w:color="auto"/>
              <w:bottom w:val="single" w:sz="4" w:space="0" w:color="auto"/>
              <w:right w:val="single" w:sz="4" w:space="0" w:color="auto"/>
            </w:tcBorders>
          </w:tcPr>
          <w:p w14:paraId="57508A6A" w14:textId="77777777" w:rsidR="007614F8" w:rsidRDefault="002B319A">
            <w:pPr>
              <w:pStyle w:val="TAC"/>
              <w:spacing w:before="20" w:after="20"/>
              <w:ind w:right="57"/>
              <w:jc w:val="left"/>
              <w:rPr>
                <w:rFonts w:eastAsia="SimSun"/>
                <w:lang w:val="fi-FI" w:eastAsia="zh-CN"/>
              </w:rPr>
            </w:pPr>
            <w:r>
              <w:rPr>
                <w:rFonts w:eastAsia="SimSun"/>
                <w:lang w:val="fi-FI" w:eastAsia="zh-CN"/>
              </w:rPr>
              <w:t xml:space="preserve"> Similar view with intel</w:t>
            </w:r>
          </w:p>
        </w:tc>
      </w:tr>
      <w:tr w:rsidR="007614F8" w14:paraId="0C15779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53391" w14:textId="77777777" w:rsidR="007614F8" w:rsidRDefault="002B319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72680C74" w14:textId="77777777" w:rsidR="007614F8" w:rsidRDefault="002B319A">
            <w:pPr>
              <w:pStyle w:val="TAC"/>
              <w:spacing w:before="20" w:after="20"/>
              <w:ind w:left="57" w:right="57"/>
              <w:jc w:val="left"/>
              <w:rPr>
                <w:rFonts w:eastAsia="SimSun"/>
                <w:lang w:eastAsia="zh-CN"/>
              </w:rPr>
            </w:pPr>
            <w:r>
              <w:rPr>
                <w:rFonts w:eastAsia="SimSun"/>
                <w:lang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1CB2A29F" w14:textId="77777777" w:rsidR="007614F8" w:rsidRDefault="007614F8">
            <w:pPr>
              <w:pStyle w:val="TAC"/>
              <w:spacing w:before="20" w:after="20"/>
              <w:ind w:left="57" w:right="57"/>
              <w:jc w:val="left"/>
              <w:rPr>
                <w:rFonts w:eastAsia="SimSun"/>
                <w:lang w:eastAsia="zh-CN"/>
              </w:rPr>
            </w:pPr>
          </w:p>
        </w:tc>
      </w:tr>
      <w:tr w:rsidR="007614F8" w:rsidRPr="00291B3F" w14:paraId="1FC3C53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98CC4B" w14:textId="77777777" w:rsidR="007614F8" w:rsidRDefault="002B319A">
            <w:pPr>
              <w:pStyle w:val="TAC"/>
              <w:spacing w:before="20" w:after="20"/>
              <w:ind w:left="57" w:right="57"/>
              <w:jc w:val="left"/>
              <w:rPr>
                <w:rFonts w:eastAsia="SimSun"/>
                <w:lang w:eastAsia="zh-CN"/>
              </w:rPr>
            </w:pPr>
            <w:r>
              <w:rPr>
                <w:rFonts w:eastAsia="SimSun"/>
                <w:lang w:val="en-GB"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36E23230" w14:textId="77777777" w:rsidR="007614F8" w:rsidRDefault="002B319A">
            <w:pPr>
              <w:pStyle w:val="TAC"/>
              <w:spacing w:before="20" w:after="20"/>
              <w:ind w:left="57" w:right="57"/>
              <w:jc w:val="left"/>
              <w:rPr>
                <w:rFonts w:eastAsia="SimSun"/>
                <w:lang w:eastAsia="zh-CN"/>
              </w:rPr>
            </w:pPr>
            <w:r>
              <w:rPr>
                <w:rFonts w:eastAsia="SimSun"/>
                <w:lang w:val="en-GB" w:eastAsia="zh-CN"/>
              </w:rPr>
              <w:t>Option 2 but</w:t>
            </w:r>
          </w:p>
        </w:tc>
        <w:tc>
          <w:tcPr>
            <w:tcW w:w="8468" w:type="dxa"/>
            <w:tcBorders>
              <w:top w:val="single" w:sz="4" w:space="0" w:color="auto"/>
              <w:left w:val="single" w:sz="4" w:space="0" w:color="auto"/>
              <w:bottom w:val="single" w:sz="4" w:space="0" w:color="auto"/>
              <w:right w:val="single" w:sz="4" w:space="0" w:color="auto"/>
            </w:tcBorders>
          </w:tcPr>
          <w:p w14:paraId="1EAC2638" w14:textId="77777777" w:rsidR="007614F8" w:rsidRDefault="002B319A">
            <w:pPr>
              <w:pStyle w:val="TAC"/>
              <w:spacing w:before="20" w:after="20"/>
              <w:ind w:left="57" w:right="57"/>
              <w:jc w:val="left"/>
              <w:rPr>
                <w:rFonts w:eastAsia="SimSun"/>
                <w:lang w:val="en-GB" w:eastAsia="zh-CN"/>
              </w:rPr>
            </w:pPr>
            <w:r>
              <w:rPr>
                <w:rFonts w:eastAsia="SimSun"/>
                <w:lang w:val="en-GB" w:eastAsia="zh-CN"/>
              </w:rPr>
              <w:t>"</w:t>
            </w:r>
            <w:r>
              <w:rPr>
                <w:rFonts w:eastAsia="Times New Roman"/>
                <w:bCs/>
                <w:iCs/>
                <w:lang w:eastAsia="sv-SE"/>
              </w:rPr>
              <w:t xml:space="preserve">This field is not configured </w:t>
            </w:r>
            <w:r>
              <w:rPr>
                <w:rFonts w:eastAsia="Times New Roman"/>
                <w:lang w:eastAsia="sv-SE"/>
              </w:rPr>
              <w:t xml:space="preserve">if </w:t>
            </w:r>
            <w:r>
              <w:rPr>
                <w:rFonts w:eastAsia="Times New Roman"/>
                <w:i/>
                <w:iCs/>
                <w:lang w:eastAsia="sv-SE"/>
              </w:rPr>
              <w:t>unifiedTCI-StateType</w:t>
            </w:r>
            <w:r>
              <w:rPr>
                <w:rFonts w:eastAsia="Times New Roman"/>
                <w:lang w:eastAsia="sv-SE"/>
              </w:rPr>
              <w:t xml:space="preserve"> is configured for the serving cell.</w:t>
            </w:r>
            <w:r>
              <w:rPr>
                <w:rFonts w:eastAsia="Times New Roman"/>
                <w:lang w:val="en-GB" w:eastAsia="sv-SE"/>
              </w:rPr>
              <w:t xml:space="preserve">" probably implies that </w:t>
            </w:r>
            <w:r>
              <w:rPr>
                <w:rFonts w:eastAsia="SimSun"/>
                <w:lang w:val="en-GB" w:eastAsia="zh-CN"/>
              </w:rPr>
              <w:t xml:space="preserve">a reconfiguration that configures </w:t>
            </w:r>
            <w:r>
              <w:rPr>
                <w:rFonts w:eastAsia="SimSun"/>
                <w:i/>
                <w:lang w:val="en-GB" w:eastAsia="zh-CN"/>
              </w:rPr>
              <w:t>unifiedTCI-StateType</w:t>
            </w:r>
            <w:r>
              <w:rPr>
                <w:rFonts w:eastAsia="SimSun"/>
                <w:lang w:val="en-GB" w:eastAsia="zh-CN"/>
              </w:rPr>
              <w:t xml:space="preserve"> always releases all UL BWPs for which this field was configured (because it is "need M", </w:t>
            </w:r>
            <w:r>
              <w:rPr>
                <w:rFonts w:eastAsia="SimSun"/>
                <w:lang w:val="en-GB" w:eastAsia="zh-CN"/>
              </w:rPr>
              <w:t>so the only way to have it "not configured" is to release one of its ancestors).</w:t>
            </w:r>
          </w:p>
          <w:p w14:paraId="4D42F075" w14:textId="77777777" w:rsidR="007614F8" w:rsidRDefault="007614F8">
            <w:pPr>
              <w:pStyle w:val="TAC"/>
              <w:spacing w:before="20" w:after="20"/>
              <w:ind w:left="57" w:right="57"/>
              <w:jc w:val="left"/>
              <w:rPr>
                <w:rFonts w:eastAsia="SimSun"/>
                <w:lang w:val="en-GB" w:eastAsia="zh-CN"/>
              </w:rPr>
            </w:pPr>
          </w:p>
          <w:p w14:paraId="1C0FA899" w14:textId="77777777" w:rsidR="007614F8" w:rsidRDefault="002B319A">
            <w:pPr>
              <w:pStyle w:val="TAC"/>
              <w:spacing w:before="20" w:after="20"/>
              <w:ind w:left="57" w:right="57"/>
              <w:jc w:val="left"/>
              <w:rPr>
                <w:rFonts w:eastAsia="SimSun"/>
                <w:lang w:eastAsia="zh-CN"/>
              </w:rPr>
            </w:pPr>
            <w:r>
              <w:rPr>
                <w:rFonts w:eastAsia="SimSun"/>
                <w:lang w:val="en-GB" w:eastAsia="zh-CN"/>
              </w:rPr>
              <w:t>Is that 100% obvious? If not, a note could be added about this.</w:t>
            </w:r>
          </w:p>
        </w:tc>
      </w:tr>
      <w:tr w:rsidR="007614F8" w:rsidRPr="00291B3F" w14:paraId="4E8FF4C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72457F" w14:textId="77777777" w:rsidR="007614F8" w:rsidRDefault="002B319A">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EE0E38B"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34860D22" w14:textId="77777777" w:rsidR="007614F8" w:rsidRDefault="002B319A">
            <w:pPr>
              <w:pStyle w:val="TAC"/>
              <w:spacing w:before="20" w:after="20"/>
              <w:ind w:left="57" w:right="57"/>
              <w:jc w:val="left"/>
              <w:rPr>
                <w:rFonts w:eastAsia="SimSun"/>
                <w:lang w:val="en-US" w:eastAsia="zh-CN"/>
              </w:rPr>
            </w:pPr>
            <w:r>
              <w:rPr>
                <w:rFonts w:eastAsia="SimSun"/>
                <w:lang w:val="en-US" w:eastAsia="zh-CN"/>
              </w:rPr>
              <w:t>However, fine with majority view.</w:t>
            </w:r>
          </w:p>
          <w:p w14:paraId="15B2AFB0" w14:textId="77777777" w:rsidR="007614F8" w:rsidRDefault="007614F8">
            <w:pPr>
              <w:pStyle w:val="TAC"/>
              <w:spacing w:before="20" w:after="20"/>
              <w:ind w:left="57" w:right="57"/>
              <w:jc w:val="left"/>
              <w:rPr>
                <w:rFonts w:eastAsia="SimSun"/>
                <w:lang w:val="en-US" w:eastAsia="zh-CN"/>
              </w:rPr>
            </w:pPr>
          </w:p>
          <w:p w14:paraId="030AC0B8"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It is ok to add the note if companies think it is </w:t>
            </w:r>
            <w:proofErr w:type="gramStart"/>
            <w:r>
              <w:rPr>
                <w:rFonts w:eastAsia="SimSun"/>
                <w:lang w:val="en-US" w:eastAsia="zh-CN"/>
              </w:rPr>
              <w:t>more c</w:t>
            </w:r>
            <w:r>
              <w:rPr>
                <w:rFonts w:eastAsia="SimSun"/>
                <w:lang w:val="en-US" w:eastAsia="zh-CN"/>
              </w:rPr>
              <w:t>lear</w:t>
            </w:r>
            <w:proofErr w:type="gramEnd"/>
            <w:r>
              <w:rPr>
                <w:rFonts w:eastAsia="SimSun"/>
                <w:lang w:val="en-US" w:eastAsia="zh-CN"/>
              </w:rPr>
              <w:t>.</w:t>
            </w:r>
          </w:p>
        </w:tc>
      </w:tr>
      <w:tr w:rsidR="007614F8" w:rsidRPr="00291B3F" w14:paraId="092095B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AEA7BB" w14:textId="77777777" w:rsidR="007614F8" w:rsidRDefault="002B319A">
            <w:pPr>
              <w:pStyle w:val="TAC"/>
              <w:spacing w:before="20" w:after="20"/>
              <w:ind w:left="57" w:right="57"/>
              <w:jc w:val="left"/>
              <w:rPr>
                <w:rFonts w:eastAsia="SimSun"/>
                <w:lang w:eastAsia="zh-CN"/>
              </w:rPr>
            </w:pPr>
            <w:r>
              <w:rPr>
                <w:rFonts w:eastAsia="SimSun"/>
                <w:lang w:val="fi-FI" w:eastAsia="zh-CN"/>
              </w:rPr>
              <w:t>Nokia, Nokia Shanghai Bell</w:t>
            </w:r>
          </w:p>
        </w:tc>
        <w:tc>
          <w:tcPr>
            <w:tcW w:w="1394" w:type="dxa"/>
            <w:tcBorders>
              <w:top w:val="single" w:sz="4" w:space="0" w:color="auto"/>
              <w:left w:val="single" w:sz="4" w:space="0" w:color="auto"/>
              <w:bottom w:val="single" w:sz="4" w:space="0" w:color="auto"/>
              <w:right w:val="single" w:sz="4" w:space="0" w:color="auto"/>
            </w:tcBorders>
          </w:tcPr>
          <w:p w14:paraId="5E6559D8" w14:textId="77777777" w:rsidR="007614F8" w:rsidRDefault="002B319A">
            <w:pPr>
              <w:pStyle w:val="TAC"/>
              <w:spacing w:before="20" w:after="20"/>
              <w:ind w:left="57" w:right="57"/>
              <w:jc w:val="left"/>
              <w:rPr>
                <w:rFonts w:eastAsia="SimSun"/>
                <w:lang w:val="fi-FI" w:eastAsia="zh-CN"/>
              </w:rPr>
            </w:pPr>
            <w:r>
              <w:rPr>
                <w:rFonts w:eastAsia="SimSun"/>
                <w:lang w:val="fi-FI"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7134940C" w14:textId="77777777" w:rsidR="007614F8" w:rsidRDefault="002B319A">
            <w:pPr>
              <w:pStyle w:val="TAC"/>
              <w:spacing w:before="20" w:after="20"/>
              <w:ind w:left="57" w:right="57"/>
              <w:jc w:val="left"/>
              <w:rPr>
                <w:rFonts w:eastAsia="SimSun"/>
                <w:lang w:val="en-GB" w:eastAsia="zh-CN"/>
              </w:rPr>
            </w:pPr>
            <w:r>
              <w:rPr>
                <w:rFonts w:eastAsia="SimSun"/>
                <w:lang w:val="en-GB" w:eastAsia="zh-CN"/>
              </w:rPr>
              <w:t>Same as for Q3, explicit configuration is likely simpler to understand. The proposal in R2-2210124 seems like a good baseline for the CR.</w:t>
            </w:r>
          </w:p>
        </w:tc>
      </w:tr>
      <w:tr w:rsidR="007614F8" w:rsidRPr="00291B3F" w14:paraId="1DB48A7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1D0D10" w14:textId="77777777" w:rsidR="007614F8" w:rsidRDefault="002B319A">
            <w:pPr>
              <w:pStyle w:val="TAC"/>
              <w:spacing w:before="20" w:after="20"/>
              <w:ind w:left="57" w:right="57"/>
              <w:jc w:val="left"/>
              <w:rPr>
                <w:rFonts w:eastAsia="SimSun"/>
                <w:lang w:val="en-GB" w:eastAsia="zh-CN"/>
              </w:rPr>
            </w:pPr>
            <w:r>
              <w:rPr>
                <w:rFonts w:eastAsia="SimSun" w:hint="eastAsia"/>
                <w:lang w:val="en-GB" w:eastAsia="zh-CN"/>
              </w:rPr>
              <w:t>CATT</w:t>
            </w:r>
          </w:p>
        </w:tc>
        <w:tc>
          <w:tcPr>
            <w:tcW w:w="1394" w:type="dxa"/>
            <w:tcBorders>
              <w:top w:val="single" w:sz="4" w:space="0" w:color="auto"/>
              <w:left w:val="single" w:sz="4" w:space="0" w:color="auto"/>
              <w:bottom w:val="single" w:sz="4" w:space="0" w:color="auto"/>
              <w:right w:val="single" w:sz="4" w:space="0" w:color="auto"/>
            </w:tcBorders>
          </w:tcPr>
          <w:p w14:paraId="6F8AE864" w14:textId="77777777" w:rsidR="007614F8" w:rsidRDefault="002B319A">
            <w:pPr>
              <w:pStyle w:val="TAC"/>
              <w:spacing w:before="20" w:after="20"/>
              <w:ind w:left="57" w:right="57"/>
              <w:jc w:val="left"/>
              <w:rPr>
                <w:rFonts w:eastAsia="SimSun"/>
                <w:lang w:eastAsia="zh-CN"/>
              </w:rPr>
            </w:pPr>
            <w:r>
              <w:rPr>
                <w:rFonts w:eastAsia="SimSun" w:hint="eastAsia"/>
                <w:lang w:eastAsia="zh-CN"/>
              </w:rPr>
              <w:t>Option 2, with comments</w:t>
            </w:r>
          </w:p>
        </w:tc>
        <w:tc>
          <w:tcPr>
            <w:tcW w:w="8468" w:type="dxa"/>
            <w:tcBorders>
              <w:top w:val="single" w:sz="4" w:space="0" w:color="auto"/>
              <w:left w:val="single" w:sz="4" w:space="0" w:color="auto"/>
              <w:bottom w:val="single" w:sz="4" w:space="0" w:color="auto"/>
              <w:right w:val="single" w:sz="4" w:space="0" w:color="auto"/>
            </w:tcBorders>
          </w:tcPr>
          <w:p w14:paraId="3F022C67" w14:textId="77777777" w:rsidR="007614F8" w:rsidRDefault="002B319A">
            <w:pPr>
              <w:pStyle w:val="TAC"/>
              <w:spacing w:before="20" w:after="20"/>
              <w:ind w:right="57"/>
              <w:jc w:val="left"/>
              <w:rPr>
                <w:rFonts w:eastAsia="SimSun"/>
                <w:lang w:eastAsia="zh-CN"/>
              </w:rPr>
            </w:pPr>
            <w:r>
              <w:rPr>
                <w:rFonts w:eastAsia="SimSun" w:hint="eastAsia"/>
                <w:lang w:eastAsia="zh-CN"/>
              </w:rPr>
              <w:t>A few comments</w:t>
            </w:r>
          </w:p>
          <w:p w14:paraId="516E50CC" w14:textId="77777777" w:rsidR="007614F8" w:rsidRDefault="002B319A">
            <w:pPr>
              <w:pStyle w:val="TAC"/>
              <w:spacing w:before="20" w:after="20"/>
              <w:ind w:right="57"/>
              <w:jc w:val="left"/>
              <w:rPr>
                <w:rFonts w:eastAsia="SimSun"/>
                <w:lang w:eastAsia="zh-CN"/>
              </w:rPr>
            </w:pPr>
            <w:r>
              <w:rPr>
                <w:rFonts w:eastAsia="SimSun" w:hint="eastAsia"/>
                <w:lang w:eastAsia="zh-CN"/>
              </w:rPr>
              <w:t xml:space="preserve">a) in terms of ASN </w:t>
            </w:r>
            <w:r>
              <w:rPr>
                <w:rFonts w:eastAsia="SimSun"/>
                <w:lang w:eastAsia="zh-CN"/>
              </w:rPr>
              <w:t>I</w:t>
            </w:r>
            <w:r>
              <w:rPr>
                <w:rFonts w:eastAsia="SimSun" w:hint="eastAsia"/>
                <w:lang w:eastAsia="zh-CN"/>
              </w:rPr>
              <w:t xml:space="preserve"> guess we should not simply delete those fields but perhaps we should use </w:t>
            </w:r>
            <w:r>
              <w:rPr>
                <w:rFonts w:eastAsia="SimSun"/>
                <w:lang w:eastAsia="zh-CN"/>
              </w:rPr>
              <w:t>‘</w:t>
            </w:r>
            <w:r>
              <w:t>dummy</w:t>
            </w:r>
            <w:r>
              <w:rPr>
                <w:lang w:eastAsia="zh-CN"/>
              </w:rPr>
              <w:t>’</w:t>
            </w:r>
            <w:r>
              <w:rPr>
                <w:rFonts w:eastAsia="SimSun" w:hint="eastAsia"/>
                <w:lang w:eastAsia="zh-CN"/>
              </w:rPr>
              <w:t xml:space="preserve">? </w:t>
            </w:r>
          </w:p>
          <w:p w14:paraId="101E72BC" w14:textId="77777777" w:rsidR="007614F8" w:rsidRDefault="002B319A">
            <w:pPr>
              <w:pStyle w:val="TAC"/>
              <w:spacing w:before="20" w:after="20"/>
              <w:ind w:right="57"/>
              <w:jc w:val="left"/>
              <w:rPr>
                <w:rFonts w:eastAsia="SimSun"/>
                <w:lang w:eastAsia="zh-CN"/>
              </w:rPr>
            </w:pPr>
            <w:r>
              <w:rPr>
                <w:rFonts w:eastAsia="SimSun" w:hint="eastAsia"/>
                <w:lang w:eastAsia="zh-CN"/>
              </w:rPr>
              <w:t xml:space="preserve">b) then after 2nd checking perhaps we should also </w:t>
            </w:r>
            <w:r>
              <w:rPr>
                <w:rFonts w:eastAsia="SimSun" w:hint="eastAsia"/>
                <w:color w:val="FF0000"/>
                <w:lang w:eastAsia="zh-CN"/>
              </w:rPr>
              <w:t xml:space="preserve">update </w:t>
            </w:r>
            <w:r>
              <w:rPr>
                <w:rFonts w:eastAsia="SimSun" w:hint="eastAsia"/>
                <w:lang w:eastAsia="zh-CN"/>
              </w:rPr>
              <w:t>the field description as the following, in order to clarify that this reference RS may be for P</w:t>
            </w:r>
            <w:r>
              <w:rPr>
                <w:rFonts w:eastAsia="SimSun" w:hint="eastAsia"/>
                <w:lang w:eastAsia="zh-CN"/>
              </w:rPr>
              <w:t xml:space="preserve">USCH, PUCCH and SRS? </w:t>
            </w:r>
          </w:p>
          <w:p w14:paraId="7B245ADA" w14:textId="77777777" w:rsidR="007614F8" w:rsidRDefault="007614F8">
            <w:pPr>
              <w:pStyle w:val="TAC"/>
              <w:spacing w:before="20" w:after="20"/>
              <w:ind w:right="57"/>
              <w:jc w:val="left"/>
              <w:rPr>
                <w:rFonts w:eastAsia="SimSun"/>
                <w:lang w:eastAsia="zh-CN"/>
              </w:rPr>
            </w:pPr>
          </w:p>
          <w:p w14:paraId="3CBE651E" w14:textId="77777777" w:rsidR="007614F8" w:rsidRDefault="002B319A">
            <w:pPr>
              <w:pStyle w:val="TAL"/>
              <w:rPr>
                <w:lang w:eastAsia="sv-SE"/>
              </w:rPr>
            </w:pPr>
            <w:proofErr w:type="spellStart"/>
            <w:r>
              <w:rPr>
                <w:b/>
                <w:i/>
                <w:lang w:eastAsia="sv-SE"/>
              </w:rPr>
              <w:t>pathlossReferenceRS</w:t>
            </w:r>
            <w:proofErr w:type="spellEnd"/>
            <w:r>
              <w:rPr>
                <w:b/>
                <w:i/>
                <w:lang w:eastAsia="sv-SE"/>
              </w:rPr>
              <w:t>-Id</w:t>
            </w:r>
          </w:p>
          <w:p w14:paraId="6F39F68E" w14:textId="77777777" w:rsidR="007614F8" w:rsidRDefault="002B319A">
            <w:pPr>
              <w:pStyle w:val="TAC"/>
              <w:spacing w:before="20" w:after="20"/>
              <w:ind w:right="57"/>
              <w:jc w:val="left"/>
              <w:rPr>
                <w:rFonts w:eastAsia="SimSun"/>
                <w:lang w:eastAsia="zh-CN"/>
              </w:rPr>
            </w:pPr>
            <w:r>
              <w:rPr>
                <w:lang w:eastAsia="sv-SE"/>
              </w:rPr>
              <w:t>The ID of the reference Signal (e.g. a CSI-RS config or a SS block) used for PUSCH</w:t>
            </w:r>
            <w:r>
              <w:rPr>
                <w:rFonts w:hint="eastAsia"/>
                <w:color w:val="FF0000"/>
                <w:lang w:eastAsia="zh-CN"/>
              </w:rPr>
              <w:t>, PUCCH and SRS</w:t>
            </w:r>
            <w:r>
              <w:rPr>
                <w:lang w:eastAsia="sv-SE"/>
              </w:rPr>
              <w:t xml:space="preserve"> path loss estimation.</w:t>
            </w:r>
          </w:p>
        </w:tc>
      </w:tr>
      <w:tr w:rsidR="007614F8" w:rsidRPr="00291B3F" w14:paraId="31097D6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2FD769" w14:textId="77777777" w:rsidR="007614F8" w:rsidRDefault="007614F8">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067A01F" w14:textId="77777777" w:rsidR="007614F8" w:rsidRDefault="007614F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276C251" w14:textId="77777777" w:rsidR="007614F8" w:rsidRDefault="007614F8">
            <w:pPr>
              <w:pStyle w:val="TAC"/>
              <w:spacing w:before="20" w:after="20"/>
              <w:ind w:left="57" w:right="57"/>
              <w:jc w:val="left"/>
              <w:rPr>
                <w:rFonts w:eastAsia="SimSun"/>
                <w:lang w:eastAsia="zh-CN"/>
              </w:rPr>
            </w:pPr>
          </w:p>
        </w:tc>
      </w:tr>
      <w:tr w:rsidR="007614F8" w:rsidRPr="00291B3F" w14:paraId="021005A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1CF2C5" w14:textId="77777777" w:rsidR="007614F8" w:rsidRDefault="007614F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59A504C" w14:textId="77777777" w:rsidR="007614F8" w:rsidRDefault="007614F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C07608E" w14:textId="77777777" w:rsidR="007614F8" w:rsidRDefault="007614F8">
            <w:pPr>
              <w:pStyle w:val="TAC"/>
              <w:spacing w:before="20" w:after="20"/>
              <w:ind w:left="57" w:right="57"/>
              <w:jc w:val="left"/>
              <w:rPr>
                <w:rFonts w:eastAsia="SimSun"/>
                <w:lang w:eastAsia="zh-CN"/>
              </w:rPr>
            </w:pPr>
          </w:p>
        </w:tc>
      </w:tr>
      <w:tr w:rsidR="007614F8" w:rsidRPr="00291B3F" w14:paraId="52B9E8A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B47D07" w14:textId="77777777" w:rsidR="007614F8" w:rsidRDefault="007614F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62D4E57" w14:textId="77777777" w:rsidR="007614F8" w:rsidRDefault="007614F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3230D16" w14:textId="77777777" w:rsidR="007614F8" w:rsidRDefault="007614F8">
            <w:pPr>
              <w:pStyle w:val="TAC"/>
              <w:spacing w:before="20" w:after="20"/>
              <w:ind w:left="57" w:right="57"/>
              <w:jc w:val="left"/>
              <w:rPr>
                <w:rFonts w:eastAsia="SimSun"/>
                <w:lang w:eastAsia="zh-CN"/>
              </w:rPr>
            </w:pPr>
          </w:p>
        </w:tc>
      </w:tr>
      <w:tr w:rsidR="007614F8" w:rsidRPr="00291B3F" w14:paraId="142922E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1EF21C" w14:textId="77777777" w:rsidR="007614F8" w:rsidRDefault="007614F8">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B3AF2CA" w14:textId="77777777" w:rsidR="007614F8" w:rsidRDefault="007614F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F810852" w14:textId="77777777" w:rsidR="007614F8" w:rsidRDefault="007614F8">
            <w:pPr>
              <w:pStyle w:val="TAC"/>
              <w:spacing w:before="20" w:after="20"/>
              <w:ind w:left="57" w:right="57"/>
              <w:jc w:val="left"/>
              <w:rPr>
                <w:rFonts w:eastAsia="SimSun"/>
                <w:lang w:eastAsia="zh-CN"/>
              </w:rPr>
            </w:pPr>
          </w:p>
        </w:tc>
      </w:tr>
      <w:tr w:rsidR="007614F8" w:rsidRPr="00291B3F" w14:paraId="0A22D84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2DE918"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153EF06"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058096" w14:textId="77777777" w:rsidR="007614F8" w:rsidRDefault="007614F8">
            <w:pPr>
              <w:pStyle w:val="TAC"/>
              <w:spacing w:before="20" w:after="20"/>
              <w:ind w:left="57" w:right="57"/>
              <w:jc w:val="left"/>
              <w:rPr>
                <w:rFonts w:eastAsia="SimSun"/>
                <w:color w:val="000000"/>
                <w:lang w:eastAsia="zh-CN"/>
              </w:rPr>
            </w:pPr>
          </w:p>
        </w:tc>
      </w:tr>
      <w:tr w:rsidR="007614F8" w:rsidRPr="00291B3F" w14:paraId="76A4317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D0EBB2"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AEEF0D1"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996428" w14:textId="77777777" w:rsidR="007614F8" w:rsidRDefault="007614F8">
            <w:pPr>
              <w:pStyle w:val="TAC"/>
              <w:spacing w:before="20" w:after="20"/>
              <w:ind w:left="57" w:right="57"/>
              <w:jc w:val="left"/>
              <w:rPr>
                <w:rFonts w:eastAsia="SimSun"/>
                <w:color w:val="000000"/>
                <w:lang w:eastAsia="zh-CN"/>
              </w:rPr>
            </w:pPr>
          </w:p>
        </w:tc>
      </w:tr>
      <w:tr w:rsidR="007614F8" w:rsidRPr="00291B3F" w14:paraId="61E2B09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0A8178" w14:textId="77777777" w:rsidR="007614F8" w:rsidRDefault="007614F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21586F9"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EE7E901" w14:textId="77777777" w:rsidR="007614F8" w:rsidRDefault="007614F8">
            <w:pPr>
              <w:pStyle w:val="TAC"/>
              <w:spacing w:before="20" w:after="20"/>
              <w:ind w:left="57" w:right="57"/>
              <w:jc w:val="left"/>
              <w:rPr>
                <w:rFonts w:eastAsia="SimSun"/>
                <w:color w:val="000000"/>
                <w:lang w:eastAsia="zh-CN"/>
              </w:rPr>
            </w:pPr>
          </w:p>
        </w:tc>
      </w:tr>
      <w:tr w:rsidR="007614F8" w:rsidRPr="00291B3F" w14:paraId="4AD4FA3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9D79E7"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5A8615"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D6B46F" w14:textId="77777777" w:rsidR="007614F8" w:rsidRDefault="007614F8">
            <w:pPr>
              <w:pStyle w:val="TAC"/>
              <w:spacing w:before="20" w:after="20"/>
              <w:ind w:left="57" w:right="57"/>
              <w:jc w:val="left"/>
              <w:rPr>
                <w:rFonts w:eastAsia="SimSun"/>
                <w:color w:val="000000"/>
                <w:lang w:eastAsia="zh-CN"/>
              </w:rPr>
            </w:pPr>
          </w:p>
        </w:tc>
      </w:tr>
      <w:tr w:rsidR="007614F8" w:rsidRPr="00291B3F" w14:paraId="6B34FB6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90CFEC" w14:textId="77777777" w:rsidR="007614F8" w:rsidRDefault="007614F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98581CD"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1D172FB" w14:textId="77777777" w:rsidR="007614F8" w:rsidRDefault="007614F8">
            <w:pPr>
              <w:pStyle w:val="TAC"/>
              <w:spacing w:before="20" w:after="20"/>
              <w:ind w:left="57" w:right="57"/>
              <w:jc w:val="left"/>
              <w:rPr>
                <w:rFonts w:eastAsia="SimSun"/>
                <w:color w:val="000000"/>
                <w:lang w:eastAsia="zh-CN"/>
              </w:rPr>
            </w:pPr>
          </w:p>
        </w:tc>
      </w:tr>
      <w:tr w:rsidR="007614F8" w:rsidRPr="00291B3F" w14:paraId="1A7E644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9D4754" w14:textId="77777777" w:rsidR="007614F8" w:rsidRDefault="007614F8">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2EC64240"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6E857D6" w14:textId="77777777" w:rsidR="007614F8" w:rsidRDefault="007614F8">
            <w:pPr>
              <w:pStyle w:val="TAC"/>
              <w:spacing w:before="20" w:after="20"/>
              <w:ind w:left="57" w:right="57"/>
              <w:jc w:val="left"/>
              <w:rPr>
                <w:rFonts w:eastAsia="SimSun"/>
                <w:color w:val="000000"/>
                <w:lang w:eastAsia="zh-CN"/>
              </w:rPr>
            </w:pPr>
          </w:p>
        </w:tc>
      </w:tr>
      <w:tr w:rsidR="007614F8" w:rsidRPr="00291B3F" w14:paraId="6327B23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D94F07"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4B9C6F1"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11C7B8" w14:textId="77777777" w:rsidR="007614F8" w:rsidRDefault="007614F8">
            <w:pPr>
              <w:pStyle w:val="TAC"/>
              <w:spacing w:before="20" w:after="20"/>
              <w:ind w:left="57" w:right="57"/>
              <w:jc w:val="left"/>
              <w:rPr>
                <w:rFonts w:eastAsia="SimSun"/>
                <w:color w:val="000000"/>
                <w:lang w:eastAsia="zh-CN"/>
              </w:rPr>
            </w:pPr>
          </w:p>
        </w:tc>
      </w:tr>
      <w:tr w:rsidR="007614F8" w:rsidRPr="00291B3F" w14:paraId="602B43A1"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4ECAFB1"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71CC643"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5EEAB37" w14:textId="77777777" w:rsidR="007614F8" w:rsidRDefault="007614F8">
            <w:pPr>
              <w:pStyle w:val="TAC"/>
              <w:spacing w:before="20" w:after="20"/>
              <w:ind w:left="57" w:right="57"/>
              <w:jc w:val="left"/>
              <w:rPr>
                <w:rFonts w:eastAsia="SimSun"/>
                <w:color w:val="000000"/>
                <w:lang w:eastAsia="zh-CN"/>
              </w:rPr>
            </w:pPr>
          </w:p>
        </w:tc>
      </w:tr>
      <w:tr w:rsidR="007614F8" w:rsidRPr="00291B3F" w14:paraId="6DF8CA6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CE71FE"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F81CCD"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75C44F" w14:textId="77777777" w:rsidR="007614F8" w:rsidRDefault="007614F8">
            <w:pPr>
              <w:pStyle w:val="TAC"/>
              <w:spacing w:before="20" w:after="20"/>
              <w:ind w:left="57" w:right="57"/>
              <w:jc w:val="left"/>
              <w:rPr>
                <w:rFonts w:eastAsia="SimSun"/>
                <w:color w:val="000000"/>
                <w:lang w:eastAsia="zh-CN"/>
              </w:rPr>
            </w:pPr>
          </w:p>
        </w:tc>
      </w:tr>
      <w:tr w:rsidR="007614F8" w:rsidRPr="00291B3F" w14:paraId="37BE175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7920F0"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F18375"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54D0B7A" w14:textId="77777777" w:rsidR="007614F8" w:rsidRDefault="007614F8">
            <w:pPr>
              <w:pStyle w:val="TAC"/>
              <w:spacing w:before="20" w:after="20"/>
              <w:ind w:left="57" w:right="57"/>
              <w:jc w:val="left"/>
              <w:rPr>
                <w:rFonts w:eastAsia="SimSun"/>
                <w:color w:val="000000"/>
                <w:lang w:eastAsia="zh-CN"/>
              </w:rPr>
            </w:pPr>
          </w:p>
        </w:tc>
      </w:tr>
      <w:tr w:rsidR="007614F8" w:rsidRPr="00291B3F" w14:paraId="4F36AAD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26483"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526AB64"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89DED8" w14:textId="77777777" w:rsidR="007614F8" w:rsidRDefault="007614F8">
            <w:pPr>
              <w:pStyle w:val="TAC"/>
              <w:spacing w:before="20" w:after="20"/>
              <w:ind w:left="57" w:right="57"/>
              <w:jc w:val="left"/>
              <w:rPr>
                <w:rFonts w:eastAsia="SimSun"/>
                <w:color w:val="000000"/>
                <w:lang w:eastAsia="zh-CN"/>
              </w:rPr>
            </w:pPr>
          </w:p>
        </w:tc>
      </w:tr>
      <w:tr w:rsidR="007614F8" w:rsidRPr="00291B3F" w14:paraId="6F555F6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448737"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3044105"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3F0FFE" w14:textId="77777777" w:rsidR="007614F8" w:rsidRDefault="007614F8">
            <w:pPr>
              <w:pStyle w:val="TAC"/>
              <w:spacing w:before="20" w:after="20"/>
              <w:ind w:left="57" w:right="57"/>
              <w:jc w:val="left"/>
              <w:rPr>
                <w:rFonts w:eastAsia="SimSun"/>
                <w:color w:val="000000"/>
                <w:lang w:eastAsia="zh-CN"/>
              </w:rPr>
            </w:pPr>
          </w:p>
        </w:tc>
      </w:tr>
      <w:tr w:rsidR="007614F8" w:rsidRPr="00291B3F" w14:paraId="099A411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3B2634"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D355C8D"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2C67E2" w14:textId="77777777" w:rsidR="007614F8" w:rsidRDefault="007614F8">
            <w:pPr>
              <w:pStyle w:val="TAC"/>
              <w:spacing w:before="20" w:after="20"/>
              <w:ind w:left="57" w:right="57"/>
              <w:jc w:val="left"/>
              <w:rPr>
                <w:rFonts w:eastAsia="SimSun"/>
                <w:color w:val="000000"/>
                <w:lang w:eastAsia="zh-CN"/>
              </w:rPr>
            </w:pPr>
          </w:p>
        </w:tc>
      </w:tr>
    </w:tbl>
    <w:p w14:paraId="7DBED54E" w14:textId="77777777" w:rsidR="007614F8" w:rsidRDefault="007614F8">
      <w:pPr>
        <w:rPr>
          <w:u w:val="single"/>
          <w:lang w:val="en-GB"/>
        </w:rPr>
      </w:pPr>
    </w:p>
    <w:p w14:paraId="1D0A1104" w14:textId="77777777" w:rsidR="007614F8" w:rsidRDefault="007614F8">
      <w:pPr>
        <w:pStyle w:val="Doc-text2"/>
        <w:rPr>
          <w:lang w:val="en-GB" w:eastAsia="en-GB"/>
        </w:rPr>
      </w:pPr>
    </w:p>
    <w:p w14:paraId="263B8DB6" w14:textId="77777777" w:rsidR="007614F8" w:rsidRDefault="007614F8">
      <w:pPr>
        <w:pStyle w:val="Doc-text2"/>
        <w:ind w:left="0" w:firstLine="0"/>
        <w:rPr>
          <w:lang w:val="en-US"/>
        </w:rPr>
      </w:pPr>
    </w:p>
    <w:p w14:paraId="55B84EFD" w14:textId="77777777" w:rsidR="007614F8" w:rsidRDefault="007614F8">
      <w:pPr>
        <w:rPr>
          <w:rFonts w:eastAsia="SimSun"/>
          <w:lang w:val="en-GB"/>
        </w:rPr>
      </w:pPr>
    </w:p>
    <w:p w14:paraId="1ABB31E1" w14:textId="77777777" w:rsidR="007614F8" w:rsidRDefault="002B319A">
      <w:pPr>
        <w:pStyle w:val="Heading1"/>
        <w:numPr>
          <w:ilvl w:val="0"/>
          <w:numId w:val="13"/>
        </w:numPr>
        <w:pBdr>
          <w:top w:val="single" w:sz="12" w:space="3" w:color="auto"/>
        </w:pBdr>
        <w:tabs>
          <w:tab w:val="clear" w:pos="432"/>
        </w:tabs>
        <w:overflowPunct/>
        <w:autoSpaceDE/>
        <w:autoSpaceDN/>
        <w:adjustRightInd/>
        <w:spacing w:line="259" w:lineRule="auto"/>
        <w:ind w:left="0" w:firstLine="0"/>
        <w:jc w:val="both"/>
        <w:textAlignment w:val="auto"/>
      </w:pPr>
      <w:r>
        <w:lastRenderedPageBreak/>
        <w:t xml:space="preserve">BWP and cell ID </w:t>
      </w:r>
      <w:r>
        <w:t>in unified TCI state for SRS</w:t>
      </w:r>
    </w:p>
    <w:commentRangeStart w:id="48"/>
    <w:commentRangeStart w:id="49"/>
    <w:p w14:paraId="1A7542C8" w14:textId="77777777" w:rsidR="007614F8" w:rsidRDefault="002B319A">
      <w:pPr>
        <w:pStyle w:val="Doc-title"/>
        <w:rPr>
          <w:del w:id="50" w:author="Intel-YH" w:date="2022-10-11T09:51:00Z"/>
        </w:rPr>
      </w:pPr>
      <w:del w:id="51" w:author="Intel-YH" w:date="2022-10-11T09:51:00Z">
        <w:r>
          <w:fldChar w:fldCharType="begin"/>
        </w:r>
        <w:r>
          <w:delInstrText xml:space="preserve"> HYPERLINK "file:///C:\\Data\\3GPP\\Extracts\\R2-2207630%20Correction%20on%20access%20restriction%20for%20NR%20NTN%20in%20TS%2038.331.docx" \o "C:Data3GPPExtractsR2-2207630 Correction on access restriction for NR NTN in TS 38.3</w:delInstrText>
        </w:r>
        <w:r>
          <w:delInstrText xml:space="preserve">31.docx" </w:delInstrText>
        </w:r>
        <w:r>
          <w:fldChar w:fldCharType="separate"/>
        </w:r>
        <w:r>
          <w:rPr>
            <w:rStyle w:val="Hyperlink"/>
          </w:rPr>
          <w:delText>R2-2207630</w:delText>
        </w:r>
        <w:r>
          <w:rPr>
            <w:rStyle w:val="Hyperlink"/>
          </w:rPr>
          <w:fldChar w:fldCharType="end"/>
        </w:r>
        <w:r>
          <w:tab/>
          <w:delText>Correction on access restriction for NR NTN in TS 38.331</w:delText>
        </w:r>
        <w:r>
          <w:tab/>
          <w:delText>vivo</w:delText>
        </w:r>
        <w:r>
          <w:tab/>
          <w:delText>CR</w:delText>
        </w:r>
        <w:r>
          <w:tab/>
          <w:delText>Rel-17</w:delText>
        </w:r>
        <w:r>
          <w:tab/>
          <w:delText>38.331</w:delText>
        </w:r>
        <w:r>
          <w:tab/>
          <w:delText>17.1.0</w:delText>
        </w:r>
        <w:r>
          <w:tab/>
          <w:delText>3299</w:delText>
        </w:r>
        <w:r>
          <w:tab/>
          <w:delText>-</w:delText>
        </w:r>
        <w:r>
          <w:tab/>
          <w:delText>F</w:delText>
        </w:r>
        <w:r>
          <w:tab/>
          <w:delText>NR_NTN_solutions-Core</w:delText>
        </w:r>
      </w:del>
    </w:p>
    <w:p w14:paraId="1F8FB56B" w14:textId="77777777" w:rsidR="007614F8" w:rsidRDefault="002B319A">
      <w:pPr>
        <w:ind w:left="100"/>
        <w:rPr>
          <w:del w:id="52" w:author="Intel-YH" w:date="2022-10-11T09:51:00Z"/>
          <w:lang w:eastAsia="en-GB"/>
        </w:rPr>
      </w:pPr>
      <w:del w:id="53" w:author="Intel-YH" w:date="2022-10-11T09:51:00Z">
        <w:r>
          <w:rPr>
            <w:lang w:eastAsia="en-GB"/>
          </w:rPr>
          <w:delText>The CR suggest to add missing procedural text to TS 38.331 as follows:</w:delText>
        </w:r>
      </w:del>
      <w:commentRangeEnd w:id="48"/>
      <w:r>
        <w:rPr>
          <w:rStyle w:val="CommentReference"/>
        </w:rPr>
        <w:commentReference w:id="48"/>
      </w:r>
      <w:commentRangeEnd w:id="49"/>
      <w:r>
        <w:rPr>
          <w:rStyle w:val="CommentReference"/>
        </w:rPr>
        <w:commentReference w:id="49"/>
      </w:r>
    </w:p>
    <w:p w14:paraId="672F9DA4" w14:textId="77777777" w:rsidR="007614F8" w:rsidRDefault="007614F8">
      <w:pPr>
        <w:ind w:left="100"/>
        <w:rPr>
          <w:lang w:eastAsia="en-GB"/>
        </w:rPr>
      </w:pPr>
    </w:p>
    <w:p w14:paraId="28BF7944" w14:textId="77777777" w:rsidR="007614F8" w:rsidRDefault="002B319A">
      <w:pPr>
        <w:pStyle w:val="BodyText"/>
        <w:rPr>
          <w:lang w:val="en-GB"/>
        </w:rPr>
      </w:pPr>
      <w:r>
        <w:rPr>
          <w:lang w:val="en-GB"/>
        </w:rPr>
        <w:t>R2-2210655</w:t>
      </w:r>
      <w:r>
        <w:rPr>
          <w:lang w:val="en-GB"/>
        </w:rPr>
        <w:tab/>
        <w:t xml:space="preserve">CR on 38.331 for </w:t>
      </w:r>
      <w:r>
        <w:rPr>
          <w:lang w:val="en-GB"/>
        </w:rPr>
        <w:t>unified TCI state in SRS-Config</w:t>
      </w:r>
      <w:r>
        <w:rPr>
          <w:lang w:val="en-GB"/>
        </w:rPr>
        <w:tab/>
        <w:t xml:space="preserve">ZTE Corporation, </w:t>
      </w:r>
      <w:proofErr w:type="spellStart"/>
      <w:r>
        <w:rPr>
          <w:lang w:val="en-GB"/>
        </w:rPr>
        <w:t>Sanechips</w:t>
      </w:r>
      <w:proofErr w:type="spellEnd"/>
    </w:p>
    <w:p w14:paraId="549BF3A1" w14:textId="77777777" w:rsidR="007614F8" w:rsidRDefault="002B319A">
      <w:pPr>
        <w:pStyle w:val="BodyText"/>
        <w:rPr>
          <w:lang w:val="en-GB"/>
        </w:rPr>
      </w:pPr>
      <w:r>
        <w:rPr>
          <w:lang w:val="en-GB"/>
        </w:rPr>
        <w:t xml:space="preserve">In SRS-config, </w:t>
      </w:r>
      <w:proofErr w:type="spellStart"/>
      <w:r>
        <w:rPr>
          <w:lang w:val="en-GB"/>
        </w:rPr>
        <w:t>srs</w:t>
      </w:r>
      <w:proofErr w:type="spellEnd"/>
      <w:r>
        <w:rPr>
          <w:lang w:val="en-GB"/>
        </w:rPr>
        <w:t xml:space="preserve"> is configured with TCI states:</w:t>
      </w:r>
    </w:p>
    <w:p w14:paraId="7DDE3DBA" w14:textId="77777777" w:rsidR="007614F8" w:rsidRDefault="002B319A">
      <w:pPr>
        <w:pStyle w:val="PL"/>
      </w:pPr>
      <w:r>
        <w:t xml:space="preserve">    srs-TCIState-r17                        </w:t>
      </w:r>
      <w:r>
        <w:rPr>
          <w:color w:val="993366"/>
        </w:rPr>
        <w:t>CHOICE</w:t>
      </w:r>
      <w:r>
        <w:t xml:space="preserve"> {</w:t>
      </w:r>
    </w:p>
    <w:p w14:paraId="51F30B65" w14:textId="77777777" w:rsidR="007614F8" w:rsidRDefault="002B319A">
      <w:pPr>
        <w:pStyle w:val="PL"/>
      </w:pPr>
      <w:r>
        <w:t xml:space="preserve">        srs-UL-TCIState-r17                     TCI-UL-State-Id-r17,</w:t>
      </w:r>
    </w:p>
    <w:p w14:paraId="74090139" w14:textId="77777777" w:rsidR="007614F8" w:rsidRDefault="002B319A">
      <w:pPr>
        <w:pStyle w:val="PL"/>
      </w:pPr>
      <w:r>
        <w:t xml:space="preserve">        srs-DLorJoint-TCI</w:t>
      </w:r>
      <w:r>
        <w:t>State-r17              TCI-StateId</w:t>
      </w:r>
    </w:p>
    <w:p w14:paraId="1880D841" w14:textId="77777777" w:rsidR="007614F8" w:rsidRDefault="002B319A">
      <w:pPr>
        <w:pStyle w:val="PL"/>
        <w:rPr>
          <w:color w:val="808080"/>
        </w:rPr>
      </w:pPr>
      <w:r>
        <w:t xml:space="preserve">    }                                                                                                      </w:t>
      </w:r>
      <w:r>
        <w:rPr>
          <w:color w:val="993366"/>
        </w:rPr>
        <w:t>OPTIONAL</w:t>
      </w:r>
      <w:r>
        <w:t xml:space="preserve">    </w:t>
      </w:r>
      <w:r>
        <w:rPr>
          <w:color w:val="808080"/>
        </w:rPr>
        <w:t>-- Need R</w:t>
      </w:r>
    </w:p>
    <w:p w14:paraId="21F4E27F" w14:textId="77777777" w:rsidR="007614F8" w:rsidRDefault="002B319A">
      <w:pPr>
        <w:pStyle w:val="PL"/>
      </w:pPr>
      <w:r>
        <w:t xml:space="preserve">    ]]</w:t>
      </w:r>
    </w:p>
    <w:p w14:paraId="4AA1F468" w14:textId="77777777" w:rsidR="007614F8" w:rsidRDefault="007614F8">
      <w:pPr>
        <w:pStyle w:val="BodyText"/>
        <w:rPr>
          <w:lang w:val="en-GB"/>
        </w:rPr>
      </w:pPr>
    </w:p>
    <w:p w14:paraId="422A248E" w14:textId="77777777" w:rsidR="007614F8" w:rsidRDefault="002B319A">
      <w:pPr>
        <w:pStyle w:val="BodyText"/>
        <w:rPr>
          <w:lang w:val="en-GB"/>
        </w:rPr>
      </w:pPr>
      <w:r>
        <w:rPr>
          <w:lang w:val="en-GB"/>
        </w:rPr>
        <w:t xml:space="preserve">In </w:t>
      </w:r>
      <w:ins w:id="54" w:author="Intel-YH" w:date="2022-10-11T09:53:00Z">
        <w:r>
          <w:rPr>
            <w:lang w:val="en-GB"/>
          </w:rPr>
          <w:t>R2-2210655</w:t>
        </w:r>
      </w:ins>
      <w:del w:id="55" w:author="Intel-YH" w:date="2022-10-11T09:53:00Z">
        <w:r>
          <w:rPr>
            <w:lang w:val="en-GB"/>
          </w:rPr>
          <w:delText>R2-2210124</w:delText>
        </w:r>
      </w:del>
      <w:r>
        <w:rPr>
          <w:lang w:val="en-GB"/>
        </w:rPr>
        <w:t>, it is suggested to either add BWP and serving cell ID to th</w:t>
      </w:r>
      <w:r>
        <w:rPr>
          <w:lang w:val="en-GB"/>
        </w:rPr>
        <w:t>e above structure or add the following text to the field description:</w:t>
      </w:r>
      <w:r>
        <w:rPr>
          <w:lang w:val="en-GB"/>
        </w:rPr>
        <w:tab/>
      </w:r>
    </w:p>
    <w:p w14:paraId="65C92F34" w14:textId="77777777" w:rsidR="007614F8" w:rsidRDefault="007614F8">
      <w:pPr>
        <w:pStyle w:val="BodyText"/>
        <w:rPr>
          <w:lang w:val="en-GB"/>
        </w:rPr>
      </w:pPr>
    </w:p>
    <w:p w14:paraId="7224D300" w14:textId="77777777" w:rsidR="007614F8" w:rsidRDefault="007614F8">
      <w:pPr>
        <w:pStyle w:val="Doc-text2"/>
        <w:ind w:left="0" w:firstLine="0"/>
        <w:rPr>
          <w:b/>
          <w:bCs/>
          <w:sz w:val="24"/>
          <w:szCs w:val="24"/>
        </w:rPr>
      </w:pPr>
    </w:p>
    <w:p w14:paraId="09BFA389" w14:textId="77777777" w:rsidR="007614F8" w:rsidRDefault="002B319A">
      <w:pPr>
        <w:pStyle w:val="Doc-text2"/>
        <w:ind w:left="0" w:firstLine="0"/>
        <w:rPr>
          <w:b/>
          <w:bCs/>
          <w:sz w:val="24"/>
          <w:szCs w:val="24"/>
          <w:lang w:val="en-US"/>
        </w:rPr>
      </w:pPr>
      <w:r>
        <w:rPr>
          <w:b/>
          <w:bCs/>
          <w:sz w:val="24"/>
          <w:szCs w:val="24"/>
          <w:lang w:val="en-US"/>
        </w:rPr>
        <w:t>Discussion on this item was as follows:</w:t>
      </w:r>
    </w:p>
    <w:p w14:paraId="17F16E0D" w14:textId="77777777" w:rsidR="007614F8" w:rsidRDefault="002B319A">
      <w:pPr>
        <w:pStyle w:val="Doc-text2"/>
      </w:pPr>
      <w:r>
        <w:t>P4</w:t>
      </w:r>
    </w:p>
    <w:p w14:paraId="2417B3CE" w14:textId="77777777" w:rsidR="007614F8" w:rsidRDefault="002B319A">
      <w:pPr>
        <w:pStyle w:val="Doc-text2"/>
      </w:pPr>
      <w:r>
        <w:t>-</w:t>
      </w:r>
      <w:r>
        <w:tab/>
      </w:r>
      <w:r>
        <w:t>HW think indeed ZTE has found a problem. Xiaomi agrees there is an issue. To which TCI state is the reference? Think we may need to ask R1. ZTE agrees and think indeed there is an issue. Think Option 1 is a safe way (with need for LS). OPPO wonder if there</w:t>
      </w:r>
      <w:r>
        <w:t xml:space="preserve"> is a problem for UL. ZTE think this is </w:t>
      </w:r>
      <w:proofErr w:type="spellStart"/>
      <w:r>
        <w:t>optjon</w:t>
      </w:r>
      <w:proofErr w:type="spellEnd"/>
      <w:r>
        <w:t xml:space="preserve"> 2. </w:t>
      </w:r>
    </w:p>
    <w:p w14:paraId="3C599976" w14:textId="77777777" w:rsidR="007614F8" w:rsidRDefault="002B319A">
      <w:pPr>
        <w:pStyle w:val="Agreement"/>
      </w:pPr>
      <w:r>
        <w:t xml:space="preserve">Include </w:t>
      </w:r>
      <w:proofErr w:type="spellStart"/>
      <w:r>
        <w:t>tdoc</w:t>
      </w:r>
      <w:proofErr w:type="spellEnd"/>
      <w:r>
        <w:t xml:space="preserve"> of P4 in the discussion (P4 not agreed)</w:t>
      </w:r>
    </w:p>
    <w:p w14:paraId="5461237A" w14:textId="77777777" w:rsidR="007614F8" w:rsidRDefault="007614F8">
      <w:pPr>
        <w:pStyle w:val="Doc-text2"/>
        <w:ind w:left="0" w:firstLine="0"/>
        <w:rPr>
          <w:sz w:val="24"/>
          <w:szCs w:val="24"/>
          <w:lang w:val="en-US"/>
        </w:rPr>
      </w:pPr>
    </w:p>
    <w:p w14:paraId="2D9AD078" w14:textId="77777777" w:rsidR="007614F8" w:rsidRDefault="002B319A">
      <w:pPr>
        <w:pStyle w:val="Doc-text2"/>
        <w:ind w:left="0" w:firstLine="0"/>
        <w:rPr>
          <w:sz w:val="24"/>
          <w:szCs w:val="24"/>
          <w:lang w:val="en-US"/>
        </w:rPr>
      </w:pPr>
      <w:r>
        <w:rPr>
          <w:sz w:val="24"/>
          <w:szCs w:val="24"/>
          <w:lang w:val="en-US"/>
        </w:rPr>
        <w:t>Hence RAN2 needs to discuss how to resolve the issue for UL and DL. There was also comment that the BWP/serving cell association needs to be asked from</w:t>
      </w:r>
      <w:r>
        <w:rPr>
          <w:sz w:val="24"/>
          <w:szCs w:val="24"/>
          <w:lang w:val="en-US"/>
        </w:rPr>
        <w:t xml:space="preserve"> RAN1.</w:t>
      </w:r>
    </w:p>
    <w:p w14:paraId="273C5A92" w14:textId="77777777" w:rsidR="007614F8" w:rsidRDefault="007614F8">
      <w:pPr>
        <w:pStyle w:val="Doc-text2"/>
        <w:ind w:left="0" w:firstLine="0"/>
        <w:rPr>
          <w:b/>
          <w:bCs/>
          <w:sz w:val="24"/>
          <w:szCs w:val="24"/>
          <w:lang w:val="en-US"/>
        </w:rPr>
      </w:pPr>
    </w:p>
    <w:p w14:paraId="516B57BF" w14:textId="77777777" w:rsidR="007614F8" w:rsidRDefault="002B319A">
      <w:pPr>
        <w:pStyle w:val="Doc-text2"/>
        <w:ind w:left="0" w:firstLine="0"/>
        <w:rPr>
          <w:b/>
          <w:bCs/>
          <w:color w:val="000000"/>
          <w:lang w:val="en-US" w:eastAsia="zh-CN"/>
        </w:rPr>
      </w:pPr>
      <w:bookmarkStart w:id="56" w:name="_Hlk116406327"/>
      <w:r>
        <w:rPr>
          <w:b/>
          <w:bCs/>
          <w:color w:val="000000"/>
          <w:lang w:eastAsia="zh-CN"/>
        </w:rPr>
        <w:t>Option 1:</w:t>
      </w:r>
      <w:r>
        <w:rPr>
          <w:b/>
          <w:bCs/>
          <w:color w:val="000000"/>
          <w:lang w:val="en-US" w:eastAsia="zh-CN"/>
        </w:rPr>
        <w:t xml:space="preserve"> </w:t>
      </w:r>
      <w:bookmarkEnd w:id="56"/>
      <w:r>
        <w:rPr>
          <w:b/>
          <w:bCs/>
          <w:color w:val="000000"/>
          <w:lang w:val="en-US" w:eastAsia="zh-CN"/>
        </w:rPr>
        <w:t xml:space="preserve">Specify a field description association </w:t>
      </w:r>
      <w:proofErr w:type="spellStart"/>
      <w:r>
        <w:rPr>
          <w:b/>
          <w:bCs/>
          <w:color w:val="000000"/>
          <w:lang w:val="en-US" w:eastAsia="zh-CN"/>
        </w:rPr>
        <w:t>srs-TCIState</w:t>
      </w:r>
      <w:proofErr w:type="spellEnd"/>
      <w:r>
        <w:rPr>
          <w:b/>
          <w:bCs/>
          <w:color w:val="000000"/>
          <w:lang w:val="en-US" w:eastAsia="zh-CN"/>
        </w:rPr>
        <w:t xml:space="preserve"> similar to suggested by ZTE</w:t>
      </w:r>
    </w:p>
    <w:p w14:paraId="1E1229E2" w14:textId="77777777" w:rsidR="007614F8" w:rsidRDefault="002B319A">
      <w:pPr>
        <w:pStyle w:val="BodyText"/>
        <w:rPr>
          <w:b/>
          <w:bCs/>
          <w:lang w:val="en-GB"/>
        </w:rPr>
      </w:pPr>
      <w:r>
        <w:rPr>
          <w:b/>
          <w:bCs/>
          <w:lang w:val="en-GB"/>
        </w:rPr>
        <w:t>------------------------------start TP Option 1------------------------------------------------------</w:t>
      </w:r>
    </w:p>
    <w:p w14:paraId="39DD815E" w14:textId="77777777" w:rsidR="007614F8" w:rsidRDefault="007614F8">
      <w:pPr>
        <w:pStyle w:val="Doc-text2"/>
        <w:ind w:left="0" w:firstLine="0"/>
        <w:rPr>
          <w:b/>
          <w:bCs/>
          <w:sz w:val="24"/>
          <w:szCs w:val="24"/>
          <w:lang w:val="en-US"/>
        </w:rPr>
      </w:pPr>
    </w:p>
    <w:p w14:paraId="01B8CAD2" w14:textId="77777777" w:rsidR="007614F8" w:rsidRDefault="002B319A">
      <w:pPr>
        <w:pStyle w:val="TAL"/>
        <w:rPr>
          <w:lang w:eastAsia="sv-SE"/>
        </w:rPr>
      </w:pPr>
      <w:proofErr w:type="spellStart"/>
      <w:r>
        <w:rPr>
          <w:b/>
          <w:i/>
          <w:lang w:eastAsia="sv-SE"/>
        </w:rPr>
        <w:t>srs-TCIState</w:t>
      </w:r>
      <w:proofErr w:type="spellEnd"/>
    </w:p>
    <w:p w14:paraId="29497B56" w14:textId="77777777" w:rsidR="007614F8" w:rsidRDefault="002B319A">
      <w:pPr>
        <w:pStyle w:val="BodyText"/>
        <w:rPr>
          <w:lang w:val="en-GB" w:eastAsia="sv-SE"/>
        </w:rPr>
      </w:pPr>
      <w:r>
        <w:rPr>
          <w:lang w:val="en-GB" w:eastAsia="sv-SE"/>
        </w:rPr>
        <w:t>Configuration of either a UL TCI state or</w:t>
      </w:r>
      <w:r>
        <w:rPr>
          <w:lang w:val="en-GB" w:eastAsia="sv-SE"/>
        </w:rPr>
        <w:t xml:space="preserve"> a joint TCI state for the SRS resource. This field is absent when the SRS resource is in a </w:t>
      </w:r>
      <w:r>
        <w:rPr>
          <w:i/>
          <w:lang w:val="en-GB" w:eastAsia="sv-SE"/>
        </w:rPr>
        <w:t>SRS-</w:t>
      </w:r>
      <w:proofErr w:type="spellStart"/>
      <w:r>
        <w:rPr>
          <w:i/>
          <w:lang w:val="en-GB" w:eastAsia="sv-SE"/>
        </w:rPr>
        <w:t>ResourceSet</w:t>
      </w:r>
      <w:proofErr w:type="spellEnd"/>
      <w:r>
        <w:rPr>
          <w:lang w:val="en-GB" w:eastAsia="sv-SE"/>
        </w:rPr>
        <w:t xml:space="preserve"> configured with </w:t>
      </w:r>
      <w:r>
        <w:rPr>
          <w:i/>
          <w:lang w:val="en-GB" w:eastAsia="sv-SE"/>
        </w:rPr>
        <w:t xml:space="preserve">followUnifiedTCIstateSRS-r17 </w:t>
      </w:r>
      <w:r>
        <w:rPr>
          <w:lang w:val="en-GB" w:eastAsia="sv-SE"/>
        </w:rPr>
        <w:t xml:space="preserve">or when </w:t>
      </w:r>
      <w:r>
        <w:rPr>
          <w:bCs/>
          <w:iCs/>
          <w:lang w:val="en-GB" w:eastAsia="sv-SE"/>
        </w:rPr>
        <w:t xml:space="preserve">the field </w:t>
      </w:r>
      <w:proofErr w:type="spellStart"/>
      <w:r>
        <w:rPr>
          <w:bCs/>
          <w:i/>
          <w:iCs/>
          <w:lang w:val="en-GB" w:eastAsia="sv-SE"/>
        </w:rPr>
        <w:t>unifiedTCI-StateType</w:t>
      </w:r>
      <w:proofErr w:type="spellEnd"/>
      <w:r>
        <w:rPr>
          <w:bCs/>
          <w:iCs/>
          <w:lang w:val="en-GB" w:eastAsia="sv-SE"/>
        </w:rPr>
        <w:t xml:space="preserve"> is not configured to the serving cell which the SRS resource is </w:t>
      </w:r>
      <w:r>
        <w:rPr>
          <w:bCs/>
          <w:iCs/>
          <w:lang w:val="en-GB" w:eastAsia="sv-SE"/>
        </w:rPr>
        <w:t xml:space="preserve">located </w:t>
      </w:r>
      <w:proofErr w:type="spellStart"/>
      <w:r>
        <w:rPr>
          <w:bCs/>
          <w:iCs/>
          <w:lang w:val="en-GB" w:eastAsia="sv-SE"/>
        </w:rPr>
        <w:t>in</w:t>
      </w:r>
      <w:r>
        <w:rPr>
          <w:lang w:val="en-GB" w:eastAsia="sv-SE"/>
        </w:rPr>
        <w:t>.</w:t>
      </w:r>
      <w:ins w:id="57" w:author="ZTE-Fei Dong" w:date="2022-09-30T15:39:00Z">
        <w:r>
          <w:rPr>
            <w:lang w:val="en-GB" w:eastAsia="sv-SE"/>
          </w:rPr>
          <w:t>if</w:t>
        </w:r>
        <w:proofErr w:type="spellEnd"/>
        <w:r>
          <w:rPr>
            <w:lang w:val="en-GB" w:eastAsia="sv-SE"/>
          </w:rPr>
          <w:t xml:space="preserve"> </w:t>
        </w:r>
        <w:proofErr w:type="spellStart"/>
        <w:r>
          <w:rPr>
            <w:lang w:val="en-GB" w:eastAsia="sv-SE"/>
          </w:rPr>
          <w:t>the</w:t>
        </w:r>
      </w:ins>
      <w:ins w:id="58" w:author="ZTE-Fei Dong" w:date="2022-09-30T15:27:00Z">
        <w:r>
          <w:rPr>
            <w:lang w:val="en-GB" w:eastAsia="sv-SE"/>
          </w:rPr>
          <w:t>he</w:t>
        </w:r>
        <w:proofErr w:type="spellEnd"/>
        <w:r>
          <w:rPr>
            <w:lang w:val="en-GB" w:eastAsia="sv-SE"/>
          </w:rPr>
          <w:t xml:space="preserve"> </w:t>
        </w:r>
      </w:ins>
      <w:ins w:id="59" w:author="ZTE-Fei Dong" w:date="2022-09-30T15:30:00Z">
        <w:r>
          <w:rPr>
            <w:lang w:val="en-GB"/>
          </w:rPr>
          <w:t>TCI-UL-State-Id</w:t>
        </w:r>
      </w:ins>
      <w:ins w:id="60" w:author="ZTE-Fei Dong" w:date="2022-09-30T15:39:00Z">
        <w:r>
          <w:rPr>
            <w:lang w:val="en-GB"/>
          </w:rPr>
          <w:t xml:space="preserve"> is</w:t>
        </w:r>
      </w:ins>
      <w:ins w:id="61" w:author="ZTE-Fei Dong" w:date="2022-09-30T15:30:00Z">
        <w:r>
          <w:rPr>
            <w:lang w:val="en-GB"/>
          </w:rPr>
          <w:t xml:space="preserve"> </w:t>
        </w:r>
      </w:ins>
      <w:ins w:id="62" w:author="ZTE-Fei Dong" w:date="2022-09-30T15:27:00Z">
        <w:r>
          <w:rPr>
            <w:lang w:val="en-GB" w:eastAsia="sv-SE"/>
          </w:rPr>
          <w:t xml:space="preserve">present </w:t>
        </w:r>
      </w:ins>
      <w:ins w:id="63" w:author="ZTE-Fei Dong" w:date="2022-09-30T15:32:00Z">
        <w:r>
          <w:rPr>
            <w:lang w:val="en-GB" w:eastAsia="sv-SE"/>
          </w:rPr>
          <w:t>here</w:t>
        </w:r>
      </w:ins>
      <w:ins w:id="64" w:author="ZTE-Fei Dong" w:date="2022-09-30T15:40:00Z">
        <w:r>
          <w:rPr>
            <w:lang w:val="en-GB" w:eastAsia="sv-SE"/>
          </w:rPr>
          <w:t xml:space="preserve">, it shall be </w:t>
        </w:r>
      </w:ins>
      <w:ins w:id="65" w:author="ZTE-Fei Dong" w:date="2022-09-30T15:33:00Z">
        <w:r>
          <w:rPr>
            <w:lang w:val="en-GB" w:eastAsia="sv-SE"/>
          </w:rPr>
          <w:t xml:space="preserve">associated </w:t>
        </w:r>
      </w:ins>
      <w:ins w:id="66" w:author="ZTE-Fei Dong" w:date="2022-09-30T15:34:00Z">
        <w:r>
          <w:rPr>
            <w:lang w:val="en-GB" w:eastAsia="sv-SE"/>
          </w:rPr>
          <w:t xml:space="preserve">with </w:t>
        </w:r>
      </w:ins>
      <w:ins w:id="67" w:author="ZTE-Fei Dong" w:date="2022-09-30T15:33:00Z">
        <w:r>
          <w:rPr>
            <w:lang w:val="en-GB" w:eastAsia="sv-SE"/>
          </w:rPr>
          <w:t xml:space="preserve">the serving cell and </w:t>
        </w:r>
      </w:ins>
      <w:ins w:id="68" w:author="ZTE-Fei Dong" w:date="2022-09-30T15:35:00Z">
        <w:r>
          <w:rPr>
            <w:lang w:val="en-GB" w:eastAsia="sv-SE"/>
          </w:rPr>
          <w:t xml:space="preserve">uplink </w:t>
        </w:r>
      </w:ins>
      <w:proofErr w:type="spellStart"/>
      <w:ins w:id="69" w:author="ZTE-Fei Dong" w:date="2022-09-30T15:33:00Z">
        <w:r>
          <w:rPr>
            <w:lang w:val="en-GB" w:eastAsia="sv-SE"/>
          </w:rPr>
          <w:t>bwp</w:t>
        </w:r>
        <w:proofErr w:type="spellEnd"/>
        <w:r>
          <w:rPr>
            <w:lang w:val="en-GB" w:eastAsia="sv-SE"/>
          </w:rPr>
          <w:t xml:space="preserve"> </w:t>
        </w:r>
      </w:ins>
      <w:ins w:id="70" w:author="ZTE-Fei Dong" w:date="2022-09-30T15:34:00Z">
        <w:r>
          <w:rPr>
            <w:lang w:val="en-GB" w:eastAsia="sv-SE"/>
          </w:rPr>
          <w:t xml:space="preserve">where the SRS-Config is configured, </w:t>
        </w:r>
      </w:ins>
      <w:ins w:id="71" w:author="ZTE-Fei Dong" w:date="2022-09-30T15:40:00Z">
        <w:r>
          <w:rPr>
            <w:lang w:val="en-GB" w:eastAsia="sv-SE"/>
          </w:rPr>
          <w:t xml:space="preserve">if </w:t>
        </w:r>
      </w:ins>
      <w:ins w:id="72" w:author="ZTE-Fei Dong" w:date="2022-09-30T15:34:00Z">
        <w:r>
          <w:rPr>
            <w:lang w:val="en-GB" w:eastAsia="sv-SE"/>
          </w:rPr>
          <w:t>the TCI-State</w:t>
        </w:r>
      </w:ins>
      <w:ins w:id="73" w:author="ZTE-Fei Dong" w:date="2022-09-30T15:40:00Z">
        <w:r>
          <w:rPr>
            <w:lang w:val="en-GB" w:eastAsia="sv-SE"/>
          </w:rPr>
          <w:t xml:space="preserve"> is</w:t>
        </w:r>
      </w:ins>
      <w:ins w:id="74" w:author="ZTE-Fei Dong" w:date="2022-09-30T15:34:00Z">
        <w:r>
          <w:rPr>
            <w:lang w:val="en-GB" w:eastAsia="sv-SE"/>
          </w:rPr>
          <w:t xml:space="preserve"> present here</w:t>
        </w:r>
      </w:ins>
      <w:ins w:id="75" w:author="ZTE-Fei Dong" w:date="2022-09-30T15:40:00Z">
        <w:r>
          <w:rPr>
            <w:lang w:val="en-GB" w:eastAsia="sv-SE"/>
          </w:rPr>
          <w:t>, it shall</w:t>
        </w:r>
      </w:ins>
      <w:ins w:id="76" w:author="ZTE-Fei Dong" w:date="2022-09-30T15:34:00Z">
        <w:r>
          <w:rPr>
            <w:lang w:val="en-GB" w:eastAsia="sv-SE"/>
          </w:rPr>
          <w:t xml:space="preserve"> </w:t>
        </w:r>
      </w:ins>
      <w:ins w:id="77" w:author="ZTE-Fei Dong" w:date="2022-09-30T15:40:00Z">
        <w:r>
          <w:rPr>
            <w:lang w:val="en-GB" w:eastAsia="sv-SE"/>
          </w:rPr>
          <w:t>be</w:t>
        </w:r>
      </w:ins>
      <w:ins w:id="78" w:author="ZTE-Fei Dong" w:date="2022-09-30T15:34:00Z">
        <w:r>
          <w:rPr>
            <w:lang w:val="en-GB" w:eastAsia="sv-SE"/>
          </w:rPr>
          <w:t xml:space="preserve"> associated with the</w:t>
        </w:r>
      </w:ins>
      <w:ins w:id="79" w:author="ZTE-Fei Dong" w:date="2022-09-30T15:35:00Z">
        <w:r>
          <w:rPr>
            <w:lang w:val="en-GB" w:eastAsia="sv-SE"/>
          </w:rPr>
          <w:t xml:space="preserve"> serving cell</w:t>
        </w:r>
      </w:ins>
      <w:ins w:id="80" w:author="ZTE-Fei Dong" w:date="2022-09-30T15:36:00Z">
        <w:r>
          <w:rPr>
            <w:lang w:val="en-GB" w:eastAsia="sv-SE"/>
          </w:rPr>
          <w:t xml:space="preserve"> where the SRS-Config</w:t>
        </w:r>
      </w:ins>
      <w:ins w:id="81" w:author="ZTE-Fei Dong" w:date="2022-09-30T15:40:00Z">
        <w:r>
          <w:rPr>
            <w:lang w:val="en-GB" w:eastAsia="sv-SE"/>
          </w:rPr>
          <w:t xml:space="preserve"> is configured and the </w:t>
        </w:r>
      </w:ins>
      <w:ins w:id="82" w:author="ZTE-Fei Dong" w:date="2022-09-30T16:26:00Z">
        <w:r>
          <w:rPr>
            <w:lang w:val="en-GB" w:eastAsia="sv-SE"/>
          </w:rPr>
          <w:t xml:space="preserve">current </w:t>
        </w:r>
      </w:ins>
      <w:ins w:id="83" w:author="ZTE-Fei Dong" w:date="2022-09-30T15:40:00Z">
        <w:r>
          <w:rPr>
            <w:lang w:val="en-GB" w:eastAsia="sv-SE"/>
          </w:rPr>
          <w:t>active DL BW</w:t>
        </w:r>
      </w:ins>
      <w:ins w:id="84" w:author="ZTE-Fei Dong" w:date="2022-09-30T16:27:00Z">
        <w:r>
          <w:rPr>
            <w:lang w:val="en-GB" w:eastAsia="sv-SE"/>
          </w:rPr>
          <w:t>P in this serving cell</w:t>
        </w:r>
      </w:ins>
      <w:ins w:id="85" w:author="ZTE-Fei Dong" w:date="2022-09-30T15:40:00Z">
        <w:r>
          <w:rPr>
            <w:lang w:val="en-GB" w:eastAsia="sv-SE"/>
          </w:rPr>
          <w:t>.</w:t>
        </w:r>
      </w:ins>
    </w:p>
    <w:p w14:paraId="030D49B2" w14:textId="77777777" w:rsidR="007614F8" w:rsidRDefault="002B319A">
      <w:pPr>
        <w:pStyle w:val="BodyText"/>
        <w:rPr>
          <w:b/>
          <w:bCs/>
          <w:lang w:val="en-GB"/>
        </w:rPr>
      </w:pPr>
      <w:r>
        <w:rPr>
          <w:b/>
          <w:bCs/>
          <w:lang w:val="en-GB"/>
        </w:rPr>
        <w:lastRenderedPageBreak/>
        <w:t>------------------------------</w:t>
      </w:r>
      <w:proofErr w:type="spellStart"/>
      <w:r>
        <w:rPr>
          <w:b/>
          <w:bCs/>
          <w:lang w:val="en-GB"/>
        </w:rPr>
        <w:t>endTP</w:t>
      </w:r>
      <w:proofErr w:type="spellEnd"/>
      <w:r>
        <w:rPr>
          <w:b/>
          <w:bCs/>
          <w:lang w:val="en-GB"/>
        </w:rPr>
        <w:t xml:space="preserve"> Option 1------------------------------------------------------</w:t>
      </w:r>
    </w:p>
    <w:p w14:paraId="2FD0E5AA" w14:textId="77777777" w:rsidR="007614F8" w:rsidRDefault="007614F8">
      <w:pPr>
        <w:pStyle w:val="BodyText"/>
        <w:rPr>
          <w:lang w:val="en-GB"/>
        </w:rPr>
      </w:pPr>
    </w:p>
    <w:p w14:paraId="7C0786D8" w14:textId="77777777" w:rsidR="007614F8" w:rsidRDefault="002B319A">
      <w:pPr>
        <w:pStyle w:val="Doc-text2"/>
        <w:ind w:left="0" w:firstLine="0"/>
        <w:rPr>
          <w:b/>
          <w:bCs/>
          <w:sz w:val="24"/>
          <w:szCs w:val="24"/>
          <w:lang w:val="en-US"/>
        </w:rPr>
      </w:pPr>
      <w:r>
        <w:rPr>
          <w:b/>
          <w:bCs/>
          <w:color w:val="000000"/>
          <w:lang w:eastAsia="zh-CN"/>
        </w:rPr>
        <w:t xml:space="preserve">Option </w:t>
      </w:r>
      <w:r>
        <w:rPr>
          <w:b/>
          <w:bCs/>
          <w:color w:val="000000"/>
          <w:lang w:val="en-US" w:eastAsia="zh-CN"/>
        </w:rPr>
        <w:t>2</w:t>
      </w:r>
      <w:r>
        <w:rPr>
          <w:b/>
          <w:bCs/>
          <w:color w:val="000000"/>
          <w:lang w:eastAsia="zh-CN"/>
        </w:rPr>
        <w:t>:</w:t>
      </w:r>
      <w:r>
        <w:rPr>
          <w:b/>
          <w:bCs/>
          <w:color w:val="000000"/>
          <w:lang w:val="en-US" w:eastAsia="zh-CN"/>
        </w:rPr>
        <w:t xml:space="preserve"> Add BWP and serving cell Ids in the configuration of </w:t>
      </w:r>
      <w:proofErr w:type="spellStart"/>
      <w:r>
        <w:rPr>
          <w:b/>
          <w:bCs/>
          <w:color w:val="000000"/>
          <w:lang w:val="en-US" w:eastAsia="zh-CN"/>
        </w:rPr>
        <w:t>srs-TCIState</w:t>
      </w:r>
      <w:proofErr w:type="spellEnd"/>
    </w:p>
    <w:p w14:paraId="47CD0660" w14:textId="77777777" w:rsidR="007614F8" w:rsidRDefault="002B319A">
      <w:pPr>
        <w:pStyle w:val="Doc-text2"/>
        <w:ind w:left="0" w:firstLine="0"/>
        <w:rPr>
          <w:b/>
          <w:bCs/>
          <w:sz w:val="24"/>
          <w:szCs w:val="24"/>
          <w:lang w:val="en-US"/>
        </w:rPr>
      </w:pPr>
      <w:r>
        <w:rPr>
          <w:b/>
          <w:bCs/>
          <w:sz w:val="24"/>
          <w:szCs w:val="24"/>
          <w:lang w:val="en-US"/>
        </w:rPr>
        <w:t>Option 3: Ask RAN1 before proceeding with option1 or Option 2.</w:t>
      </w:r>
    </w:p>
    <w:p w14:paraId="1F7A7F19" w14:textId="77777777" w:rsidR="007614F8" w:rsidRDefault="002B319A">
      <w:pPr>
        <w:pStyle w:val="Doc-text2"/>
        <w:ind w:left="0" w:firstLine="0"/>
        <w:rPr>
          <w:lang w:val="en-US"/>
        </w:rPr>
      </w:pPr>
      <w:r>
        <w:rPr>
          <w:b/>
          <w:bCs/>
          <w:sz w:val="24"/>
          <w:szCs w:val="24"/>
        </w:rPr>
        <w:t>Q</w:t>
      </w:r>
      <w:r>
        <w:rPr>
          <w:b/>
          <w:bCs/>
          <w:sz w:val="24"/>
          <w:szCs w:val="24"/>
          <w:lang w:val="en-US"/>
        </w:rPr>
        <w:t>6</w:t>
      </w:r>
      <w:r>
        <w:rPr>
          <w:b/>
          <w:bCs/>
          <w:sz w:val="24"/>
          <w:szCs w:val="24"/>
        </w:rPr>
        <w:t>:</w:t>
      </w:r>
      <w:r>
        <w:rPr>
          <w:b/>
          <w:bCs/>
          <w:sz w:val="24"/>
          <w:szCs w:val="24"/>
          <w:lang w:val="en-US"/>
        </w:rPr>
        <w:t>Please give your view which Option is suggested?</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614F8" w14:paraId="7979E37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6A9CFA" w14:textId="77777777" w:rsidR="007614F8" w:rsidRDefault="002B319A">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14F3D1" w14:textId="77777777" w:rsidR="007614F8" w:rsidRDefault="002B319A">
            <w:pPr>
              <w:pStyle w:val="TAH"/>
              <w:spacing w:before="20" w:after="20"/>
              <w:ind w:left="417" w:right="57"/>
              <w:jc w:val="left"/>
            </w:pPr>
            <w:r>
              <w:rPr>
                <w:lang w:val="fi-FI"/>
              </w:rPr>
              <w:t>Option 1, 2 or 3</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DA8054" w14:textId="77777777" w:rsidR="007614F8" w:rsidRDefault="002B319A">
            <w:pPr>
              <w:pStyle w:val="TAH"/>
              <w:spacing w:before="20" w:after="20"/>
              <w:ind w:left="417" w:right="57"/>
              <w:jc w:val="left"/>
              <w:rPr>
                <w:lang w:val="fi-FI"/>
              </w:rPr>
            </w:pPr>
            <w:r>
              <w:rPr>
                <w:lang w:val="fi-FI"/>
              </w:rPr>
              <w:t>comment</w:t>
            </w:r>
          </w:p>
        </w:tc>
      </w:tr>
      <w:tr w:rsidR="007614F8" w:rsidRPr="00291B3F" w14:paraId="05F2464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183AF9" w14:textId="77777777" w:rsidR="007614F8" w:rsidRPr="007614F8" w:rsidRDefault="002B319A">
            <w:pPr>
              <w:pStyle w:val="TAC"/>
              <w:spacing w:before="20" w:after="20"/>
              <w:ind w:left="57" w:right="57"/>
              <w:jc w:val="left"/>
              <w:rPr>
                <w:rFonts w:eastAsia="SimSun"/>
                <w:lang w:val="en-US" w:eastAsia="zh-CN"/>
                <w:rPrChange w:id="86" w:author="Intel-YH" w:date="2022-10-11T09:58:00Z">
                  <w:rPr>
                    <w:rFonts w:eastAsia="SimSun"/>
                    <w:lang w:eastAsia="zh-CN"/>
                  </w:rPr>
                </w:rPrChange>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409B4E47"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1 or option 3</w:t>
            </w:r>
          </w:p>
        </w:tc>
        <w:tc>
          <w:tcPr>
            <w:tcW w:w="8468" w:type="dxa"/>
            <w:tcBorders>
              <w:top w:val="single" w:sz="4" w:space="0" w:color="auto"/>
              <w:left w:val="single" w:sz="4" w:space="0" w:color="auto"/>
              <w:bottom w:val="single" w:sz="4" w:space="0" w:color="auto"/>
              <w:right w:val="single" w:sz="4" w:space="0" w:color="auto"/>
            </w:tcBorders>
          </w:tcPr>
          <w:p w14:paraId="2116E23F"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We are also ok to ask RAN1 although option 1 seems to be working. </w:t>
            </w:r>
          </w:p>
        </w:tc>
      </w:tr>
      <w:tr w:rsidR="007614F8" w:rsidRPr="00291B3F" w14:paraId="3EF9B12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7FF9C0" w14:textId="77777777" w:rsidR="007614F8" w:rsidRDefault="002B319A">
            <w:pPr>
              <w:pStyle w:val="TAC"/>
              <w:spacing w:before="20" w:after="20"/>
              <w:ind w:left="57" w:right="57"/>
              <w:jc w:val="left"/>
              <w:rPr>
                <w:rFonts w:eastAsia="SimSun"/>
                <w:lang w:val="en-US" w:eastAsia="zh-CN"/>
              </w:rPr>
            </w:pPr>
            <w:r>
              <w:rPr>
                <w:rFonts w:eastAsia="SimSun"/>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5A9D054D"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2 or Option 3</w:t>
            </w:r>
          </w:p>
        </w:tc>
        <w:tc>
          <w:tcPr>
            <w:tcW w:w="8468" w:type="dxa"/>
            <w:tcBorders>
              <w:top w:val="single" w:sz="4" w:space="0" w:color="auto"/>
              <w:left w:val="single" w:sz="4" w:space="0" w:color="auto"/>
              <w:bottom w:val="single" w:sz="4" w:space="0" w:color="auto"/>
              <w:right w:val="single" w:sz="4" w:space="0" w:color="auto"/>
            </w:tcBorders>
          </w:tcPr>
          <w:p w14:paraId="54E150E9" w14:textId="77777777" w:rsidR="007614F8" w:rsidRDefault="002B319A">
            <w:pPr>
              <w:pStyle w:val="TAC"/>
              <w:spacing w:before="20" w:after="20"/>
              <w:ind w:left="57" w:right="57"/>
              <w:jc w:val="left"/>
              <w:rPr>
                <w:rFonts w:eastAsia="SimSun"/>
                <w:lang w:eastAsia="zh-CN"/>
              </w:rPr>
            </w:pPr>
            <w:r>
              <w:rPr>
                <w:rFonts w:eastAsia="SimSun"/>
                <w:lang w:eastAsia="zh-CN"/>
              </w:rPr>
              <w:t>We think that Option 1 has some problem, as “</w:t>
            </w:r>
            <w:r>
              <w:rPr>
                <w:lang w:eastAsia="sv-SE"/>
              </w:rPr>
              <w:t xml:space="preserve"> </w:t>
            </w:r>
            <w:ins w:id="87" w:author="ZTE-Fei Dong" w:date="2022-09-30T15:40:00Z">
              <w:r>
                <w:rPr>
                  <w:lang w:eastAsia="sv-SE"/>
                </w:rPr>
                <w:t xml:space="preserve">the </w:t>
              </w:r>
            </w:ins>
            <w:ins w:id="88" w:author="ZTE-Fei Dong" w:date="2022-09-30T16:26:00Z">
              <w:r>
                <w:rPr>
                  <w:lang w:eastAsia="sv-SE"/>
                </w:rPr>
                <w:t xml:space="preserve">current </w:t>
              </w:r>
            </w:ins>
            <w:ins w:id="89" w:author="ZTE-Fei Dong" w:date="2022-09-30T15:40:00Z">
              <w:r>
                <w:rPr>
                  <w:lang w:eastAsia="sv-SE"/>
                </w:rPr>
                <w:t>active DL BW</w:t>
              </w:r>
            </w:ins>
            <w:ins w:id="90" w:author="ZTE-Fei Dong" w:date="2022-09-30T16:27:00Z">
              <w:r>
                <w:rPr>
                  <w:lang w:eastAsia="sv-SE"/>
                </w:rPr>
                <w:t>P in this serving cell</w:t>
              </w:r>
            </w:ins>
            <w:r>
              <w:rPr>
                <w:rFonts w:eastAsia="SimSun"/>
                <w:lang w:eastAsia="zh-CN"/>
              </w:rPr>
              <w:t xml:space="preserve">” will change dynamically, and the UL BWP and the DL BWP can be </w:t>
            </w:r>
            <w:r>
              <w:rPr>
                <w:rFonts w:eastAsia="SimSun"/>
                <w:lang w:eastAsia="zh-CN"/>
              </w:rPr>
              <w:t>activated/deactivated independently. The RRC configuration is rather static. It will be difficult to provide the RRC configuration before the dynamic change of the DL BWP. On the other hand, “</w:t>
            </w:r>
            <w:r>
              <w:rPr>
                <w:lang w:eastAsia="sv-SE"/>
              </w:rPr>
              <w:t xml:space="preserve"> </w:t>
            </w:r>
            <w:ins w:id="91" w:author="ZTE-Fei Dong" w:date="2022-09-30T15:33:00Z">
              <w:r>
                <w:rPr>
                  <w:lang w:eastAsia="sv-SE"/>
                </w:rPr>
                <w:t xml:space="preserve">associated </w:t>
              </w:r>
            </w:ins>
            <w:ins w:id="92" w:author="ZTE-Fei Dong" w:date="2022-09-30T15:34:00Z">
              <w:r>
                <w:rPr>
                  <w:lang w:eastAsia="sv-SE"/>
                </w:rPr>
                <w:t xml:space="preserve">with </w:t>
              </w:r>
            </w:ins>
            <w:ins w:id="93" w:author="ZTE-Fei Dong" w:date="2022-09-30T15:33:00Z">
              <w:r>
                <w:rPr>
                  <w:lang w:eastAsia="sv-SE"/>
                </w:rPr>
                <w:t xml:space="preserve">the serving cell and </w:t>
              </w:r>
            </w:ins>
            <w:ins w:id="94" w:author="ZTE-Fei Dong" w:date="2022-09-30T15:35:00Z">
              <w:r>
                <w:rPr>
                  <w:lang w:eastAsia="sv-SE"/>
                </w:rPr>
                <w:t xml:space="preserve">uplink </w:t>
              </w:r>
            </w:ins>
            <w:proofErr w:type="spellStart"/>
            <w:ins w:id="95" w:author="ZTE-Fei Dong" w:date="2022-09-30T15:33:00Z">
              <w:r>
                <w:rPr>
                  <w:lang w:eastAsia="sv-SE"/>
                </w:rPr>
                <w:t>bwp</w:t>
              </w:r>
              <w:proofErr w:type="spellEnd"/>
              <w:r>
                <w:rPr>
                  <w:lang w:eastAsia="sv-SE"/>
                </w:rPr>
                <w:t xml:space="preserve"> </w:t>
              </w:r>
            </w:ins>
            <w:ins w:id="96" w:author="ZTE-Fei Dong" w:date="2022-09-30T15:34:00Z">
              <w:r>
                <w:rPr>
                  <w:lang w:eastAsia="sv-SE"/>
                </w:rPr>
                <w:t xml:space="preserve">where the </w:t>
              </w:r>
              <w:r>
                <w:rPr>
                  <w:lang w:eastAsia="sv-SE"/>
                </w:rPr>
                <w:t>SRS-Config is configured</w:t>
              </w:r>
            </w:ins>
            <w:r>
              <w:rPr>
                <w:rFonts w:eastAsia="SimSun"/>
                <w:lang w:eastAsia="zh-CN"/>
              </w:rPr>
              <w:t xml:space="preserve">” is also too restrictive, considering that </w:t>
            </w:r>
            <w:r>
              <w:rPr>
                <w:rFonts w:eastAsia="SimSun" w:hint="eastAsia"/>
                <w:lang w:eastAsia="zh-CN"/>
              </w:rPr>
              <w:t>Re</w:t>
            </w:r>
            <w:r>
              <w:rPr>
                <w:rFonts w:eastAsia="SimSun"/>
                <w:lang w:eastAsia="zh-CN"/>
              </w:rPr>
              <w:t xml:space="preserve">l-17 </w:t>
            </w:r>
            <w:proofErr w:type="spellStart"/>
            <w:r>
              <w:rPr>
                <w:rFonts w:eastAsia="SimSun"/>
                <w:lang w:eastAsia="zh-CN"/>
              </w:rPr>
              <w:t>feMIMO</w:t>
            </w:r>
            <w:proofErr w:type="spellEnd"/>
            <w:r>
              <w:rPr>
                <w:rFonts w:eastAsia="SimSun"/>
                <w:lang w:eastAsia="zh-CN"/>
              </w:rPr>
              <w:t xml:space="preserve"> already allows the </w:t>
            </w:r>
            <w:proofErr w:type="spellStart"/>
            <w:r>
              <w:rPr>
                <w:rFonts w:eastAsia="SimSun"/>
                <w:lang w:eastAsia="zh-CN"/>
              </w:rPr>
              <w:t>tci</w:t>
            </w:r>
            <w:proofErr w:type="spellEnd"/>
            <w:r>
              <w:rPr>
                <w:rFonts w:eastAsia="SimSun"/>
                <w:lang w:eastAsia="zh-CN"/>
              </w:rPr>
              <w:t>-State provided by other reference cell.</w:t>
            </w:r>
          </w:p>
          <w:p w14:paraId="62E9D0BC" w14:textId="77777777" w:rsidR="007614F8" w:rsidRDefault="002B319A">
            <w:pPr>
              <w:pStyle w:val="TAC"/>
              <w:spacing w:before="20" w:after="20"/>
              <w:ind w:left="57" w:right="57"/>
              <w:jc w:val="left"/>
              <w:rPr>
                <w:rFonts w:eastAsia="SimSun"/>
                <w:lang w:eastAsia="zh-CN"/>
              </w:rPr>
            </w:pPr>
            <w:r>
              <w:rPr>
                <w:rFonts w:eastAsia="SimSun"/>
                <w:lang w:eastAsia="zh-CN"/>
              </w:rPr>
              <w:t>We are also open to ask RAN1 for more information</w:t>
            </w:r>
          </w:p>
        </w:tc>
      </w:tr>
      <w:tr w:rsidR="007614F8" w:rsidRPr="00291B3F" w14:paraId="7BAC00A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0F3FB4" w14:textId="77777777" w:rsidR="007614F8" w:rsidRDefault="002B319A">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400B97E2" w14:textId="77777777" w:rsidR="007614F8" w:rsidRDefault="002B319A">
            <w:pPr>
              <w:pStyle w:val="TAC"/>
              <w:spacing w:before="20" w:after="20"/>
              <w:ind w:left="57" w:right="57"/>
              <w:jc w:val="left"/>
              <w:rPr>
                <w:rFonts w:eastAsia="SimSun"/>
                <w:lang w:val="fi-FI" w:eastAsia="zh-CN"/>
              </w:rPr>
            </w:pPr>
            <w:r>
              <w:rPr>
                <w:rFonts w:eastAsia="SimSun"/>
                <w:lang w:val="fi-FI"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17CE9B7C" w14:textId="77777777" w:rsidR="007614F8" w:rsidRDefault="002B319A">
            <w:pPr>
              <w:pStyle w:val="TAC"/>
              <w:spacing w:before="20" w:after="20"/>
              <w:ind w:right="57"/>
              <w:jc w:val="left"/>
              <w:rPr>
                <w:rFonts w:eastAsia="SimSun"/>
                <w:lang w:val="en-GB" w:eastAsia="zh-CN"/>
              </w:rPr>
            </w:pPr>
            <w:r>
              <w:rPr>
                <w:rFonts w:eastAsia="SimSun"/>
                <w:lang w:val="en-GB" w:eastAsia="zh-CN"/>
              </w:rPr>
              <w:t>Although both options can work, we slightly pre</w:t>
            </w:r>
            <w:r>
              <w:rPr>
                <w:rFonts w:eastAsia="SimSun"/>
                <w:lang w:val="en-GB" w:eastAsia="zh-CN"/>
              </w:rPr>
              <w:t>fer option 2 which is a safer way than option 1(e.g. Option 1 has some logics which may cause potential issues). In addition, the AP/SP SRS TCI State Indication MAC CE have a flexible function to make each TCI state can be from any BWP/Serving cell for one</w:t>
            </w:r>
            <w:r>
              <w:rPr>
                <w:rFonts w:eastAsia="SimSun"/>
                <w:lang w:val="en-GB" w:eastAsia="zh-CN"/>
              </w:rPr>
              <w:t xml:space="preserve"> </w:t>
            </w:r>
            <w:proofErr w:type="spellStart"/>
            <w:r>
              <w:rPr>
                <w:rFonts w:eastAsia="SimSun"/>
                <w:lang w:val="en-GB" w:eastAsia="zh-CN"/>
              </w:rPr>
              <w:t>sepcific</w:t>
            </w:r>
            <w:proofErr w:type="spellEnd"/>
            <w:r>
              <w:rPr>
                <w:rFonts w:eastAsia="SimSun"/>
                <w:lang w:val="en-GB" w:eastAsia="zh-CN"/>
              </w:rPr>
              <w:t xml:space="preserve"> SRS resources which has been confirmed by RAN1 (e.g. in the LS </w:t>
            </w:r>
            <w:hyperlink r:id="rId15" w:tooltip="C:Usersmtk65284Documents3GPPtsg_ranWG2_RL2TSGR2_118-eDocsR2-2206438.zip" w:history="1">
              <w:r>
                <w:rPr>
                  <w:rStyle w:val="Hyperlink"/>
                </w:rPr>
                <w:t>R2-2206438</w:t>
              </w:r>
            </w:hyperlink>
            <w:r>
              <w:rPr>
                <w:rStyle w:val="Hyperlink"/>
              </w:rPr>
              <w:t xml:space="preserve">), </w:t>
            </w:r>
            <w:r>
              <w:rPr>
                <w:rStyle w:val="Hyperlink"/>
                <w:color w:val="auto"/>
                <w:u w:val="none"/>
              </w:rPr>
              <w:t>we think we can have a same logic with the periodic SRS for RRC configured TCI state.</w:t>
            </w:r>
          </w:p>
          <w:p w14:paraId="6C2FAA7A" w14:textId="77777777" w:rsidR="007614F8" w:rsidRDefault="002B319A">
            <w:pPr>
              <w:pStyle w:val="TAC"/>
              <w:spacing w:before="20" w:after="20"/>
              <w:ind w:right="57"/>
              <w:jc w:val="left"/>
              <w:rPr>
                <w:rFonts w:eastAsia="SimSun"/>
                <w:lang w:val="en-GB" w:eastAsia="zh-CN"/>
              </w:rPr>
            </w:pPr>
            <w:r>
              <w:rPr>
                <w:rFonts w:eastAsia="SimSun" w:hint="eastAsia"/>
                <w:lang w:val="en-GB" w:eastAsia="zh-CN"/>
              </w:rPr>
              <w:t>R</w:t>
            </w:r>
            <w:r>
              <w:rPr>
                <w:rFonts w:eastAsia="SimSun"/>
                <w:lang w:val="en-GB" w:eastAsia="zh-CN"/>
              </w:rPr>
              <w:t>egarding whether need RAN1 to confirm our understanding, we are okay if most companies think it should be.</w:t>
            </w:r>
          </w:p>
        </w:tc>
      </w:tr>
      <w:tr w:rsidR="007614F8" w:rsidRPr="00291B3F" w14:paraId="15A2C2F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A11980" w14:textId="77777777" w:rsidR="007614F8" w:rsidRDefault="002B319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F5C0477" w14:textId="77777777" w:rsidR="007614F8" w:rsidRDefault="002B319A">
            <w:pPr>
              <w:pStyle w:val="TAC"/>
              <w:spacing w:before="20" w:after="20"/>
              <w:ind w:left="57" w:right="57"/>
              <w:jc w:val="left"/>
              <w:rPr>
                <w:rFonts w:eastAsia="SimSun"/>
                <w:lang w:eastAsia="zh-CN"/>
              </w:rPr>
            </w:pPr>
            <w:r>
              <w:rPr>
                <w:rFonts w:eastAsia="SimSun"/>
                <w:lang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58240F36" w14:textId="77777777" w:rsidR="007614F8" w:rsidRDefault="002B319A">
            <w:pPr>
              <w:pStyle w:val="TAC"/>
              <w:spacing w:before="20" w:after="20"/>
              <w:ind w:left="57" w:right="57"/>
              <w:jc w:val="left"/>
            </w:pPr>
            <w:r>
              <w:rPr>
                <w:rFonts w:eastAsia="SimSun"/>
                <w:lang w:eastAsia="zh-CN"/>
              </w:rPr>
              <w:t>We don’t think there is pr</w:t>
            </w:r>
            <w:r>
              <w:rPr>
                <w:rFonts w:eastAsia="SimSun"/>
                <w:lang w:eastAsia="zh-CN"/>
              </w:rPr>
              <w:t xml:space="preserve">oblem for </w:t>
            </w:r>
            <w:r>
              <w:t>srs-UL-TCIState-r17 i.e. it will be natural that TCI state comes from the BWP where SRS is configured. Note, TCI-</w:t>
            </w:r>
            <w:proofErr w:type="spellStart"/>
            <w:r>
              <w:t>stateId</w:t>
            </w:r>
            <w:proofErr w:type="spellEnd"/>
            <w:r>
              <w:t xml:space="preserve"> is referred by DL channel and there is no ambiguity since they can belong to the same BWP naturally.</w:t>
            </w:r>
          </w:p>
          <w:p w14:paraId="7A687D7B" w14:textId="77777777" w:rsidR="007614F8" w:rsidRDefault="002B319A">
            <w:pPr>
              <w:pStyle w:val="TAC"/>
              <w:spacing w:before="20" w:after="20"/>
              <w:ind w:left="57" w:right="57"/>
              <w:jc w:val="left"/>
              <w:rPr>
                <w:rFonts w:eastAsia="SimSun"/>
                <w:lang w:eastAsia="zh-CN"/>
              </w:rPr>
            </w:pPr>
            <w:r>
              <w:rPr>
                <w:rFonts w:hint="eastAsia"/>
                <w:lang w:eastAsia="zh-CN"/>
              </w:rPr>
              <w:t>B</w:t>
            </w:r>
            <w:r>
              <w:rPr>
                <w:lang w:eastAsia="zh-CN"/>
              </w:rPr>
              <w:t xml:space="preserve">ut for </w:t>
            </w:r>
            <w:r>
              <w:t>srs-DLorJoint-TC</w:t>
            </w:r>
            <w:r>
              <w:t xml:space="preserve">IState-r17 it is tricky as </w:t>
            </w:r>
            <w:proofErr w:type="spellStart"/>
            <w:r>
              <w:t>xiaomi</w:t>
            </w:r>
            <w:proofErr w:type="spellEnd"/>
            <w:r>
              <w:t xml:space="preserve"> pointed out. Even </w:t>
            </w:r>
            <w:r>
              <w:rPr>
                <w:rFonts w:eastAsia="SimSun"/>
                <w:lang w:eastAsia="zh-CN"/>
              </w:rPr>
              <w:t xml:space="preserve">If the BWP id is configured as option 2 suggests, then what happen if the configured BWP is deactivated? So we suggest to ask RAN1 at least for </w:t>
            </w:r>
            <w:r>
              <w:t>srs-DLorJoint-TCIState-r17.</w:t>
            </w:r>
          </w:p>
        </w:tc>
      </w:tr>
      <w:tr w:rsidR="007614F8" w14:paraId="4BB82C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1EF539" w14:textId="77777777" w:rsidR="007614F8" w:rsidRDefault="002B319A">
            <w:pPr>
              <w:pStyle w:val="TAC"/>
              <w:spacing w:before="20" w:after="20"/>
              <w:ind w:left="57" w:right="57"/>
              <w:jc w:val="left"/>
              <w:rPr>
                <w:rFonts w:eastAsia="SimSun"/>
                <w:lang w:eastAsia="zh-CN"/>
              </w:rPr>
            </w:pPr>
            <w:r>
              <w:rPr>
                <w:rFonts w:eastAsia="SimSun"/>
                <w:lang w:val="en-GB" w:eastAsia="zh-CN"/>
              </w:rPr>
              <w:t xml:space="preserve">Huawei, </w:t>
            </w:r>
            <w:proofErr w:type="spellStart"/>
            <w:r>
              <w:rPr>
                <w:rFonts w:eastAsia="SimSun"/>
                <w:lang w:val="en-GB"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5EB23D9C" w14:textId="77777777" w:rsidR="007614F8" w:rsidRDefault="002B319A">
            <w:pPr>
              <w:pStyle w:val="TAC"/>
              <w:spacing w:before="20" w:after="20"/>
              <w:ind w:left="57" w:right="57"/>
              <w:jc w:val="left"/>
              <w:rPr>
                <w:rFonts w:eastAsia="SimSun"/>
                <w:lang w:eastAsia="zh-CN"/>
              </w:rPr>
            </w:pPr>
            <w:r>
              <w:rPr>
                <w:rFonts w:eastAsia="SimSun"/>
                <w:lang w:val="en-GB"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76F26275" w14:textId="77777777" w:rsidR="007614F8" w:rsidRDefault="007614F8">
            <w:pPr>
              <w:pStyle w:val="TAC"/>
              <w:spacing w:before="20" w:after="20"/>
              <w:ind w:left="57" w:right="57"/>
              <w:jc w:val="left"/>
              <w:rPr>
                <w:rFonts w:eastAsia="SimSun"/>
                <w:lang w:eastAsia="zh-CN"/>
              </w:rPr>
            </w:pPr>
          </w:p>
        </w:tc>
      </w:tr>
      <w:tr w:rsidR="007614F8" w:rsidRPr="00291B3F" w14:paraId="6D4E605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7F9B42" w14:textId="77777777" w:rsidR="007614F8" w:rsidRDefault="002B319A">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1742253"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5F557AA1" w14:textId="77777777" w:rsidR="007614F8" w:rsidRDefault="002B319A">
            <w:pPr>
              <w:pStyle w:val="TAC"/>
              <w:spacing w:before="20" w:after="20"/>
              <w:ind w:left="57" w:right="57"/>
              <w:jc w:val="left"/>
              <w:rPr>
                <w:rFonts w:eastAsia="SimSun"/>
                <w:lang w:val="en-US" w:eastAsia="zh-CN"/>
              </w:rPr>
            </w:pPr>
            <w:r>
              <w:rPr>
                <w:rFonts w:eastAsia="SimSun"/>
                <w:lang w:val="en-US" w:eastAsia="zh-CN"/>
              </w:rPr>
              <w:t>RAN1 should explain how the associations should be.</w:t>
            </w:r>
          </w:p>
        </w:tc>
      </w:tr>
      <w:tr w:rsidR="007614F8" w:rsidRPr="00291B3F" w14:paraId="3162AD7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D28D1E" w14:textId="77777777" w:rsidR="007614F8" w:rsidRDefault="002B319A">
            <w:pPr>
              <w:pStyle w:val="TAC"/>
              <w:spacing w:before="20" w:after="20"/>
              <w:ind w:left="57" w:right="57"/>
              <w:jc w:val="left"/>
              <w:rPr>
                <w:rFonts w:eastAsia="SimSun"/>
                <w:lang w:eastAsia="zh-CN"/>
              </w:rPr>
            </w:pPr>
            <w:r>
              <w:rPr>
                <w:rFonts w:eastAsia="SimSun"/>
                <w:lang w:val="fi-FI" w:eastAsia="zh-CN"/>
              </w:rPr>
              <w:t>Nokia, Nokia Shanghai Bell</w:t>
            </w:r>
          </w:p>
        </w:tc>
        <w:tc>
          <w:tcPr>
            <w:tcW w:w="1394" w:type="dxa"/>
            <w:tcBorders>
              <w:top w:val="single" w:sz="4" w:space="0" w:color="auto"/>
              <w:left w:val="single" w:sz="4" w:space="0" w:color="auto"/>
              <w:bottom w:val="single" w:sz="4" w:space="0" w:color="auto"/>
              <w:right w:val="single" w:sz="4" w:space="0" w:color="auto"/>
            </w:tcBorders>
          </w:tcPr>
          <w:p w14:paraId="127CBC00" w14:textId="77777777" w:rsidR="007614F8" w:rsidRDefault="002B319A">
            <w:pPr>
              <w:pStyle w:val="TAC"/>
              <w:spacing w:before="20" w:after="20"/>
              <w:ind w:left="57" w:right="57"/>
              <w:jc w:val="left"/>
              <w:rPr>
                <w:rFonts w:eastAsia="SimSun"/>
                <w:lang w:val="fi-FI" w:eastAsia="zh-CN"/>
              </w:rPr>
            </w:pPr>
            <w:r>
              <w:rPr>
                <w:rFonts w:eastAsia="SimSun"/>
                <w:lang w:val="fi-FI" w:eastAsia="zh-CN"/>
              </w:rPr>
              <w:t>Option 2 or 3</w:t>
            </w:r>
          </w:p>
        </w:tc>
        <w:tc>
          <w:tcPr>
            <w:tcW w:w="8468" w:type="dxa"/>
            <w:tcBorders>
              <w:top w:val="single" w:sz="4" w:space="0" w:color="auto"/>
              <w:left w:val="single" w:sz="4" w:space="0" w:color="auto"/>
              <w:bottom w:val="single" w:sz="4" w:space="0" w:color="auto"/>
              <w:right w:val="single" w:sz="4" w:space="0" w:color="auto"/>
            </w:tcBorders>
          </w:tcPr>
          <w:p w14:paraId="56450877" w14:textId="77777777" w:rsidR="007614F8" w:rsidRDefault="002B319A">
            <w:pPr>
              <w:pStyle w:val="TAC"/>
              <w:spacing w:before="20" w:after="20"/>
              <w:ind w:left="57" w:right="57"/>
              <w:jc w:val="left"/>
              <w:rPr>
                <w:rFonts w:eastAsia="SimSun"/>
                <w:lang w:val="en-GB" w:eastAsia="zh-CN"/>
              </w:rPr>
            </w:pPr>
            <w:r>
              <w:rPr>
                <w:rFonts w:eastAsia="SimSun"/>
                <w:lang w:val="en-GB" w:eastAsia="zh-CN"/>
              </w:rPr>
              <w:t xml:space="preserve">Like with the other cases, explicit configuration is likely easiest to understand in the future. If companies wish to ask RAN1, fine to do that </w:t>
            </w:r>
            <w:r>
              <w:rPr>
                <w:rFonts w:eastAsia="SimSun"/>
                <w:lang w:val="en-GB" w:eastAsia="zh-CN"/>
              </w:rPr>
              <w:t>but we understand that the question is mainly about whether the option 1 understanding is correct or not. If it’s not, then the only way to go is option 2.</w:t>
            </w:r>
          </w:p>
        </w:tc>
      </w:tr>
      <w:tr w:rsidR="007614F8" w14:paraId="75B56DB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A5D88B" w14:textId="77777777" w:rsidR="007614F8" w:rsidRDefault="002B319A">
            <w:pPr>
              <w:pStyle w:val="TAC"/>
              <w:spacing w:before="20" w:after="20"/>
              <w:ind w:left="57" w:right="57"/>
              <w:jc w:val="left"/>
              <w:rPr>
                <w:rFonts w:eastAsia="SimSun"/>
                <w:lang w:val="en-GB" w:eastAsia="zh-CN"/>
              </w:rPr>
            </w:pPr>
            <w:r>
              <w:rPr>
                <w:rFonts w:eastAsia="SimSun"/>
                <w:lang w:val="en-GB" w:eastAsia="zh-CN"/>
              </w:rPr>
              <w:t>CATT</w:t>
            </w:r>
          </w:p>
        </w:tc>
        <w:tc>
          <w:tcPr>
            <w:tcW w:w="1394" w:type="dxa"/>
            <w:tcBorders>
              <w:top w:val="single" w:sz="4" w:space="0" w:color="auto"/>
              <w:left w:val="single" w:sz="4" w:space="0" w:color="auto"/>
              <w:bottom w:val="single" w:sz="4" w:space="0" w:color="auto"/>
              <w:right w:val="single" w:sz="4" w:space="0" w:color="auto"/>
            </w:tcBorders>
          </w:tcPr>
          <w:p w14:paraId="42712151" w14:textId="77777777" w:rsidR="007614F8" w:rsidRDefault="002B319A">
            <w:pPr>
              <w:pStyle w:val="TAC"/>
              <w:spacing w:before="20" w:after="20"/>
              <w:ind w:left="57" w:right="57"/>
              <w:jc w:val="left"/>
              <w:rPr>
                <w:rFonts w:eastAsia="SimSun"/>
                <w:lang w:eastAsia="zh-CN"/>
              </w:rPr>
            </w:pPr>
            <w:r>
              <w:rPr>
                <w:rFonts w:eastAsia="SimSun" w:hint="eastAsia"/>
                <w:lang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0917EB95" w14:textId="77777777" w:rsidR="007614F8" w:rsidRDefault="007614F8">
            <w:pPr>
              <w:pStyle w:val="TAC"/>
              <w:spacing w:before="20" w:after="20"/>
              <w:ind w:right="57"/>
              <w:jc w:val="left"/>
              <w:rPr>
                <w:rFonts w:eastAsia="SimSun"/>
                <w:lang w:eastAsia="zh-CN"/>
              </w:rPr>
            </w:pPr>
          </w:p>
        </w:tc>
      </w:tr>
      <w:tr w:rsidR="007614F8" w:rsidRPr="00CC7AE7" w14:paraId="428BC63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3F2DB2" w14:textId="59A46363" w:rsidR="007614F8" w:rsidRDefault="00CC7AE7">
            <w:pPr>
              <w:pStyle w:val="TAC"/>
              <w:spacing w:before="20" w:after="20"/>
              <w:ind w:left="57" w:right="57"/>
              <w:jc w:val="left"/>
              <w:rPr>
                <w:rFonts w:eastAsia="SimSun"/>
                <w:lang w:val="en-GB" w:eastAsia="zh-CN"/>
              </w:rPr>
            </w:pPr>
            <w:r>
              <w:rPr>
                <w:rFonts w:eastAsia="SimSun"/>
                <w:lang w:val="fi-FI" w:eastAsia="zh-CN"/>
              </w:rPr>
              <w:t>Nokia, Nokia Shanghai Bell</w:t>
            </w:r>
            <w:r>
              <w:rPr>
                <w:rFonts w:eastAsia="SimSun"/>
                <w:lang w:val="fi-FI" w:eastAsia="zh-CN"/>
              </w:rPr>
              <w:t xml:space="preserve"> (v2)</w:t>
            </w:r>
          </w:p>
        </w:tc>
        <w:tc>
          <w:tcPr>
            <w:tcW w:w="1394" w:type="dxa"/>
            <w:tcBorders>
              <w:top w:val="single" w:sz="4" w:space="0" w:color="auto"/>
              <w:left w:val="single" w:sz="4" w:space="0" w:color="auto"/>
              <w:bottom w:val="single" w:sz="4" w:space="0" w:color="auto"/>
              <w:right w:val="single" w:sz="4" w:space="0" w:color="auto"/>
            </w:tcBorders>
          </w:tcPr>
          <w:p w14:paraId="2EC8D743" w14:textId="697F7614" w:rsidR="007614F8" w:rsidRPr="00CC7AE7" w:rsidRDefault="00CC7AE7">
            <w:pPr>
              <w:pStyle w:val="TAC"/>
              <w:spacing w:before="20" w:after="20"/>
              <w:ind w:left="57" w:right="57"/>
              <w:jc w:val="left"/>
              <w:rPr>
                <w:rFonts w:eastAsia="SimSun"/>
                <w:lang w:val="fi-FI" w:eastAsia="zh-CN"/>
              </w:rPr>
            </w:pPr>
            <w:proofErr w:type="spellStart"/>
            <w:r>
              <w:rPr>
                <w:rFonts w:eastAsia="SimSun"/>
                <w:lang w:val="fi-FI" w:eastAsia="zh-CN"/>
              </w:rPr>
              <w:t>See</w:t>
            </w:r>
            <w:proofErr w:type="spellEnd"/>
            <w:r>
              <w:rPr>
                <w:rFonts w:eastAsia="SimSun"/>
                <w:lang w:val="fi-FI" w:eastAsia="zh-CN"/>
              </w:rPr>
              <w:t xml:space="preserve"> </w:t>
            </w:r>
            <w:proofErr w:type="spellStart"/>
            <w:r>
              <w:rPr>
                <w:rFonts w:eastAsia="SimSun"/>
                <w:lang w:val="fi-FI" w:eastAsia="zh-CN"/>
              </w:rPr>
              <w:t>comments</w:t>
            </w:r>
            <w:proofErr w:type="spellEnd"/>
          </w:p>
        </w:tc>
        <w:tc>
          <w:tcPr>
            <w:tcW w:w="8468" w:type="dxa"/>
            <w:tcBorders>
              <w:top w:val="single" w:sz="4" w:space="0" w:color="auto"/>
              <w:left w:val="single" w:sz="4" w:space="0" w:color="auto"/>
              <w:bottom w:val="single" w:sz="4" w:space="0" w:color="auto"/>
              <w:right w:val="single" w:sz="4" w:space="0" w:color="auto"/>
            </w:tcBorders>
          </w:tcPr>
          <w:p w14:paraId="69F6F7C2" w14:textId="12DD7EC6" w:rsidR="007614F8" w:rsidRPr="00CC7AE7" w:rsidRDefault="00CC7AE7">
            <w:pPr>
              <w:pStyle w:val="TAC"/>
              <w:spacing w:before="20" w:after="20"/>
              <w:ind w:left="57" w:right="57"/>
              <w:jc w:val="left"/>
              <w:rPr>
                <w:rFonts w:eastAsia="SimSun"/>
                <w:lang w:val="en-GB" w:eastAsia="zh-CN"/>
              </w:rPr>
            </w:pPr>
            <w:r w:rsidRPr="00CC7AE7">
              <w:rPr>
                <w:rFonts w:eastAsia="SimSun"/>
                <w:lang w:val="en-GB" w:eastAsia="zh-CN"/>
              </w:rPr>
              <w:t>Same as with Q7: P</w:t>
            </w:r>
            <w:r>
              <w:rPr>
                <w:rFonts w:eastAsia="SimSun"/>
                <w:lang w:val="en-GB" w:eastAsia="zh-CN"/>
              </w:rPr>
              <w:t>erhaps it would be fine if RAN2 goes forward with option 2 and then sends LS to RAN1 (and also RAN4 in CC) to ask if this fits with their specifications. That way we don’t stop RAN2 work but can also verify check we are doing the right thing.</w:t>
            </w:r>
          </w:p>
        </w:tc>
      </w:tr>
      <w:tr w:rsidR="007614F8" w:rsidRPr="00CC7AE7" w14:paraId="7A241AD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3EEAD2" w14:textId="77777777" w:rsidR="007614F8" w:rsidRDefault="007614F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3C3236D" w14:textId="77777777" w:rsidR="007614F8" w:rsidRDefault="007614F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032DBB9" w14:textId="77777777" w:rsidR="007614F8" w:rsidRDefault="007614F8">
            <w:pPr>
              <w:pStyle w:val="TAC"/>
              <w:spacing w:before="20" w:after="20"/>
              <w:ind w:left="57" w:right="57"/>
              <w:jc w:val="left"/>
              <w:rPr>
                <w:rFonts w:eastAsia="SimSun"/>
                <w:lang w:eastAsia="zh-CN"/>
              </w:rPr>
            </w:pPr>
          </w:p>
        </w:tc>
      </w:tr>
      <w:tr w:rsidR="007614F8" w:rsidRPr="00CC7AE7" w14:paraId="2942FED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270472" w14:textId="77777777" w:rsidR="007614F8" w:rsidRDefault="007614F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1E26EF1" w14:textId="77777777" w:rsidR="007614F8" w:rsidRDefault="007614F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6C6F21C" w14:textId="77777777" w:rsidR="007614F8" w:rsidRDefault="007614F8">
            <w:pPr>
              <w:pStyle w:val="TAC"/>
              <w:spacing w:before="20" w:after="20"/>
              <w:ind w:left="57" w:right="57"/>
              <w:jc w:val="left"/>
              <w:rPr>
                <w:rFonts w:eastAsia="SimSun"/>
                <w:lang w:eastAsia="zh-CN"/>
              </w:rPr>
            </w:pPr>
          </w:p>
        </w:tc>
      </w:tr>
      <w:tr w:rsidR="007614F8" w:rsidRPr="00CC7AE7" w14:paraId="58FDA1B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37D381" w14:textId="77777777" w:rsidR="007614F8" w:rsidRDefault="007614F8">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AB9BB55" w14:textId="77777777" w:rsidR="007614F8" w:rsidRDefault="007614F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2545995" w14:textId="77777777" w:rsidR="007614F8" w:rsidRDefault="007614F8">
            <w:pPr>
              <w:pStyle w:val="TAC"/>
              <w:spacing w:before="20" w:after="20"/>
              <w:ind w:left="57" w:right="57"/>
              <w:jc w:val="left"/>
              <w:rPr>
                <w:rFonts w:eastAsia="SimSun"/>
                <w:lang w:eastAsia="zh-CN"/>
              </w:rPr>
            </w:pPr>
          </w:p>
        </w:tc>
      </w:tr>
      <w:tr w:rsidR="007614F8" w:rsidRPr="00CC7AE7" w14:paraId="7F96F07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30C0BF"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A5F10C5"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12FD93" w14:textId="77777777" w:rsidR="007614F8" w:rsidRDefault="007614F8">
            <w:pPr>
              <w:pStyle w:val="TAC"/>
              <w:spacing w:before="20" w:after="20"/>
              <w:ind w:left="57" w:right="57"/>
              <w:jc w:val="left"/>
              <w:rPr>
                <w:rFonts w:eastAsia="SimSun"/>
                <w:color w:val="000000"/>
                <w:lang w:eastAsia="zh-CN"/>
              </w:rPr>
            </w:pPr>
          </w:p>
        </w:tc>
      </w:tr>
      <w:tr w:rsidR="007614F8" w:rsidRPr="00CC7AE7" w14:paraId="528E259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C937C50"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14F1BD"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8AAFFC" w14:textId="77777777" w:rsidR="007614F8" w:rsidRDefault="007614F8">
            <w:pPr>
              <w:pStyle w:val="TAC"/>
              <w:spacing w:before="20" w:after="20"/>
              <w:ind w:left="57" w:right="57"/>
              <w:jc w:val="left"/>
              <w:rPr>
                <w:rFonts w:eastAsia="SimSun"/>
                <w:color w:val="000000"/>
                <w:lang w:eastAsia="zh-CN"/>
              </w:rPr>
            </w:pPr>
          </w:p>
        </w:tc>
      </w:tr>
      <w:tr w:rsidR="007614F8" w:rsidRPr="00CC7AE7" w14:paraId="07487F6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452A43" w14:textId="77777777" w:rsidR="007614F8" w:rsidRDefault="007614F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273115A"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6D6856" w14:textId="77777777" w:rsidR="007614F8" w:rsidRDefault="007614F8">
            <w:pPr>
              <w:pStyle w:val="TAC"/>
              <w:spacing w:before="20" w:after="20"/>
              <w:ind w:left="57" w:right="57"/>
              <w:jc w:val="left"/>
              <w:rPr>
                <w:rFonts w:eastAsia="SimSun"/>
                <w:color w:val="000000"/>
                <w:lang w:eastAsia="zh-CN"/>
              </w:rPr>
            </w:pPr>
          </w:p>
        </w:tc>
      </w:tr>
      <w:tr w:rsidR="007614F8" w:rsidRPr="00CC7AE7" w14:paraId="6D748EC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BD222"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C91BAD"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376D9A" w14:textId="77777777" w:rsidR="007614F8" w:rsidRDefault="007614F8">
            <w:pPr>
              <w:pStyle w:val="TAC"/>
              <w:spacing w:before="20" w:after="20"/>
              <w:ind w:left="57" w:right="57"/>
              <w:jc w:val="left"/>
              <w:rPr>
                <w:rFonts w:eastAsia="SimSun"/>
                <w:color w:val="000000"/>
                <w:lang w:eastAsia="zh-CN"/>
              </w:rPr>
            </w:pPr>
          </w:p>
        </w:tc>
      </w:tr>
      <w:tr w:rsidR="007614F8" w:rsidRPr="00CC7AE7" w14:paraId="27D1A62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9730DB" w14:textId="77777777" w:rsidR="007614F8" w:rsidRDefault="007614F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23A0810"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544B17" w14:textId="77777777" w:rsidR="007614F8" w:rsidRDefault="007614F8">
            <w:pPr>
              <w:pStyle w:val="TAC"/>
              <w:spacing w:before="20" w:after="20"/>
              <w:ind w:left="57" w:right="57"/>
              <w:jc w:val="left"/>
              <w:rPr>
                <w:rFonts w:eastAsia="SimSun"/>
                <w:color w:val="000000"/>
                <w:lang w:eastAsia="zh-CN"/>
              </w:rPr>
            </w:pPr>
          </w:p>
        </w:tc>
      </w:tr>
      <w:tr w:rsidR="007614F8" w:rsidRPr="00CC7AE7" w14:paraId="72D6ED5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E0A048" w14:textId="77777777" w:rsidR="007614F8" w:rsidRDefault="007614F8">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471A9C5"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8ACC94" w14:textId="77777777" w:rsidR="007614F8" w:rsidRDefault="007614F8">
            <w:pPr>
              <w:pStyle w:val="TAC"/>
              <w:spacing w:before="20" w:after="20"/>
              <w:ind w:left="57" w:right="57"/>
              <w:jc w:val="left"/>
              <w:rPr>
                <w:rFonts w:eastAsia="SimSun"/>
                <w:color w:val="000000"/>
                <w:lang w:eastAsia="zh-CN"/>
              </w:rPr>
            </w:pPr>
          </w:p>
        </w:tc>
      </w:tr>
      <w:tr w:rsidR="007614F8" w:rsidRPr="00CC7AE7" w14:paraId="57D779D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5CA09D"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8A77E3"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25F290" w14:textId="77777777" w:rsidR="007614F8" w:rsidRDefault="007614F8">
            <w:pPr>
              <w:pStyle w:val="TAC"/>
              <w:spacing w:before="20" w:after="20"/>
              <w:ind w:left="57" w:right="57"/>
              <w:jc w:val="left"/>
              <w:rPr>
                <w:rFonts w:eastAsia="SimSun"/>
                <w:color w:val="000000"/>
                <w:lang w:eastAsia="zh-CN"/>
              </w:rPr>
            </w:pPr>
          </w:p>
        </w:tc>
      </w:tr>
      <w:tr w:rsidR="007614F8" w:rsidRPr="00CC7AE7" w14:paraId="6601E74A"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06B27B9"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DF912A"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D0D181" w14:textId="77777777" w:rsidR="007614F8" w:rsidRDefault="007614F8">
            <w:pPr>
              <w:pStyle w:val="TAC"/>
              <w:spacing w:before="20" w:after="20"/>
              <w:ind w:left="57" w:right="57"/>
              <w:jc w:val="left"/>
              <w:rPr>
                <w:rFonts w:eastAsia="SimSun"/>
                <w:color w:val="000000"/>
                <w:lang w:eastAsia="zh-CN"/>
              </w:rPr>
            </w:pPr>
          </w:p>
        </w:tc>
      </w:tr>
      <w:tr w:rsidR="007614F8" w:rsidRPr="00CC7AE7" w14:paraId="74713C2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12E486"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D5E62F"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EC7C80" w14:textId="77777777" w:rsidR="007614F8" w:rsidRDefault="007614F8">
            <w:pPr>
              <w:pStyle w:val="TAC"/>
              <w:spacing w:before="20" w:after="20"/>
              <w:ind w:left="57" w:right="57"/>
              <w:jc w:val="left"/>
              <w:rPr>
                <w:rFonts w:eastAsia="SimSun"/>
                <w:color w:val="000000"/>
                <w:lang w:eastAsia="zh-CN"/>
              </w:rPr>
            </w:pPr>
          </w:p>
        </w:tc>
      </w:tr>
      <w:tr w:rsidR="007614F8" w:rsidRPr="00CC7AE7" w14:paraId="42B2ADF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1C7AC2"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9E23F1"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5A89E" w14:textId="77777777" w:rsidR="007614F8" w:rsidRDefault="007614F8">
            <w:pPr>
              <w:pStyle w:val="TAC"/>
              <w:spacing w:before="20" w:after="20"/>
              <w:ind w:left="57" w:right="57"/>
              <w:jc w:val="left"/>
              <w:rPr>
                <w:rFonts w:eastAsia="SimSun"/>
                <w:color w:val="000000"/>
                <w:lang w:eastAsia="zh-CN"/>
              </w:rPr>
            </w:pPr>
          </w:p>
        </w:tc>
      </w:tr>
      <w:tr w:rsidR="007614F8" w:rsidRPr="00CC7AE7" w14:paraId="4AC207F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C873E2"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1283D0"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5578CD1" w14:textId="77777777" w:rsidR="007614F8" w:rsidRDefault="007614F8">
            <w:pPr>
              <w:pStyle w:val="TAC"/>
              <w:spacing w:before="20" w:after="20"/>
              <w:ind w:left="57" w:right="57"/>
              <w:jc w:val="left"/>
              <w:rPr>
                <w:rFonts w:eastAsia="SimSun"/>
                <w:color w:val="000000"/>
                <w:lang w:eastAsia="zh-CN"/>
              </w:rPr>
            </w:pPr>
          </w:p>
        </w:tc>
      </w:tr>
      <w:tr w:rsidR="007614F8" w:rsidRPr="00CC7AE7" w14:paraId="083F07D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B95B7D"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1F79770"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279730A" w14:textId="77777777" w:rsidR="007614F8" w:rsidRDefault="007614F8">
            <w:pPr>
              <w:pStyle w:val="TAC"/>
              <w:spacing w:before="20" w:after="20"/>
              <w:ind w:left="57" w:right="57"/>
              <w:jc w:val="left"/>
              <w:rPr>
                <w:rFonts w:eastAsia="SimSun"/>
                <w:color w:val="000000"/>
                <w:lang w:eastAsia="zh-CN"/>
              </w:rPr>
            </w:pPr>
          </w:p>
        </w:tc>
      </w:tr>
      <w:tr w:rsidR="007614F8" w:rsidRPr="00CC7AE7" w14:paraId="1183B33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1BDE2D"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92761D8"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6E16F9E" w14:textId="77777777" w:rsidR="007614F8" w:rsidRDefault="007614F8">
            <w:pPr>
              <w:pStyle w:val="TAC"/>
              <w:spacing w:before="20" w:after="20"/>
              <w:ind w:left="57" w:right="57"/>
              <w:jc w:val="left"/>
              <w:rPr>
                <w:rFonts w:eastAsia="SimSun"/>
                <w:color w:val="000000"/>
                <w:lang w:eastAsia="zh-CN"/>
              </w:rPr>
            </w:pPr>
          </w:p>
        </w:tc>
      </w:tr>
    </w:tbl>
    <w:p w14:paraId="047E8B37" w14:textId="77777777" w:rsidR="007614F8" w:rsidRDefault="007614F8">
      <w:pPr>
        <w:rPr>
          <w:u w:val="single"/>
          <w:lang w:val="en-GB"/>
        </w:rPr>
      </w:pPr>
    </w:p>
    <w:p w14:paraId="05AF6EBD" w14:textId="77777777" w:rsidR="007614F8" w:rsidRDefault="007614F8">
      <w:pPr>
        <w:pStyle w:val="Doc-text2"/>
        <w:rPr>
          <w:lang w:val="en-GB" w:eastAsia="en-GB"/>
        </w:rPr>
      </w:pPr>
    </w:p>
    <w:p w14:paraId="3637ED27" w14:textId="77777777" w:rsidR="007614F8" w:rsidRDefault="007614F8">
      <w:pPr>
        <w:pStyle w:val="Doc-text2"/>
        <w:rPr>
          <w:lang w:val="en-US"/>
        </w:rPr>
      </w:pPr>
    </w:p>
    <w:p w14:paraId="1A91B641" w14:textId="77777777" w:rsidR="007614F8" w:rsidRDefault="007614F8">
      <w:pPr>
        <w:pStyle w:val="Doc-text2"/>
        <w:rPr>
          <w:lang w:val="en-US"/>
        </w:rPr>
      </w:pPr>
    </w:p>
    <w:p w14:paraId="6309A138" w14:textId="77777777" w:rsidR="007614F8" w:rsidRDefault="007614F8">
      <w:pPr>
        <w:pStyle w:val="Doc-text2"/>
        <w:rPr>
          <w:lang w:val="en-US"/>
        </w:rPr>
      </w:pPr>
    </w:p>
    <w:p w14:paraId="037AD7BC" w14:textId="77777777" w:rsidR="007614F8" w:rsidRDefault="007614F8">
      <w:pPr>
        <w:rPr>
          <w:rFonts w:eastAsia="SimSun"/>
          <w:lang w:val="en-GB"/>
        </w:rPr>
      </w:pPr>
    </w:p>
    <w:p w14:paraId="1AB2FA7A" w14:textId="77777777" w:rsidR="007614F8" w:rsidRDefault="002B319A">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proofErr w:type="spellStart"/>
      <w:r>
        <w:t>Codebookmode</w:t>
      </w:r>
      <w:proofErr w:type="spellEnd"/>
      <w:r>
        <w:t xml:space="preserve"> for </w:t>
      </w:r>
      <w:proofErr w:type="spellStart"/>
      <w:r>
        <w:t>codebookConfig</w:t>
      </w:r>
      <w:proofErr w:type="spellEnd"/>
    </w:p>
    <w:p w14:paraId="5F3FD01E" w14:textId="77777777" w:rsidR="007614F8" w:rsidRDefault="007614F8">
      <w:pPr>
        <w:pStyle w:val="Doc-text2"/>
        <w:rPr>
          <w:lang w:val="en-US"/>
        </w:rPr>
      </w:pPr>
    </w:p>
    <w:p w14:paraId="2E1FF8C6" w14:textId="77777777" w:rsidR="007614F8" w:rsidRDefault="002B319A">
      <w:pPr>
        <w:pStyle w:val="BodyText"/>
        <w:rPr>
          <w:lang w:val="en-GB"/>
        </w:rPr>
      </w:pPr>
      <w:r>
        <w:rPr>
          <w:lang w:val="en-GB"/>
        </w:rPr>
        <w:t>R2-2210725</w:t>
      </w:r>
      <w:r>
        <w:rPr>
          <w:lang w:val="en-GB"/>
        </w:rPr>
        <w:tab/>
        <w:t xml:space="preserve"> </w:t>
      </w:r>
      <w:proofErr w:type="spellStart"/>
      <w:r>
        <w:rPr>
          <w:lang w:val="en-GB"/>
        </w:rPr>
        <w:t>FeMIMO</w:t>
      </w:r>
      <w:proofErr w:type="spellEnd"/>
      <w:r>
        <w:rPr>
          <w:lang w:val="en-GB"/>
        </w:rPr>
        <w:t xml:space="preserve"> RRC corrections</w:t>
      </w:r>
      <w:r>
        <w:rPr>
          <w:lang w:val="en-GB"/>
        </w:rPr>
        <w:tab/>
        <w:t xml:space="preserve">Huawei, </w:t>
      </w:r>
      <w:proofErr w:type="spellStart"/>
      <w:r>
        <w:rPr>
          <w:lang w:val="en-GB"/>
        </w:rPr>
        <w:t>HiSilicon</w:t>
      </w:r>
      <w:proofErr w:type="spellEnd"/>
    </w:p>
    <w:p w14:paraId="1B9790A9" w14:textId="77777777" w:rsidR="007614F8" w:rsidRDefault="007614F8">
      <w:pPr>
        <w:pStyle w:val="BodyText"/>
        <w:rPr>
          <w:lang w:val="en-GB"/>
        </w:rPr>
      </w:pPr>
    </w:p>
    <w:p w14:paraId="209556DF" w14:textId="77777777" w:rsidR="007614F8" w:rsidRDefault="002B319A">
      <w:pPr>
        <w:pStyle w:val="PL"/>
      </w:pPr>
      <w:r>
        <w:t xml:space="preserve">CodebookConfig ::=                                  </w:t>
      </w:r>
      <w:r>
        <w:rPr>
          <w:color w:val="993366"/>
        </w:rPr>
        <w:t>SEQUENCE</w:t>
      </w:r>
      <w:r>
        <w:t xml:space="preserve"> {</w:t>
      </w:r>
    </w:p>
    <w:p w14:paraId="1C327AB0" w14:textId="77777777" w:rsidR="007614F8" w:rsidRDefault="002B319A">
      <w:pPr>
        <w:pStyle w:val="PL"/>
      </w:pPr>
      <w:r>
        <w:t xml:space="preserve">    codebookType                                        </w:t>
      </w:r>
      <w:r>
        <w:rPr>
          <w:color w:val="993366"/>
        </w:rPr>
        <w:t>CHOICE</w:t>
      </w:r>
      <w:r>
        <w:t xml:space="preserve"> {</w:t>
      </w:r>
    </w:p>
    <w:p w14:paraId="579964F6" w14:textId="77777777" w:rsidR="007614F8" w:rsidRDefault="002B319A">
      <w:pPr>
        <w:pStyle w:val="PL"/>
      </w:pPr>
      <w:r>
        <w:t xml:space="preserve">        type1                            </w:t>
      </w:r>
      <w:r>
        <w:t xml:space="preserve">                   </w:t>
      </w:r>
      <w:r>
        <w:rPr>
          <w:color w:val="993366"/>
        </w:rPr>
        <w:t>SEQUENCE</w:t>
      </w:r>
      <w:r>
        <w:t xml:space="preserve"> {</w:t>
      </w:r>
    </w:p>
    <w:p w14:paraId="32C325F5" w14:textId="77777777" w:rsidR="007614F8" w:rsidRDefault="002B319A">
      <w:pPr>
        <w:pStyle w:val="PL"/>
      </w:pPr>
      <w:r>
        <w:t xml:space="preserve">            subType                                             </w:t>
      </w:r>
      <w:r>
        <w:rPr>
          <w:color w:val="993366"/>
        </w:rPr>
        <w:t>CHOICE</w:t>
      </w:r>
      <w:r>
        <w:t xml:space="preserve"> {</w:t>
      </w:r>
    </w:p>
    <w:p w14:paraId="0393F3C3" w14:textId="77777777" w:rsidR="007614F8" w:rsidRDefault="002B319A">
      <w:pPr>
        <w:pStyle w:val="PL"/>
      </w:pPr>
      <w:r>
        <w:t xml:space="preserve">                typeI-SinglePanel                                   </w:t>
      </w:r>
      <w:r>
        <w:rPr>
          <w:color w:val="993366"/>
        </w:rPr>
        <w:t>SEQUENCE</w:t>
      </w:r>
      <w:r>
        <w:t xml:space="preserve"> {</w:t>
      </w:r>
    </w:p>
    <w:p w14:paraId="5DFB2574" w14:textId="77777777" w:rsidR="007614F8" w:rsidRDefault="002B319A">
      <w:pPr>
        <w:pStyle w:val="PL"/>
      </w:pPr>
      <w:r>
        <w:t xml:space="preserve">                    nrOfAntennaPorts                                    </w:t>
      </w:r>
      <w:r>
        <w:rPr>
          <w:color w:val="993366"/>
        </w:rPr>
        <w:t>CH</w:t>
      </w:r>
      <w:r>
        <w:rPr>
          <w:color w:val="993366"/>
        </w:rPr>
        <w:t>OICE</w:t>
      </w:r>
      <w:r>
        <w:t xml:space="preserve"> {</w:t>
      </w:r>
    </w:p>
    <w:p w14:paraId="06D8B407" w14:textId="77777777" w:rsidR="007614F8" w:rsidRDefault="002B319A">
      <w:pPr>
        <w:pStyle w:val="PL"/>
      </w:pPr>
      <w:r>
        <w:t xml:space="preserve">                        two                                                 </w:t>
      </w:r>
      <w:r>
        <w:rPr>
          <w:color w:val="993366"/>
        </w:rPr>
        <w:t>SEQUENCE</w:t>
      </w:r>
      <w:r>
        <w:t xml:space="preserve"> {</w:t>
      </w:r>
    </w:p>
    <w:p w14:paraId="427F1EB3" w14:textId="77777777" w:rsidR="007614F8" w:rsidRDefault="002B319A">
      <w:pPr>
        <w:pStyle w:val="PL"/>
      </w:pPr>
      <w:r>
        <w:t xml:space="preserve">                            twoTX-CodebookSubsetRestriction                     </w:t>
      </w:r>
      <w:r>
        <w:rPr>
          <w:color w:val="993366"/>
        </w:rPr>
        <w:t>BIT</w:t>
      </w:r>
      <w:r>
        <w:t xml:space="preserve"> </w:t>
      </w:r>
      <w:r>
        <w:rPr>
          <w:color w:val="993366"/>
        </w:rPr>
        <w:t>STRING</w:t>
      </w:r>
      <w:r>
        <w:t xml:space="preserve"> (</w:t>
      </w:r>
      <w:r>
        <w:rPr>
          <w:color w:val="993366"/>
        </w:rPr>
        <w:t>SIZE</w:t>
      </w:r>
      <w:r>
        <w:t xml:space="preserve"> (6))</w:t>
      </w:r>
    </w:p>
    <w:p w14:paraId="21C98EAC" w14:textId="77777777" w:rsidR="007614F8" w:rsidRDefault="002B319A">
      <w:pPr>
        <w:pStyle w:val="PL"/>
      </w:pPr>
      <w:r>
        <w:t xml:space="preserve">                        },</w:t>
      </w:r>
    </w:p>
    <w:p w14:paraId="4C732790" w14:textId="77777777" w:rsidR="007614F8" w:rsidRDefault="002B319A">
      <w:pPr>
        <w:pStyle w:val="PL"/>
      </w:pPr>
      <w:r>
        <w:t xml:space="preserve">                        moreThanTwo                                         </w:t>
      </w:r>
      <w:r>
        <w:rPr>
          <w:color w:val="993366"/>
        </w:rPr>
        <w:t>SEQUENCE</w:t>
      </w:r>
      <w:r>
        <w:t xml:space="preserve"> {</w:t>
      </w:r>
    </w:p>
    <w:p w14:paraId="78C1994C" w14:textId="77777777" w:rsidR="007614F8" w:rsidRDefault="002B319A">
      <w:pPr>
        <w:pStyle w:val="PL"/>
      </w:pPr>
      <w:r>
        <w:t xml:space="preserve">                            n1-n2                                               </w:t>
      </w:r>
      <w:r>
        <w:rPr>
          <w:color w:val="993366"/>
        </w:rPr>
        <w:t>CHOICE</w:t>
      </w:r>
      <w:r>
        <w:t xml:space="preserve"> {</w:t>
      </w:r>
    </w:p>
    <w:p w14:paraId="3622FE95" w14:textId="77777777" w:rsidR="007614F8" w:rsidRDefault="002B319A">
      <w:pPr>
        <w:pStyle w:val="PL"/>
      </w:pPr>
      <w:r>
        <w:t xml:space="preserve">                                two-one-TypeI-SinglePanel-Restriction           </w:t>
      </w:r>
      <w:r>
        <w:t xml:space="preserve">    </w:t>
      </w:r>
      <w:r>
        <w:rPr>
          <w:color w:val="993366"/>
        </w:rPr>
        <w:t>BIT</w:t>
      </w:r>
      <w:r>
        <w:t xml:space="preserve"> </w:t>
      </w:r>
      <w:r>
        <w:rPr>
          <w:color w:val="993366"/>
        </w:rPr>
        <w:t>STRING</w:t>
      </w:r>
      <w:r>
        <w:t xml:space="preserve"> (</w:t>
      </w:r>
      <w:r>
        <w:rPr>
          <w:color w:val="993366"/>
        </w:rPr>
        <w:t>SIZE</w:t>
      </w:r>
      <w:r>
        <w:t xml:space="preserve"> (8)),</w:t>
      </w:r>
    </w:p>
    <w:p w14:paraId="778D6B46" w14:textId="77777777" w:rsidR="007614F8" w:rsidRDefault="002B319A">
      <w:pPr>
        <w:pStyle w:val="PL"/>
      </w:pPr>
      <w:r>
        <w:t xml:space="preserve">                                two-two-TypeI-SinglePanel-Restriction               </w:t>
      </w:r>
      <w:r>
        <w:rPr>
          <w:color w:val="993366"/>
        </w:rPr>
        <w:t>BIT</w:t>
      </w:r>
      <w:r>
        <w:t xml:space="preserve"> </w:t>
      </w:r>
      <w:r>
        <w:rPr>
          <w:color w:val="993366"/>
        </w:rPr>
        <w:t>STRING</w:t>
      </w:r>
      <w:r>
        <w:t xml:space="preserve"> (</w:t>
      </w:r>
      <w:r>
        <w:rPr>
          <w:color w:val="993366"/>
        </w:rPr>
        <w:t>SIZE</w:t>
      </w:r>
      <w:r>
        <w:t xml:space="preserve"> (64)),</w:t>
      </w:r>
    </w:p>
    <w:p w14:paraId="075951C5" w14:textId="77777777" w:rsidR="007614F8" w:rsidRDefault="002B319A">
      <w:pPr>
        <w:pStyle w:val="PL"/>
      </w:pPr>
      <w:r>
        <w:t xml:space="preserve">                                four-one-TypeI-SinglePanel-Restriction              </w:t>
      </w:r>
      <w:r>
        <w:rPr>
          <w:color w:val="993366"/>
        </w:rPr>
        <w:t>BIT</w:t>
      </w:r>
      <w:r>
        <w:t xml:space="preserve"> </w:t>
      </w:r>
      <w:r>
        <w:rPr>
          <w:color w:val="993366"/>
        </w:rPr>
        <w:t>STRING</w:t>
      </w:r>
      <w:r>
        <w:t xml:space="preserve"> (</w:t>
      </w:r>
      <w:r>
        <w:rPr>
          <w:color w:val="993366"/>
        </w:rPr>
        <w:t>SIZE</w:t>
      </w:r>
      <w:r>
        <w:t xml:space="preserve"> (16)),</w:t>
      </w:r>
    </w:p>
    <w:p w14:paraId="08A2B76E" w14:textId="77777777" w:rsidR="007614F8" w:rsidRDefault="002B319A">
      <w:pPr>
        <w:pStyle w:val="PL"/>
      </w:pPr>
      <w:r>
        <w:t xml:space="preserve">             </w:t>
      </w:r>
      <w:r>
        <w:t xml:space="preserve">                   three-two-TypeI-SinglePanel-Restriction             </w:t>
      </w:r>
      <w:r>
        <w:rPr>
          <w:color w:val="993366"/>
        </w:rPr>
        <w:t>BIT</w:t>
      </w:r>
      <w:r>
        <w:t xml:space="preserve"> </w:t>
      </w:r>
      <w:r>
        <w:rPr>
          <w:color w:val="993366"/>
        </w:rPr>
        <w:t>STRING</w:t>
      </w:r>
      <w:r>
        <w:t xml:space="preserve"> (</w:t>
      </w:r>
      <w:r>
        <w:rPr>
          <w:color w:val="993366"/>
        </w:rPr>
        <w:t>SIZE</w:t>
      </w:r>
      <w:r>
        <w:t xml:space="preserve"> (96)),</w:t>
      </w:r>
    </w:p>
    <w:p w14:paraId="6563A7AA" w14:textId="77777777" w:rsidR="007614F8" w:rsidRDefault="002B319A">
      <w:pPr>
        <w:pStyle w:val="PL"/>
      </w:pPr>
      <w:r>
        <w:t xml:space="preserve">                                six-one-TypeI-SinglePanel-Restriction               </w:t>
      </w:r>
      <w:r>
        <w:rPr>
          <w:color w:val="993366"/>
        </w:rPr>
        <w:t>BIT</w:t>
      </w:r>
      <w:r>
        <w:t xml:space="preserve"> </w:t>
      </w:r>
      <w:r>
        <w:rPr>
          <w:color w:val="993366"/>
        </w:rPr>
        <w:t>STRING</w:t>
      </w:r>
      <w:r>
        <w:t xml:space="preserve"> (</w:t>
      </w:r>
      <w:r>
        <w:rPr>
          <w:color w:val="993366"/>
        </w:rPr>
        <w:t>SIZE</w:t>
      </w:r>
      <w:r>
        <w:t xml:space="preserve"> (24)),</w:t>
      </w:r>
    </w:p>
    <w:p w14:paraId="3B240125" w14:textId="77777777" w:rsidR="007614F8" w:rsidRDefault="002B319A">
      <w:pPr>
        <w:pStyle w:val="PL"/>
      </w:pPr>
      <w:r>
        <w:t xml:space="preserve">                                four-two-TypeI-SinglePanel-Restriction              </w:t>
      </w:r>
      <w:r>
        <w:rPr>
          <w:color w:val="993366"/>
        </w:rPr>
        <w:t>BIT</w:t>
      </w:r>
      <w:r>
        <w:t xml:space="preserve"> </w:t>
      </w:r>
      <w:r>
        <w:rPr>
          <w:color w:val="993366"/>
        </w:rPr>
        <w:t>STRING</w:t>
      </w:r>
      <w:r>
        <w:t xml:space="preserve"> (</w:t>
      </w:r>
      <w:r>
        <w:rPr>
          <w:color w:val="993366"/>
        </w:rPr>
        <w:t>SIZE</w:t>
      </w:r>
      <w:r>
        <w:t xml:space="preserve"> (128)),</w:t>
      </w:r>
    </w:p>
    <w:p w14:paraId="6F4CC0DB" w14:textId="77777777" w:rsidR="007614F8" w:rsidRDefault="002B319A">
      <w:pPr>
        <w:pStyle w:val="PL"/>
      </w:pPr>
      <w:r>
        <w:t xml:space="preserve">                                eight-one-TypeI-SinglePanel-Restriction             </w:t>
      </w:r>
      <w:r>
        <w:rPr>
          <w:color w:val="993366"/>
        </w:rPr>
        <w:t>BIT</w:t>
      </w:r>
      <w:r>
        <w:t xml:space="preserve"> </w:t>
      </w:r>
      <w:r>
        <w:rPr>
          <w:color w:val="993366"/>
        </w:rPr>
        <w:t>STRING</w:t>
      </w:r>
      <w:r>
        <w:t xml:space="preserve"> (</w:t>
      </w:r>
      <w:r>
        <w:rPr>
          <w:color w:val="993366"/>
        </w:rPr>
        <w:t>SIZE</w:t>
      </w:r>
      <w:r>
        <w:t xml:space="preserve"> (32)),</w:t>
      </w:r>
    </w:p>
    <w:p w14:paraId="6E8F7848" w14:textId="77777777" w:rsidR="007614F8" w:rsidRDefault="002B319A">
      <w:pPr>
        <w:pStyle w:val="PL"/>
      </w:pPr>
      <w:r>
        <w:t xml:space="preserve">                                four-th</w:t>
      </w:r>
      <w:r>
        <w:t xml:space="preserve">ree-TypeI-SinglePanel-Restriction            </w:t>
      </w:r>
      <w:r>
        <w:rPr>
          <w:color w:val="993366"/>
        </w:rPr>
        <w:t>BIT</w:t>
      </w:r>
      <w:r>
        <w:t xml:space="preserve"> </w:t>
      </w:r>
      <w:r>
        <w:rPr>
          <w:color w:val="993366"/>
        </w:rPr>
        <w:t>STRING</w:t>
      </w:r>
      <w:r>
        <w:t xml:space="preserve"> (</w:t>
      </w:r>
      <w:r>
        <w:rPr>
          <w:color w:val="993366"/>
        </w:rPr>
        <w:t>SIZE</w:t>
      </w:r>
      <w:r>
        <w:t xml:space="preserve"> (192)),</w:t>
      </w:r>
    </w:p>
    <w:p w14:paraId="11066390" w14:textId="77777777" w:rsidR="007614F8" w:rsidRDefault="002B319A">
      <w:pPr>
        <w:pStyle w:val="PL"/>
      </w:pPr>
      <w:r>
        <w:t xml:space="preserve">                                six-two-TypeI-SinglePanel-Restriction               </w:t>
      </w:r>
      <w:r>
        <w:rPr>
          <w:color w:val="993366"/>
        </w:rPr>
        <w:t>BIT</w:t>
      </w:r>
      <w:r>
        <w:t xml:space="preserve"> </w:t>
      </w:r>
      <w:r>
        <w:rPr>
          <w:color w:val="993366"/>
        </w:rPr>
        <w:t>STRING</w:t>
      </w:r>
      <w:r>
        <w:t xml:space="preserve"> (</w:t>
      </w:r>
      <w:r>
        <w:rPr>
          <w:color w:val="993366"/>
        </w:rPr>
        <w:t>SIZE</w:t>
      </w:r>
      <w:r>
        <w:t xml:space="preserve"> (192)),</w:t>
      </w:r>
    </w:p>
    <w:p w14:paraId="3D26331A" w14:textId="77777777" w:rsidR="007614F8" w:rsidRDefault="002B319A">
      <w:pPr>
        <w:pStyle w:val="PL"/>
      </w:pPr>
      <w:r>
        <w:t xml:space="preserve">                                twelve-one-TypeI-SinglePanel-Restriction     </w:t>
      </w:r>
      <w:r>
        <w:t xml:space="preserve">       </w:t>
      </w:r>
      <w:r>
        <w:rPr>
          <w:color w:val="993366"/>
        </w:rPr>
        <w:t>BIT</w:t>
      </w:r>
      <w:r>
        <w:t xml:space="preserve"> </w:t>
      </w:r>
      <w:r>
        <w:rPr>
          <w:color w:val="993366"/>
        </w:rPr>
        <w:t>STRING</w:t>
      </w:r>
      <w:r>
        <w:t xml:space="preserve"> (</w:t>
      </w:r>
      <w:r>
        <w:rPr>
          <w:color w:val="993366"/>
        </w:rPr>
        <w:t>SIZE</w:t>
      </w:r>
      <w:r>
        <w:t xml:space="preserve"> (48)),</w:t>
      </w:r>
    </w:p>
    <w:p w14:paraId="7D83313A" w14:textId="77777777" w:rsidR="007614F8" w:rsidRDefault="002B319A">
      <w:pPr>
        <w:pStyle w:val="PL"/>
      </w:pPr>
      <w:r>
        <w:t xml:space="preserve">                                four-four-TypeI-SinglePanel-Restriction             </w:t>
      </w:r>
      <w:r>
        <w:rPr>
          <w:color w:val="993366"/>
        </w:rPr>
        <w:t>BIT</w:t>
      </w:r>
      <w:r>
        <w:t xml:space="preserve"> </w:t>
      </w:r>
      <w:r>
        <w:rPr>
          <w:color w:val="993366"/>
        </w:rPr>
        <w:t>STRING</w:t>
      </w:r>
      <w:r>
        <w:t xml:space="preserve"> (</w:t>
      </w:r>
      <w:r>
        <w:rPr>
          <w:color w:val="993366"/>
        </w:rPr>
        <w:t>SIZE</w:t>
      </w:r>
      <w:r>
        <w:t xml:space="preserve"> (256)),</w:t>
      </w:r>
    </w:p>
    <w:p w14:paraId="2D047489" w14:textId="77777777" w:rsidR="007614F8" w:rsidRDefault="002B319A">
      <w:pPr>
        <w:pStyle w:val="PL"/>
      </w:pPr>
      <w:r>
        <w:t xml:space="preserve">                                eight-two-TypeI-SinglePanel-Restriction             </w:t>
      </w:r>
      <w:r>
        <w:rPr>
          <w:color w:val="993366"/>
        </w:rPr>
        <w:t>BIT</w:t>
      </w:r>
      <w:r>
        <w:t xml:space="preserve"> </w:t>
      </w:r>
      <w:r>
        <w:rPr>
          <w:color w:val="993366"/>
        </w:rPr>
        <w:t>STRING</w:t>
      </w:r>
      <w:r>
        <w:t xml:space="preserve"> (</w:t>
      </w:r>
      <w:r>
        <w:rPr>
          <w:color w:val="993366"/>
        </w:rPr>
        <w:t>SIZE</w:t>
      </w:r>
      <w:r>
        <w:t xml:space="preserve"> (256)),</w:t>
      </w:r>
    </w:p>
    <w:p w14:paraId="1EF765FE" w14:textId="77777777" w:rsidR="007614F8" w:rsidRDefault="002B319A">
      <w:pPr>
        <w:pStyle w:val="PL"/>
      </w:pPr>
      <w:r>
        <w:t xml:space="preserve">                                sixteen-one-TypeI-SinglePanel-Restriction           </w:t>
      </w:r>
      <w:r>
        <w:rPr>
          <w:color w:val="993366"/>
        </w:rPr>
        <w:t>BIT</w:t>
      </w:r>
      <w:r>
        <w:t xml:space="preserve"> </w:t>
      </w:r>
      <w:r>
        <w:rPr>
          <w:color w:val="993366"/>
        </w:rPr>
        <w:t>STRING</w:t>
      </w:r>
      <w:r>
        <w:t xml:space="preserve"> (</w:t>
      </w:r>
      <w:r>
        <w:rPr>
          <w:color w:val="993366"/>
        </w:rPr>
        <w:t>SIZE</w:t>
      </w:r>
      <w:r>
        <w:t xml:space="preserve"> (64))</w:t>
      </w:r>
    </w:p>
    <w:p w14:paraId="141079EC" w14:textId="77777777" w:rsidR="007614F8" w:rsidRDefault="002B319A">
      <w:pPr>
        <w:pStyle w:val="PL"/>
      </w:pPr>
      <w:r>
        <w:t xml:space="preserve">                            },</w:t>
      </w:r>
    </w:p>
    <w:p w14:paraId="5722127F" w14:textId="77777777" w:rsidR="007614F8" w:rsidRDefault="002B319A">
      <w:pPr>
        <w:pStyle w:val="PL"/>
        <w:rPr>
          <w:color w:val="808080"/>
        </w:rPr>
      </w:pPr>
      <w:r>
        <w:t xml:space="preserve">         </w:t>
      </w:r>
      <w:r>
        <w:t xml:space="preserve">                   typeI-SinglePanel-codebookSubsetRestriction-i2      </w:t>
      </w:r>
      <w:r>
        <w:rPr>
          <w:color w:val="993366"/>
        </w:rPr>
        <w:t>BIT</w:t>
      </w:r>
      <w:r>
        <w:t xml:space="preserve"> </w:t>
      </w:r>
      <w:r>
        <w:rPr>
          <w:color w:val="993366"/>
        </w:rPr>
        <w:t>STRING</w:t>
      </w:r>
      <w:r>
        <w:t xml:space="preserve"> (</w:t>
      </w:r>
      <w:r>
        <w:rPr>
          <w:color w:val="993366"/>
        </w:rPr>
        <w:t>SIZE</w:t>
      </w:r>
      <w:r>
        <w:t xml:space="preserve"> (16))        </w:t>
      </w:r>
      <w:r>
        <w:rPr>
          <w:color w:val="993366"/>
        </w:rPr>
        <w:t>OPTIONAL</w:t>
      </w:r>
      <w:r>
        <w:t xml:space="preserve">    </w:t>
      </w:r>
      <w:r>
        <w:rPr>
          <w:color w:val="808080"/>
        </w:rPr>
        <w:t>-- Need R</w:t>
      </w:r>
    </w:p>
    <w:p w14:paraId="512C8214" w14:textId="77777777" w:rsidR="007614F8" w:rsidRDefault="002B319A">
      <w:pPr>
        <w:pStyle w:val="PL"/>
      </w:pPr>
      <w:r>
        <w:t xml:space="preserve">                        }</w:t>
      </w:r>
    </w:p>
    <w:p w14:paraId="33872158" w14:textId="77777777" w:rsidR="007614F8" w:rsidRDefault="002B319A">
      <w:pPr>
        <w:pStyle w:val="PL"/>
      </w:pPr>
      <w:r>
        <w:t xml:space="preserve">                    },</w:t>
      </w:r>
    </w:p>
    <w:p w14:paraId="6216EBE8" w14:textId="77777777" w:rsidR="007614F8" w:rsidRDefault="002B319A">
      <w:pPr>
        <w:pStyle w:val="PL"/>
      </w:pPr>
      <w:r>
        <w:t xml:space="preserve">                    typeI-SinglePanel-ri-Restriction                    </w:t>
      </w:r>
      <w:r>
        <w:rPr>
          <w:color w:val="993366"/>
        </w:rPr>
        <w:t>BIT</w:t>
      </w:r>
      <w:r>
        <w:t xml:space="preserve"> </w:t>
      </w:r>
      <w:r>
        <w:rPr>
          <w:color w:val="993366"/>
        </w:rPr>
        <w:t>STRING</w:t>
      </w:r>
      <w:r>
        <w:t xml:space="preserve"> (</w:t>
      </w:r>
      <w:r>
        <w:rPr>
          <w:color w:val="993366"/>
        </w:rPr>
        <w:t>SIZE</w:t>
      </w:r>
      <w:r>
        <w:t xml:space="preserve"> (8))</w:t>
      </w:r>
    </w:p>
    <w:p w14:paraId="2465134D" w14:textId="77777777" w:rsidR="007614F8" w:rsidRDefault="002B319A">
      <w:pPr>
        <w:pStyle w:val="PL"/>
      </w:pPr>
      <w:r>
        <w:t xml:space="preserve">                },</w:t>
      </w:r>
    </w:p>
    <w:p w14:paraId="54A239A7" w14:textId="77777777" w:rsidR="007614F8" w:rsidRDefault="002B319A">
      <w:pPr>
        <w:pStyle w:val="PL"/>
      </w:pPr>
      <w:r>
        <w:t xml:space="preserve">                typeI-MultiPanel                                    </w:t>
      </w:r>
      <w:r>
        <w:rPr>
          <w:color w:val="993366"/>
        </w:rPr>
        <w:t>SEQUENCE</w:t>
      </w:r>
      <w:r>
        <w:t xml:space="preserve"> {</w:t>
      </w:r>
    </w:p>
    <w:p w14:paraId="6E8A9CD9" w14:textId="77777777" w:rsidR="007614F8" w:rsidRDefault="002B319A">
      <w:pPr>
        <w:pStyle w:val="PL"/>
      </w:pPr>
      <w:r>
        <w:t xml:space="preserve">                    ng-n1-n2                                                </w:t>
      </w:r>
      <w:r>
        <w:rPr>
          <w:color w:val="993366"/>
        </w:rPr>
        <w:t>CHOICE</w:t>
      </w:r>
      <w:r>
        <w:t xml:space="preserve"> {</w:t>
      </w:r>
    </w:p>
    <w:p w14:paraId="56B02139" w14:textId="77777777" w:rsidR="007614F8" w:rsidRDefault="002B319A">
      <w:pPr>
        <w:pStyle w:val="PL"/>
      </w:pPr>
      <w:r>
        <w:t xml:space="preserve">                        two-two-one-TypeI-MultiPanel-Restrictio</w:t>
      </w:r>
      <w:r>
        <w:t xml:space="preserve">n                </w:t>
      </w:r>
      <w:r>
        <w:rPr>
          <w:color w:val="993366"/>
        </w:rPr>
        <w:t>BIT</w:t>
      </w:r>
      <w:r>
        <w:t xml:space="preserve"> </w:t>
      </w:r>
      <w:r>
        <w:rPr>
          <w:color w:val="993366"/>
        </w:rPr>
        <w:t>STRING</w:t>
      </w:r>
      <w:r>
        <w:t xml:space="preserve"> (</w:t>
      </w:r>
      <w:r>
        <w:rPr>
          <w:color w:val="993366"/>
        </w:rPr>
        <w:t>SIZE</w:t>
      </w:r>
      <w:r>
        <w:t xml:space="preserve"> (8)),</w:t>
      </w:r>
    </w:p>
    <w:p w14:paraId="3DF7733B" w14:textId="77777777" w:rsidR="007614F8" w:rsidRDefault="002B319A">
      <w:pPr>
        <w:pStyle w:val="PL"/>
      </w:pPr>
      <w:r>
        <w:t xml:space="preserve">                        two-four-one-TypeI-MultiPanel-Restriction               </w:t>
      </w:r>
      <w:r>
        <w:rPr>
          <w:color w:val="993366"/>
        </w:rPr>
        <w:t>BIT</w:t>
      </w:r>
      <w:r>
        <w:t xml:space="preserve"> </w:t>
      </w:r>
      <w:r>
        <w:rPr>
          <w:color w:val="993366"/>
        </w:rPr>
        <w:t>STRING</w:t>
      </w:r>
      <w:r>
        <w:t xml:space="preserve"> (</w:t>
      </w:r>
      <w:r>
        <w:rPr>
          <w:color w:val="993366"/>
        </w:rPr>
        <w:t>SIZE</w:t>
      </w:r>
      <w:r>
        <w:t xml:space="preserve"> (16)),</w:t>
      </w:r>
    </w:p>
    <w:p w14:paraId="590C6B02" w14:textId="77777777" w:rsidR="007614F8" w:rsidRDefault="002B319A">
      <w:pPr>
        <w:pStyle w:val="PL"/>
      </w:pPr>
      <w:r>
        <w:t xml:space="preserve">                        four-two-one-TypeI-MultiPanel-Restriction               </w:t>
      </w:r>
      <w:r>
        <w:rPr>
          <w:color w:val="993366"/>
        </w:rPr>
        <w:t>BIT</w:t>
      </w:r>
      <w:r>
        <w:t xml:space="preserve"> </w:t>
      </w:r>
      <w:r>
        <w:rPr>
          <w:color w:val="993366"/>
        </w:rPr>
        <w:t>STRING</w:t>
      </w:r>
      <w:r>
        <w:t xml:space="preserve"> (</w:t>
      </w:r>
      <w:r>
        <w:rPr>
          <w:color w:val="993366"/>
        </w:rPr>
        <w:t>SIZE</w:t>
      </w:r>
      <w:r>
        <w:t xml:space="preserve"> (8)),</w:t>
      </w:r>
    </w:p>
    <w:p w14:paraId="4C721DFE" w14:textId="77777777" w:rsidR="007614F8" w:rsidRDefault="002B319A">
      <w:pPr>
        <w:pStyle w:val="PL"/>
      </w:pPr>
      <w:r>
        <w:t xml:space="preserve">         </w:t>
      </w:r>
      <w:r>
        <w:t xml:space="preserve">               two-two-two-TypeI-MultiPanel-Restriction                </w:t>
      </w:r>
      <w:r>
        <w:rPr>
          <w:color w:val="993366"/>
        </w:rPr>
        <w:t>BIT</w:t>
      </w:r>
      <w:r>
        <w:t xml:space="preserve"> </w:t>
      </w:r>
      <w:r>
        <w:rPr>
          <w:color w:val="993366"/>
        </w:rPr>
        <w:t>STRING</w:t>
      </w:r>
      <w:r>
        <w:t xml:space="preserve"> (</w:t>
      </w:r>
      <w:r>
        <w:rPr>
          <w:color w:val="993366"/>
        </w:rPr>
        <w:t>SIZE</w:t>
      </w:r>
      <w:r>
        <w:t xml:space="preserve"> (64)),</w:t>
      </w:r>
    </w:p>
    <w:p w14:paraId="50F57330" w14:textId="77777777" w:rsidR="007614F8" w:rsidRDefault="002B319A">
      <w:pPr>
        <w:pStyle w:val="PL"/>
      </w:pPr>
      <w:r>
        <w:t xml:space="preserve">                        two-eight-one-TypeI-MultiPanel-Restriction              </w:t>
      </w:r>
      <w:r>
        <w:rPr>
          <w:color w:val="993366"/>
        </w:rPr>
        <w:t>BIT</w:t>
      </w:r>
      <w:r>
        <w:t xml:space="preserve"> </w:t>
      </w:r>
      <w:r>
        <w:rPr>
          <w:color w:val="993366"/>
        </w:rPr>
        <w:t>STRING</w:t>
      </w:r>
      <w:r>
        <w:t xml:space="preserve"> (</w:t>
      </w:r>
      <w:r>
        <w:rPr>
          <w:color w:val="993366"/>
        </w:rPr>
        <w:t>SIZE</w:t>
      </w:r>
      <w:r>
        <w:t xml:space="preserve"> (32)),</w:t>
      </w:r>
    </w:p>
    <w:p w14:paraId="7350D113" w14:textId="77777777" w:rsidR="007614F8" w:rsidRDefault="002B319A">
      <w:pPr>
        <w:pStyle w:val="PL"/>
      </w:pPr>
      <w:r>
        <w:t xml:space="preserve">                        four-four-one-TypeI-MultiPanel-Restriction              </w:t>
      </w:r>
      <w:r>
        <w:rPr>
          <w:color w:val="993366"/>
        </w:rPr>
        <w:t>BIT</w:t>
      </w:r>
      <w:r>
        <w:t xml:space="preserve"> </w:t>
      </w:r>
      <w:r>
        <w:rPr>
          <w:color w:val="993366"/>
        </w:rPr>
        <w:t>STRING</w:t>
      </w:r>
      <w:r>
        <w:t xml:space="preserve"> (</w:t>
      </w:r>
      <w:r>
        <w:rPr>
          <w:color w:val="993366"/>
        </w:rPr>
        <w:t>SIZE</w:t>
      </w:r>
      <w:r>
        <w:t xml:space="preserve"> (16)),</w:t>
      </w:r>
    </w:p>
    <w:p w14:paraId="7E71C188" w14:textId="77777777" w:rsidR="007614F8" w:rsidRDefault="002B319A">
      <w:pPr>
        <w:pStyle w:val="PL"/>
      </w:pPr>
      <w:r>
        <w:t xml:space="preserve">                        two-four-two-TypeI-MultiPanel-Restriction               </w:t>
      </w:r>
      <w:r>
        <w:rPr>
          <w:color w:val="993366"/>
        </w:rPr>
        <w:t>BIT</w:t>
      </w:r>
      <w:r>
        <w:t xml:space="preserve"> </w:t>
      </w:r>
      <w:r>
        <w:rPr>
          <w:color w:val="993366"/>
        </w:rPr>
        <w:t>STRING</w:t>
      </w:r>
      <w:r>
        <w:t xml:space="preserve"> (</w:t>
      </w:r>
      <w:r>
        <w:rPr>
          <w:color w:val="993366"/>
        </w:rPr>
        <w:t>SIZE</w:t>
      </w:r>
      <w:r>
        <w:t xml:space="preserve"> (128)),</w:t>
      </w:r>
    </w:p>
    <w:p w14:paraId="6D1A7384" w14:textId="77777777" w:rsidR="007614F8" w:rsidRDefault="002B319A">
      <w:pPr>
        <w:pStyle w:val="PL"/>
      </w:pPr>
      <w:r>
        <w:t xml:space="preserve">                        four-two-two-TypeI-Mult</w:t>
      </w:r>
      <w:r>
        <w:t xml:space="preserve">iPanel-Restriction               </w:t>
      </w:r>
      <w:r>
        <w:rPr>
          <w:color w:val="993366"/>
        </w:rPr>
        <w:t>BIT</w:t>
      </w:r>
      <w:r>
        <w:t xml:space="preserve"> </w:t>
      </w:r>
      <w:r>
        <w:rPr>
          <w:color w:val="993366"/>
        </w:rPr>
        <w:t>STRING</w:t>
      </w:r>
      <w:r>
        <w:t xml:space="preserve"> (</w:t>
      </w:r>
      <w:r>
        <w:rPr>
          <w:color w:val="993366"/>
        </w:rPr>
        <w:t>SIZE</w:t>
      </w:r>
      <w:r>
        <w:t xml:space="preserve"> (64))</w:t>
      </w:r>
    </w:p>
    <w:p w14:paraId="2ACE8B8F" w14:textId="77777777" w:rsidR="007614F8" w:rsidRDefault="002B319A">
      <w:pPr>
        <w:pStyle w:val="PL"/>
      </w:pPr>
      <w:r>
        <w:t xml:space="preserve">                    },</w:t>
      </w:r>
    </w:p>
    <w:p w14:paraId="50CCC97C" w14:textId="77777777" w:rsidR="007614F8" w:rsidRDefault="002B319A">
      <w:pPr>
        <w:pStyle w:val="PL"/>
      </w:pPr>
      <w:r>
        <w:t xml:space="preserve">                    ri-Restriction                          </w:t>
      </w:r>
      <w:r>
        <w:rPr>
          <w:color w:val="993366"/>
        </w:rPr>
        <w:t>BIT</w:t>
      </w:r>
      <w:r>
        <w:t xml:space="preserve"> </w:t>
      </w:r>
      <w:r>
        <w:rPr>
          <w:color w:val="993366"/>
        </w:rPr>
        <w:t>STRING</w:t>
      </w:r>
      <w:r>
        <w:t xml:space="preserve"> (</w:t>
      </w:r>
      <w:r>
        <w:rPr>
          <w:color w:val="993366"/>
        </w:rPr>
        <w:t>SIZE</w:t>
      </w:r>
      <w:r>
        <w:t xml:space="preserve"> (4))</w:t>
      </w:r>
    </w:p>
    <w:p w14:paraId="5B5A8066" w14:textId="77777777" w:rsidR="007614F8" w:rsidRDefault="002B319A">
      <w:pPr>
        <w:pStyle w:val="PL"/>
      </w:pPr>
      <w:r>
        <w:t xml:space="preserve">                }</w:t>
      </w:r>
    </w:p>
    <w:p w14:paraId="39FCA78A" w14:textId="77777777" w:rsidR="007614F8" w:rsidRDefault="002B319A">
      <w:pPr>
        <w:pStyle w:val="PL"/>
      </w:pPr>
      <w:r>
        <w:t xml:space="preserve">            },</w:t>
      </w:r>
    </w:p>
    <w:p w14:paraId="2CB434D9" w14:textId="77777777" w:rsidR="007614F8" w:rsidRDefault="002B319A">
      <w:pPr>
        <w:pStyle w:val="PL"/>
      </w:pPr>
      <w:r>
        <w:t xml:space="preserve">            </w:t>
      </w:r>
      <w:r>
        <w:rPr>
          <w:highlight w:val="yellow"/>
        </w:rPr>
        <w:t xml:space="preserve">codebookMode                                      </w:t>
      </w:r>
      <w:r>
        <w:rPr>
          <w:highlight w:val="yellow"/>
        </w:rPr>
        <w:t xml:space="preserve">  </w:t>
      </w:r>
      <w:r>
        <w:rPr>
          <w:color w:val="993366"/>
          <w:highlight w:val="yellow"/>
        </w:rPr>
        <w:t>INTEGER</w:t>
      </w:r>
      <w:r>
        <w:rPr>
          <w:highlight w:val="yellow"/>
        </w:rPr>
        <w:t xml:space="preserve"> (1..2)</w:t>
      </w:r>
    </w:p>
    <w:p w14:paraId="185C28E6" w14:textId="77777777" w:rsidR="007614F8" w:rsidRDefault="007614F8">
      <w:pPr>
        <w:pStyle w:val="PL"/>
      </w:pPr>
    </w:p>
    <w:p w14:paraId="2299BEA5" w14:textId="77777777" w:rsidR="007614F8" w:rsidRDefault="002B319A">
      <w:pPr>
        <w:pStyle w:val="PL"/>
      </w:pPr>
      <w:r>
        <w:t xml:space="preserve">        },</w:t>
      </w:r>
    </w:p>
    <w:p w14:paraId="7F339787" w14:textId="77777777" w:rsidR="007614F8" w:rsidRDefault="002B319A">
      <w:pPr>
        <w:pStyle w:val="PL"/>
      </w:pPr>
      <w:r>
        <w:t xml:space="preserve">        type2                                   </w:t>
      </w:r>
      <w:r>
        <w:rPr>
          <w:color w:val="993366"/>
        </w:rPr>
        <w:t>SEQUENCE</w:t>
      </w:r>
      <w:r>
        <w:t xml:space="preserve"> {</w:t>
      </w:r>
    </w:p>
    <w:p w14:paraId="79492334" w14:textId="77777777" w:rsidR="007614F8" w:rsidRDefault="002B319A">
      <w:pPr>
        <w:pStyle w:val="PL"/>
      </w:pPr>
      <w:r>
        <w:t xml:space="preserve">            subType                                 </w:t>
      </w:r>
      <w:r>
        <w:rPr>
          <w:color w:val="993366"/>
        </w:rPr>
        <w:t>CHOICE</w:t>
      </w:r>
      <w:r>
        <w:t xml:space="preserve"> {</w:t>
      </w:r>
    </w:p>
    <w:p w14:paraId="05D88A30" w14:textId="77777777" w:rsidR="007614F8" w:rsidRDefault="002B319A">
      <w:pPr>
        <w:pStyle w:val="PL"/>
      </w:pPr>
      <w:r>
        <w:t xml:space="preserve">                typeII                                  </w:t>
      </w:r>
      <w:r>
        <w:rPr>
          <w:color w:val="993366"/>
        </w:rPr>
        <w:t>SEQUENCE</w:t>
      </w:r>
      <w:r>
        <w:t xml:space="preserve"> {</w:t>
      </w:r>
    </w:p>
    <w:p w14:paraId="5F3A167F" w14:textId="77777777" w:rsidR="007614F8" w:rsidRDefault="002B319A">
      <w:pPr>
        <w:pStyle w:val="PL"/>
      </w:pPr>
      <w:r>
        <w:t xml:space="preserve">                    n1-n2-codebookSubsetRestriction         </w:t>
      </w:r>
      <w:r>
        <w:rPr>
          <w:color w:val="993366"/>
        </w:rPr>
        <w:t>CHOICE</w:t>
      </w:r>
      <w:r>
        <w:t xml:space="preserve"> {</w:t>
      </w:r>
    </w:p>
    <w:p w14:paraId="527DF5C7" w14:textId="77777777" w:rsidR="007614F8" w:rsidRDefault="002B319A">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14:paraId="454AC5DC" w14:textId="77777777" w:rsidR="007614F8" w:rsidRDefault="002B319A">
      <w:pPr>
        <w:pStyle w:val="PL"/>
      </w:pPr>
      <w:r>
        <w:t xml:space="preserve">                        two-two </w:t>
      </w:r>
      <w:r>
        <w:t xml:space="preserve">                                </w:t>
      </w:r>
      <w:r>
        <w:rPr>
          <w:color w:val="993366"/>
        </w:rPr>
        <w:t>BIT</w:t>
      </w:r>
      <w:r>
        <w:t xml:space="preserve"> </w:t>
      </w:r>
      <w:r>
        <w:rPr>
          <w:color w:val="993366"/>
        </w:rPr>
        <w:t>STRING</w:t>
      </w:r>
      <w:r>
        <w:t xml:space="preserve"> (</w:t>
      </w:r>
      <w:r>
        <w:rPr>
          <w:color w:val="993366"/>
        </w:rPr>
        <w:t>SIZE</w:t>
      </w:r>
      <w:r>
        <w:t xml:space="preserve"> (43)),</w:t>
      </w:r>
    </w:p>
    <w:p w14:paraId="60955858" w14:textId="77777777" w:rsidR="007614F8" w:rsidRDefault="002B319A">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14:paraId="5C6B167D" w14:textId="77777777" w:rsidR="007614F8" w:rsidRDefault="002B319A">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14:paraId="134A902E" w14:textId="77777777" w:rsidR="007614F8" w:rsidRDefault="002B319A">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14:paraId="2E89F53A" w14:textId="77777777" w:rsidR="007614F8" w:rsidRDefault="002B319A">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14:paraId="7D91749A" w14:textId="77777777" w:rsidR="007614F8" w:rsidRDefault="002B319A">
      <w:pPr>
        <w:pStyle w:val="PL"/>
      </w:pPr>
      <w:r>
        <w:lastRenderedPageBreak/>
        <w:t xml:space="preserve">                        eight-one                               </w:t>
      </w:r>
      <w:r>
        <w:rPr>
          <w:color w:val="993366"/>
        </w:rPr>
        <w:t>BIT</w:t>
      </w:r>
      <w:r>
        <w:t xml:space="preserve"> </w:t>
      </w:r>
      <w:r>
        <w:rPr>
          <w:color w:val="993366"/>
        </w:rPr>
        <w:t>STRING</w:t>
      </w:r>
      <w:r>
        <w:t xml:space="preserve"> (</w:t>
      </w:r>
      <w:r>
        <w:rPr>
          <w:color w:val="993366"/>
        </w:rPr>
        <w:t>SIZE</w:t>
      </w:r>
      <w:r>
        <w:t xml:space="preserve"> (64)),</w:t>
      </w:r>
    </w:p>
    <w:p w14:paraId="50334389" w14:textId="77777777" w:rsidR="007614F8" w:rsidRDefault="002B319A">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14:paraId="59B2C7E5" w14:textId="77777777" w:rsidR="007614F8" w:rsidRDefault="002B319A">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14:paraId="3AAB6FF6" w14:textId="77777777" w:rsidR="007614F8" w:rsidRDefault="002B319A">
      <w:pPr>
        <w:pStyle w:val="PL"/>
      </w:pPr>
      <w:r>
        <w:t xml:space="preserve">                        twelve-one                              </w:t>
      </w:r>
      <w:r>
        <w:rPr>
          <w:color w:val="993366"/>
        </w:rPr>
        <w:t>BIT</w:t>
      </w:r>
      <w:r>
        <w:t xml:space="preserve"> </w:t>
      </w:r>
      <w:r>
        <w:rPr>
          <w:color w:val="993366"/>
        </w:rPr>
        <w:t>ST</w:t>
      </w:r>
      <w:r>
        <w:rPr>
          <w:color w:val="993366"/>
        </w:rPr>
        <w:t>RING</w:t>
      </w:r>
      <w:r>
        <w:t xml:space="preserve"> (</w:t>
      </w:r>
      <w:r>
        <w:rPr>
          <w:color w:val="993366"/>
        </w:rPr>
        <w:t>SIZE</w:t>
      </w:r>
      <w:r>
        <w:t xml:space="preserve"> (96)),</w:t>
      </w:r>
    </w:p>
    <w:p w14:paraId="5DF30D0D" w14:textId="77777777" w:rsidR="007614F8" w:rsidRDefault="002B319A">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14:paraId="5048A003" w14:textId="77777777" w:rsidR="007614F8" w:rsidRDefault="002B319A">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14:paraId="0D2F6956" w14:textId="77777777" w:rsidR="007614F8" w:rsidRDefault="002B319A">
      <w:pPr>
        <w:pStyle w:val="PL"/>
      </w:pPr>
      <w:r>
        <w:t xml:space="preserve">                        sixteen-one                         </w:t>
      </w:r>
      <w:r>
        <w:t xml:space="preserve">    </w:t>
      </w:r>
      <w:r>
        <w:rPr>
          <w:color w:val="993366"/>
        </w:rPr>
        <w:t>BIT</w:t>
      </w:r>
      <w:r>
        <w:t xml:space="preserve"> </w:t>
      </w:r>
      <w:r>
        <w:rPr>
          <w:color w:val="993366"/>
        </w:rPr>
        <w:t>STRING</w:t>
      </w:r>
      <w:r>
        <w:t xml:space="preserve"> (</w:t>
      </w:r>
      <w:r>
        <w:rPr>
          <w:color w:val="993366"/>
        </w:rPr>
        <w:t>SIZE</w:t>
      </w:r>
      <w:r>
        <w:t xml:space="preserve"> (128))</w:t>
      </w:r>
    </w:p>
    <w:p w14:paraId="6EE8BE56" w14:textId="77777777" w:rsidR="007614F8" w:rsidRDefault="002B319A">
      <w:pPr>
        <w:pStyle w:val="PL"/>
      </w:pPr>
      <w:r>
        <w:t xml:space="preserve">                    },</w:t>
      </w:r>
    </w:p>
    <w:p w14:paraId="71DAEEFD" w14:textId="77777777" w:rsidR="007614F8" w:rsidRDefault="002B319A">
      <w:pPr>
        <w:pStyle w:val="PL"/>
      </w:pPr>
      <w:r>
        <w:t xml:space="preserve">                    typeII-RI-Restriction                   </w:t>
      </w:r>
      <w:r>
        <w:rPr>
          <w:color w:val="993366"/>
        </w:rPr>
        <w:t>BIT</w:t>
      </w:r>
      <w:r>
        <w:t xml:space="preserve"> </w:t>
      </w:r>
      <w:r>
        <w:rPr>
          <w:color w:val="993366"/>
        </w:rPr>
        <w:t>STRING</w:t>
      </w:r>
      <w:r>
        <w:t xml:space="preserve"> (</w:t>
      </w:r>
      <w:r>
        <w:rPr>
          <w:color w:val="993366"/>
        </w:rPr>
        <w:t>SIZE</w:t>
      </w:r>
      <w:r>
        <w:t xml:space="preserve"> (2))</w:t>
      </w:r>
    </w:p>
    <w:p w14:paraId="770F4296" w14:textId="77777777" w:rsidR="007614F8" w:rsidRDefault="002B319A">
      <w:pPr>
        <w:pStyle w:val="PL"/>
      </w:pPr>
      <w:r>
        <w:t xml:space="preserve">                },</w:t>
      </w:r>
    </w:p>
    <w:p w14:paraId="1F7A7D3D" w14:textId="77777777" w:rsidR="007614F8" w:rsidRDefault="002B319A">
      <w:pPr>
        <w:pStyle w:val="PL"/>
      </w:pPr>
      <w:r>
        <w:t xml:space="preserve">                typeII-PortSelection                    </w:t>
      </w:r>
      <w:r>
        <w:rPr>
          <w:color w:val="993366"/>
        </w:rPr>
        <w:t>SEQUENCE</w:t>
      </w:r>
      <w:r>
        <w:t xml:space="preserve"> {</w:t>
      </w:r>
    </w:p>
    <w:p w14:paraId="392353AB" w14:textId="77777777" w:rsidR="007614F8" w:rsidRDefault="002B319A">
      <w:pPr>
        <w:pStyle w:val="PL"/>
        <w:rPr>
          <w:color w:val="808080"/>
        </w:rPr>
      </w:pPr>
      <w:r>
        <w:t xml:space="preserve">                    portSelectionSamplingSize               </w:t>
      </w:r>
      <w:r>
        <w:rPr>
          <w:color w:val="993366"/>
        </w:rPr>
        <w:t>ENUMERATED</w:t>
      </w:r>
      <w:r>
        <w:t xml:space="preserve"> {n1, n2, n3, n4}                   </w:t>
      </w:r>
      <w:r>
        <w:rPr>
          <w:color w:val="993366"/>
        </w:rPr>
        <w:t>OPTIONAL</w:t>
      </w:r>
      <w:r>
        <w:t xml:space="preserve">,       </w:t>
      </w:r>
      <w:r>
        <w:rPr>
          <w:color w:val="808080"/>
        </w:rPr>
        <w:t>-- Need R</w:t>
      </w:r>
    </w:p>
    <w:p w14:paraId="1B4D9E0A" w14:textId="77777777" w:rsidR="007614F8" w:rsidRDefault="002B319A">
      <w:pPr>
        <w:pStyle w:val="PL"/>
      </w:pPr>
      <w:r>
        <w:t xml:space="preserve">                    typeII-PortSelectionRI-Restriction      </w:t>
      </w:r>
      <w:r>
        <w:rPr>
          <w:color w:val="993366"/>
        </w:rPr>
        <w:t>BIT</w:t>
      </w:r>
      <w:r>
        <w:t xml:space="preserve"> </w:t>
      </w:r>
      <w:r>
        <w:rPr>
          <w:color w:val="993366"/>
        </w:rPr>
        <w:t>STRING</w:t>
      </w:r>
      <w:r>
        <w:t xml:space="preserve"> (</w:t>
      </w:r>
      <w:r>
        <w:rPr>
          <w:color w:val="993366"/>
        </w:rPr>
        <w:t>SIZE</w:t>
      </w:r>
      <w:r>
        <w:t xml:space="preserve"> (2))</w:t>
      </w:r>
    </w:p>
    <w:p w14:paraId="0BB4B416" w14:textId="77777777" w:rsidR="007614F8" w:rsidRDefault="002B319A">
      <w:pPr>
        <w:pStyle w:val="PL"/>
      </w:pPr>
      <w:r>
        <w:t xml:space="preserve">                }</w:t>
      </w:r>
    </w:p>
    <w:p w14:paraId="2E6D6A4A" w14:textId="77777777" w:rsidR="007614F8" w:rsidRDefault="002B319A">
      <w:pPr>
        <w:pStyle w:val="PL"/>
      </w:pPr>
      <w:r>
        <w:t xml:space="preserve">            },</w:t>
      </w:r>
    </w:p>
    <w:p w14:paraId="3693587F" w14:textId="77777777" w:rsidR="007614F8" w:rsidRDefault="002B319A">
      <w:pPr>
        <w:pStyle w:val="PL"/>
      </w:pPr>
      <w:r>
        <w:t xml:space="preserve">         </w:t>
      </w:r>
      <w:r>
        <w:t xml:space="preserve">   phaseAlphabetSize                       </w:t>
      </w:r>
      <w:r>
        <w:rPr>
          <w:color w:val="993366"/>
        </w:rPr>
        <w:t>ENUMERATED</w:t>
      </w:r>
      <w:r>
        <w:t xml:space="preserve"> {n4, n8},</w:t>
      </w:r>
    </w:p>
    <w:p w14:paraId="4DB6E224" w14:textId="77777777" w:rsidR="007614F8" w:rsidRDefault="002B319A">
      <w:pPr>
        <w:pStyle w:val="PL"/>
      </w:pPr>
      <w:r>
        <w:t xml:space="preserve">            subbandAmplitude                        </w:t>
      </w:r>
      <w:r>
        <w:rPr>
          <w:color w:val="993366"/>
        </w:rPr>
        <w:t>BOOLEAN</w:t>
      </w:r>
      <w:r>
        <w:t>,</w:t>
      </w:r>
    </w:p>
    <w:p w14:paraId="7C0E6F64" w14:textId="77777777" w:rsidR="007614F8" w:rsidRDefault="002B319A">
      <w:pPr>
        <w:pStyle w:val="PL"/>
      </w:pPr>
      <w:r>
        <w:t xml:space="preserve">            numberOfBeams                           </w:t>
      </w:r>
      <w:r>
        <w:rPr>
          <w:color w:val="993366"/>
        </w:rPr>
        <w:t>ENUMERATED</w:t>
      </w:r>
      <w:r>
        <w:t xml:space="preserve"> {two, three, four}</w:t>
      </w:r>
    </w:p>
    <w:p w14:paraId="50D45A3F" w14:textId="77777777" w:rsidR="007614F8" w:rsidRDefault="002B319A">
      <w:pPr>
        <w:pStyle w:val="PL"/>
      </w:pPr>
      <w:r>
        <w:t xml:space="preserve">        }</w:t>
      </w:r>
    </w:p>
    <w:p w14:paraId="7D96F3BB" w14:textId="77777777" w:rsidR="007614F8" w:rsidRDefault="002B319A">
      <w:pPr>
        <w:pStyle w:val="PL"/>
      </w:pPr>
      <w:r>
        <w:t xml:space="preserve">    }</w:t>
      </w:r>
    </w:p>
    <w:p w14:paraId="23114CC3" w14:textId="77777777" w:rsidR="007614F8" w:rsidRDefault="002B319A">
      <w:pPr>
        <w:pStyle w:val="PL"/>
      </w:pPr>
      <w:r>
        <w:t>}</w:t>
      </w:r>
    </w:p>
    <w:p w14:paraId="69BAAA2E" w14:textId="77777777" w:rsidR="007614F8" w:rsidRDefault="007614F8">
      <w:pPr>
        <w:pStyle w:val="PL"/>
      </w:pPr>
    </w:p>
    <w:p w14:paraId="391FA2A5" w14:textId="77777777" w:rsidR="007614F8" w:rsidRDefault="002B319A">
      <w:pPr>
        <w:pStyle w:val="PL"/>
      </w:pPr>
      <w:r>
        <w:t xml:space="preserve">CodebookConfig-r16  ::=                </w:t>
      </w:r>
      <w:r>
        <w:rPr>
          <w:color w:val="993366"/>
        </w:rPr>
        <w:t>SEQUENCE</w:t>
      </w:r>
      <w:r>
        <w:t xml:space="preserve">  {</w:t>
      </w:r>
    </w:p>
    <w:p w14:paraId="0DAF580E" w14:textId="77777777" w:rsidR="007614F8" w:rsidRDefault="002B319A">
      <w:pPr>
        <w:pStyle w:val="PL"/>
      </w:pPr>
      <w:r>
        <w:t xml:space="preserve">    codebookType                           </w:t>
      </w:r>
      <w:r>
        <w:rPr>
          <w:color w:val="993366"/>
        </w:rPr>
        <w:t>CHOICE</w:t>
      </w:r>
      <w:r>
        <w:t xml:space="preserve"> {</w:t>
      </w:r>
    </w:p>
    <w:p w14:paraId="1AD1C8D6" w14:textId="77777777" w:rsidR="007614F8" w:rsidRDefault="002B319A">
      <w:pPr>
        <w:pStyle w:val="PL"/>
      </w:pPr>
      <w:r>
        <w:t xml:space="preserve">        type2                                  </w:t>
      </w:r>
      <w:r>
        <w:rPr>
          <w:color w:val="993366"/>
        </w:rPr>
        <w:t>SEQUENCE</w:t>
      </w:r>
      <w:r>
        <w:t xml:space="preserve"> {</w:t>
      </w:r>
    </w:p>
    <w:p w14:paraId="7D12729C" w14:textId="77777777" w:rsidR="007614F8" w:rsidRDefault="002B319A">
      <w:pPr>
        <w:pStyle w:val="PL"/>
      </w:pPr>
      <w:r>
        <w:t xml:space="preserve">            subType                                </w:t>
      </w:r>
      <w:r>
        <w:rPr>
          <w:color w:val="993366"/>
        </w:rPr>
        <w:t>CHOICE</w:t>
      </w:r>
      <w:r>
        <w:t xml:space="preserve"> {</w:t>
      </w:r>
    </w:p>
    <w:p w14:paraId="47C3C5B4" w14:textId="77777777" w:rsidR="007614F8" w:rsidRDefault="002B319A">
      <w:pPr>
        <w:pStyle w:val="PL"/>
      </w:pPr>
      <w:r>
        <w:t xml:space="preserve">                typeII-r16         </w:t>
      </w:r>
      <w:r>
        <w:t xml:space="preserve">                    </w:t>
      </w:r>
      <w:r>
        <w:rPr>
          <w:color w:val="993366"/>
        </w:rPr>
        <w:t>SEQUENCE</w:t>
      </w:r>
      <w:r>
        <w:t xml:space="preserve">  {</w:t>
      </w:r>
    </w:p>
    <w:p w14:paraId="3C846E1F" w14:textId="77777777" w:rsidR="007614F8" w:rsidRDefault="002B319A">
      <w:pPr>
        <w:pStyle w:val="PL"/>
      </w:pPr>
      <w:r>
        <w:t xml:space="preserve">                    n1-n2-codebookSubsetRestriction-r16    </w:t>
      </w:r>
      <w:r>
        <w:rPr>
          <w:color w:val="993366"/>
        </w:rPr>
        <w:t>CHOICE</w:t>
      </w:r>
      <w:r>
        <w:t xml:space="preserve"> {</w:t>
      </w:r>
    </w:p>
    <w:p w14:paraId="3F816C09" w14:textId="77777777" w:rsidR="007614F8" w:rsidRDefault="002B319A">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14:paraId="631A67C4" w14:textId="77777777" w:rsidR="007614F8" w:rsidRDefault="002B319A">
      <w:pPr>
        <w:pStyle w:val="PL"/>
      </w:pPr>
      <w:r>
        <w:t xml:space="preserve">                        two-two                                </w:t>
      </w:r>
      <w:r>
        <w:rPr>
          <w:color w:val="993366"/>
        </w:rPr>
        <w:t>BIT</w:t>
      </w:r>
      <w:r>
        <w:t xml:space="preserve"> </w:t>
      </w:r>
      <w:r>
        <w:rPr>
          <w:color w:val="993366"/>
        </w:rPr>
        <w:t>ST</w:t>
      </w:r>
      <w:r>
        <w:rPr>
          <w:color w:val="993366"/>
        </w:rPr>
        <w:t>RING</w:t>
      </w:r>
      <w:r>
        <w:t xml:space="preserve"> (</w:t>
      </w:r>
      <w:r>
        <w:rPr>
          <w:color w:val="993366"/>
        </w:rPr>
        <w:t>SIZE</w:t>
      </w:r>
      <w:r>
        <w:t xml:space="preserve"> (43)),</w:t>
      </w:r>
    </w:p>
    <w:p w14:paraId="070BA385" w14:textId="77777777" w:rsidR="007614F8" w:rsidRDefault="002B319A">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14:paraId="648CEC92" w14:textId="77777777" w:rsidR="007614F8" w:rsidRDefault="002B319A">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14:paraId="0D5C9348" w14:textId="77777777" w:rsidR="007614F8" w:rsidRDefault="002B319A">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14:paraId="338AD666" w14:textId="77777777" w:rsidR="007614F8" w:rsidRDefault="002B319A">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14:paraId="704FC518" w14:textId="77777777" w:rsidR="007614F8" w:rsidRDefault="002B319A">
      <w:pPr>
        <w:pStyle w:val="PL"/>
      </w:pPr>
      <w:r>
        <w:t xml:space="preserve">                        eight-one                              </w:t>
      </w:r>
      <w:r>
        <w:rPr>
          <w:color w:val="993366"/>
        </w:rPr>
        <w:t>BIT</w:t>
      </w:r>
      <w:r>
        <w:t xml:space="preserve"> </w:t>
      </w:r>
      <w:r>
        <w:rPr>
          <w:color w:val="993366"/>
        </w:rPr>
        <w:t>STRING</w:t>
      </w:r>
      <w:r>
        <w:t xml:space="preserve"> (</w:t>
      </w:r>
      <w:r>
        <w:rPr>
          <w:color w:val="993366"/>
        </w:rPr>
        <w:t>SIZE</w:t>
      </w:r>
      <w:r>
        <w:t xml:space="preserve"> (6</w:t>
      </w:r>
      <w:r>
        <w:t>4)),</w:t>
      </w:r>
    </w:p>
    <w:p w14:paraId="3F4912D8" w14:textId="77777777" w:rsidR="007614F8" w:rsidRDefault="002B319A">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14:paraId="7164BC50" w14:textId="77777777" w:rsidR="007614F8" w:rsidRDefault="002B319A">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14:paraId="40992CB8" w14:textId="77777777" w:rsidR="007614F8" w:rsidRDefault="002B319A">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14:paraId="4F5558CC" w14:textId="77777777" w:rsidR="007614F8" w:rsidRDefault="002B319A">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14:paraId="183C6EAA" w14:textId="77777777" w:rsidR="007614F8" w:rsidRDefault="002B319A">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14:paraId="616E4074" w14:textId="77777777" w:rsidR="007614F8" w:rsidRDefault="002B319A">
      <w:pPr>
        <w:pStyle w:val="PL"/>
      </w:pPr>
      <w:r>
        <w:t xml:space="preserve">                        sixteen-one                            </w:t>
      </w:r>
      <w:r>
        <w:rPr>
          <w:color w:val="993366"/>
        </w:rPr>
        <w:t>BIT</w:t>
      </w:r>
      <w:r>
        <w:t xml:space="preserve"> </w:t>
      </w:r>
      <w:r>
        <w:rPr>
          <w:color w:val="993366"/>
        </w:rPr>
        <w:t>S</w:t>
      </w:r>
      <w:r>
        <w:rPr>
          <w:color w:val="993366"/>
        </w:rPr>
        <w:t>TRING</w:t>
      </w:r>
      <w:r>
        <w:t xml:space="preserve"> (</w:t>
      </w:r>
      <w:r>
        <w:rPr>
          <w:color w:val="993366"/>
        </w:rPr>
        <w:t>SIZE</w:t>
      </w:r>
      <w:r>
        <w:t xml:space="preserve"> (128))</w:t>
      </w:r>
    </w:p>
    <w:p w14:paraId="5DAB9408" w14:textId="77777777" w:rsidR="007614F8" w:rsidRDefault="002B319A">
      <w:pPr>
        <w:pStyle w:val="PL"/>
      </w:pPr>
      <w:r>
        <w:t xml:space="preserve">                    },</w:t>
      </w:r>
    </w:p>
    <w:p w14:paraId="1A5AD458" w14:textId="77777777" w:rsidR="007614F8" w:rsidRDefault="002B319A">
      <w:pPr>
        <w:pStyle w:val="PL"/>
      </w:pPr>
      <w:r>
        <w:t xml:space="preserve">                    typeII-RI-Restriction-r16              </w:t>
      </w:r>
      <w:r>
        <w:rPr>
          <w:color w:val="993366"/>
        </w:rPr>
        <w:t>BIT</w:t>
      </w:r>
      <w:r>
        <w:t xml:space="preserve"> </w:t>
      </w:r>
      <w:r>
        <w:rPr>
          <w:color w:val="993366"/>
        </w:rPr>
        <w:t>STRING</w:t>
      </w:r>
      <w:r>
        <w:t xml:space="preserve"> (</w:t>
      </w:r>
      <w:r>
        <w:rPr>
          <w:color w:val="993366"/>
        </w:rPr>
        <w:t>SIZE</w:t>
      </w:r>
      <w:r>
        <w:t>(4))</w:t>
      </w:r>
    </w:p>
    <w:p w14:paraId="2990FADA" w14:textId="77777777" w:rsidR="007614F8" w:rsidRDefault="002B319A">
      <w:pPr>
        <w:pStyle w:val="PL"/>
      </w:pPr>
      <w:r>
        <w:t xml:space="preserve">                },</w:t>
      </w:r>
    </w:p>
    <w:p w14:paraId="39F45097" w14:textId="77777777" w:rsidR="007614F8" w:rsidRDefault="002B319A">
      <w:pPr>
        <w:pStyle w:val="PL"/>
      </w:pPr>
      <w:r>
        <w:t xml:space="preserve">                typeII-PortSelection-r16  </w:t>
      </w:r>
      <w:r>
        <w:rPr>
          <w:color w:val="993366"/>
        </w:rPr>
        <w:t>SEQUENCE</w:t>
      </w:r>
      <w:r>
        <w:t xml:space="preserve"> {</w:t>
      </w:r>
    </w:p>
    <w:p w14:paraId="6CC49110" w14:textId="77777777" w:rsidR="007614F8" w:rsidRDefault="002B319A">
      <w:pPr>
        <w:pStyle w:val="PL"/>
      </w:pPr>
      <w:r>
        <w:t xml:space="preserve">                    portSelectionSamplingSize-r16          </w:t>
      </w:r>
      <w:r>
        <w:rPr>
          <w:color w:val="993366"/>
        </w:rPr>
        <w:t>ENU</w:t>
      </w:r>
      <w:r>
        <w:rPr>
          <w:color w:val="993366"/>
        </w:rPr>
        <w:t>MERATED</w:t>
      </w:r>
      <w:r>
        <w:t xml:space="preserve"> {n1, n2, n3, n4},</w:t>
      </w:r>
    </w:p>
    <w:p w14:paraId="4BFDF558" w14:textId="77777777" w:rsidR="007614F8" w:rsidRDefault="002B319A">
      <w:pPr>
        <w:pStyle w:val="PL"/>
      </w:pPr>
      <w:r>
        <w:t xml:space="preserve">                    typeII-PortSelectionRI-Restriction-r16 </w:t>
      </w:r>
      <w:r>
        <w:rPr>
          <w:color w:val="993366"/>
        </w:rPr>
        <w:t>BIT</w:t>
      </w:r>
      <w:r>
        <w:t xml:space="preserve"> </w:t>
      </w:r>
      <w:r>
        <w:rPr>
          <w:color w:val="993366"/>
        </w:rPr>
        <w:t>STRING</w:t>
      </w:r>
      <w:r>
        <w:t xml:space="preserve"> (</w:t>
      </w:r>
      <w:r>
        <w:rPr>
          <w:color w:val="993366"/>
        </w:rPr>
        <w:t>SIZE</w:t>
      </w:r>
      <w:r>
        <w:t xml:space="preserve"> (4))</w:t>
      </w:r>
    </w:p>
    <w:p w14:paraId="68BA0569" w14:textId="77777777" w:rsidR="007614F8" w:rsidRDefault="002B319A">
      <w:pPr>
        <w:pStyle w:val="PL"/>
      </w:pPr>
      <w:r>
        <w:t xml:space="preserve">                }</w:t>
      </w:r>
    </w:p>
    <w:p w14:paraId="436E822F" w14:textId="77777777" w:rsidR="007614F8" w:rsidRDefault="002B319A">
      <w:pPr>
        <w:pStyle w:val="PL"/>
      </w:pPr>
      <w:r>
        <w:t xml:space="preserve">            },</w:t>
      </w:r>
    </w:p>
    <w:p w14:paraId="01851447" w14:textId="77777777" w:rsidR="007614F8" w:rsidRDefault="002B319A">
      <w:pPr>
        <w:pStyle w:val="PL"/>
      </w:pPr>
      <w:r>
        <w:t xml:space="preserve">        numberOfPMI-SubbandsPerCQI-Subband-r16 </w:t>
      </w:r>
      <w:r>
        <w:rPr>
          <w:color w:val="993366"/>
        </w:rPr>
        <w:t>INTEGER</w:t>
      </w:r>
      <w:r>
        <w:t xml:space="preserve"> (1..2),</w:t>
      </w:r>
    </w:p>
    <w:p w14:paraId="69679B0B" w14:textId="77777777" w:rsidR="007614F8" w:rsidRDefault="002B319A">
      <w:pPr>
        <w:pStyle w:val="PL"/>
      </w:pPr>
      <w:r>
        <w:t xml:space="preserve">        paramCombination-r16                   </w:t>
      </w:r>
      <w:r>
        <w:rPr>
          <w:color w:val="993366"/>
        </w:rPr>
        <w:t>INTEGER</w:t>
      </w:r>
      <w:r>
        <w:t xml:space="preserve"> (1..8)</w:t>
      </w:r>
    </w:p>
    <w:p w14:paraId="46B3D821" w14:textId="77777777" w:rsidR="007614F8" w:rsidRDefault="002B319A">
      <w:pPr>
        <w:pStyle w:val="PL"/>
      </w:pPr>
      <w:r>
        <w:t xml:space="preserve">        }</w:t>
      </w:r>
    </w:p>
    <w:p w14:paraId="7C7734D7" w14:textId="77777777" w:rsidR="007614F8" w:rsidRDefault="002B319A">
      <w:pPr>
        <w:pStyle w:val="PL"/>
      </w:pPr>
      <w:r>
        <w:t xml:space="preserve">    }</w:t>
      </w:r>
    </w:p>
    <w:p w14:paraId="0433078E" w14:textId="77777777" w:rsidR="007614F8" w:rsidRDefault="002B319A">
      <w:pPr>
        <w:pStyle w:val="PL"/>
      </w:pPr>
      <w:r>
        <w:t>}</w:t>
      </w:r>
    </w:p>
    <w:p w14:paraId="34B59858" w14:textId="77777777" w:rsidR="007614F8" w:rsidRDefault="007614F8">
      <w:pPr>
        <w:pStyle w:val="PL"/>
      </w:pPr>
    </w:p>
    <w:p w14:paraId="35A245EE" w14:textId="77777777" w:rsidR="007614F8" w:rsidRDefault="002B319A">
      <w:pPr>
        <w:pStyle w:val="PL"/>
      </w:pPr>
      <w:r>
        <w:t xml:space="preserve">CodebookConfig-r17  ::=               </w:t>
      </w:r>
      <w:r>
        <w:rPr>
          <w:color w:val="993366"/>
        </w:rPr>
        <w:t>SEQUENCE</w:t>
      </w:r>
      <w:r>
        <w:t xml:space="preserve">  {</w:t>
      </w:r>
    </w:p>
    <w:p w14:paraId="2D618CC2" w14:textId="77777777" w:rsidR="007614F8" w:rsidRDefault="002B319A">
      <w:pPr>
        <w:pStyle w:val="PL"/>
      </w:pPr>
      <w:r>
        <w:t xml:space="preserve">    codebookType                          </w:t>
      </w:r>
      <w:r>
        <w:rPr>
          <w:color w:val="993366"/>
        </w:rPr>
        <w:t>CHOICE</w:t>
      </w:r>
      <w:r>
        <w:t xml:space="preserve">   {</w:t>
      </w:r>
    </w:p>
    <w:p w14:paraId="1261CB64" w14:textId="77777777" w:rsidR="007614F8" w:rsidRDefault="002B319A">
      <w:pPr>
        <w:pStyle w:val="PL"/>
      </w:pPr>
      <w:r>
        <w:t xml:space="preserve">        type1                                 </w:t>
      </w:r>
      <w:r>
        <w:rPr>
          <w:color w:val="993366"/>
        </w:rPr>
        <w:t>SEQUENCE</w:t>
      </w:r>
      <w:r>
        <w:t xml:space="preserve">  {</w:t>
      </w:r>
    </w:p>
    <w:p w14:paraId="4CC477CB" w14:textId="77777777" w:rsidR="007614F8" w:rsidRDefault="002B319A">
      <w:pPr>
        <w:pStyle w:val="PL"/>
      </w:pPr>
      <w:r>
        <w:t xml:space="preserve">            ty</w:t>
      </w:r>
      <w:r>
        <w:t xml:space="preserve">peI-SinglePanel-Group1-r17          </w:t>
      </w:r>
      <w:r>
        <w:rPr>
          <w:color w:val="993366"/>
        </w:rPr>
        <w:t>SEQUENCE</w:t>
      </w:r>
      <w:r>
        <w:t xml:space="preserve"> {</w:t>
      </w:r>
    </w:p>
    <w:p w14:paraId="283496FE" w14:textId="77777777" w:rsidR="007614F8" w:rsidRDefault="002B319A">
      <w:pPr>
        <w:pStyle w:val="PL"/>
      </w:pPr>
      <w:r>
        <w:t xml:space="preserve">                nrOfAntennaPorts                      </w:t>
      </w:r>
      <w:r>
        <w:rPr>
          <w:color w:val="993366"/>
        </w:rPr>
        <w:t>CHOICE</w:t>
      </w:r>
      <w:r>
        <w:t xml:space="preserve"> {</w:t>
      </w:r>
    </w:p>
    <w:p w14:paraId="04914580" w14:textId="77777777" w:rsidR="007614F8" w:rsidRDefault="002B319A">
      <w:pPr>
        <w:pStyle w:val="PL"/>
      </w:pPr>
      <w:r>
        <w:t xml:space="preserve">                    two                                   </w:t>
      </w:r>
      <w:r>
        <w:rPr>
          <w:color w:val="993366"/>
        </w:rPr>
        <w:t>SEQUENCE</w:t>
      </w:r>
      <w:r>
        <w:t xml:space="preserve"> {</w:t>
      </w:r>
    </w:p>
    <w:p w14:paraId="5423EDF4" w14:textId="77777777" w:rsidR="007614F8" w:rsidRDefault="002B319A">
      <w:pPr>
        <w:pStyle w:val="PL"/>
      </w:pPr>
      <w:r>
        <w:t xml:space="preserve">                        twoTX-CodebookSubsetRestriction1-r17  </w:t>
      </w:r>
      <w:r>
        <w:rPr>
          <w:color w:val="993366"/>
        </w:rPr>
        <w:t>BIT</w:t>
      </w:r>
      <w:r>
        <w:t xml:space="preserve"> </w:t>
      </w:r>
      <w:r>
        <w:rPr>
          <w:color w:val="993366"/>
        </w:rPr>
        <w:t>STRING</w:t>
      </w:r>
      <w:r>
        <w:t xml:space="preserve"> (</w:t>
      </w:r>
      <w:r>
        <w:rPr>
          <w:color w:val="993366"/>
        </w:rPr>
        <w:t>SIZ</w:t>
      </w:r>
      <w:r>
        <w:rPr>
          <w:color w:val="993366"/>
        </w:rPr>
        <w:t>E</w:t>
      </w:r>
      <w:r>
        <w:t xml:space="preserve"> (6))</w:t>
      </w:r>
    </w:p>
    <w:p w14:paraId="016C9B29" w14:textId="77777777" w:rsidR="007614F8" w:rsidRDefault="002B319A">
      <w:pPr>
        <w:pStyle w:val="PL"/>
      </w:pPr>
      <w:r>
        <w:t xml:space="preserve">                    },</w:t>
      </w:r>
    </w:p>
    <w:p w14:paraId="3E892E7D" w14:textId="77777777" w:rsidR="007614F8" w:rsidRDefault="002B319A">
      <w:pPr>
        <w:pStyle w:val="PL"/>
      </w:pPr>
      <w:r>
        <w:t xml:space="preserve">                    moreThanTwo                            </w:t>
      </w:r>
      <w:r>
        <w:rPr>
          <w:color w:val="993366"/>
        </w:rPr>
        <w:t>SEQUENCE</w:t>
      </w:r>
      <w:r>
        <w:t xml:space="preserve"> {</w:t>
      </w:r>
    </w:p>
    <w:p w14:paraId="2FC94CE6" w14:textId="77777777" w:rsidR="007614F8" w:rsidRDefault="002B319A">
      <w:pPr>
        <w:pStyle w:val="PL"/>
      </w:pPr>
      <w:r>
        <w:t xml:space="preserve">                        n1-n2                                        </w:t>
      </w:r>
      <w:r>
        <w:rPr>
          <w:color w:val="993366"/>
        </w:rPr>
        <w:t>CHOICE</w:t>
      </w:r>
      <w:r>
        <w:t xml:space="preserve"> {</w:t>
      </w:r>
    </w:p>
    <w:p w14:paraId="5897F08A" w14:textId="77777777" w:rsidR="007614F8" w:rsidRDefault="002B319A">
      <w:pPr>
        <w:pStyle w:val="PL"/>
      </w:pPr>
      <w:r>
        <w:t xml:space="preserve">                            two-one-TypeI-SinglePanel-Restriction1-r17       </w:t>
      </w:r>
      <w:r>
        <w:rPr>
          <w:color w:val="993366"/>
        </w:rPr>
        <w:t>B</w:t>
      </w:r>
      <w:r>
        <w:rPr>
          <w:color w:val="993366"/>
        </w:rPr>
        <w:t>IT</w:t>
      </w:r>
      <w:r>
        <w:t xml:space="preserve"> </w:t>
      </w:r>
      <w:r>
        <w:rPr>
          <w:color w:val="993366"/>
        </w:rPr>
        <w:t>STRING</w:t>
      </w:r>
      <w:r>
        <w:t xml:space="preserve"> (</w:t>
      </w:r>
      <w:r>
        <w:rPr>
          <w:color w:val="993366"/>
        </w:rPr>
        <w:t>SIZE</w:t>
      </w:r>
      <w:r>
        <w:t xml:space="preserve"> (8)),</w:t>
      </w:r>
    </w:p>
    <w:p w14:paraId="57F3C7EE" w14:textId="77777777" w:rsidR="007614F8" w:rsidRDefault="002B319A">
      <w:pPr>
        <w:pStyle w:val="PL"/>
      </w:pPr>
      <w:r>
        <w:t xml:space="preserve">                            two-two-TypeI-SinglePanel-Restriction1-r17       </w:t>
      </w:r>
      <w:r>
        <w:rPr>
          <w:color w:val="993366"/>
        </w:rPr>
        <w:t>BIT</w:t>
      </w:r>
      <w:r>
        <w:t xml:space="preserve"> </w:t>
      </w:r>
      <w:r>
        <w:rPr>
          <w:color w:val="993366"/>
        </w:rPr>
        <w:t>STRING</w:t>
      </w:r>
      <w:r>
        <w:t xml:space="preserve"> (</w:t>
      </w:r>
      <w:r>
        <w:rPr>
          <w:color w:val="993366"/>
        </w:rPr>
        <w:t>SIZE</w:t>
      </w:r>
      <w:r>
        <w:t xml:space="preserve"> (64)),</w:t>
      </w:r>
    </w:p>
    <w:p w14:paraId="3E49E195" w14:textId="77777777" w:rsidR="007614F8" w:rsidRDefault="002B319A">
      <w:pPr>
        <w:pStyle w:val="PL"/>
      </w:pPr>
      <w:r>
        <w:t xml:space="preserve">                            four-one-TypeI-SinglePanel-Restriction1-r17      </w:t>
      </w:r>
      <w:r>
        <w:rPr>
          <w:color w:val="993366"/>
        </w:rPr>
        <w:t>BIT</w:t>
      </w:r>
      <w:r>
        <w:t xml:space="preserve"> </w:t>
      </w:r>
      <w:r>
        <w:rPr>
          <w:color w:val="993366"/>
        </w:rPr>
        <w:t>STRING</w:t>
      </w:r>
      <w:r>
        <w:t xml:space="preserve"> (</w:t>
      </w:r>
      <w:r>
        <w:rPr>
          <w:color w:val="993366"/>
        </w:rPr>
        <w:t>SIZE</w:t>
      </w:r>
      <w:r>
        <w:t xml:space="preserve"> (16)),</w:t>
      </w:r>
    </w:p>
    <w:p w14:paraId="335FEF17" w14:textId="77777777" w:rsidR="007614F8" w:rsidRDefault="002B319A">
      <w:pPr>
        <w:pStyle w:val="PL"/>
      </w:pPr>
      <w:r>
        <w:t xml:space="preserve">                            thre</w:t>
      </w:r>
      <w:r>
        <w:t xml:space="preserve">e-two-TypeI-SinglePanel-Restriction1-r17     </w:t>
      </w:r>
      <w:r>
        <w:rPr>
          <w:color w:val="993366"/>
        </w:rPr>
        <w:t>BIT</w:t>
      </w:r>
      <w:r>
        <w:t xml:space="preserve"> </w:t>
      </w:r>
      <w:r>
        <w:rPr>
          <w:color w:val="993366"/>
        </w:rPr>
        <w:t>STRING</w:t>
      </w:r>
      <w:r>
        <w:t xml:space="preserve"> (</w:t>
      </w:r>
      <w:r>
        <w:rPr>
          <w:color w:val="993366"/>
        </w:rPr>
        <w:t>SIZE</w:t>
      </w:r>
      <w:r>
        <w:t xml:space="preserve"> (96)),</w:t>
      </w:r>
    </w:p>
    <w:p w14:paraId="026416A8" w14:textId="77777777" w:rsidR="007614F8" w:rsidRDefault="002B319A">
      <w:pPr>
        <w:pStyle w:val="PL"/>
      </w:pPr>
      <w:r>
        <w:t xml:space="preserve">                            six-one-TypeI-SinglePanel-Restriction1-r17       </w:t>
      </w:r>
      <w:r>
        <w:rPr>
          <w:color w:val="993366"/>
        </w:rPr>
        <w:t>BIT</w:t>
      </w:r>
      <w:r>
        <w:t xml:space="preserve"> </w:t>
      </w:r>
      <w:r>
        <w:rPr>
          <w:color w:val="993366"/>
        </w:rPr>
        <w:t>STRING</w:t>
      </w:r>
      <w:r>
        <w:t xml:space="preserve"> (</w:t>
      </w:r>
      <w:r>
        <w:rPr>
          <w:color w:val="993366"/>
        </w:rPr>
        <w:t>SIZE</w:t>
      </w:r>
      <w:r>
        <w:t xml:space="preserve"> (24)),</w:t>
      </w:r>
    </w:p>
    <w:p w14:paraId="54C5E194" w14:textId="77777777" w:rsidR="007614F8" w:rsidRDefault="002B319A">
      <w:pPr>
        <w:pStyle w:val="PL"/>
      </w:pPr>
      <w:r>
        <w:t xml:space="preserve">                            four-two-TypeI-SinglePanel-Restriction1-r17      </w:t>
      </w:r>
      <w:r>
        <w:rPr>
          <w:color w:val="993366"/>
        </w:rPr>
        <w:t>BIT</w:t>
      </w:r>
      <w:r>
        <w:t xml:space="preserve"> </w:t>
      </w:r>
      <w:r>
        <w:rPr>
          <w:color w:val="993366"/>
        </w:rPr>
        <w:t>STRING</w:t>
      </w:r>
      <w:r>
        <w:t xml:space="preserve"> (</w:t>
      </w:r>
      <w:r>
        <w:rPr>
          <w:color w:val="993366"/>
        </w:rPr>
        <w:t>SIZE</w:t>
      </w:r>
      <w:r>
        <w:t xml:space="preserve"> (128)),</w:t>
      </w:r>
    </w:p>
    <w:p w14:paraId="466BCD99" w14:textId="77777777" w:rsidR="007614F8" w:rsidRDefault="002B319A">
      <w:pPr>
        <w:pStyle w:val="PL"/>
      </w:pPr>
      <w:r>
        <w:t xml:space="preserve">                            eight-one-TypeI-SinglePanel-Restriction1-r17     </w:t>
      </w:r>
      <w:r>
        <w:rPr>
          <w:color w:val="993366"/>
        </w:rPr>
        <w:t>BIT</w:t>
      </w:r>
      <w:r>
        <w:t xml:space="preserve"> </w:t>
      </w:r>
      <w:r>
        <w:rPr>
          <w:color w:val="993366"/>
        </w:rPr>
        <w:t>STRING</w:t>
      </w:r>
      <w:r>
        <w:t xml:space="preserve"> (</w:t>
      </w:r>
      <w:r>
        <w:rPr>
          <w:color w:val="993366"/>
        </w:rPr>
        <w:t>SIZE</w:t>
      </w:r>
      <w:r>
        <w:t xml:space="preserve"> (32)),</w:t>
      </w:r>
    </w:p>
    <w:p w14:paraId="30BB4777" w14:textId="77777777" w:rsidR="007614F8" w:rsidRDefault="002B319A">
      <w:pPr>
        <w:pStyle w:val="PL"/>
      </w:pPr>
      <w:r>
        <w:t xml:space="preserve">                            four-three-TypeI-SinglePa</w:t>
      </w:r>
      <w:r>
        <w:t xml:space="preserve">nel-Restriction1-r17    </w:t>
      </w:r>
      <w:r>
        <w:rPr>
          <w:color w:val="993366"/>
        </w:rPr>
        <w:t>BIT</w:t>
      </w:r>
      <w:r>
        <w:t xml:space="preserve"> </w:t>
      </w:r>
      <w:r>
        <w:rPr>
          <w:color w:val="993366"/>
        </w:rPr>
        <w:t>STRING</w:t>
      </w:r>
      <w:r>
        <w:t xml:space="preserve"> (</w:t>
      </w:r>
      <w:r>
        <w:rPr>
          <w:color w:val="993366"/>
        </w:rPr>
        <w:t>SIZE</w:t>
      </w:r>
      <w:r>
        <w:t xml:space="preserve"> (192)),</w:t>
      </w:r>
    </w:p>
    <w:p w14:paraId="1BB174C1" w14:textId="77777777" w:rsidR="007614F8" w:rsidRDefault="002B319A">
      <w:pPr>
        <w:pStyle w:val="PL"/>
      </w:pPr>
      <w:r>
        <w:t xml:space="preserve">                            six-two-TypeI-SinglePanel-Restriction1-r17       </w:t>
      </w:r>
      <w:r>
        <w:rPr>
          <w:color w:val="993366"/>
        </w:rPr>
        <w:t>BIT</w:t>
      </w:r>
      <w:r>
        <w:t xml:space="preserve"> </w:t>
      </w:r>
      <w:r>
        <w:rPr>
          <w:color w:val="993366"/>
        </w:rPr>
        <w:t>STRING</w:t>
      </w:r>
      <w:r>
        <w:t xml:space="preserve"> (</w:t>
      </w:r>
      <w:r>
        <w:rPr>
          <w:color w:val="993366"/>
        </w:rPr>
        <w:t>SIZE</w:t>
      </w:r>
      <w:r>
        <w:t xml:space="preserve"> (192)),</w:t>
      </w:r>
    </w:p>
    <w:p w14:paraId="01D8BF66" w14:textId="77777777" w:rsidR="007614F8" w:rsidRDefault="002B319A">
      <w:pPr>
        <w:pStyle w:val="PL"/>
      </w:pPr>
      <w:r>
        <w:t xml:space="preserve">                            twelve-one-TypeI-SinglePanel-Restriction1-r17    </w:t>
      </w:r>
      <w:r>
        <w:rPr>
          <w:color w:val="993366"/>
        </w:rPr>
        <w:t>BIT</w:t>
      </w:r>
      <w:r>
        <w:t xml:space="preserve"> </w:t>
      </w:r>
      <w:r>
        <w:rPr>
          <w:color w:val="993366"/>
        </w:rPr>
        <w:t>STRING</w:t>
      </w:r>
      <w:r>
        <w:t xml:space="preserve"> (</w:t>
      </w:r>
      <w:r>
        <w:rPr>
          <w:color w:val="993366"/>
        </w:rPr>
        <w:t>SIZE</w:t>
      </w:r>
      <w:r>
        <w:t xml:space="preserve"> (48)),</w:t>
      </w:r>
    </w:p>
    <w:p w14:paraId="733350C4" w14:textId="77777777" w:rsidR="007614F8" w:rsidRDefault="002B319A">
      <w:pPr>
        <w:pStyle w:val="PL"/>
      </w:pPr>
      <w:r>
        <w:t xml:space="preserve">                            four-four-TypeI-SinglePanel-Restriction1-r17     </w:t>
      </w:r>
      <w:r>
        <w:rPr>
          <w:color w:val="993366"/>
        </w:rPr>
        <w:t>BIT</w:t>
      </w:r>
      <w:r>
        <w:t xml:space="preserve"> </w:t>
      </w:r>
      <w:r>
        <w:rPr>
          <w:color w:val="993366"/>
        </w:rPr>
        <w:t>STRING</w:t>
      </w:r>
      <w:r>
        <w:t xml:space="preserve"> (</w:t>
      </w:r>
      <w:r>
        <w:rPr>
          <w:color w:val="993366"/>
        </w:rPr>
        <w:t>SIZE</w:t>
      </w:r>
      <w:r>
        <w:t xml:space="preserve"> (256)),</w:t>
      </w:r>
    </w:p>
    <w:p w14:paraId="12AE6F90" w14:textId="77777777" w:rsidR="007614F8" w:rsidRDefault="002B319A">
      <w:pPr>
        <w:pStyle w:val="PL"/>
      </w:pPr>
      <w:r>
        <w:t xml:space="preserve">                            eight-two-TypeI-SinglePanel-Restriction1-r17     </w:t>
      </w:r>
      <w:r>
        <w:rPr>
          <w:color w:val="993366"/>
        </w:rPr>
        <w:t>BIT</w:t>
      </w:r>
      <w:r>
        <w:t xml:space="preserve"> </w:t>
      </w:r>
      <w:r>
        <w:rPr>
          <w:color w:val="993366"/>
        </w:rPr>
        <w:t>STRING</w:t>
      </w:r>
      <w:r>
        <w:t xml:space="preserve"> (</w:t>
      </w:r>
      <w:r>
        <w:rPr>
          <w:color w:val="993366"/>
        </w:rPr>
        <w:t>SIZE</w:t>
      </w:r>
      <w:r>
        <w:t xml:space="preserve"> (256)),</w:t>
      </w:r>
    </w:p>
    <w:p w14:paraId="48FA9132" w14:textId="77777777" w:rsidR="007614F8" w:rsidRDefault="002B319A">
      <w:pPr>
        <w:pStyle w:val="PL"/>
      </w:pPr>
      <w:r>
        <w:lastRenderedPageBreak/>
        <w:t xml:space="preserve">                            sixteen-one-TypeI-Single</w:t>
      </w:r>
      <w:r>
        <w:t xml:space="preserve">Panel-Restriction1-r17   </w:t>
      </w:r>
      <w:r>
        <w:rPr>
          <w:color w:val="993366"/>
        </w:rPr>
        <w:t>BIT</w:t>
      </w:r>
      <w:r>
        <w:t xml:space="preserve"> </w:t>
      </w:r>
      <w:r>
        <w:rPr>
          <w:color w:val="993366"/>
        </w:rPr>
        <w:t>STRING</w:t>
      </w:r>
      <w:r>
        <w:t xml:space="preserve"> (</w:t>
      </w:r>
      <w:r>
        <w:rPr>
          <w:color w:val="993366"/>
        </w:rPr>
        <w:t>SIZE</w:t>
      </w:r>
      <w:r>
        <w:t xml:space="preserve"> (64))</w:t>
      </w:r>
    </w:p>
    <w:p w14:paraId="4FA1199C" w14:textId="77777777" w:rsidR="007614F8" w:rsidRDefault="002B319A">
      <w:pPr>
        <w:pStyle w:val="PL"/>
      </w:pPr>
      <w:r>
        <w:t xml:space="preserve">                        }</w:t>
      </w:r>
    </w:p>
    <w:p w14:paraId="72604578" w14:textId="77777777" w:rsidR="007614F8" w:rsidRDefault="002B319A">
      <w:pPr>
        <w:pStyle w:val="PL"/>
      </w:pPr>
      <w:r>
        <w:t xml:space="preserve">                    }</w:t>
      </w:r>
    </w:p>
    <w:p w14:paraId="7255F797" w14:textId="77777777" w:rsidR="007614F8" w:rsidRDefault="002B319A">
      <w:pPr>
        <w:pStyle w:val="PL"/>
      </w:pPr>
      <w:r>
        <w:t xml:space="preserve">                }</w:t>
      </w:r>
    </w:p>
    <w:p w14:paraId="67084461" w14:textId="77777777" w:rsidR="007614F8" w:rsidRDefault="002B319A">
      <w:pPr>
        <w:pStyle w:val="PL"/>
        <w:rPr>
          <w:color w:val="808080"/>
        </w:rPr>
      </w:pPr>
      <w:r>
        <w:t xml:space="preserve">            }                                                                                       </w:t>
      </w:r>
      <w:r>
        <w:rPr>
          <w:color w:val="993366"/>
        </w:rPr>
        <w:t>OPTIONAL</w:t>
      </w:r>
      <w:r>
        <w:t xml:space="preserve">,  </w:t>
      </w:r>
      <w:r>
        <w:rPr>
          <w:color w:val="808080"/>
        </w:rPr>
        <w:t>-- Need R</w:t>
      </w:r>
    </w:p>
    <w:p w14:paraId="43342610" w14:textId="77777777" w:rsidR="007614F8" w:rsidRDefault="002B319A">
      <w:pPr>
        <w:pStyle w:val="PL"/>
      </w:pPr>
      <w:r>
        <w:t xml:space="preserve">            typeI-Sin</w:t>
      </w:r>
      <w:r>
        <w:t xml:space="preserve">glePanel-Group2-r17           </w:t>
      </w:r>
      <w:r>
        <w:rPr>
          <w:color w:val="993366"/>
        </w:rPr>
        <w:t>SEQUENCE</w:t>
      </w:r>
      <w:r>
        <w:t xml:space="preserve"> {</w:t>
      </w:r>
    </w:p>
    <w:p w14:paraId="42A51213" w14:textId="77777777" w:rsidR="007614F8" w:rsidRDefault="002B319A">
      <w:pPr>
        <w:pStyle w:val="PL"/>
      </w:pPr>
      <w:r>
        <w:t xml:space="preserve">                nrOfAntennaPorts                       </w:t>
      </w:r>
      <w:r>
        <w:rPr>
          <w:color w:val="993366"/>
        </w:rPr>
        <w:t>CHOICE</w:t>
      </w:r>
      <w:r>
        <w:t xml:space="preserve"> {</w:t>
      </w:r>
    </w:p>
    <w:p w14:paraId="51B329B5" w14:textId="77777777" w:rsidR="007614F8" w:rsidRDefault="002B319A">
      <w:pPr>
        <w:pStyle w:val="PL"/>
      </w:pPr>
      <w:r>
        <w:t xml:space="preserve">                    two                                    </w:t>
      </w:r>
      <w:r>
        <w:rPr>
          <w:color w:val="993366"/>
        </w:rPr>
        <w:t>SEQUENCE</w:t>
      </w:r>
      <w:r>
        <w:t xml:space="preserve"> {</w:t>
      </w:r>
    </w:p>
    <w:p w14:paraId="6153F78B" w14:textId="77777777" w:rsidR="007614F8" w:rsidRDefault="002B319A">
      <w:pPr>
        <w:pStyle w:val="PL"/>
      </w:pPr>
      <w:r>
        <w:t xml:space="preserve">                        twoTX-CodebookSubsetRestriction2-r17   </w:t>
      </w:r>
      <w:r>
        <w:rPr>
          <w:color w:val="993366"/>
        </w:rPr>
        <w:t>BIT</w:t>
      </w:r>
      <w:r>
        <w:t xml:space="preserve"> </w:t>
      </w:r>
      <w:r>
        <w:rPr>
          <w:color w:val="993366"/>
        </w:rPr>
        <w:t>STRING</w:t>
      </w:r>
      <w:r>
        <w:t xml:space="preserve"> (</w:t>
      </w:r>
      <w:r>
        <w:rPr>
          <w:color w:val="993366"/>
        </w:rPr>
        <w:t>SIZE</w:t>
      </w:r>
      <w:r>
        <w:t xml:space="preserve"> (6))</w:t>
      </w:r>
    </w:p>
    <w:p w14:paraId="6D4C73D3" w14:textId="77777777" w:rsidR="007614F8" w:rsidRDefault="002B319A">
      <w:pPr>
        <w:pStyle w:val="PL"/>
      </w:pPr>
      <w:r>
        <w:t xml:space="preserve">                    },</w:t>
      </w:r>
    </w:p>
    <w:p w14:paraId="290447CF" w14:textId="77777777" w:rsidR="007614F8" w:rsidRDefault="002B319A">
      <w:pPr>
        <w:pStyle w:val="PL"/>
      </w:pPr>
      <w:r>
        <w:t xml:space="preserve">                    moreThanTwo                            </w:t>
      </w:r>
      <w:r>
        <w:rPr>
          <w:color w:val="993366"/>
        </w:rPr>
        <w:t>SEQUENCE</w:t>
      </w:r>
      <w:r>
        <w:t xml:space="preserve"> {</w:t>
      </w:r>
    </w:p>
    <w:p w14:paraId="2443A83E" w14:textId="77777777" w:rsidR="007614F8" w:rsidRDefault="002B319A">
      <w:pPr>
        <w:pStyle w:val="PL"/>
      </w:pPr>
      <w:r>
        <w:t xml:space="preserve">                        n1-n2                                        </w:t>
      </w:r>
      <w:r>
        <w:rPr>
          <w:color w:val="993366"/>
        </w:rPr>
        <w:t>CHOICE</w:t>
      </w:r>
      <w:r>
        <w:t xml:space="preserve"> {</w:t>
      </w:r>
    </w:p>
    <w:p w14:paraId="529A1668" w14:textId="77777777" w:rsidR="007614F8" w:rsidRDefault="002B319A">
      <w:pPr>
        <w:pStyle w:val="PL"/>
      </w:pPr>
      <w:r>
        <w:t xml:space="preserve">                            two-one-TypeI-SinglePanel-Restriction2-r17       </w:t>
      </w:r>
      <w:r>
        <w:rPr>
          <w:color w:val="993366"/>
        </w:rPr>
        <w:t>BIT</w:t>
      </w:r>
      <w:r>
        <w:t xml:space="preserve"> </w:t>
      </w:r>
      <w:r>
        <w:rPr>
          <w:color w:val="993366"/>
        </w:rPr>
        <w:t>STRING</w:t>
      </w:r>
      <w:r>
        <w:t xml:space="preserve"> (</w:t>
      </w:r>
      <w:r>
        <w:rPr>
          <w:color w:val="993366"/>
        </w:rPr>
        <w:t>SIZE</w:t>
      </w:r>
      <w:r>
        <w:t xml:space="preserve"> (8)),</w:t>
      </w:r>
    </w:p>
    <w:p w14:paraId="7C5A8359" w14:textId="77777777" w:rsidR="007614F8" w:rsidRDefault="002B319A">
      <w:pPr>
        <w:pStyle w:val="PL"/>
      </w:pPr>
      <w:r>
        <w:t xml:space="preserve">                            two-two-TypeI-SinglePanel-Restriction2-r17       </w:t>
      </w:r>
      <w:r>
        <w:rPr>
          <w:color w:val="993366"/>
        </w:rPr>
        <w:t>BIT</w:t>
      </w:r>
      <w:r>
        <w:t xml:space="preserve"> </w:t>
      </w:r>
      <w:r>
        <w:rPr>
          <w:color w:val="993366"/>
        </w:rPr>
        <w:t>STRING</w:t>
      </w:r>
      <w:r>
        <w:t xml:space="preserve"> (</w:t>
      </w:r>
      <w:r>
        <w:rPr>
          <w:color w:val="993366"/>
        </w:rPr>
        <w:t>SIZE</w:t>
      </w:r>
      <w:r>
        <w:t xml:space="preserve"> (64)),</w:t>
      </w:r>
    </w:p>
    <w:p w14:paraId="376DD8EE" w14:textId="77777777" w:rsidR="007614F8" w:rsidRDefault="002B319A">
      <w:pPr>
        <w:pStyle w:val="PL"/>
      </w:pPr>
      <w:r>
        <w:t xml:space="preserve">                            four-one-TypeI-SinglePanel-</w:t>
      </w:r>
      <w:r>
        <w:t xml:space="preserve">Restriction2-r17      </w:t>
      </w:r>
      <w:r>
        <w:rPr>
          <w:color w:val="993366"/>
        </w:rPr>
        <w:t>BIT</w:t>
      </w:r>
      <w:r>
        <w:t xml:space="preserve"> </w:t>
      </w:r>
      <w:r>
        <w:rPr>
          <w:color w:val="993366"/>
        </w:rPr>
        <w:t>STRING</w:t>
      </w:r>
      <w:r>
        <w:t xml:space="preserve"> (</w:t>
      </w:r>
      <w:r>
        <w:rPr>
          <w:color w:val="993366"/>
        </w:rPr>
        <w:t>SIZE</w:t>
      </w:r>
      <w:r>
        <w:t xml:space="preserve"> (16)),</w:t>
      </w:r>
    </w:p>
    <w:p w14:paraId="0C27F602" w14:textId="77777777" w:rsidR="007614F8" w:rsidRDefault="002B319A">
      <w:pPr>
        <w:pStyle w:val="PL"/>
      </w:pPr>
      <w:r>
        <w:t xml:space="preserve">                            three-two-TypeI-SinglePanel-Restriction2-r17     </w:t>
      </w:r>
      <w:r>
        <w:rPr>
          <w:color w:val="993366"/>
        </w:rPr>
        <w:t>BIT</w:t>
      </w:r>
      <w:r>
        <w:t xml:space="preserve"> </w:t>
      </w:r>
      <w:r>
        <w:rPr>
          <w:color w:val="993366"/>
        </w:rPr>
        <w:t>STRING</w:t>
      </w:r>
      <w:r>
        <w:t xml:space="preserve"> (</w:t>
      </w:r>
      <w:r>
        <w:rPr>
          <w:color w:val="993366"/>
        </w:rPr>
        <w:t>SIZE</w:t>
      </w:r>
      <w:r>
        <w:t xml:space="preserve"> (96)),</w:t>
      </w:r>
    </w:p>
    <w:p w14:paraId="74157281" w14:textId="77777777" w:rsidR="007614F8" w:rsidRDefault="002B319A">
      <w:pPr>
        <w:pStyle w:val="PL"/>
      </w:pPr>
      <w:r>
        <w:t xml:space="preserve">                            six-one-TypeI-SinglePanel-Restriction2-r17       </w:t>
      </w:r>
      <w:r>
        <w:rPr>
          <w:color w:val="993366"/>
        </w:rPr>
        <w:t>BIT</w:t>
      </w:r>
      <w:r>
        <w:t xml:space="preserve"> </w:t>
      </w:r>
      <w:r>
        <w:rPr>
          <w:color w:val="993366"/>
        </w:rPr>
        <w:t>STRING</w:t>
      </w:r>
      <w:r>
        <w:t xml:space="preserve"> (</w:t>
      </w:r>
      <w:r>
        <w:rPr>
          <w:color w:val="993366"/>
        </w:rPr>
        <w:t>SIZE</w:t>
      </w:r>
      <w:r>
        <w:t xml:space="preserve"> (24)),</w:t>
      </w:r>
    </w:p>
    <w:p w14:paraId="75D6BF83" w14:textId="77777777" w:rsidR="007614F8" w:rsidRDefault="002B319A">
      <w:pPr>
        <w:pStyle w:val="PL"/>
      </w:pPr>
      <w:r>
        <w:t xml:space="preserve">        </w:t>
      </w:r>
      <w:r>
        <w:t xml:space="preserve">                    four-two-TypeI-SinglePanel-Restriction2-r17      </w:t>
      </w:r>
      <w:r>
        <w:rPr>
          <w:color w:val="993366"/>
        </w:rPr>
        <w:t>BIT</w:t>
      </w:r>
      <w:r>
        <w:t xml:space="preserve"> </w:t>
      </w:r>
      <w:r>
        <w:rPr>
          <w:color w:val="993366"/>
        </w:rPr>
        <w:t>STRING</w:t>
      </w:r>
      <w:r>
        <w:t xml:space="preserve"> (</w:t>
      </w:r>
      <w:r>
        <w:rPr>
          <w:color w:val="993366"/>
        </w:rPr>
        <w:t>SIZE</w:t>
      </w:r>
      <w:r>
        <w:t xml:space="preserve"> (128)),</w:t>
      </w:r>
    </w:p>
    <w:p w14:paraId="4A7E0025" w14:textId="77777777" w:rsidR="007614F8" w:rsidRDefault="002B319A">
      <w:pPr>
        <w:pStyle w:val="PL"/>
      </w:pPr>
      <w:r>
        <w:t xml:space="preserve">                            eight-one-TypeI-SinglePanel-Restriction2-r17     </w:t>
      </w:r>
      <w:r>
        <w:rPr>
          <w:color w:val="993366"/>
        </w:rPr>
        <w:t>BIT</w:t>
      </w:r>
      <w:r>
        <w:t xml:space="preserve"> </w:t>
      </w:r>
      <w:r>
        <w:rPr>
          <w:color w:val="993366"/>
        </w:rPr>
        <w:t>STRING</w:t>
      </w:r>
      <w:r>
        <w:t xml:space="preserve"> (</w:t>
      </w:r>
      <w:r>
        <w:rPr>
          <w:color w:val="993366"/>
        </w:rPr>
        <w:t>SIZE</w:t>
      </w:r>
      <w:r>
        <w:t xml:space="preserve"> (32)),</w:t>
      </w:r>
    </w:p>
    <w:p w14:paraId="5ED87982" w14:textId="77777777" w:rsidR="007614F8" w:rsidRDefault="002B319A">
      <w:pPr>
        <w:pStyle w:val="PL"/>
      </w:pPr>
      <w:r>
        <w:t xml:space="preserve">                            four-three-TypeI-SinglePanel-Rest</w:t>
      </w:r>
      <w:r>
        <w:t xml:space="preserve">riction2-r17    </w:t>
      </w:r>
      <w:r>
        <w:rPr>
          <w:color w:val="993366"/>
        </w:rPr>
        <w:t>BIT</w:t>
      </w:r>
      <w:r>
        <w:t xml:space="preserve"> </w:t>
      </w:r>
      <w:r>
        <w:rPr>
          <w:color w:val="993366"/>
        </w:rPr>
        <w:t>STRING</w:t>
      </w:r>
      <w:r>
        <w:t xml:space="preserve"> (</w:t>
      </w:r>
      <w:r>
        <w:rPr>
          <w:color w:val="993366"/>
        </w:rPr>
        <w:t>SIZE</w:t>
      </w:r>
      <w:r>
        <w:t xml:space="preserve"> (192)),</w:t>
      </w:r>
    </w:p>
    <w:p w14:paraId="31BA69E9" w14:textId="77777777" w:rsidR="007614F8" w:rsidRDefault="002B319A">
      <w:pPr>
        <w:pStyle w:val="PL"/>
      </w:pPr>
      <w:r>
        <w:t xml:space="preserve">                            six-two-TypeI-SinglePanel-Restriction2-r17       </w:t>
      </w:r>
      <w:r>
        <w:rPr>
          <w:color w:val="993366"/>
        </w:rPr>
        <w:t>BIT</w:t>
      </w:r>
      <w:r>
        <w:t xml:space="preserve"> </w:t>
      </w:r>
      <w:r>
        <w:rPr>
          <w:color w:val="993366"/>
        </w:rPr>
        <w:t>STRING</w:t>
      </w:r>
      <w:r>
        <w:t xml:space="preserve"> (</w:t>
      </w:r>
      <w:r>
        <w:rPr>
          <w:color w:val="993366"/>
        </w:rPr>
        <w:t>SIZE</w:t>
      </w:r>
      <w:r>
        <w:t xml:space="preserve"> (192)),</w:t>
      </w:r>
    </w:p>
    <w:p w14:paraId="577DE8E2" w14:textId="77777777" w:rsidR="007614F8" w:rsidRDefault="002B319A">
      <w:pPr>
        <w:pStyle w:val="PL"/>
      </w:pPr>
      <w:r>
        <w:t xml:space="preserve">                            twelve-one-TypeI-SinglePanel-Restriction2-r17    </w:t>
      </w:r>
      <w:r>
        <w:rPr>
          <w:color w:val="993366"/>
        </w:rPr>
        <w:t>BIT</w:t>
      </w:r>
      <w:r>
        <w:t xml:space="preserve"> </w:t>
      </w:r>
      <w:r>
        <w:rPr>
          <w:color w:val="993366"/>
        </w:rPr>
        <w:t>STRING</w:t>
      </w:r>
      <w:r>
        <w:t xml:space="preserve"> (</w:t>
      </w:r>
      <w:r>
        <w:rPr>
          <w:color w:val="993366"/>
        </w:rPr>
        <w:t>SIZE</w:t>
      </w:r>
      <w:r>
        <w:t xml:space="preserve"> (48)),</w:t>
      </w:r>
    </w:p>
    <w:p w14:paraId="145C0CC2" w14:textId="77777777" w:rsidR="007614F8" w:rsidRDefault="002B319A">
      <w:pPr>
        <w:pStyle w:val="PL"/>
      </w:pPr>
      <w:r>
        <w:t xml:space="preserve">                            four-four-TypeI-SinglePanel-Restriction2-r17     </w:t>
      </w:r>
      <w:r>
        <w:rPr>
          <w:color w:val="993366"/>
        </w:rPr>
        <w:t>BIT</w:t>
      </w:r>
      <w:r>
        <w:t xml:space="preserve"> </w:t>
      </w:r>
      <w:r>
        <w:rPr>
          <w:color w:val="993366"/>
        </w:rPr>
        <w:t>STRING</w:t>
      </w:r>
      <w:r>
        <w:t xml:space="preserve"> (</w:t>
      </w:r>
      <w:r>
        <w:rPr>
          <w:color w:val="993366"/>
        </w:rPr>
        <w:t>SIZE</w:t>
      </w:r>
      <w:r>
        <w:t xml:space="preserve"> (256)),</w:t>
      </w:r>
    </w:p>
    <w:p w14:paraId="2A621C1C" w14:textId="77777777" w:rsidR="007614F8" w:rsidRDefault="002B319A">
      <w:pPr>
        <w:pStyle w:val="PL"/>
      </w:pPr>
      <w:r>
        <w:t xml:space="preserve">                            eight-two-TypeI-SinglePanel-Restriction2-r17     </w:t>
      </w:r>
      <w:r>
        <w:rPr>
          <w:color w:val="993366"/>
        </w:rPr>
        <w:t>BIT</w:t>
      </w:r>
      <w:r>
        <w:t xml:space="preserve"> </w:t>
      </w:r>
      <w:r>
        <w:rPr>
          <w:color w:val="993366"/>
        </w:rPr>
        <w:t>STRING</w:t>
      </w:r>
      <w:r>
        <w:t xml:space="preserve"> (</w:t>
      </w:r>
      <w:r>
        <w:rPr>
          <w:color w:val="993366"/>
        </w:rPr>
        <w:t>SIZE</w:t>
      </w:r>
      <w:r>
        <w:t xml:space="preserve"> (256)),</w:t>
      </w:r>
    </w:p>
    <w:p w14:paraId="10DD2967" w14:textId="77777777" w:rsidR="007614F8" w:rsidRDefault="002B319A">
      <w:pPr>
        <w:pStyle w:val="PL"/>
      </w:pPr>
      <w:r>
        <w:t xml:space="preserve">                            sixteen-one-TypeI-Single</w:t>
      </w:r>
      <w:r>
        <w:t xml:space="preserve">Panel-Restriction2-r17   </w:t>
      </w:r>
      <w:r>
        <w:rPr>
          <w:color w:val="993366"/>
        </w:rPr>
        <w:t>BIT</w:t>
      </w:r>
      <w:r>
        <w:t xml:space="preserve"> </w:t>
      </w:r>
      <w:r>
        <w:rPr>
          <w:color w:val="993366"/>
        </w:rPr>
        <w:t>STRING</w:t>
      </w:r>
      <w:r>
        <w:t xml:space="preserve"> (</w:t>
      </w:r>
      <w:r>
        <w:rPr>
          <w:color w:val="993366"/>
        </w:rPr>
        <w:t>SIZE</w:t>
      </w:r>
      <w:r>
        <w:t xml:space="preserve"> (64))</w:t>
      </w:r>
    </w:p>
    <w:p w14:paraId="0F8A15FC" w14:textId="77777777" w:rsidR="007614F8" w:rsidRDefault="002B319A">
      <w:pPr>
        <w:pStyle w:val="PL"/>
      </w:pPr>
      <w:r>
        <w:t xml:space="preserve">                        }</w:t>
      </w:r>
    </w:p>
    <w:p w14:paraId="3F7A158D" w14:textId="77777777" w:rsidR="007614F8" w:rsidRDefault="002B319A">
      <w:pPr>
        <w:pStyle w:val="PL"/>
      </w:pPr>
      <w:r>
        <w:t xml:space="preserve">                    }</w:t>
      </w:r>
    </w:p>
    <w:p w14:paraId="4999941E" w14:textId="77777777" w:rsidR="007614F8" w:rsidRDefault="002B319A">
      <w:pPr>
        <w:pStyle w:val="PL"/>
      </w:pPr>
      <w:r>
        <w:t xml:space="preserve">                }</w:t>
      </w:r>
    </w:p>
    <w:p w14:paraId="23D43132" w14:textId="77777777" w:rsidR="007614F8" w:rsidRDefault="002B319A">
      <w:pPr>
        <w:pStyle w:val="PL"/>
        <w:rPr>
          <w:color w:val="808080"/>
        </w:rPr>
      </w:pPr>
      <w:r>
        <w:t xml:space="preserve">            }                                                                                       </w:t>
      </w:r>
      <w:r>
        <w:rPr>
          <w:color w:val="993366"/>
        </w:rPr>
        <w:t>OPTIONAL</w:t>
      </w:r>
      <w:r>
        <w:t xml:space="preserve">,  </w:t>
      </w:r>
      <w:r>
        <w:rPr>
          <w:color w:val="808080"/>
        </w:rPr>
        <w:t>-- Need R</w:t>
      </w:r>
    </w:p>
    <w:p w14:paraId="1E700D07" w14:textId="77777777" w:rsidR="007614F8" w:rsidRDefault="002B319A">
      <w:pPr>
        <w:pStyle w:val="PL"/>
        <w:rPr>
          <w:color w:val="808080"/>
        </w:rPr>
      </w:pPr>
      <w:r>
        <w:t xml:space="preserve">            typeI-SinglePanel-ri-RestrictionSTRP-r17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 xml:space="preserve">,  </w:t>
      </w:r>
      <w:r>
        <w:rPr>
          <w:color w:val="808080"/>
        </w:rPr>
        <w:t>-- Need R</w:t>
      </w:r>
    </w:p>
    <w:p w14:paraId="4BB0926B" w14:textId="77777777" w:rsidR="007614F8" w:rsidRDefault="002B319A">
      <w:pPr>
        <w:pStyle w:val="PL"/>
        <w:rPr>
          <w:color w:val="808080"/>
        </w:rPr>
      </w:pPr>
      <w:r>
        <w:t xml:space="preserve">            ty</w:t>
      </w:r>
      <w:r>
        <w:t xml:space="preserve">peI-SinglePanel-ri-RestrictionSDM-r17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 xml:space="preserve">   </w:t>
      </w:r>
      <w:r>
        <w:rPr>
          <w:color w:val="808080"/>
        </w:rPr>
        <w:t>-- Need R</w:t>
      </w:r>
    </w:p>
    <w:p w14:paraId="4FEDFAA5" w14:textId="77777777" w:rsidR="007614F8" w:rsidRDefault="002B319A">
      <w:pPr>
        <w:pStyle w:val="PL"/>
      </w:pPr>
      <w:r>
        <w:t xml:space="preserve">        },</w:t>
      </w:r>
    </w:p>
    <w:p w14:paraId="77B57BBB" w14:textId="77777777" w:rsidR="007614F8" w:rsidRDefault="002B319A">
      <w:pPr>
        <w:pStyle w:val="PL"/>
      </w:pPr>
      <w:r>
        <w:t xml:space="preserve">        type2                                 </w:t>
      </w:r>
      <w:r>
        <w:rPr>
          <w:color w:val="993366"/>
        </w:rPr>
        <w:t>SEQUENCE</w:t>
      </w:r>
      <w:r>
        <w:t xml:space="preserve"> {</w:t>
      </w:r>
    </w:p>
    <w:p w14:paraId="0858B570" w14:textId="77777777" w:rsidR="007614F8" w:rsidRDefault="002B319A">
      <w:pPr>
        <w:pStyle w:val="PL"/>
      </w:pPr>
      <w:r>
        <w:t xml:space="preserve">            typeII-PortSelection-r17              </w:t>
      </w:r>
      <w:r>
        <w:rPr>
          <w:color w:val="993366"/>
        </w:rPr>
        <w:t>SEQUENCE</w:t>
      </w:r>
      <w:r>
        <w:t xml:space="preserve"> {</w:t>
      </w:r>
    </w:p>
    <w:p w14:paraId="4E3550F2" w14:textId="77777777" w:rsidR="007614F8" w:rsidRDefault="002B319A">
      <w:pPr>
        <w:pStyle w:val="PL"/>
      </w:pPr>
      <w:r>
        <w:t xml:space="preserve">                para</w:t>
      </w:r>
      <w:r>
        <w:t xml:space="preserve">mCombination-r17                   </w:t>
      </w:r>
      <w:r>
        <w:rPr>
          <w:color w:val="993366"/>
        </w:rPr>
        <w:t>INTEGER</w:t>
      </w:r>
      <w:r>
        <w:t xml:space="preserve"> (1..8),</w:t>
      </w:r>
    </w:p>
    <w:p w14:paraId="6E6F23C9" w14:textId="77777777" w:rsidR="007614F8" w:rsidRDefault="002B319A">
      <w:pPr>
        <w:pStyle w:val="PL"/>
        <w:rPr>
          <w:color w:val="808080"/>
        </w:rPr>
      </w:pPr>
      <w:r>
        <w:t xml:space="preserve">                valueOfN-r17                           </w:t>
      </w:r>
      <w:r>
        <w:rPr>
          <w:color w:val="993366"/>
        </w:rPr>
        <w:t>ENUMERATED</w:t>
      </w:r>
      <w:r>
        <w:t xml:space="preserve"> {n2, n4}                          </w:t>
      </w:r>
      <w:r>
        <w:rPr>
          <w:color w:val="993366"/>
        </w:rPr>
        <w:t>OPTIONAL</w:t>
      </w:r>
      <w:r>
        <w:t xml:space="preserve">,  </w:t>
      </w:r>
      <w:r>
        <w:rPr>
          <w:color w:val="808080"/>
        </w:rPr>
        <w:t>-- Need R</w:t>
      </w:r>
    </w:p>
    <w:p w14:paraId="38BCC7FC" w14:textId="77777777" w:rsidR="007614F8" w:rsidRDefault="002B319A">
      <w:pPr>
        <w:pStyle w:val="PL"/>
        <w:rPr>
          <w:color w:val="808080"/>
        </w:rPr>
      </w:pPr>
      <w:r>
        <w:t xml:space="preserve">                numberOfPMI-SubbandsPerCQI-Subband-r17 </w:t>
      </w:r>
      <w:r>
        <w:rPr>
          <w:color w:val="993366"/>
        </w:rPr>
        <w:t>INTEGER</w:t>
      </w:r>
      <w:r>
        <w:t xml:space="preserve">(1..2)                </w:t>
      </w:r>
      <w:r>
        <w:t xml:space="preserve">                </w:t>
      </w:r>
      <w:r>
        <w:rPr>
          <w:color w:val="993366"/>
        </w:rPr>
        <w:t>OPTIONAL</w:t>
      </w:r>
      <w:r>
        <w:t xml:space="preserve">,  </w:t>
      </w:r>
      <w:r>
        <w:rPr>
          <w:color w:val="808080"/>
        </w:rPr>
        <w:t>-- Need R</w:t>
      </w:r>
    </w:p>
    <w:p w14:paraId="3D50F307" w14:textId="77777777" w:rsidR="007614F8" w:rsidRDefault="002B319A">
      <w:pPr>
        <w:pStyle w:val="PL"/>
      </w:pPr>
      <w:r>
        <w:t xml:space="preserve">                typeII-PortSelectionRI-Restriction-r17 </w:t>
      </w:r>
      <w:r>
        <w:rPr>
          <w:color w:val="993366"/>
        </w:rPr>
        <w:t>BIT</w:t>
      </w:r>
      <w:r>
        <w:t xml:space="preserve"> </w:t>
      </w:r>
      <w:r>
        <w:rPr>
          <w:color w:val="993366"/>
        </w:rPr>
        <w:t>STRING</w:t>
      </w:r>
      <w:r>
        <w:t xml:space="preserve"> (</w:t>
      </w:r>
      <w:r>
        <w:rPr>
          <w:color w:val="993366"/>
        </w:rPr>
        <w:t>SIZE</w:t>
      </w:r>
      <w:r>
        <w:t xml:space="preserve"> (4))</w:t>
      </w:r>
    </w:p>
    <w:p w14:paraId="65881D45" w14:textId="77777777" w:rsidR="007614F8" w:rsidRDefault="002B319A">
      <w:pPr>
        <w:pStyle w:val="PL"/>
      </w:pPr>
      <w:r>
        <w:t xml:space="preserve">            }</w:t>
      </w:r>
    </w:p>
    <w:p w14:paraId="31D7D614" w14:textId="77777777" w:rsidR="007614F8" w:rsidRDefault="002B319A">
      <w:pPr>
        <w:pStyle w:val="PL"/>
      </w:pPr>
      <w:r>
        <w:t xml:space="preserve">        }</w:t>
      </w:r>
    </w:p>
    <w:p w14:paraId="403C9A54" w14:textId="77777777" w:rsidR="007614F8" w:rsidRDefault="002B319A">
      <w:pPr>
        <w:pStyle w:val="PL"/>
      </w:pPr>
      <w:r>
        <w:t xml:space="preserve">    }</w:t>
      </w:r>
    </w:p>
    <w:p w14:paraId="6FF952EB" w14:textId="77777777" w:rsidR="007614F8" w:rsidRDefault="002B319A">
      <w:pPr>
        <w:pStyle w:val="PL"/>
      </w:pPr>
      <w:r>
        <w:t>}</w:t>
      </w:r>
    </w:p>
    <w:p w14:paraId="4AEEE95F" w14:textId="77777777" w:rsidR="007614F8" w:rsidRDefault="007614F8">
      <w:pPr>
        <w:pStyle w:val="PL"/>
        <w:rPr>
          <w:ins w:id="97" w:author="Huawei, HiSilicon" w:date="2022-09-28T20:53:00Z"/>
        </w:rPr>
      </w:pPr>
    </w:p>
    <w:p w14:paraId="4A7BBFD9" w14:textId="77777777" w:rsidR="007614F8" w:rsidRDefault="002B319A">
      <w:pPr>
        <w:pStyle w:val="PL"/>
        <w:rPr>
          <w:ins w:id="98" w:author="Huawei, HiSilicon" w:date="2022-09-28T20:55:00Z"/>
          <w:highlight w:val="yellow"/>
        </w:rPr>
      </w:pPr>
      <w:ins w:id="99" w:author="Huawei, HiSilicon" w:date="2022-09-28T20:53:00Z">
        <w:r>
          <w:rPr>
            <w:highlight w:val="yellow"/>
          </w:rPr>
          <w:t xml:space="preserve">CodebookConfig-v1730 ::=              </w:t>
        </w:r>
        <w:r>
          <w:rPr>
            <w:color w:val="993366"/>
            <w:highlight w:val="yellow"/>
          </w:rPr>
          <w:t>SEQUENCE</w:t>
        </w:r>
        <w:r>
          <w:rPr>
            <w:highlight w:val="yellow"/>
          </w:rPr>
          <w:t xml:space="preserve"> {</w:t>
        </w:r>
      </w:ins>
    </w:p>
    <w:p w14:paraId="087BB59C" w14:textId="77777777" w:rsidR="007614F8" w:rsidRDefault="002B319A">
      <w:pPr>
        <w:pStyle w:val="PL"/>
        <w:rPr>
          <w:ins w:id="100" w:author="Huawei, HiSilicon" w:date="2022-09-28T20:55:00Z"/>
          <w:highlight w:val="yellow"/>
        </w:rPr>
      </w:pPr>
      <w:ins w:id="101" w:author="Huawei, HiSilicon" w:date="2022-09-28T20:55:00Z">
        <w:r>
          <w:rPr>
            <w:highlight w:val="yellow"/>
          </w:rPr>
          <w:t xml:space="preserve">            codebookMode-v1730        </w:t>
        </w:r>
      </w:ins>
      <w:ins w:id="102" w:author="Huawei, HiSilicon" w:date="2022-09-28T20:56:00Z">
        <w:r>
          <w:rPr>
            <w:highlight w:val="yellow"/>
          </w:rPr>
          <w:t xml:space="preserve">    </w:t>
        </w:r>
      </w:ins>
      <w:ins w:id="103" w:author="Huawei, HiSilicon" w:date="2022-09-28T20:55:00Z">
        <w:r>
          <w:rPr>
            <w:color w:val="993366"/>
            <w:highlight w:val="yellow"/>
          </w:rPr>
          <w:t>INTEGER</w:t>
        </w:r>
        <w:r>
          <w:rPr>
            <w:highlight w:val="yellow"/>
          </w:rPr>
          <w:t xml:space="preserve"> (1..2)</w:t>
        </w:r>
      </w:ins>
      <w:ins w:id="104" w:author="Huawei, HiSilicon" w:date="2022-09-28T20:56:00Z">
        <w:r>
          <w:rPr>
            <w:highlight w:val="yellow"/>
          </w:rPr>
          <w:t xml:space="preserve">                                            OPTIONAL  -- Need R</w:t>
        </w:r>
      </w:ins>
    </w:p>
    <w:p w14:paraId="0CF2E9FB" w14:textId="77777777" w:rsidR="007614F8" w:rsidRDefault="002B319A">
      <w:pPr>
        <w:pStyle w:val="PL"/>
        <w:rPr>
          <w:ins w:id="105" w:author="Huawei, HiSilicon" w:date="2022-09-28T20:53:00Z"/>
        </w:rPr>
      </w:pPr>
      <w:ins w:id="106" w:author="Huawei, HiSilicon" w:date="2022-09-28T20:56:00Z">
        <w:r>
          <w:rPr>
            <w:highlight w:val="yellow"/>
          </w:rPr>
          <w:t>}</w:t>
        </w:r>
      </w:ins>
    </w:p>
    <w:p w14:paraId="5E070086" w14:textId="77777777" w:rsidR="007614F8" w:rsidRDefault="007614F8">
      <w:pPr>
        <w:pStyle w:val="BodyText"/>
        <w:rPr>
          <w:lang w:val="en-GB"/>
        </w:rPr>
      </w:pPr>
    </w:p>
    <w:p w14:paraId="4DABF350" w14:textId="77777777" w:rsidR="007614F8" w:rsidRDefault="007614F8">
      <w:pPr>
        <w:pStyle w:val="BodyText"/>
        <w:rPr>
          <w:lang w:val="en-GB"/>
        </w:rPr>
      </w:pPr>
    </w:p>
    <w:p w14:paraId="58A22DB6" w14:textId="77777777" w:rsidR="007614F8" w:rsidRDefault="002B319A">
      <w:pPr>
        <w:pStyle w:val="TAL"/>
        <w:rPr>
          <w:lang w:eastAsia="sv-SE"/>
        </w:rPr>
      </w:pPr>
      <w:proofErr w:type="spellStart"/>
      <w:r>
        <w:rPr>
          <w:b/>
          <w:i/>
          <w:lang w:eastAsia="sv-SE"/>
        </w:rPr>
        <w:t>codebookConfig</w:t>
      </w:r>
      <w:proofErr w:type="spellEnd"/>
    </w:p>
    <w:p w14:paraId="60C07D4D" w14:textId="77777777" w:rsidR="007614F8" w:rsidRDefault="002B319A">
      <w:pPr>
        <w:pStyle w:val="BodyText"/>
        <w:rPr>
          <w:lang w:val="en-GB"/>
        </w:rPr>
      </w:pPr>
      <w:r>
        <w:rPr>
          <w:lang w:val="en-GB" w:eastAsia="sv-SE"/>
        </w:rPr>
        <w:t xml:space="preserve">Codebook configuration for Type-1 or Type-2 including codebook subset restriction. </w:t>
      </w:r>
      <w:r>
        <w:rPr>
          <w:highlight w:val="yellow"/>
          <w:lang w:val="en-GB"/>
        </w:rPr>
        <w:t xml:space="preserve">Network can only configure one of </w:t>
      </w:r>
      <w:proofErr w:type="spellStart"/>
      <w:r>
        <w:rPr>
          <w:i/>
          <w:iCs/>
          <w:highlight w:val="yellow"/>
          <w:lang w:val="en-GB"/>
        </w:rPr>
        <w:t>codebookConfig</w:t>
      </w:r>
      <w:proofErr w:type="spellEnd"/>
      <w:r>
        <w:rPr>
          <w:highlight w:val="yellow"/>
          <w:lang w:val="en-GB"/>
        </w:rPr>
        <w:t xml:space="preserve">, </w:t>
      </w:r>
      <w:r>
        <w:rPr>
          <w:i/>
          <w:iCs/>
          <w:highlight w:val="yellow"/>
          <w:lang w:val="en-GB"/>
        </w:rPr>
        <w:t>codebookConfig-r16</w:t>
      </w:r>
      <w:r>
        <w:rPr>
          <w:highlight w:val="yellow"/>
          <w:lang w:val="en-GB"/>
        </w:rPr>
        <w:t xml:space="preserve"> or </w:t>
      </w:r>
      <w:r>
        <w:rPr>
          <w:i/>
          <w:iCs/>
          <w:highlight w:val="yellow"/>
          <w:lang w:val="en-GB"/>
        </w:rPr>
        <w:t>codebookConfig-r17</w:t>
      </w:r>
      <w:r>
        <w:rPr>
          <w:lang w:val="en-GB"/>
        </w:rPr>
        <w:t xml:space="preserve"> to a UE.</w:t>
      </w:r>
      <w:ins w:id="107" w:author="Huawei, HiSilicon" w:date="2022-09-28T20:57:00Z">
        <w:r>
          <w:rPr>
            <w:lang w:val="en-GB"/>
          </w:rPr>
          <w:t xml:space="preserve"> The network </w:t>
        </w:r>
      </w:ins>
      <w:ins w:id="108" w:author="Huawei, HiSilicon" w:date="2022-09-28T20:58:00Z">
        <w:r>
          <w:rPr>
            <w:lang w:val="en-GB"/>
          </w:rPr>
          <w:t xml:space="preserve">does not configure </w:t>
        </w:r>
      </w:ins>
      <w:ins w:id="109" w:author="Huawei, HiSilicon" w:date="2022-09-28T20:57:00Z">
        <w:r>
          <w:rPr>
            <w:i/>
            <w:lang w:val="en-GB"/>
          </w:rPr>
          <w:t>codebookConfig-v1730</w:t>
        </w:r>
      </w:ins>
      <w:ins w:id="110" w:author="Huawei, HiSilicon" w:date="2022-09-28T20:58:00Z">
        <w:r>
          <w:rPr>
            <w:lang w:val="en-GB"/>
          </w:rPr>
          <w:t xml:space="preserve"> if </w:t>
        </w:r>
        <w:r>
          <w:rPr>
            <w:i/>
            <w:lang w:val="en-GB"/>
          </w:rPr>
          <w:t>codebookConfig-r17</w:t>
        </w:r>
        <w:r>
          <w:rPr>
            <w:lang w:val="en-GB"/>
          </w:rPr>
          <w:t xml:space="preserve"> is not configured.</w:t>
        </w:r>
      </w:ins>
    </w:p>
    <w:p w14:paraId="5393D92D" w14:textId="77777777" w:rsidR="007614F8" w:rsidRDefault="007614F8">
      <w:pPr>
        <w:pStyle w:val="BodyText"/>
        <w:rPr>
          <w:lang w:val="en-GB"/>
        </w:rPr>
      </w:pPr>
    </w:p>
    <w:p w14:paraId="69FF63E5" w14:textId="77777777" w:rsidR="007614F8" w:rsidRDefault="007614F8">
      <w:pPr>
        <w:pStyle w:val="BodyText"/>
        <w:rPr>
          <w:lang w:val="en-GB"/>
        </w:rPr>
      </w:pPr>
    </w:p>
    <w:p w14:paraId="05A82C26" w14:textId="77777777" w:rsidR="007614F8" w:rsidRDefault="002B319A">
      <w:pPr>
        <w:pStyle w:val="BodyText"/>
      </w:pPr>
      <w:r>
        <w:rPr>
          <w:lang w:val="en-GB"/>
        </w:rPr>
        <w:t xml:space="preserve">In R2-2210725, it is pointed out that CodebookConfig-r17 is potentially missing a parameter on codebook mode which is there in the Release 15 version of the </w:t>
      </w:r>
      <w:proofErr w:type="spellStart"/>
      <w:r>
        <w:rPr>
          <w:lang w:val="en-GB"/>
        </w:rPr>
        <w:t>CodebookConfig</w:t>
      </w:r>
      <w:proofErr w:type="spellEnd"/>
      <w:r>
        <w:rPr>
          <w:lang w:val="en-GB"/>
        </w:rPr>
        <w:t xml:space="preserve">.  </w:t>
      </w:r>
      <w:r>
        <w:t>The related input from RAN1 is:</w:t>
      </w:r>
    </w:p>
    <w:p w14:paraId="1FB26D1F" w14:textId="77777777" w:rsidR="007614F8" w:rsidRDefault="007614F8"/>
    <w:tbl>
      <w:tblPr>
        <w:tblStyle w:val="TableGrid"/>
        <w:tblW w:w="0" w:type="auto"/>
        <w:tblLook w:val="04A0" w:firstRow="1" w:lastRow="0" w:firstColumn="1" w:lastColumn="0" w:noHBand="0" w:noVBand="1"/>
      </w:tblPr>
      <w:tblGrid>
        <w:gridCol w:w="2315"/>
        <w:gridCol w:w="2020"/>
        <w:gridCol w:w="357"/>
        <w:gridCol w:w="1412"/>
        <w:gridCol w:w="999"/>
        <w:gridCol w:w="357"/>
        <w:gridCol w:w="2169"/>
      </w:tblGrid>
      <w:tr w:rsidR="007614F8" w:rsidRPr="00291B3F" w14:paraId="7FEE357F" w14:textId="77777777">
        <w:trPr>
          <w:trHeight w:val="1530"/>
        </w:trPr>
        <w:tc>
          <w:tcPr>
            <w:tcW w:w="7300" w:type="dxa"/>
            <w:hideMark/>
          </w:tcPr>
          <w:p w14:paraId="1B110466" w14:textId="77777777" w:rsidR="007614F8" w:rsidRDefault="002B319A">
            <w:pPr>
              <w:rPr>
                <w:rFonts w:eastAsiaTheme="minorEastAsia"/>
                <w:lang w:val="en-GB"/>
              </w:rPr>
            </w:pPr>
            <w:r>
              <w:rPr>
                <w:rFonts w:eastAsiaTheme="minorEastAsia"/>
                <w:lang w:val="en-GB"/>
              </w:rPr>
              <w:lastRenderedPageBreak/>
              <w:t xml:space="preserve">Two CBSRs can be configured per </w:t>
            </w:r>
            <w:proofErr w:type="spellStart"/>
            <w:r>
              <w:rPr>
                <w:rFonts w:eastAsiaTheme="minorEastAsia"/>
                <w:lang w:val="en-GB"/>
              </w:rPr>
              <w:t>CodebookConfig</w:t>
            </w:r>
            <w:proofErr w:type="spellEnd"/>
            <w:r>
              <w:rPr>
                <w:rFonts w:eastAsiaTheme="minorEastAsia"/>
                <w:lang w:val="en-GB"/>
              </w:rPr>
              <w:t>, whereas one CBSR is applied to one CMR group in a CMR resource set respectively.</w:t>
            </w:r>
          </w:p>
        </w:tc>
        <w:tc>
          <w:tcPr>
            <w:tcW w:w="2020" w:type="dxa"/>
            <w:noWrap/>
            <w:hideMark/>
          </w:tcPr>
          <w:p w14:paraId="76E27120" w14:textId="77777777" w:rsidR="007614F8" w:rsidRDefault="002B319A">
            <w:pPr>
              <w:rPr>
                <w:rFonts w:eastAsiaTheme="minorEastAsia"/>
              </w:rPr>
            </w:pPr>
            <w:r>
              <w:rPr>
                <w:rFonts w:eastAsiaTheme="minorEastAsia"/>
              </w:rPr>
              <w:t>Up to RAN2</w:t>
            </w:r>
          </w:p>
        </w:tc>
        <w:tc>
          <w:tcPr>
            <w:tcW w:w="1540" w:type="dxa"/>
            <w:hideMark/>
          </w:tcPr>
          <w:p w14:paraId="681AE20B" w14:textId="77777777" w:rsidR="007614F8" w:rsidRDefault="002B319A">
            <w:pPr>
              <w:rPr>
                <w:rFonts w:eastAsiaTheme="minorEastAsia"/>
              </w:rPr>
            </w:pPr>
            <w:r>
              <w:rPr>
                <w:rFonts w:eastAsiaTheme="minorEastAsia"/>
              </w:rPr>
              <w:t xml:space="preserve">　</w:t>
            </w:r>
          </w:p>
        </w:tc>
        <w:tc>
          <w:tcPr>
            <w:tcW w:w="1540" w:type="dxa"/>
            <w:hideMark/>
          </w:tcPr>
          <w:p w14:paraId="6A5E9EEE" w14:textId="77777777" w:rsidR="007614F8" w:rsidRDefault="002B319A">
            <w:pPr>
              <w:rPr>
                <w:rFonts w:eastAsiaTheme="minorEastAsia"/>
                <w:lang w:val="en-GB"/>
              </w:rPr>
            </w:pPr>
            <w:r>
              <w:rPr>
                <w:rFonts w:eastAsiaTheme="minorEastAsia"/>
                <w:lang w:val="en-GB"/>
              </w:rPr>
              <w:t xml:space="preserve">Per DL BWP, </w:t>
            </w:r>
            <w:proofErr w:type="gramStart"/>
            <w:r>
              <w:rPr>
                <w:rFonts w:eastAsiaTheme="minorEastAsia"/>
                <w:lang w:val="en-GB"/>
              </w:rPr>
              <w:t>per  CSI</w:t>
            </w:r>
            <w:proofErr w:type="gramEnd"/>
            <w:r>
              <w:rPr>
                <w:rFonts w:eastAsiaTheme="minorEastAsia"/>
                <w:lang w:val="en-GB"/>
              </w:rPr>
              <w:t>-</w:t>
            </w:r>
            <w:proofErr w:type="spellStart"/>
            <w:r>
              <w:rPr>
                <w:rFonts w:eastAsiaTheme="minorEastAsia"/>
                <w:lang w:val="en-GB"/>
              </w:rPr>
              <w:t>ReportConfig</w:t>
            </w:r>
            <w:proofErr w:type="spellEnd"/>
          </w:p>
        </w:tc>
        <w:tc>
          <w:tcPr>
            <w:tcW w:w="2020" w:type="dxa"/>
            <w:hideMark/>
          </w:tcPr>
          <w:p w14:paraId="4B03EF9F" w14:textId="77777777" w:rsidR="007614F8" w:rsidRDefault="002B319A">
            <w:pPr>
              <w:rPr>
                <w:rFonts w:eastAsiaTheme="minorEastAsia"/>
              </w:rPr>
            </w:pPr>
            <w:r>
              <w:rPr>
                <w:rFonts w:eastAsiaTheme="minorEastAsia"/>
              </w:rPr>
              <w:t xml:space="preserve">UE-specific </w:t>
            </w:r>
          </w:p>
        </w:tc>
        <w:tc>
          <w:tcPr>
            <w:tcW w:w="1540" w:type="dxa"/>
            <w:hideMark/>
          </w:tcPr>
          <w:p w14:paraId="710C7476" w14:textId="77777777" w:rsidR="007614F8" w:rsidRDefault="002B319A">
            <w:pPr>
              <w:rPr>
                <w:rFonts w:eastAsiaTheme="minorEastAsia"/>
              </w:rPr>
            </w:pPr>
            <w:r>
              <w:rPr>
                <w:rFonts w:eastAsiaTheme="minorEastAsia"/>
              </w:rPr>
              <w:t xml:space="preserve">　</w:t>
            </w:r>
          </w:p>
        </w:tc>
        <w:tc>
          <w:tcPr>
            <w:tcW w:w="5860" w:type="dxa"/>
            <w:hideMark/>
          </w:tcPr>
          <w:p w14:paraId="05DCBA92" w14:textId="77777777" w:rsidR="007614F8" w:rsidRDefault="002B319A">
            <w:pPr>
              <w:rPr>
                <w:rFonts w:eastAsiaTheme="minorEastAsia"/>
                <w:lang w:val="en-GB"/>
              </w:rPr>
            </w:pPr>
            <w:r>
              <w:rPr>
                <w:rFonts w:eastAsiaTheme="minorEastAsia"/>
                <w:lang w:val="en-GB"/>
              </w:rPr>
              <w:t xml:space="preserve">For a CSI report associated with a </w:t>
            </w:r>
            <w:proofErr w:type="gramStart"/>
            <w:r>
              <w:rPr>
                <w:rFonts w:eastAsiaTheme="minorEastAsia"/>
                <w:lang w:val="en-GB"/>
              </w:rPr>
              <w:t>Multi-TRP</w:t>
            </w:r>
            <w:proofErr w:type="gramEnd"/>
            <w:r>
              <w:rPr>
                <w:rFonts w:eastAsiaTheme="minorEastAsia"/>
                <w:lang w:val="en-GB"/>
              </w:rPr>
              <w:t>/panel NCJT measureme</w:t>
            </w:r>
            <w:r>
              <w:rPr>
                <w:rFonts w:eastAsiaTheme="minorEastAsia"/>
                <w:lang w:val="en-GB"/>
              </w:rPr>
              <w:t>nt hypothesis configured by single CSI reporting setting:</w:t>
            </w:r>
            <w:r>
              <w:rPr>
                <w:rFonts w:eastAsiaTheme="minorEastAsia"/>
                <w:lang w:val="en-GB"/>
              </w:rPr>
              <w:br/>
              <w:t xml:space="preserve">• Two CBSRs can be configured per </w:t>
            </w:r>
            <w:proofErr w:type="spellStart"/>
            <w:r>
              <w:rPr>
                <w:rFonts w:eastAsiaTheme="minorEastAsia"/>
                <w:lang w:val="en-GB"/>
              </w:rPr>
              <w:t>CodebookConfig</w:t>
            </w:r>
            <w:proofErr w:type="spellEnd"/>
            <w:r>
              <w:rPr>
                <w:rFonts w:eastAsiaTheme="minorEastAsia"/>
                <w:lang w:val="en-GB"/>
              </w:rPr>
              <w:t>, whereas one CBSR is applied to one CMR group in a CMR resource set respectively, i.e. per TRP.</w:t>
            </w:r>
          </w:p>
        </w:tc>
      </w:tr>
    </w:tbl>
    <w:p w14:paraId="70874DC2" w14:textId="77777777" w:rsidR="007614F8" w:rsidRDefault="002B319A">
      <w:pPr>
        <w:pStyle w:val="BodyText"/>
        <w:rPr>
          <w:lang w:val="en-GB"/>
        </w:rPr>
      </w:pPr>
      <w:r>
        <w:rPr>
          <w:rFonts w:hint="eastAsia"/>
          <w:lang w:val="en-GB"/>
        </w:rPr>
        <w:t>P</w:t>
      </w:r>
      <w:r>
        <w:rPr>
          <w:lang w:val="en-GB"/>
        </w:rPr>
        <w:t xml:space="preserve">er RAN1’s request, RAN2 introduces </w:t>
      </w:r>
      <w:r>
        <w:rPr>
          <w:i/>
          <w:lang w:val="en-GB"/>
        </w:rPr>
        <w:t>CodebookConfig-r</w:t>
      </w:r>
      <w:r>
        <w:rPr>
          <w:i/>
          <w:lang w:val="en-GB"/>
        </w:rPr>
        <w:t>17</w:t>
      </w:r>
      <w:r>
        <w:rPr>
          <w:lang w:val="en-GB"/>
        </w:rPr>
        <w:t xml:space="preserve">, in which </w:t>
      </w:r>
      <w:r>
        <w:rPr>
          <w:i/>
          <w:lang w:val="en-GB"/>
        </w:rPr>
        <w:t>typeI-SinglePanel-Group1-r17</w:t>
      </w:r>
      <w:r>
        <w:rPr>
          <w:lang w:val="en-GB"/>
        </w:rPr>
        <w:t xml:space="preserve"> and </w:t>
      </w:r>
      <w:proofErr w:type="spellStart"/>
      <w:r>
        <w:rPr>
          <w:i/>
          <w:lang w:val="en-GB"/>
        </w:rPr>
        <w:t>typeI</w:t>
      </w:r>
      <w:proofErr w:type="spellEnd"/>
      <w:r>
        <w:rPr>
          <w:i/>
          <w:lang w:val="en-GB"/>
        </w:rPr>
        <w:t>-</w:t>
      </w:r>
    </w:p>
    <w:p w14:paraId="11BEF8CD" w14:textId="77777777" w:rsidR="007614F8" w:rsidRDefault="007614F8">
      <w:pPr>
        <w:pStyle w:val="BodyText"/>
        <w:rPr>
          <w:lang w:val="en-GB"/>
        </w:rPr>
      </w:pPr>
    </w:p>
    <w:p w14:paraId="665B848C" w14:textId="77777777" w:rsidR="007614F8" w:rsidRDefault="002B319A">
      <w:pPr>
        <w:pStyle w:val="BodyText"/>
        <w:rPr>
          <w:lang w:val="en-GB"/>
        </w:rPr>
      </w:pPr>
      <w:r>
        <w:rPr>
          <w:lang w:val="en-GB"/>
        </w:rPr>
        <w:t>From LS in R1-2205168:</w:t>
      </w:r>
    </w:p>
    <w:p w14:paraId="5FF8D1EA" w14:textId="77777777" w:rsidR="007614F8" w:rsidRDefault="002B319A">
      <w:pPr>
        <w:spacing w:after="120"/>
        <w:ind w:left="567"/>
        <w:rPr>
          <w:rFonts w:ascii="Arial" w:hAnsi="Arial" w:cs="Arial"/>
          <w:i/>
          <w:iCs/>
          <w:lang w:val="en-GB"/>
        </w:rPr>
      </w:pPr>
      <w:r>
        <w:rPr>
          <w:rFonts w:ascii="Arial" w:hAnsi="Arial" w:cs="Arial"/>
          <w:b/>
          <w:bCs/>
          <w:i/>
          <w:iCs/>
          <w:u w:val="single"/>
          <w:lang w:val="en-GB"/>
        </w:rPr>
        <w:t>Issue 3: CSI-</w:t>
      </w:r>
      <w:proofErr w:type="spellStart"/>
      <w:r>
        <w:rPr>
          <w:rFonts w:ascii="Arial" w:hAnsi="Arial" w:cs="Arial"/>
          <w:b/>
          <w:bCs/>
          <w:i/>
          <w:iCs/>
          <w:u w:val="single"/>
          <w:lang w:val="en-GB"/>
        </w:rPr>
        <w:t>mTRP</w:t>
      </w:r>
      <w:proofErr w:type="spellEnd"/>
      <w:r>
        <w:rPr>
          <w:rFonts w:ascii="Arial" w:hAnsi="Arial" w:cs="Arial"/>
          <w:b/>
          <w:bCs/>
          <w:i/>
          <w:iCs/>
          <w:u w:val="single"/>
          <w:lang w:val="en-GB"/>
        </w:rPr>
        <w:t xml:space="preserve"> </w:t>
      </w:r>
    </w:p>
    <w:p w14:paraId="6799DCCA" w14:textId="77777777" w:rsidR="007614F8" w:rsidRDefault="002B319A">
      <w:pPr>
        <w:spacing w:after="120"/>
        <w:ind w:left="567"/>
        <w:rPr>
          <w:rFonts w:ascii="Arial" w:hAnsi="Arial" w:cs="Arial"/>
          <w:i/>
          <w:iCs/>
          <w:lang w:val="en-GB"/>
        </w:rPr>
      </w:pPr>
      <w:r>
        <w:rPr>
          <w:rFonts w:ascii="Arial" w:hAnsi="Arial" w:cs="Arial"/>
          <w:i/>
          <w:iCs/>
          <w:lang w:val="en-GB"/>
        </w:rPr>
        <w:t xml:space="preserve">RAN2 introduced 2 types of RI restrictions and two codebook subset restrictions (CBSR) per </w:t>
      </w:r>
      <w:proofErr w:type="spellStart"/>
      <w:r>
        <w:rPr>
          <w:rFonts w:ascii="Arial" w:hAnsi="Arial" w:cs="Arial"/>
          <w:i/>
          <w:iCs/>
          <w:lang w:val="en-GB"/>
        </w:rPr>
        <w:t>CodebookConfig</w:t>
      </w:r>
      <w:proofErr w:type="spellEnd"/>
      <w:r>
        <w:rPr>
          <w:rFonts w:ascii="Arial" w:hAnsi="Arial" w:cs="Arial"/>
          <w:i/>
          <w:iCs/>
          <w:lang w:val="en-GB"/>
        </w:rPr>
        <w:t>. However, it is not clear how those features are enabl</w:t>
      </w:r>
      <w:r>
        <w:rPr>
          <w:rFonts w:ascii="Arial" w:hAnsi="Arial" w:cs="Arial"/>
          <w:i/>
          <w:iCs/>
          <w:lang w:val="en-GB"/>
        </w:rPr>
        <w:t xml:space="preserve">ed: Currently, same as in previous releases, RAN2 signalling assumes both RI restrictions and CBSR are configured simultaneously, but RAN2 would like to verify this is the correct assumption for the </w:t>
      </w:r>
      <w:proofErr w:type="spellStart"/>
      <w:r>
        <w:rPr>
          <w:rFonts w:ascii="Arial" w:hAnsi="Arial" w:cs="Arial"/>
          <w:i/>
          <w:iCs/>
          <w:lang w:val="en-GB"/>
        </w:rPr>
        <w:t>signallling</w:t>
      </w:r>
      <w:proofErr w:type="spellEnd"/>
      <w:r>
        <w:rPr>
          <w:rFonts w:ascii="Arial" w:hAnsi="Arial" w:cs="Arial"/>
          <w:i/>
          <w:iCs/>
          <w:lang w:val="en-GB"/>
        </w:rPr>
        <w:t>.</w:t>
      </w:r>
    </w:p>
    <w:p w14:paraId="14B828F9" w14:textId="77777777" w:rsidR="007614F8" w:rsidRDefault="002B319A">
      <w:pPr>
        <w:spacing w:after="120"/>
        <w:ind w:left="567"/>
        <w:rPr>
          <w:rFonts w:ascii="Arial" w:hAnsi="Arial" w:cs="Arial"/>
          <w:i/>
          <w:iCs/>
          <w:lang w:val="en-GB"/>
        </w:rPr>
      </w:pPr>
      <w:r>
        <w:rPr>
          <w:rFonts w:ascii="Arial" w:hAnsi="Arial" w:cs="Arial"/>
          <w:b/>
          <w:bCs/>
          <w:i/>
          <w:iCs/>
          <w:lang w:val="en-GB"/>
        </w:rPr>
        <w:t>Question 4:</w:t>
      </w:r>
      <w:r>
        <w:rPr>
          <w:rFonts w:ascii="Arial" w:hAnsi="Arial" w:cs="Arial"/>
          <w:i/>
          <w:iCs/>
          <w:lang w:val="en-GB"/>
        </w:rPr>
        <w:t xml:space="preserve"> Which of the following assumptio</w:t>
      </w:r>
      <w:r>
        <w:rPr>
          <w:rFonts w:ascii="Arial" w:hAnsi="Arial" w:cs="Arial"/>
          <w:i/>
          <w:iCs/>
          <w:lang w:val="en-GB"/>
        </w:rPr>
        <w:t xml:space="preserve">ns are correct? </w:t>
      </w:r>
    </w:p>
    <w:p w14:paraId="78088809" w14:textId="77777777" w:rsidR="007614F8" w:rsidRDefault="002B319A">
      <w:pPr>
        <w:pStyle w:val="ListParagraph"/>
        <w:numPr>
          <w:ilvl w:val="0"/>
          <w:numId w:val="33"/>
        </w:numPr>
        <w:ind w:left="1287"/>
        <w:contextualSpacing w:val="0"/>
        <w:rPr>
          <w:rFonts w:ascii="Arial" w:hAnsi="Arial" w:cs="Arial"/>
          <w:i/>
          <w:iCs/>
          <w:lang w:val="en-GB"/>
        </w:rPr>
      </w:pPr>
      <w:r>
        <w:rPr>
          <w:rFonts w:ascii="Arial" w:hAnsi="Arial" w:cs="Arial"/>
          <w:i/>
          <w:iCs/>
          <w:lang w:val="en-GB"/>
        </w:rPr>
        <w:t>If two RI restrictions are configured, two CBSRs are configured and if two CBSRs are configured two CBSRs are configured (i.e. when two are configured for either RI restriction or CBSR, two are also configured for the other).</w:t>
      </w:r>
    </w:p>
    <w:p w14:paraId="7A57A838" w14:textId="77777777" w:rsidR="007614F8" w:rsidRDefault="002B319A">
      <w:pPr>
        <w:pStyle w:val="ListParagraph"/>
        <w:numPr>
          <w:ilvl w:val="0"/>
          <w:numId w:val="33"/>
        </w:numPr>
        <w:ind w:left="1287"/>
        <w:contextualSpacing w:val="0"/>
        <w:rPr>
          <w:rFonts w:ascii="Arial" w:hAnsi="Arial" w:cs="Arial"/>
          <w:i/>
          <w:iCs/>
          <w:lang w:val="en-GB"/>
        </w:rPr>
      </w:pPr>
      <w:r>
        <w:rPr>
          <w:rFonts w:ascii="Arial" w:hAnsi="Arial" w:cs="Arial"/>
          <w:i/>
          <w:iCs/>
          <w:lang w:val="en-GB"/>
        </w:rPr>
        <w:t>UE can be con</w:t>
      </w:r>
      <w:r>
        <w:rPr>
          <w:rFonts w:ascii="Arial" w:hAnsi="Arial" w:cs="Arial"/>
          <w:i/>
          <w:iCs/>
          <w:lang w:val="en-GB"/>
        </w:rPr>
        <w:t xml:space="preserve">figured with either RI restriction for </w:t>
      </w:r>
      <w:proofErr w:type="spellStart"/>
      <w:r>
        <w:rPr>
          <w:rFonts w:ascii="Arial" w:hAnsi="Arial" w:cs="Arial"/>
          <w:i/>
          <w:iCs/>
          <w:lang w:val="en-GB"/>
        </w:rPr>
        <w:t>sTRP</w:t>
      </w:r>
      <w:proofErr w:type="spellEnd"/>
      <w:r>
        <w:rPr>
          <w:rFonts w:ascii="Arial" w:hAnsi="Arial" w:cs="Arial"/>
          <w:i/>
          <w:iCs/>
          <w:lang w:val="en-GB"/>
        </w:rPr>
        <w:t xml:space="preserve"> or RI restriction for NCJT, but not </w:t>
      </w:r>
      <w:proofErr w:type="gramStart"/>
      <w:r>
        <w:rPr>
          <w:rFonts w:ascii="Arial" w:hAnsi="Arial" w:cs="Arial"/>
          <w:i/>
          <w:iCs/>
          <w:lang w:val="en-GB"/>
        </w:rPr>
        <w:t>both at</w:t>
      </w:r>
      <w:proofErr w:type="gramEnd"/>
      <w:r>
        <w:rPr>
          <w:rFonts w:ascii="Arial" w:hAnsi="Arial" w:cs="Arial"/>
          <w:i/>
          <w:iCs/>
          <w:lang w:val="en-GB"/>
        </w:rPr>
        <w:t xml:space="preserve"> the same time. </w:t>
      </w:r>
    </w:p>
    <w:p w14:paraId="0FDD5C5D" w14:textId="77777777" w:rsidR="007614F8" w:rsidRDefault="002B319A">
      <w:pPr>
        <w:pStyle w:val="ListParagraph"/>
        <w:numPr>
          <w:ilvl w:val="0"/>
          <w:numId w:val="33"/>
        </w:numPr>
        <w:spacing w:after="120"/>
        <w:ind w:left="1287"/>
        <w:contextualSpacing w:val="0"/>
        <w:rPr>
          <w:rFonts w:ascii="Arial" w:hAnsi="Arial" w:cs="Arial"/>
          <w:i/>
          <w:iCs/>
          <w:lang w:val="en-GB"/>
        </w:rPr>
      </w:pPr>
      <w:r>
        <w:rPr>
          <w:rFonts w:ascii="Arial" w:hAnsi="Arial" w:cs="Arial"/>
          <w:i/>
          <w:iCs/>
          <w:lang w:val="en-GB"/>
        </w:rPr>
        <w:t>If two CBSRs are configured, two CMR groups are configured and if two CMR groups are configured, two CBSRs are configured (i.e. when two are configured for either CBSR or CMR groups, two are also configured for the other and there cannot be configuration o</w:t>
      </w:r>
      <w:r>
        <w:rPr>
          <w:rFonts w:ascii="Arial" w:hAnsi="Arial" w:cs="Arial"/>
          <w:i/>
          <w:iCs/>
          <w:lang w:val="en-GB"/>
        </w:rPr>
        <w:t xml:space="preserve">f e.g. one CBSR but two CMR groups) </w:t>
      </w:r>
    </w:p>
    <w:p w14:paraId="3A2D248B" w14:textId="77777777" w:rsidR="007614F8" w:rsidRDefault="002B319A">
      <w:pPr>
        <w:spacing w:after="120"/>
        <w:ind w:left="567"/>
        <w:rPr>
          <w:rFonts w:ascii="Arial" w:hAnsi="Arial" w:cs="Arial"/>
          <w:i/>
          <w:iCs/>
        </w:rPr>
      </w:pPr>
      <w:r>
        <w:rPr>
          <w:rFonts w:ascii="Arial" w:hAnsi="Arial" w:cs="Arial"/>
          <w:b/>
          <w:i/>
          <w:iCs/>
        </w:rPr>
        <w:t>Answer 4</w:t>
      </w:r>
      <w:r>
        <w:rPr>
          <w:rFonts w:ascii="Arial" w:hAnsi="Arial" w:cs="Arial"/>
          <w:i/>
          <w:iCs/>
        </w:rPr>
        <w:t xml:space="preserve">: </w:t>
      </w:r>
    </w:p>
    <w:p w14:paraId="70DFAA48" w14:textId="77777777" w:rsidR="007614F8" w:rsidRDefault="002B319A">
      <w:pPr>
        <w:pStyle w:val="ListParagraph"/>
        <w:numPr>
          <w:ilvl w:val="0"/>
          <w:numId w:val="34"/>
        </w:numPr>
        <w:spacing w:after="120"/>
        <w:ind w:left="1287"/>
        <w:contextualSpacing w:val="0"/>
        <w:rPr>
          <w:rFonts w:ascii="Arial" w:hAnsi="Arial" w:cs="Arial"/>
          <w:i/>
          <w:iCs/>
          <w:lang w:val="en-GB"/>
        </w:rPr>
      </w:pPr>
      <w:r>
        <w:rPr>
          <w:rFonts w:ascii="Arial" w:hAnsi="Arial" w:cs="Arial"/>
          <w:i/>
          <w:iCs/>
          <w:lang w:val="en-GB"/>
        </w:rPr>
        <w:t>Regarding Assumption 1, RI restriction and CBSR are two independent features</w:t>
      </w:r>
    </w:p>
    <w:p w14:paraId="4F94786D" w14:textId="77777777" w:rsidR="007614F8" w:rsidRDefault="002B319A">
      <w:pPr>
        <w:pStyle w:val="ListParagraph"/>
        <w:numPr>
          <w:ilvl w:val="1"/>
          <w:numId w:val="34"/>
        </w:numPr>
        <w:spacing w:after="120"/>
        <w:ind w:left="2007"/>
        <w:contextualSpacing w:val="0"/>
        <w:rPr>
          <w:rFonts w:ascii="Arial" w:hAnsi="Arial" w:cs="Arial"/>
          <w:i/>
          <w:iCs/>
          <w:lang w:val="en-GB"/>
        </w:rPr>
      </w:pPr>
      <w:r>
        <w:rPr>
          <w:rFonts w:ascii="Arial" w:hAnsi="Arial" w:cs="Arial"/>
          <w:i/>
          <w:iCs/>
          <w:lang w:val="en-GB"/>
        </w:rPr>
        <w:t>RAN1 may provide further details later, if needed</w:t>
      </w:r>
    </w:p>
    <w:p w14:paraId="0DDCD993" w14:textId="77777777" w:rsidR="007614F8" w:rsidRDefault="002B319A">
      <w:pPr>
        <w:pStyle w:val="ListParagraph"/>
        <w:numPr>
          <w:ilvl w:val="0"/>
          <w:numId w:val="34"/>
        </w:numPr>
        <w:spacing w:after="120"/>
        <w:ind w:left="1287"/>
        <w:contextualSpacing w:val="0"/>
        <w:rPr>
          <w:rFonts w:ascii="Arial" w:hAnsi="Arial" w:cs="Arial"/>
          <w:i/>
          <w:iCs/>
        </w:rPr>
      </w:pPr>
      <w:r>
        <w:rPr>
          <w:rFonts w:ascii="Arial" w:hAnsi="Arial" w:cs="Arial"/>
          <w:i/>
          <w:iCs/>
        </w:rPr>
        <w:t xml:space="preserve">Assumption 2 is incorrect.  </w:t>
      </w:r>
    </w:p>
    <w:p w14:paraId="6C93860F" w14:textId="77777777" w:rsidR="007614F8" w:rsidRDefault="002B319A">
      <w:pPr>
        <w:pStyle w:val="ListParagraph"/>
        <w:numPr>
          <w:ilvl w:val="1"/>
          <w:numId w:val="34"/>
        </w:numPr>
        <w:spacing w:after="120"/>
        <w:ind w:left="2007"/>
        <w:contextualSpacing w:val="0"/>
        <w:rPr>
          <w:rFonts w:ascii="Arial" w:hAnsi="Arial" w:cs="Arial"/>
          <w:i/>
          <w:iCs/>
          <w:lang w:val="en-GB"/>
        </w:rPr>
      </w:pPr>
      <w:r>
        <w:rPr>
          <w:rFonts w:ascii="Arial" w:hAnsi="Arial" w:cs="Arial"/>
          <w:i/>
          <w:iCs/>
          <w:lang w:val="en-GB"/>
        </w:rPr>
        <w:t xml:space="preserve">UE is configured with one RI restriction for NCJT if csi-ReportMode-r17 is set to ‘Mode1’ and numberOfSingleTRP-CSI-Mode1-r17 is set to ‘n0’, otherwise UE is configured with two RI restrictions for </w:t>
      </w:r>
      <w:proofErr w:type="spellStart"/>
      <w:r>
        <w:rPr>
          <w:rFonts w:ascii="Arial" w:hAnsi="Arial" w:cs="Arial"/>
          <w:i/>
          <w:iCs/>
          <w:lang w:val="en-GB"/>
        </w:rPr>
        <w:t>sTRP</w:t>
      </w:r>
      <w:proofErr w:type="spellEnd"/>
      <w:r>
        <w:rPr>
          <w:rFonts w:ascii="Arial" w:hAnsi="Arial" w:cs="Arial"/>
          <w:i/>
          <w:iCs/>
          <w:lang w:val="en-GB"/>
        </w:rPr>
        <w:t xml:space="preserve"> and NCJT respectively.</w:t>
      </w:r>
    </w:p>
    <w:p w14:paraId="728AED59" w14:textId="77777777" w:rsidR="007614F8" w:rsidRDefault="002B319A">
      <w:pPr>
        <w:pStyle w:val="ListParagraph"/>
        <w:numPr>
          <w:ilvl w:val="0"/>
          <w:numId w:val="34"/>
        </w:numPr>
        <w:spacing w:after="120"/>
        <w:ind w:left="1287"/>
        <w:contextualSpacing w:val="0"/>
        <w:rPr>
          <w:rFonts w:ascii="Arial" w:hAnsi="Arial" w:cs="Arial"/>
        </w:rPr>
      </w:pPr>
      <w:r>
        <w:rPr>
          <w:rFonts w:ascii="Arial" w:hAnsi="Arial" w:cs="Arial"/>
          <w:i/>
          <w:iCs/>
        </w:rPr>
        <w:t>Assumption 3 is correct</w:t>
      </w:r>
    </w:p>
    <w:p w14:paraId="56C071EE" w14:textId="77777777" w:rsidR="007614F8" w:rsidRDefault="007614F8">
      <w:pPr>
        <w:pStyle w:val="BodyText"/>
      </w:pPr>
    </w:p>
    <w:p w14:paraId="2FDFA861" w14:textId="77777777" w:rsidR="007614F8" w:rsidRDefault="002B319A">
      <w:pPr>
        <w:pStyle w:val="BodyText"/>
        <w:rPr>
          <w:lang w:val="en-GB"/>
        </w:rPr>
      </w:pPr>
      <w:r>
        <w:rPr>
          <w:lang w:val="en-GB"/>
        </w:rPr>
        <w:t>The i</w:t>
      </w:r>
      <w:r>
        <w:rPr>
          <w:lang w:val="en-GB"/>
        </w:rPr>
        <w:t>n LS in R2-2204120:</w:t>
      </w:r>
    </w:p>
    <w:p w14:paraId="324B60D0" w14:textId="77777777" w:rsidR="007614F8" w:rsidRDefault="002B319A">
      <w:pPr>
        <w:spacing w:after="120"/>
        <w:ind w:left="567"/>
        <w:rPr>
          <w:rFonts w:ascii="Arial" w:hAnsi="Arial" w:cs="Arial"/>
          <w:b/>
          <w:bCs/>
          <w:i/>
          <w:iCs/>
          <w:sz w:val="24"/>
          <w:szCs w:val="24"/>
          <w:lang w:val="en-GB"/>
        </w:rPr>
      </w:pPr>
      <w:r>
        <w:rPr>
          <w:rFonts w:ascii="Arial" w:hAnsi="Arial" w:cs="Arial"/>
          <w:b/>
          <w:bCs/>
          <w:i/>
          <w:iCs/>
          <w:sz w:val="24"/>
          <w:szCs w:val="24"/>
          <w:lang w:val="en-GB"/>
        </w:rPr>
        <w:t>2. Follow up answer to a remaining question in R2-2202002</w:t>
      </w:r>
    </w:p>
    <w:p w14:paraId="10CDE1A9" w14:textId="77777777" w:rsidR="007614F8" w:rsidRDefault="002B319A">
      <w:pPr>
        <w:spacing w:after="120"/>
        <w:ind w:left="567"/>
        <w:rPr>
          <w:rFonts w:ascii="Arial" w:hAnsi="Arial" w:cs="Arial"/>
          <w:i/>
          <w:iCs/>
          <w:lang w:val="en-GB"/>
        </w:rPr>
      </w:pPr>
      <w:r>
        <w:rPr>
          <w:rFonts w:ascii="Arial" w:hAnsi="Arial" w:cs="Arial"/>
          <w:i/>
          <w:iCs/>
          <w:lang w:val="en-GB"/>
        </w:rPr>
        <w:t>RAN1 made the following additional agreement related to Question 3.1 in R2-2202002:</w:t>
      </w:r>
    </w:p>
    <w:p w14:paraId="4556B88E" w14:textId="77777777" w:rsidR="007614F8" w:rsidRDefault="002B319A">
      <w:pPr>
        <w:suppressAutoHyphens/>
        <w:snapToGrid w:val="0"/>
        <w:ind w:left="567"/>
        <w:rPr>
          <w:rFonts w:ascii="Arial" w:hAnsi="Arial" w:cs="Arial"/>
          <w:bCs/>
          <w:i/>
          <w:iCs/>
          <w:lang w:val="en-GB"/>
        </w:rPr>
      </w:pPr>
      <w:r>
        <w:rPr>
          <w:rFonts w:ascii="Arial" w:hAnsi="Arial" w:cs="Arial"/>
          <w:b/>
          <w:bCs/>
          <w:i/>
          <w:iCs/>
          <w:lang w:val="en-GB"/>
        </w:rPr>
        <w:t>Question 3.1:</w:t>
      </w:r>
      <w:r>
        <w:rPr>
          <w:rFonts w:ascii="Arial" w:hAnsi="Arial" w:cs="Arial"/>
          <w:bCs/>
          <w:i/>
          <w:iCs/>
          <w:lang w:val="en-GB"/>
        </w:rPr>
        <w:t xml:space="preserve"> Which CBSRs are intended to be used and whether there are specific restrictions </w:t>
      </w:r>
      <w:r>
        <w:rPr>
          <w:rFonts w:ascii="Arial" w:hAnsi="Arial" w:cs="Arial"/>
          <w:bCs/>
          <w:i/>
          <w:iCs/>
          <w:lang w:val="en-GB"/>
        </w:rPr>
        <w:t>to be applied for the RRC configuration? Also whether is it introduced for both typeI-SinglePanel1 and typeI-SinglePanel2 and also for both 2Tx and more than 2Tx?</w:t>
      </w:r>
    </w:p>
    <w:p w14:paraId="2AF30737" w14:textId="77777777" w:rsidR="007614F8" w:rsidRDefault="007614F8">
      <w:pPr>
        <w:suppressAutoHyphens/>
        <w:snapToGrid w:val="0"/>
        <w:ind w:left="567"/>
        <w:rPr>
          <w:rFonts w:ascii="Arial" w:hAnsi="Arial" w:cs="Arial"/>
          <w:bCs/>
          <w:i/>
          <w:iCs/>
          <w:lang w:val="en-GB"/>
        </w:rPr>
      </w:pPr>
    </w:p>
    <w:p w14:paraId="48688479" w14:textId="77777777" w:rsidR="007614F8" w:rsidRDefault="002B319A">
      <w:pPr>
        <w:suppressAutoHyphens/>
        <w:snapToGrid w:val="0"/>
        <w:ind w:left="567"/>
        <w:rPr>
          <w:rFonts w:ascii="Arial" w:hAnsi="Arial" w:cs="Arial"/>
          <w:bCs/>
          <w:i/>
          <w:iCs/>
          <w:lang w:val="en-GB"/>
        </w:rPr>
      </w:pPr>
      <w:r>
        <w:rPr>
          <w:rFonts w:ascii="Arial" w:hAnsi="Arial" w:cs="Arial"/>
          <w:b/>
          <w:bCs/>
          <w:i/>
          <w:iCs/>
          <w:lang w:val="en-GB"/>
        </w:rPr>
        <w:t>Answer 3.1:</w:t>
      </w:r>
      <w:r>
        <w:rPr>
          <w:rFonts w:ascii="Arial" w:hAnsi="Arial" w:cs="Arial"/>
          <w:bCs/>
          <w:i/>
          <w:iCs/>
          <w:lang w:val="en-GB"/>
        </w:rPr>
        <w:t> RAN1 agreed that ‘</w:t>
      </w:r>
      <w:proofErr w:type="spellStart"/>
      <w:r>
        <w:rPr>
          <w:rFonts w:ascii="Arial" w:hAnsi="Arial" w:cs="Arial"/>
          <w:bCs/>
          <w:i/>
          <w:iCs/>
          <w:lang w:val="en-GB"/>
        </w:rPr>
        <w:t>typeI-SinglePanel</w:t>
      </w:r>
      <w:proofErr w:type="spellEnd"/>
      <w:r>
        <w:rPr>
          <w:rFonts w:ascii="Arial" w:hAnsi="Arial" w:cs="Arial"/>
          <w:bCs/>
          <w:i/>
          <w:iCs/>
          <w:lang w:val="en-GB"/>
        </w:rPr>
        <w:t xml:space="preserve">’ codebook is supported for </w:t>
      </w:r>
      <w:proofErr w:type="spellStart"/>
      <w:r>
        <w:rPr>
          <w:rFonts w:ascii="Arial" w:hAnsi="Arial" w:cs="Arial"/>
          <w:bCs/>
          <w:i/>
          <w:iCs/>
          <w:lang w:val="en-GB"/>
        </w:rPr>
        <w:t>mTRP</w:t>
      </w:r>
      <w:proofErr w:type="spellEnd"/>
      <w:r>
        <w:rPr>
          <w:rFonts w:ascii="Arial" w:hAnsi="Arial" w:cs="Arial"/>
          <w:bCs/>
          <w:i/>
          <w:iCs/>
          <w:lang w:val="en-GB"/>
        </w:rPr>
        <w:t xml:space="preserve"> CSI; hence, </w:t>
      </w:r>
      <w:r>
        <w:rPr>
          <w:rFonts w:ascii="Arial" w:hAnsi="Arial" w:cs="Arial"/>
          <w:bCs/>
          <w:i/>
          <w:iCs/>
          <w:lang w:val="en-GB"/>
        </w:rPr>
        <w:t xml:space="preserve">there is no further restriction that needs to be introduced.  The </w:t>
      </w:r>
      <w:proofErr w:type="spellStart"/>
      <w:r>
        <w:rPr>
          <w:rFonts w:ascii="Arial" w:hAnsi="Arial" w:cs="Arial"/>
          <w:bCs/>
          <w:i/>
          <w:iCs/>
          <w:lang w:val="en-GB"/>
        </w:rPr>
        <w:t>mth</w:t>
      </w:r>
      <w:proofErr w:type="spellEnd"/>
      <w:r>
        <w:rPr>
          <w:rFonts w:ascii="Arial" w:hAnsi="Arial" w:cs="Arial"/>
          <w:bCs/>
          <w:i/>
          <w:iCs/>
          <w:lang w:val="en-GB"/>
        </w:rPr>
        <w:t xml:space="preserve"> (m=1,2) CBSR is to be used when computing the PMI corresponding to the NZP CSI-RS resource for channel measurement from the </w:t>
      </w:r>
      <w:proofErr w:type="spellStart"/>
      <w:r>
        <w:rPr>
          <w:rFonts w:ascii="Arial" w:hAnsi="Arial" w:cs="Arial"/>
          <w:bCs/>
          <w:i/>
          <w:iCs/>
          <w:lang w:val="en-GB"/>
        </w:rPr>
        <w:t>mth</w:t>
      </w:r>
      <w:proofErr w:type="spellEnd"/>
      <w:r>
        <w:rPr>
          <w:rFonts w:ascii="Arial" w:hAnsi="Arial" w:cs="Arial"/>
          <w:bCs/>
          <w:i/>
          <w:iCs/>
          <w:lang w:val="en-GB"/>
        </w:rPr>
        <w:t xml:space="preserve"> Resource group.  The two CBSRs can be introduced for both </w:t>
      </w:r>
      <w:r>
        <w:rPr>
          <w:rFonts w:ascii="Arial" w:hAnsi="Arial" w:cs="Arial"/>
          <w:bCs/>
          <w:i/>
          <w:iCs/>
          <w:lang w:val="en-GB"/>
        </w:rPr>
        <w:t>2Tx and more than 2Tx.</w:t>
      </w:r>
    </w:p>
    <w:p w14:paraId="6CAEF856" w14:textId="77777777" w:rsidR="007614F8" w:rsidRDefault="002B319A">
      <w:pPr>
        <w:pStyle w:val="ListParagraph"/>
        <w:numPr>
          <w:ilvl w:val="0"/>
          <w:numId w:val="32"/>
        </w:numPr>
        <w:suppressAutoHyphens/>
        <w:autoSpaceDN w:val="0"/>
        <w:snapToGrid w:val="0"/>
        <w:ind w:left="1287"/>
        <w:contextualSpacing w:val="0"/>
        <w:textAlignment w:val="baseline"/>
        <w:rPr>
          <w:rFonts w:ascii="Arial" w:hAnsi="Arial" w:cs="Arial"/>
          <w:bCs/>
          <w:i/>
          <w:iCs/>
          <w:lang w:val="en-GB"/>
        </w:rPr>
      </w:pPr>
      <w:r>
        <w:rPr>
          <w:rFonts w:ascii="Arial" w:hAnsi="Arial" w:cs="Arial"/>
          <w:bCs/>
          <w:i/>
          <w:iCs/>
          <w:lang w:val="en-GB"/>
        </w:rPr>
        <w:t xml:space="preserve">Note that the CBSR parameter typeI-SinglePanel-codebookSubsetRestriction-i2, configured for semi-open loop, is neither supported nor needed for </w:t>
      </w:r>
      <w:proofErr w:type="spellStart"/>
      <w:r>
        <w:rPr>
          <w:rFonts w:ascii="Arial" w:hAnsi="Arial" w:cs="Arial"/>
          <w:bCs/>
          <w:i/>
          <w:iCs/>
          <w:lang w:val="en-GB"/>
        </w:rPr>
        <w:t>mTRP</w:t>
      </w:r>
      <w:proofErr w:type="spellEnd"/>
      <w:r>
        <w:rPr>
          <w:rFonts w:ascii="Arial" w:hAnsi="Arial" w:cs="Arial"/>
          <w:bCs/>
          <w:i/>
          <w:iCs/>
          <w:lang w:val="en-GB"/>
        </w:rPr>
        <w:t xml:space="preserve"> CSI</w:t>
      </w:r>
    </w:p>
    <w:p w14:paraId="0F79E80B" w14:textId="77777777" w:rsidR="007614F8" w:rsidRDefault="002B319A">
      <w:pPr>
        <w:pStyle w:val="ListParagraph"/>
        <w:numPr>
          <w:ilvl w:val="0"/>
          <w:numId w:val="32"/>
        </w:numPr>
        <w:suppressAutoHyphens/>
        <w:autoSpaceDN w:val="0"/>
        <w:snapToGrid w:val="0"/>
        <w:ind w:left="1287"/>
        <w:contextualSpacing w:val="0"/>
        <w:textAlignment w:val="baseline"/>
        <w:rPr>
          <w:rFonts w:ascii="Arial" w:hAnsi="Arial" w:cs="Arial"/>
          <w:bCs/>
          <w:i/>
          <w:iCs/>
          <w:lang w:val="en-GB"/>
        </w:rPr>
      </w:pPr>
      <w:r>
        <w:rPr>
          <w:rFonts w:ascii="Arial" w:hAnsi="Arial" w:cs="Arial"/>
          <w:bCs/>
          <w:i/>
          <w:iCs/>
          <w:lang w:val="en-GB"/>
        </w:rPr>
        <w:t>Note that the value of N1 and N2 (and hence the number of ports) is the same for</w:t>
      </w:r>
      <w:r>
        <w:rPr>
          <w:rFonts w:ascii="Arial" w:hAnsi="Arial" w:cs="Arial"/>
          <w:bCs/>
          <w:i/>
          <w:iCs/>
          <w:lang w:val="en-GB"/>
        </w:rPr>
        <w:t xml:space="preserve"> the two CBSR.</w:t>
      </w:r>
    </w:p>
    <w:p w14:paraId="52C79795" w14:textId="77777777" w:rsidR="007614F8" w:rsidRDefault="002B319A">
      <w:pPr>
        <w:pStyle w:val="ListParagraph"/>
        <w:numPr>
          <w:ilvl w:val="0"/>
          <w:numId w:val="32"/>
        </w:numPr>
        <w:suppressAutoHyphens/>
        <w:autoSpaceDN w:val="0"/>
        <w:snapToGrid w:val="0"/>
        <w:ind w:left="1287"/>
        <w:contextualSpacing w:val="0"/>
        <w:textAlignment w:val="baseline"/>
        <w:rPr>
          <w:rFonts w:ascii="Arial" w:hAnsi="Arial" w:cs="Arial"/>
          <w:bCs/>
          <w:i/>
          <w:iCs/>
          <w:lang w:val="en-GB"/>
        </w:rPr>
      </w:pPr>
      <w:r>
        <w:rPr>
          <w:rFonts w:ascii="Arial" w:hAnsi="Arial" w:cs="Arial"/>
          <w:bCs/>
          <w:i/>
          <w:iCs/>
          <w:lang w:val="en-GB"/>
        </w:rPr>
        <w:t>Note that the parameters typeI-SinglePanel1 and typeI-SinglePanel2 is not fully clear to RAN1</w:t>
      </w:r>
    </w:p>
    <w:p w14:paraId="4E0F01B3" w14:textId="77777777" w:rsidR="007614F8" w:rsidRDefault="002B319A">
      <w:pPr>
        <w:pStyle w:val="ListParagraph"/>
        <w:numPr>
          <w:ilvl w:val="0"/>
          <w:numId w:val="32"/>
        </w:numPr>
        <w:suppressAutoHyphens/>
        <w:autoSpaceDN w:val="0"/>
        <w:snapToGrid w:val="0"/>
        <w:ind w:left="1287"/>
        <w:contextualSpacing w:val="0"/>
        <w:textAlignment w:val="baseline"/>
        <w:rPr>
          <w:rFonts w:ascii="Arial" w:hAnsi="Arial" w:cs="Arial"/>
          <w:bCs/>
          <w:lang w:val="en-GB"/>
        </w:rPr>
      </w:pPr>
      <w:r>
        <w:rPr>
          <w:rFonts w:ascii="Arial" w:hAnsi="Arial" w:cs="Arial"/>
          <w:bCs/>
          <w:i/>
          <w:iCs/>
          <w:lang w:val="en-GB"/>
        </w:rPr>
        <w:t xml:space="preserve">Regarding the two RI restriction parameters, note that RI restriction parameter of a bitmap of size 4 corresponding to rank combinations {1+1, 1+2, 2+1, 2+2} is needed for </w:t>
      </w:r>
      <w:proofErr w:type="spellStart"/>
      <w:r>
        <w:rPr>
          <w:rFonts w:ascii="Arial" w:hAnsi="Arial" w:cs="Arial"/>
          <w:bCs/>
          <w:i/>
          <w:iCs/>
          <w:lang w:val="en-GB"/>
        </w:rPr>
        <w:t>mTRP</w:t>
      </w:r>
      <w:proofErr w:type="spellEnd"/>
      <w:r>
        <w:rPr>
          <w:rFonts w:ascii="Arial" w:hAnsi="Arial" w:cs="Arial"/>
          <w:bCs/>
          <w:i/>
          <w:iCs/>
          <w:lang w:val="en-GB"/>
        </w:rPr>
        <w:t xml:space="preserve"> CSI hypotheses (corresponding to any CMR pair) in addition to the existing “</w:t>
      </w:r>
      <w:proofErr w:type="spellStart"/>
      <w:r>
        <w:rPr>
          <w:rFonts w:ascii="Arial" w:hAnsi="Arial" w:cs="Arial"/>
          <w:bCs/>
          <w:i/>
          <w:iCs/>
          <w:lang w:val="en-GB"/>
        </w:rPr>
        <w:t>typ</w:t>
      </w:r>
      <w:r>
        <w:rPr>
          <w:rFonts w:ascii="Arial" w:hAnsi="Arial" w:cs="Arial"/>
          <w:bCs/>
          <w:i/>
          <w:iCs/>
          <w:lang w:val="en-GB"/>
        </w:rPr>
        <w:t>eI</w:t>
      </w:r>
      <w:proofErr w:type="spellEnd"/>
      <w:r>
        <w:rPr>
          <w:rFonts w:ascii="Arial" w:hAnsi="Arial" w:cs="Arial"/>
          <w:bCs/>
          <w:i/>
          <w:iCs/>
          <w:lang w:val="en-GB"/>
        </w:rPr>
        <w:t>-</w:t>
      </w:r>
      <w:proofErr w:type="spellStart"/>
      <w:r>
        <w:rPr>
          <w:rFonts w:ascii="Arial" w:hAnsi="Arial" w:cs="Arial"/>
          <w:bCs/>
          <w:i/>
          <w:iCs/>
          <w:lang w:val="en-GB"/>
        </w:rPr>
        <w:t>SinglePanel</w:t>
      </w:r>
      <w:proofErr w:type="spellEnd"/>
      <w:r>
        <w:rPr>
          <w:rFonts w:ascii="Arial" w:hAnsi="Arial" w:cs="Arial"/>
          <w:bCs/>
          <w:i/>
          <w:iCs/>
          <w:lang w:val="en-GB"/>
        </w:rPr>
        <w:t>-</w:t>
      </w:r>
      <w:proofErr w:type="spellStart"/>
      <w:r>
        <w:rPr>
          <w:rFonts w:ascii="Arial" w:hAnsi="Arial" w:cs="Arial"/>
          <w:bCs/>
          <w:i/>
          <w:iCs/>
          <w:lang w:val="en-GB"/>
        </w:rPr>
        <w:t>ri</w:t>
      </w:r>
      <w:proofErr w:type="spellEnd"/>
      <w:r>
        <w:rPr>
          <w:rFonts w:ascii="Arial" w:hAnsi="Arial" w:cs="Arial"/>
          <w:bCs/>
          <w:i/>
          <w:iCs/>
          <w:lang w:val="en-GB"/>
        </w:rPr>
        <w:t>-Restriction” for single-TRP CSI hypotheses (corresponding to any individual CMR).</w:t>
      </w:r>
    </w:p>
    <w:p w14:paraId="30C11050" w14:textId="77777777" w:rsidR="007614F8" w:rsidRDefault="007614F8">
      <w:pPr>
        <w:pStyle w:val="BodyText"/>
        <w:rPr>
          <w:lang w:val="en-GB"/>
        </w:rPr>
      </w:pPr>
    </w:p>
    <w:p w14:paraId="799B9032" w14:textId="77777777" w:rsidR="007614F8" w:rsidRDefault="007614F8">
      <w:pPr>
        <w:pStyle w:val="BodyText"/>
        <w:rPr>
          <w:lang w:val="en-GB"/>
        </w:rPr>
      </w:pPr>
    </w:p>
    <w:p w14:paraId="5FF7C4C6" w14:textId="77777777" w:rsidR="007614F8" w:rsidRDefault="002B319A">
      <w:pPr>
        <w:pStyle w:val="BodyText"/>
        <w:rPr>
          <w:lang w:val="en-GB"/>
        </w:rPr>
      </w:pPr>
      <w:r>
        <w:rPr>
          <w:lang w:val="en-GB"/>
        </w:rPr>
        <w:t xml:space="preserve">While the above RAN1 input does not instruct on the need on </w:t>
      </w:r>
      <w:proofErr w:type="spellStart"/>
      <w:r>
        <w:rPr>
          <w:lang w:val="en-GB"/>
        </w:rPr>
        <w:t>codebookmode</w:t>
      </w:r>
      <w:proofErr w:type="spellEnd"/>
      <w:r>
        <w:rPr>
          <w:lang w:val="en-GB"/>
        </w:rPr>
        <w:t>, there is capability from where this could be deduced:</w:t>
      </w:r>
    </w:p>
    <w:p w14:paraId="3F44CE73" w14:textId="77777777" w:rsidR="007614F8" w:rsidRDefault="007614F8">
      <w:pPr>
        <w:pStyle w:val="BodyText"/>
        <w:rPr>
          <w:lang w:val="en-GB"/>
        </w:rPr>
      </w:pPr>
    </w:p>
    <w:p w14:paraId="4DB0E88B" w14:textId="77777777" w:rsidR="007614F8" w:rsidRDefault="002B319A">
      <w:pPr>
        <w:spacing w:before="180"/>
        <w:rPr>
          <w:lang w:val="en-GB"/>
        </w:rPr>
      </w:pPr>
      <w:r>
        <w:rPr>
          <w:lang w:val="en-GB"/>
        </w:rPr>
        <w:t>According to the UE capability IE, there is a field called codebookModeNCJT-r17, which indicates whether the UE supports both mode1 and mode2, or only supports mode1. By this capability, the network should configure either mode 1 or mode 2 to the UE. Now t</w:t>
      </w:r>
      <w:r>
        <w:rPr>
          <w:lang w:val="en-GB"/>
        </w:rPr>
        <w:t xml:space="preserve">his codebook mode field is missing in </w:t>
      </w:r>
      <w:r>
        <w:rPr>
          <w:i/>
          <w:lang w:val="en-GB"/>
        </w:rPr>
        <w:t>CodebookConfig-r17</w:t>
      </w:r>
      <w:r>
        <w:rPr>
          <w:lang w:val="en-GB"/>
        </w:rPr>
        <w:t>.</w:t>
      </w:r>
    </w:p>
    <w:p w14:paraId="16D60360" w14:textId="77777777" w:rsidR="007614F8" w:rsidRDefault="002B319A">
      <w:pPr>
        <w:pStyle w:val="PL"/>
      </w:pPr>
      <w:r>
        <w:t xml:space="preserve">    mTRP-CSI-EnhancementPerBand-r17             </w:t>
      </w:r>
      <w:r>
        <w:rPr>
          <w:color w:val="993366"/>
        </w:rPr>
        <w:t>SEQUENCE</w:t>
      </w:r>
      <w:r>
        <w:t xml:space="preserve"> {</w:t>
      </w:r>
    </w:p>
    <w:p w14:paraId="2B4C3C6A" w14:textId="77777777" w:rsidR="007614F8" w:rsidRDefault="002B319A">
      <w:pPr>
        <w:pStyle w:val="PL"/>
      </w:pPr>
      <w:r>
        <w:t xml:space="preserve">        maxNumNZP-CSI-RS-r17                        </w:t>
      </w:r>
      <w:r>
        <w:rPr>
          <w:color w:val="993366"/>
        </w:rPr>
        <w:t>INTEGER</w:t>
      </w:r>
      <w:r>
        <w:t xml:space="preserve"> (2..8),</w:t>
      </w:r>
    </w:p>
    <w:p w14:paraId="26B66D60" w14:textId="77777777" w:rsidR="007614F8" w:rsidRDefault="002B319A">
      <w:pPr>
        <w:pStyle w:val="PL"/>
      </w:pPr>
      <w:r>
        <w:t xml:space="preserve">        cSI-Report-mode-r17                         </w:t>
      </w:r>
      <w:r>
        <w:rPr>
          <w:color w:val="993366"/>
        </w:rPr>
        <w:t>ENUMERATED</w:t>
      </w:r>
      <w:r>
        <w:t xml:space="preserve"> {mode1, </w:t>
      </w:r>
      <w:r>
        <w:t>mode2, both},</w:t>
      </w:r>
    </w:p>
    <w:p w14:paraId="3F8EBE90" w14:textId="77777777" w:rsidR="007614F8" w:rsidRDefault="002B319A">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6231671D" w14:textId="77777777" w:rsidR="007614F8" w:rsidRDefault="002B319A">
      <w:pPr>
        <w:pStyle w:val="PL"/>
      </w:pPr>
      <w:r>
        <w:t xml:space="preserve">        </w:t>
      </w:r>
      <w:r>
        <w:rPr>
          <w:highlight w:val="cyan"/>
        </w:rPr>
        <w:t xml:space="preserve">codebookModeNCJT-r17                        </w:t>
      </w:r>
      <w:r>
        <w:rPr>
          <w:color w:val="993366"/>
          <w:highlight w:val="cyan"/>
        </w:rPr>
        <w:t>ENUMERATED</w:t>
      </w:r>
      <w:r>
        <w:rPr>
          <w:highlight w:val="cyan"/>
        </w:rPr>
        <w:t>{mode1,mode1And2}</w:t>
      </w:r>
    </w:p>
    <w:p w14:paraId="1C4DA458" w14:textId="77777777" w:rsidR="007614F8" w:rsidRDefault="002B319A">
      <w:pPr>
        <w:pStyle w:val="PL"/>
      </w:pPr>
      <w:r>
        <w:t xml:space="preserve">    }                                      </w:t>
      </w:r>
      <w:r>
        <w:t xml:space="preserve">                                            </w:t>
      </w:r>
      <w:r>
        <w:rPr>
          <w:color w:val="993366"/>
        </w:rPr>
        <w:t>OPTIONAL</w:t>
      </w:r>
      <w:r>
        <w:t xml:space="preserve">,                                                                                                                      </w:t>
      </w:r>
    </w:p>
    <w:p w14:paraId="69A69184" w14:textId="77777777" w:rsidR="007614F8" w:rsidRDefault="007614F8">
      <w:pPr>
        <w:pStyle w:val="BodyText"/>
        <w:rPr>
          <w:lang w:val="en-GB"/>
        </w:rPr>
      </w:pPr>
    </w:p>
    <w:p w14:paraId="36297515" w14:textId="77777777" w:rsidR="007614F8" w:rsidRDefault="007614F8">
      <w:pPr>
        <w:pStyle w:val="BodyText"/>
        <w:rPr>
          <w:lang w:val="en-GB"/>
        </w:rPr>
      </w:pPr>
    </w:p>
    <w:p w14:paraId="6F7D7154" w14:textId="77777777" w:rsidR="007614F8" w:rsidRDefault="002B319A">
      <w:pPr>
        <w:pStyle w:val="BodyText"/>
        <w:rPr>
          <w:lang w:val="en-GB"/>
        </w:rPr>
      </w:pPr>
      <w:r>
        <w:rPr>
          <w:lang w:val="en-GB"/>
        </w:rPr>
        <w:t>RAN2 should discuss whether it is ok to deduce based on the exiting capability tha</w:t>
      </w:r>
      <w:r>
        <w:rPr>
          <w:lang w:val="en-GB"/>
        </w:rPr>
        <w:t xml:space="preserve">t this parameter </w:t>
      </w:r>
      <w:proofErr w:type="spellStart"/>
      <w:r>
        <w:rPr>
          <w:lang w:val="en-GB"/>
        </w:rPr>
        <w:t>codebookmode</w:t>
      </w:r>
      <w:proofErr w:type="spellEnd"/>
      <w:r>
        <w:rPr>
          <w:lang w:val="en-GB"/>
        </w:rPr>
        <w:t xml:space="preserve"> is indeed missing or if RAN2 should send LS to Ran1 to confirm.</w:t>
      </w:r>
    </w:p>
    <w:p w14:paraId="3A71A764" w14:textId="77777777" w:rsidR="007614F8" w:rsidRDefault="007614F8">
      <w:pPr>
        <w:pStyle w:val="BodyText"/>
        <w:rPr>
          <w:lang w:val="en-GB"/>
        </w:rPr>
      </w:pPr>
    </w:p>
    <w:p w14:paraId="352F752E" w14:textId="77777777" w:rsidR="007614F8" w:rsidRDefault="002B319A">
      <w:pPr>
        <w:pStyle w:val="BodyText"/>
        <w:rPr>
          <w:b/>
          <w:bCs/>
          <w:lang w:val="en-GB"/>
        </w:rPr>
      </w:pPr>
      <w:r>
        <w:rPr>
          <w:b/>
          <w:bCs/>
          <w:lang w:val="en-GB"/>
        </w:rPr>
        <w:t xml:space="preserve">Option 1: Add parameter </w:t>
      </w:r>
      <w:proofErr w:type="spellStart"/>
      <w:r>
        <w:rPr>
          <w:b/>
          <w:bCs/>
          <w:lang w:val="en-GB"/>
        </w:rPr>
        <w:t>codebookmode</w:t>
      </w:r>
      <w:proofErr w:type="spellEnd"/>
      <w:r>
        <w:rPr>
          <w:b/>
          <w:bCs/>
          <w:lang w:val="en-GB"/>
        </w:rPr>
        <w:t xml:space="preserve"> in cobebookConfig-r17</w:t>
      </w:r>
    </w:p>
    <w:p w14:paraId="78AF34FB" w14:textId="77777777" w:rsidR="007614F8" w:rsidRDefault="007614F8">
      <w:pPr>
        <w:pStyle w:val="BodyText"/>
        <w:rPr>
          <w:b/>
          <w:bCs/>
          <w:lang w:val="en-GB"/>
        </w:rPr>
      </w:pPr>
    </w:p>
    <w:p w14:paraId="74908820" w14:textId="77777777" w:rsidR="007614F8" w:rsidRDefault="002B319A">
      <w:pPr>
        <w:pStyle w:val="BodyText"/>
        <w:rPr>
          <w:b/>
          <w:bCs/>
          <w:lang w:val="en-GB"/>
        </w:rPr>
      </w:pPr>
      <w:r>
        <w:rPr>
          <w:b/>
          <w:bCs/>
          <w:lang w:val="en-GB"/>
        </w:rPr>
        <w:t xml:space="preserve">Option 2: Send LS to RAN1 asking if </w:t>
      </w:r>
      <w:proofErr w:type="spellStart"/>
      <w:r>
        <w:rPr>
          <w:b/>
          <w:bCs/>
          <w:lang w:val="en-GB"/>
        </w:rPr>
        <w:t>codebookmode</w:t>
      </w:r>
      <w:proofErr w:type="spellEnd"/>
      <w:r>
        <w:rPr>
          <w:b/>
          <w:bCs/>
          <w:lang w:val="en-GB"/>
        </w:rPr>
        <w:t xml:space="preserve"> is needed for cobebookConfig-r17</w:t>
      </w:r>
    </w:p>
    <w:p w14:paraId="67C33912" w14:textId="77777777" w:rsidR="007614F8" w:rsidRDefault="007614F8">
      <w:pPr>
        <w:pStyle w:val="Doc-text2"/>
        <w:ind w:left="0" w:firstLine="0"/>
        <w:rPr>
          <w:b/>
          <w:bCs/>
          <w:sz w:val="24"/>
          <w:szCs w:val="24"/>
        </w:rPr>
      </w:pPr>
    </w:p>
    <w:p w14:paraId="477154B6" w14:textId="77777777" w:rsidR="007614F8" w:rsidRDefault="002B319A">
      <w:pPr>
        <w:pStyle w:val="Doc-text2"/>
        <w:ind w:left="0" w:firstLine="0"/>
        <w:rPr>
          <w:lang w:val="en-US"/>
        </w:rPr>
      </w:pPr>
      <w:r>
        <w:rPr>
          <w:b/>
          <w:bCs/>
          <w:sz w:val="24"/>
          <w:szCs w:val="24"/>
        </w:rPr>
        <w:t>Q</w:t>
      </w:r>
      <w:r>
        <w:rPr>
          <w:b/>
          <w:bCs/>
          <w:sz w:val="24"/>
          <w:szCs w:val="24"/>
          <w:lang w:val="en-US"/>
        </w:rPr>
        <w:t>7</w:t>
      </w:r>
      <w:r>
        <w:rPr>
          <w:b/>
          <w:bCs/>
          <w:sz w:val="24"/>
          <w:szCs w:val="24"/>
        </w:rPr>
        <w:t>:</w:t>
      </w:r>
      <w:r>
        <w:rPr>
          <w:b/>
          <w:bCs/>
          <w:sz w:val="24"/>
          <w:szCs w:val="24"/>
          <w:lang w:val="en-US"/>
        </w:rPr>
        <w:t xml:space="preserve"> Please give your view whether you support Option 1 or Option 2?</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614F8" w14:paraId="27D1C31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CB968B" w14:textId="77777777" w:rsidR="007614F8" w:rsidRDefault="002B319A">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5B36D3" w14:textId="77777777" w:rsidR="007614F8" w:rsidRDefault="002B319A">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531ECE" w14:textId="77777777" w:rsidR="007614F8" w:rsidRDefault="002B319A">
            <w:pPr>
              <w:pStyle w:val="TAH"/>
              <w:spacing w:before="20" w:after="20"/>
              <w:ind w:left="417" w:right="57"/>
              <w:jc w:val="left"/>
              <w:rPr>
                <w:lang w:val="fi-FI"/>
              </w:rPr>
            </w:pPr>
            <w:r>
              <w:rPr>
                <w:lang w:val="fi-FI"/>
              </w:rPr>
              <w:t>comment</w:t>
            </w:r>
          </w:p>
        </w:tc>
      </w:tr>
      <w:tr w:rsidR="007614F8" w:rsidRPr="00291B3F" w14:paraId="7613A28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3625BE" w14:textId="77777777" w:rsidR="007614F8" w:rsidRDefault="002B319A">
            <w:pPr>
              <w:pStyle w:val="TAC"/>
              <w:spacing w:before="20" w:after="20"/>
              <w:ind w:left="57" w:right="57"/>
              <w:jc w:val="left"/>
              <w:rPr>
                <w:rFonts w:eastAsia="SimSun"/>
                <w:lang w:val="en-US" w:eastAsia="zh-CN"/>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7952C270"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14:paraId="76FA2969"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Since this meeting is bis meeting, it would be also ok to send </w:t>
            </w:r>
            <w:proofErr w:type="gramStart"/>
            <w:r>
              <w:rPr>
                <w:rFonts w:eastAsia="SimSun"/>
                <w:lang w:val="en-US" w:eastAsia="zh-CN"/>
              </w:rPr>
              <w:t>an</w:t>
            </w:r>
            <w:proofErr w:type="gramEnd"/>
            <w:r>
              <w:rPr>
                <w:rFonts w:eastAsia="SimSun"/>
                <w:lang w:val="en-US" w:eastAsia="zh-CN"/>
              </w:rPr>
              <w:t xml:space="preserve"> quick LS although we think option 1 is also ok. </w:t>
            </w:r>
          </w:p>
        </w:tc>
      </w:tr>
      <w:tr w:rsidR="007614F8" w14:paraId="7786075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4FA302" w14:textId="77777777" w:rsidR="007614F8" w:rsidRDefault="002B319A">
            <w:pPr>
              <w:pStyle w:val="TAC"/>
              <w:spacing w:before="20" w:after="20"/>
              <w:ind w:left="57" w:right="57"/>
              <w:jc w:val="left"/>
              <w:rPr>
                <w:rFonts w:eastAsia="SimSun"/>
                <w:lang w:val="en-US" w:eastAsia="zh-CN"/>
              </w:rPr>
            </w:pPr>
            <w:r>
              <w:rPr>
                <w:rFonts w:eastAsia="SimSun"/>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0C2D6EF4"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14:paraId="46063758" w14:textId="77777777" w:rsidR="007614F8" w:rsidRDefault="007614F8">
            <w:pPr>
              <w:pStyle w:val="TAC"/>
              <w:spacing w:before="20" w:after="20"/>
              <w:ind w:left="57" w:right="57"/>
              <w:jc w:val="left"/>
              <w:rPr>
                <w:rFonts w:eastAsia="SimSun"/>
                <w:lang w:eastAsia="zh-CN"/>
              </w:rPr>
            </w:pPr>
          </w:p>
        </w:tc>
      </w:tr>
      <w:tr w:rsidR="007614F8" w14:paraId="6B6CFF1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D50679" w14:textId="77777777" w:rsidR="007614F8" w:rsidRDefault="002B319A">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666636AF" w14:textId="77777777" w:rsidR="007614F8" w:rsidRDefault="002B319A">
            <w:pPr>
              <w:pStyle w:val="TAC"/>
              <w:spacing w:before="20" w:after="20"/>
              <w:ind w:left="57" w:right="57"/>
              <w:jc w:val="left"/>
              <w:rPr>
                <w:rFonts w:eastAsia="SimSun"/>
                <w:lang w:val="fi-FI" w:eastAsia="zh-CN"/>
              </w:rPr>
            </w:pPr>
            <w:r>
              <w:rPr>
                <w:rFonts w:eastAsia="SimSun"/>
                <w:lang w:val="fi-FI" w:eastAsia="zh-CN"/>
              </w:rPr>
              <w:t>Either one is acceptable.</w:t>
            </w:r>
          </w:p>
        </w:tc>
        <w:tc>
          <w:tcPr>
            <w:tcW w:w="8468" w:type="dxa"/>
            <w:tcBorders>
              <w:top w:val="single" w:sz="4" w:space="0" w:color="auto"/>
              <w:left w:val="single" w:sz="4" w:space="0" w:color="auto"/>
              <w:bottom w:val="single" w:sz="4" w:space="0" w:color="auto"/>
              <w:right w:val="single" w:sz="4" w:space="0" w:color="auto"/>
            </w:tcBorders>
          </w:tcPr>
          <w:p w14:paraId="7A4CB29C" w14:textId="77777777" w:rsidR="007614F8" w:rsidRDefault="007614F8">
            <w:pPr>
              <w:pStyle w:val="TAC"/>
              <w:spacing w:before="20" w:after="20"/>
              <w:ind w:right="57"/>
              <w:jc w:val="left"/>
              <w:rPr>
                <w:rFonts w:eastAsia="SimSun"/>
                <w:lang w:val="fi-FI" w:eastAsia="zh-CN"/>
              </w:rPr>
            </w:pPr>
          </w:p>
        </w:tc>
      </w:tr>
      <w:tr w:rsidR="007614F8" w14:paraId="63F544E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83B980" w14:textId="77777777" w:rsidR="007614F8" w:rsidRDefault="002B319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B7045BC" w14:textId="77777777" w:rsidR="007614F8" w:rsidRDefault="002B319A">
            <w:pPr>
              <w:pStyle w:val="TAC"/>
              <w:spacing w:before="20" w:after="20"/>
              <w:ind w:left="57" w:right="57"/>
              <w:jc w:val="left"/>
              <w:rPr>
                <w:rFonts w:eastAsia="SimSun"/>
                <w:lang w:eastAsia="zh-CN"/>
              </w:rPr>
            </w:pPr>
            <w:r>
              <w:rPr>
                <w:rFonts w:eastAsia="SimSun"/>
                <w:lang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6D2FF5CA" w14:textId="77777777" w:rsidR="007614F8" w:rsidRDefault="002B319A">
            <w:pPr>
              <w:pStyle w:val="TAC"/>
              <w:spacing w:before="20" w:after="20"/>
              <w:ind w:left="57" w:right="57"/>
              <w:jc w:val="left"/>
              <w:rPr>
                <w:rFonts w:eastAsia="SimSun"/>
                <w:lang w:eastAsia="zh-CN"/>
              </w:rPr>
            </w:pPr>
            <w:r>
              <w:rPr>
                <w:rFonts w:eastAsia="SimSun"/>
                <w:lang w:eastAsia="zh-CN"/>
              </w:rPr>
              <w:t>Slightly prefer option 2</w:t>
            </w:r>
          </w:p>
        </w:tc>
      </w:tr>
      <w:tr w:rsidR="007614F8" w:rsidRPr="00291B3F" w14:paraId="20AC8C6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627D15" w14:textId="77777777" w:rsidR="007614F8" w:rsidRDefault="002B319A">
            <w:pPr>
              <w:pStyle w:val="TAC"/>
              <w:spacing w:before="20" w:after="20"/>
              <w:ind w:left="57" w:right="57"/>
              <w:jc w:val="left"/>
              <w:rPr>
                <w:rFonts w:eastAsia="SimSun"/>
                <w:lang w:eastAsia="zh-CN"/>
              </w:rPr>
            </w:pPr>
            <w:r>
              <w:rPr>
                <w:rFonts w:eastAsia="SimSun"/>
                <w:lang w:val="en-GB"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04657CED" w14:textId="77777777" w:rsidR="007614F8" w:rsidRDefault="002B319A">
            <w:pPr>
              <w:pStyle w:val="TAC"/>
              <w:spacing w:before="20" w:after="20"/>
              <w:ind w:left="57" w:right="57"/>
              <w:jc w:val="left"/>
              <w:rPr>
                <w:rFonts w:eastAsia="SimSun"/>
                <w:lang w:eastAsia="zh-CN"/>
              </w:rPr>
            </w:pPr>
            <w:r>
              <w:rPr>
                <w:rFonts w:eastAsia="SimSun"/>
                <w:lang w:val="en-GB"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447651F6" w14:textId="77777777" w:rsidR="007614F8" w:rsidRDefault="002B319A">
            <w:pPr>
              <w:pStyle w:val="TAC"/>
              <w:spacing w:before="20" w:after="20"/>
              <w:ind w:left="57" w:right="57"/>
              <w:jc w:val="left"/>
              <w:rPr>
                <w:rFonts w:eastAsia="SimSun"/>
                <w:lang w:val="en-GB" w:eastAsia="zh-CN"/>
              </w:rPr>
            </w:pPr>
            <w:r>
              <w:rPr>
                <w:rFonts w:eastAsia="SimSun"/>
                <w:lang w:val="en-GB" w:eastAsia="zh-CN"/>
              </w:rPr>
              <w:t xml:space="preserve">If </w:t>
            </w:r>
            <w:r>
              <w:rPr>
                <w:rFonts w:eastAsia="SimSun"/>
                <w:lang w:val="en-GB" w:eastAsia="zh-CN"/>
              </w:rPr>
              <w:t>everyone thinks option 1 is ok, there is no point in asking RAN1.</w:t>
            </w:r>
          </w:p>
          <w:p w14:paraId="0A33173F" w14:textId="77777777" w:rsidR="007614F8" w:rsidRDefault="007614F8">
            <w:pPr>
              <w:pStyle w:val="TAC"/>
              <w:spacing w:before="20" w:after="20"/>
              <w:ind w:left="57" w:right="57"/>
              <w:jc w:val="left"/>
              <w:rPr>
                <w:rFonts w:eastAsia="SimSun"/>
                <w:lang w:val="en-GB" w:eastAsia="zh-CN"/>
              </w:rPr>
            </w:pPr>
          </w:p>
          <w:p w14:paraId="650F8D4C" w14:textId="77777777" w:rsidR="007614F8" w:rsidRDefault="002B319A">
            <w:pPr>
              <w:pStyle w:val="TAC"/>
              <w:spacing w:before="20" w:after="20"/>
              <w:ind w:left="57" w:right="57"/>
              <w:jc w:val="left"/>
              <w:rPr>
                <w:rFonts w:eastAsia="SimSun"/>
                <w:lang w:eastAsia="zh-CN"/>
              </w:rPr>
            </w:pPr>
            <w:r>
              <w:rPr>
                <w:rFonts w:eastAsia="SimSun"/>
                <w:lang w:val="en-GB" w:eastAsia="zh-CN"/>
              </w:rPr>
              <w:t xml:space="preserve">Note: RAN1 discussed this (a </w:t>
            </w:r>
            <w:proofErr w:type="spellStart"/>
            <w:r>
              <w:rPr>
                <w:rFonts w:eastAsia="SimSun"/>
                <w:lang w:val="en-GB" w:eastAsia="zh-CN"/>
              </w:rPr>
              <w:t>Tdoc</w:t>
            </w:r>
            <w:proofErr w:type="spellEnd"/>
            <w:r>
              <w:rPr>
                <w:rFonts w:eastAsia="SimSun"/>
                <w:lang w:val="en-GB" w:eastAsia="zh-CN"/>
              </w:rPr>
              <w:t xml:space="preserve"> was submitted) and the view of the majority of companies is that it is clear that RAN2 forgot this field and RAN2 can fix it without any action from RAN1 :</w:t>
            </w:r>
            <w:r>
              <w:rPr>
                <w:rFonts w:eastAsia="SimSun"/>
                <w:lang w:val="en-GB" w:eastAsia="zh-CN"/>
              </w:rPr>
              <w:t>)</w:t>
            </w:r>
          </w:p>
        </w:tc>
      </w:tr>
      <w:tr w:rsidR="007614F8" w:rsidRPr="00291B3F" w14:paraId="0967023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93258F" w14:textId="77777777" w:rsidR="007614F8" w:rsidRDefault="002B319A">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2614A622"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01362F43"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Naturally RAN2 simply FORGOT to add this </w:t>
            </w:r>
            <w:proofErr w:type="gramStart"/>
            <w:r>
              <w:rPr>
                <w:rFonts w:eastAsia="SimSun"/>
                <w:lang w:val="en-US" w:eastAsia="zh-CN"/>
              </w:rPr>
              <w:t>particular field</w:t>
            </w:r>
            <w:proofErr w:type="gramEnd"/>
            <w:r>
              <w:rPr>
                <w:rFonts w:eastAsia="SimSun"/>
                <w:lang w:val="en-US" w:eastAsia="zh-CN"/>
              </w:rPr>
              <w:t xml:space="preserve">. InRel-18, they can just give titles of their features and RAN2 will remember to add all needed fields </w:t>
            </w:r>
            <w:r>
              <w:rPr>
                <w:rFonts w:ascii="Segoe UI Emoji" w:eastAsia="Segoe UI Emoji" w:hAnsi="Segoe UI Emoji" w:cs="Segoe UI Emoji"/>
                <w:lang w:val="en-US" w:eastAsia="zh-CN"/>
              </w:rPr>
              <w:t>😊</w:t>
            </w:r>
          </w:p>
          <w:p w14:paraId="16BFC6B4" w14:textId="77777777" w:rsidR="007614F8" w:rsidRDefault="007614F8">
            <w:pPr>
              <w:pStyle w:val="TAC"/>
              <w:spacing w:before="20" w:after="20"/>
              <w:ind w:left="57" w:right="57"/>
              <w:jc w:val="left"/>
              <w:rPr>
                <w:rFonts w:eastAsia="SimSun"/>
                <w:lang w:val="en-US" w:eastAsia="zh-CN"/>
              </w:rPr>
            </w:pPr>
          </w:p>
          <w:p w14:paraId="5636A50F"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We should </w:t>
            </w:r>
            <w:proofErr w:type="gramStart"/>
            <w:r>
              <w:rPr>
                <w:rFonts w:eastAsia="SimSun"/>
                <w:lang w:val="en-US" w:eastAsia="zh-CN"/>
              </w:rPr>
              <w:t>definitely ask</w:t>
            </w:r>
            <w:proofErr w:type="gramEnd"/>
            <w:r>
              <w:rPr>
                <w:rFonts w:eastAsia="SimSun"/>
                <w:lang w:val="en-US" w:eastAsia="zh-CN"/>
              </w:rPr>
              <w:t xml:space="preserve"> and RAN1 should explicitly inform about parameters that should be </w:t>
            </w:r>
            <w:r>
              <w:rPr>
                <w:rFonts w:eastAsia="SimSun"/>
                <w:lang w:val="en-US" w:eastAsia="zh-CN"/>
              </w:rPr>
              <w:t xml:space="preserve">included in the configuration of RAN1 designed features. </w:t>
            </w:r>
          </w:p>
        </w:tc>
      </w:tr>
      <w:tr w:rsidR="007614F8" w:rsidRPr="00291B3F" w14:paraId="3B3D7AC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CD886B" w14:textId="77777777" w:rsidR="007614F8" w:rsidRDefault="002B319A">
            <w:pPr>
              <w:pStyle w:val="TAC"/>
              <w:spacing w:before="20" w:after="20"/>
              <w:ind w:left="57" w:right="57"/>
              <w:jc w:val="left"/>
              <w:rPr>
                <w:rFonts w:eastAsia="SimSun"/>
                <w:lang w:eastAsia="zh-CN"/>
              </w:rPr>
            </w:pPr>
            <w:bookmarkStart w:id="111" w:name="_Hlk116546803"/>
            <w:r>
              <w:rPr>
                <w:rFonts w:eastAsia="SimSun"/>
                <w:lang w:val="fi-FI" w:eastAsia="zh-CN"/>
              </w:rPr>
              <w:t>Nokia, Nokia Shanghai Bell</w:t>
            </w:r>
            <w:bookmarkEnd w:id="111"/>
          </w:p>
        </w:tc>
        <w:tc>
          <w:tcPr>
            <w:tcW w:w="1394" w:type="dxa"/>
            <w:tcBorders>
              <w:top w:val="single" w:sz="4" w:space="0" w:color="auto"/>
              <w:left w:val="single" w:sz="4" w:space="0" w:color="auto"/>
              <w:bottom w:val="single" w:sz="4" w:space="0" w:color="auto"/>
              <w:right w:val="single" w:sz="4" w:space="0" w:color="auto"/>
            </w:tcBorders>
          </w:tcPr>
          <w:p w14:paraId="1AF75BCC" w14:textId="77777777" w:rsidR="007614F8" w:rsidRDefault="002B319A">
            <w:pPr>
              <w:pStyle w:val="TAC"/>
              <w:spacing w:before="20" w:after="20"/>
              <w:ind w:left="57" w:right="57"/>
              <w:jc w:val="left"/>
              <w:rPr>
                <w:rFonts w:eastAsia="SimSun"/>
                <w:lang w:val="en-GB" w:eastAsia="zh-CN"/>
              </w:rPr>
            </w:pPr>
            <w:r>
              <w:rPr>
                <w:rFonts w:eastAsia="SimSun"/>
                <w:lang w:val="en-GB" w:eastAsia="zh-CN"/>
              </w:rPr>
              <w:t>Option 2 (option 1 is not fully correct!)</w:t>
            </w:r>
          </w:p>
          <w:p w14:paraId="1E895C4E" w14:textId="77777777" w:rsidR="007614F8" w:rsidRDefault="007614F8">
            <w:pPr>
              <w:pStyle w:val="TAC"/>
              <w:spacing w:before="20" w:after="20"/>
              <w:ind w:left="57" w:right="57"/>
              <w:jc w:val="left"/>
              <w:rPr>
                <w:rFonts w:eastAsia="SimSun"/>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16A6E2D9" w14:textId="77777777" w:rsidR="007614F8" w:rsidRDefault="002B319A">
            <w:pPr>
              <w:pStyle w:val="TAC"/>
              <w:spacing w:before="20" w:after="20"/>
              <w:ind w:left="57" w:right="57"/>
              <w:jc w:val="left"/>
              <w:rPr>
                <w:rFonts w:eastAsia="SimSun"/>
                <w:lang w:val="en-GB" w:eastAsia="zh-CN"/>
              </w:rPr>
            </w:pPr>
            <w:r>
              <w:rPr>
                <w:rFonts w:eastAsia="SimSun"/>
                <w:lang w:val="en-GB" w:eastAsia="zh-CN"/>
              </w:rPr>
              <w:t xml:space="preserve">Adding the parameter (as per option 1) is partly correct, but after asking from our RAN1 delegates, they thought we would need </w:t>
            </w:r>
            <w:r>
              <w:rPr>
                <w:rFonts w:eastAsia="SimSun"/>
                <w:lang w:val="en-GB" w:eastAsia="zh-CN"/>
              </w:rPr>
              <w:t>two parameters: One for single-TRP and one for NCJT. That is, we would need the following:</w:t>
            </w:r>
          </w:p>
          <w:p w14:paraId="1B594F63" w14:textId="77777777" w:rsidR="007614F8" w:rsidRDefault="002B319A">
            <w:pPr>
              <w:pStyle w:val="PL"/>
              <w:rPr>
                <w:rFonts w:eastAsiaTheme="minorHAnsi" w:cs="Courier New"/>
                <w:sz w:val="20"/>
              </w:rPr>
            </w:pPr>
            <w:r>
              <w:rPr>
                <w:color w:val="000000"/>
              </w:rPr>
              <w:t>   codebookModeSingleTRP-r17         </w:t>
            </w:r>
            <w:r>
              <w:rPr>
                <w:color w:val="993366"/>
              </w:rPr>
              <w:t>INTEGER</w:t>
            </w:r>
            <w:r>
              <w:rPr>
                <w:color w:val="000000"/>
              </w:rPr>
              <w:t xml:space="preserve"> (1..2)    </w:t>
            </w:r>
            <w:r>
              <w:rPr>
                <w:color w:val="993366"/>
              </w:rPr>
              <w:t>OPTIONAL</w:t>
            </w:r>
            <w:r>
              <w:rPr>
                <w:color w:val="000000"/>
              </w:rPr>
              <w:t>,</w:t>
            </w:r>
          </w:p>
          <w:p w14:paraId="4C47576A" w14:textId="77777777" w:rsidR="007614F8" w:rsidRDefault="002B319A">
            <w:pPr>
              <w:pStyle w:val="PL"/>
              <w:rPr>
                <w:rFonts w:eastAsia="Times New Roman"/>
              </w:rPr>
            </w:pPr>
            <w:r>
              <w:rPr>
                <w:color w:val="000000"/>
              </w:rPr>
              <w:t>   codebookModeNCJT-r17              </w:t>
            </w:r>
            <w:r>
              <w:rPr>
                <w:color w:val="993366"/>
              </w:rPr>
              <w:t>INTEGER</w:t>
            </w:r>
            <w:r>
              <w:rPr>
                <w:color w:val="000000"/>
              </w:rPr>
              <w:t xml:space="preserve"> (1..2)    </w:t>
            </w:r>
            <w:r>
              <w:rPr>
                <w:color w:val="993366"/>
              </w:rPr>
              <w:t>OPTIONAL</w:t>
            </w:r>
          </w:p>
          <w:p w14:paraId="67F15E2A" w14:textId="77777777" w:rsidR="007614F8" w:rsidRDefault="007614F8">
            <w:pPr>
              <w:pStyle w:val="TAC"/>
              <w:spacing w:before="20" w:after="20"/>
              <w:ind w:left="57" w:right="57"/>
              <w:jc w:val="left"/>
              <w:rPr>
                <w:rFonts w:eastAsia="SimSun"/>
                <w:lang w:val="en-GB" w:eastAsia="zh-CN"/>
              </w:rPr>
            </w:pPr>
          </w:p>
          <w:p w14:paraId="31B6573D" w14:textId="77777777" w:rsidR="007614F8" w:rsidRDefault="002B319A">
            <w:pPr>
              <w:pStyle w:val="TAC"/>
              <w:spacing w:before="20" w:after="20"/>
              <w:ind w:left="57" w:right="57"/>
              <w:jc w:val="left"/>
              <w:rPr>
                <w:rFonts w:eastAsia="SimSun"/>
                <w:lang w:val="en-GB" w:eastAsia="zh-CN"/>
              </w:rPr>
            </w:pPr>
            <w:r>
              <w:rPr>
                <w:rFonts w:eastAsia="SimSun"/>
                <w:lang w:val="en-GB" w:eastAsia="zh-CN"/>
              </w:rPr>
              <w:t xml:space="preserve">Hence, we think it’s better to </w:t>
            </w:r>
            <w:r>
              <w:rPr>
                <w:rFonts w:eastAsia="SimSun"/>
                <w:lang w:val="en-GB" w:eastAsia="zh-CN"/>
              </w:rPr>
              <w:t>ask directly from RAN1 to be sure what is needed.</w:t>
            </w:r>
          </w:p>
        </w:tc>
      </w:tr>
      <w:tr w:rsidR="007614F8" w:rsidRPr="00291B3F" w14:paraId="76FA2DF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9CFACA" w14:textId="77777777" w:rsidR="007614F8" w:rsidRDefault="002B319A">
            <w:pPr>
              <w:pStyle w:val="TAC"/>
              <w:spacing w:before="20" w:after="20"/>
              <w:ind w:left="57" w:right="57"/>
              <w:jc w:val="left"/>
              <w:rPr>
                <w:rFonts w:eastAsia="SimSun"/>
                <w:lang w:val="en-GB" w:eastAsia="zh-CN"/>
              </w:rPr>
            </w:pPr>
            <w:r>
              <w:rPr>
                <w:rFonts w:eastAsia="SimSun" w:hint="eastAsia"/>
                <w:lang w:val="en-GB" w:eastAsia="zh-CN"/>
              </w:rPr>
              <w:t>CATT</w:t>
            </w:r>
          </w:p>
        </w:tc>
        <w:tc>
          <w:tcPr>
            <w:tcW w:w="1394" w:type="dxa"/>
            <w:tcBorders>
              <w:top w:val="single" w:sz="4" w:space="0" w:color="auto"/>
              <w:left w:val="single" w:sz="4" w:space="0" w:color="auto"/>
              <w:bottom w:val="single" w:sz="4" w:space="0" w:color="auto"/>
              <w:right w:val="single" w:sz="4" w:space="0" w:color="auto"/>
            </w:tcBorders>
          </w:tcPr>
          <w:p w14:paraId="614DFBEF" w14:textId="77777777" w:rsidR="007614F8" w:rsidRDefault="002B319A">
            <w:pPr>
              <w:pStyle w:val="TAC"/>
              <w:spacing w:before="20" w:after="20"/>
              <w:ind w:left="57" w:right="57"/>
              <w:jc w:val="left"/>
              <w:rPr>
                <w:rFonts w:eastAsia="SimSun"/>
                <w:lang w:eastAsia="zh-CN"/>
              </w:rPr>
            </w:pPr>
            <w:r>
              <w:rPr>
                <w:rFonts w:eastAsia="SimSun" w:hint="eastAsia"/>
                <w:lang w:eastAsia="zh-CN"/>
              </w:rPr>
              <w:t>Either is fine</w:t>
            </w:r>
          </w:p>
        </w:tc>
        <w:tc>
          <w:tcPr>
            <w:tcW w:w="8468" w:type="dxa"/>
            <w:tcBorders>
              <w:top w:val="single" w:sz="4" w:space="0" w:color="auto"/>
              <w:left w:val="single" w:sz="4" w:space="0" w:color="auto"/>
              <w:bottom w:val="single" w:sz="4" w:space="0" w:color="auto"/>
              <w:right w:val="single" w:sz="4" w:space="0" w:color="auto"/>
            </w:tcBorders>
          </w:tcPr>
          <w:p w14:paraId="07C6F6E4" w14:textId="77777777" w:rsidR="007614F8" w:rsidRDefault="002B319A">
            <w:pPr>
              <w:pStyle w:val="TAC"/>
              <w:spacing w:before="20" w:after="20"/>
              <w:ind w:left="57" w:right="57"/>
              <w:jc w:val="left"/>
              <w:rPr>
                <w:rFonts w:eastAsia="SimSun"/>
                <w:lang w:eastAsia="zh-CN"/>
              </w:rPr>
            </w:pPr>
            <w:r>
              <w:rPr>
                <w:rFonts w:eastAsia="SimSun" w:hint="eastAsia"/>
                <w:lang w:eastAsia="zh-CN"/>
              </w:rPr>
              <w:t xml:space="preserve">Technically we think the change is correct and clear. And based on internal checking R1 is discussing this right now and common view there seems to align </w:t>
            </w:r>
            <w:r>
              <w:rPr>
                <w:rFonts w:eastAsia="SimSun"/>
                <w:lang w:eastAsia="zh-CN"/>
              </w:rPr>
              <w:t>with</w:t>
            </w:r>
            <w:r>
              <w:rPr>
                <w:rFonts w:eastAsia="SimSun" w:hint="eastAsia"/>
                <w:lang w:eastAsia="zh-CN"/>
              </w:rPr>
              <w:t xml:space="preserve"> this proposal. We are not </w:t>
            </w:r>
            <w:r>
              <w:rPr>
                <w:rFonts w:eastAsia="SimSun" w:hint="eastAsia"/>
                <w:lang w:eastAsia="zh-CN"/>
              </w:rPr>
              <w:t xml:space="preserve">objecting to send a LS but if is always good if we can save some LS traffic. </w:t>
            </w:r>
          </w:p>
        </w:tc>
      </w:tr>
      <w:tr w:rsidR="007614F8" w:rsidRPr="00291B3F" w14:paraId="6DEB86A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C346B5" w14:textId="59AFC5E9" w:rsidR="007614F8" w:rsidRDefault="007702CB">
            <w:pPr>
              <w:pStyle w:val="TAC"/>
              <w:spacing w:before="20" w:after="20"/>
              <w:ind w:left="57" w:right="57"/>
              <w:jc w:val="left"/>
              <w:rPr>
                <w:rFonts w:eastAsia="SimSun"/>
                <w:lang w:val="en-GB" w:eastAsia="zh-CN"/>
              </w:rPr>
            </w:pPr>
            <w:r>
              <w:rPr>
                <w:rFonts w:eastAsia="SimSun"/>
                <w:lang w:val="fi-FI" w:eastAsia="zh-CN"/>
              </w:rPr>
              <w:t>Nokia, Nokia Shanghai Bell</w:t>
            </w:r>
            <w:r>
              <w:rPr>
                <w:rFonts w:eastAsia="SimSun"/>
                <w:lang w:val="fi-FI" w:eastAsia="zh-CN"/>
              </w:rPr>
              <w:t xml:space="preserve"> (v2)</w:t>
            </w:r>
          </w:p>
        </w:tc>
        <w:tc>
          <w:tcPr>
            <w:tcW w:w="1394" w:type="dxa"/>
            <w:tcBorders>
              <w:top w:val="single" w:sz="4" w:space="0" w:color="auto"/>
              <w:left w:val="single" w:sz="4" w:space="0" w:color="auto"/>
              <w:bottom w:val="single" w:sz="4" w:space="0" w:color="auto"/>
              <w:right w:val="single" w:sz="4" w:space="0" w:color="auto"/>
            </w:tcBorders>
          </w:tcPr>
          <w:p w14:paraId="3C7C7B13" w14:textId="3F6FFDEA" w:rsidR="007614F8" w:rsidRPr="007702CB" w:rsidRDefault="007702CB">
            <w:pPr>
              <w:pStyle w:val="TAC"/>
              <w:spacing w:before="20" w:after="20"/>
              <w:ind w:left="57" w:right="57"/>
              <w:jc w:val="left"/>
              <w:rPr>
                <w:rFonts w:eastAsia="SimSun"/>
                <w:lang w:val="fi-FI" w:eastAsia="zh-CN"/>
              </w:rPr>
            </w:pPr>
            <w:proofErr w:type="spellStart"/>
            <w:r>
              <w:rPr>
                <w:rFonts w:eastAsia="SimSun"/>
                <w:lang w:val="fi-FI" w:eastAsia="zh-CN"/>
              </w:rPr>
              <w:t>See</w:t>
            </w:r>
            <w:proofErr w:type="spellEnd"/>
            <w:r>
              <w:rPr>
                <w:rFonts w:eastAsia="SimSun"/>
                <w:lang w:val="fi-FI" w:eastAsia="zh-CN"/>
              </w:rPr>
              <w:t xml:space="preserve"> </w:t>
            </w:r>
            <w:proofErr w:type="spellStart"/>
            <w:r>
              <w:rPr>
                <w:rFonts w:eastAsia="SimSun"/>
                <w:lang w:val="fi-FI" w:eastAsia="zh-CN"/>
              </w:rPr>
              <w:t>comments</w:t>
            </w:r>
            <w:proofErr w:type="spellEnd"/>
          </w:p>
        </w:tc>
        <w:tc>
          <w:tcPr>
            <w:tcW w:w="8468" w:type="dxa"/>
            <w:tcBorders>
              <w:top w:val="single" w:sz="4" w:space="0" w:color="auto"/>
              <w:left w:val="single" w:sz="4" w:space="0" w:color="auto"/>
              <w:bottom w:val="single" w:sz="4" w:space="0" w:color="auto"/>
              <w:right w:val="single" w:sz="4" w:space="0" w:color="auto"/>
            </w:tcBorders>
          </w:tcPr>
          <w:p w14:paraId="0E8A6258" w14:textId="0E941128" w:rsidR="007614F8" w:rsidRPr="007702CB" w:rsidRDefault="007702CB">
            <w:pPr>
              <w:pStyle w:val="TAC"/>
              <w:spacing w:before="20" w:after="20"/>
              <w:ind w:left="57" w:right="57"/>
              <w:jc w:val="left"/>
              <w:rPr>
                <w:rFonts w:eastAsia="SimSun"/>
                <w:lang w:val="en-GB" w:eastAsia="zh-CN"/>
              </w:rPr>
            </w:pPr>
            <w:r w:rsidRPr="007702CB">
              <w:rPr>
                <w:rFonts w:eastAsia="SimSun"/>
                <w:lang w:val="en-GB" w:eastAsia="zh-CN"/>
              </w:rPr>
              <w:t>As concrete proposal for w</w:t>
            </w:r>
            <w:r>
              <w:rPr>
                <w:rFonts w:eastAsia="SimSun"/>
                <w:lang w:val="en-GB" w:eastAsia="zh-CN"/>
              </w:rPr>
              <w:t xml:space="preserve">ay forward: Perhaps RAN2 should consider adding field(s) as </w:t>
            </w:r>
            <w:proofErr w:type="gramStart"/>
            <w:r>
              <w:rPr>
                <w:rFonts w:eastAsia="SimSun"/>
                <w:lang w:val="en-GB" w:eastAsia="zh-CN"/>
              </w:rPr>
              <w:t>baseline, and</w:t>
            </w:r>
            <w:proofErr w:type="gramEnd"/>
            <w:r>
              <w:rPr>
                <w:rFonts w:eastAsia="SimSun"/>
                <w:lang w:val="en-GB" w:eastAsia="zh-CN"/>
              </w:rPr>
              <w:t xml:space="preserve"> indicate to RAN1 that one company thought two fields are needed, then ask whether this was correct understanding. Based on that, RAN1 can then answer yes or </w:t>
            </w:r>
            <w:proofErr w:type="gramStart"/>
            <w:r>
              <w:rPr>
                <w:rFonts w:eastAsia="SimSun"/>
                <w:lang w:val="en-GB" w:eastAsia="zh-CN"/>
              </w:rPr>
              <w:t>no</w:t>
            </w:r>
            <w:proofErr w:type="gramEnd"/>
            <w:r>
              <w:rPr>
                <w:rFonts w:eastAsia="SimSun"/>
                <w:lang w:val="en-GB" w:eastAsia="zh-CN"/>
              </w:rPr>
              <w:t xml:space="preserve"> and we don’t need to wait for them to have a CR. </w:t>
            </w:r>
          </w:p>
        </w:tc>
      </w:tr>
      <w:tr w:rsidR="007614F8" w:rsidRPr="00291B3F" w14:paraId="51DF5AE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9E02D" w14:textId="77777777" w:rsidR="007614F8" w:rsidRDefault="007614F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D3A1602" w14:textId="77777777" w:rsidR="007614F8" w:rsidRDefault="007614F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86B27B6" w14:textId="77777777" w:rsidR="007614F8" w:rsidRDefault="007614F8">
            <w:pPr>
              <w:pStyle w:val="TAC"/>
              <w:spacing w:before="20" w:after="20"/>
              <w:ind w:left="57" w:right="57"/>
              <w:jc w:val="left"/>
              <w:rPr>
                <w:rFonts w:eastAsia="SimSun"/>
                <w:lang w:eastAsia="zh-CN"/>
              </w:rPr>
            </w:pPr>
          </w:p>
        </w:tc>
      </w:tr>
      <w:tr w:rsidR="007614F8" w:rsidRPr="00291B3F" w14:paraId="23BC50E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AFAF22" w14:textId="77777777" w:rsidR="007614F8" w:rsidRDefault="007614F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EDE62F2" w14:textId="77777777" w:rsidR="007614F8" w:rsidRDefault="007614F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486D593" w14:textId="77777777" w:rsidR="007614F8" w:rsidRDefault="007614F8">
            <w:pPr>
              <w:pStyle w:val="TAC"/>
              <w:spacing w:before="20" w:after="20"/>
              <w:ind w:left="57" w:right="57"/>
              <w:jc w:val="left"/>
              <w:rPr>
                <w:rFonts w:eastAsia="SimSun"/>
                <w:lang w:eastAsia="zh-CN"/>
              </w:rPr>
            </w:pPr>
          </w:p>
        </w:tc>
      </w:tr>
      <w:tr w:rsidR="007614F8" w:rsidRPr="00291B3F" w14:paraId="559239A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797CDA" w14:textId="77777777" w:rsidR="007614F8" w:rsidRDefault="007614F8">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1B7681F" w14:textId="77777777" w:rsidR="007614F8" w:rsidRDefault="007614F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4225E8E" w14:textId="77777777" w:rsidR="007614F8" w:rsidRDefault="007614F8">
            <w:pPr>
              <w:pStyle w:val="TAC"/>
              <w:spacing w:before="20" w:after="20"/>
              <w:ind w:left="57" w:right="57"/>
              <w:jc w:val="left"/>
              <w:rPr>
                <w:rFonts w:eastAsia="SimSun"/>
                <w:lang w:eastAsia="zh-CN"/>
              </w:rPr>
            </w:pPr>
          </w:p>
        </w:tc>
      </w:tr>
      <w:tr w:rsidR="007614F8" w:rsidRPr="00291B3F" w14:paraId="7002ADC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A0A10"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D20FE93"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5D3236B" w14:textId="77777777" w:rsidR="007614F8" w:rsidRDefault="007614F8">
            <w:pPr>
              <w:pStyle w:val="TAC"/>
              <w:spacing w:before="20" w:after="20"/>
              <w:ind w:left="57" w:right="57"/>
              <w:jc w:val="left"/>
              <w:rPr>
                <w:rFonts w:eastAsia="SimSun"/>
                <w:color w:val="000000"/>
                <w:lang w:eastAsia="zh-CN"/>
              </w:rPr>
            </w:pPr>
          </w:p>
        </w:tc>
      </w:tr>
      <w:tr w:rsidR="007614F8" w:rsidRPr="00291B3F" w14:paraId="0CFA50F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D20A22"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DB759E"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3C223D" w14:textId="77777777" w:rsidR="007614F8" w:rsidRDefault="007614F8">
            <w:pPr>
              <w:pStyle w:val="TAC"/>
              <w:spacing w:before="20" w:after="20"/>
              <w:ind w:left="57" w:right="57"/>
              <w:jc w:val="left"/>
              <w:rPr>
                <w:rFonts w:eastAsia="SimSun"/>
                <w:color w:val="000000"/>
                <w:lang w:eastAsia="zh-CN"/>
              </w:rPr>
            </w:pPr>
          </w:p>
        </w:tc>
      </w:tr>
      <w:tr w:rsidR="007614F8" w:rsidRPr="00291B3F" w14:paraId="0311F1E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0095D3" w14:textId="77777777" w:rsidR="007614F8" w:rsidRDefault="007614F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380C328"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CB809D" w14:textId="77777777" w:rsidR="007614F8" w:rsidRDefault="007614F8">
            <w:pPr>
              <w:pStyle w:val="TAC"/>
              <w:spacing w:before="20" w:after="20"/>
              <w:ind w:left="57" w:right="57"/>
              <w:jc w:val="left"/>
              <w:rPr>
                <w:rFonts w:eastAsia="SimSun"/>
                <w:color w:val="000000"/>
                <w:lang w:eastAsia="zh-CN"/>
              </w:rPr>
            </w:pPr>
          </w:p>
        </w:tc>
      </w:tr>
      <w:tr w:rsidR="007614F8" w:rsidRPr="00291B3F" w14:paraId="4A11170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7945D7"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7921AC"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0DA8C9" w14:textId="77777777" w:rsidR="007614F8" w:rsidRDefault="007614F8">
            <w:pPr>
              <w:pStyle w:val="TAC"/>
              <w:spacing w:before="20" w:after="20"/>
              <w:ind w:left="57" w:right="57"/>
              <w:jc w:val="left"/>
              <w:rPr>
                <w:rFonts w:eastAsia="SimSun"/>
                <w:color w:val="000000"/>
                <w:lang w:eastAsia="zh-CN"/>
              </w:rPr>
            </w:pPr>
          </w:p>
        </w:tc>
      </w:tr>
      <w:tr w:rsidR="007614F8" w:rsidRPr="00291B3F" w14:paraId="4653DBC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ADA364" w14:textId="77777777" w:rsidR="007614F8" w:rsidRDefault="007614F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C61F51D"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545CE" w14:textId="77777777" w:rsidR="007614F8" w:rsidRDefault="007614F8">
            <w:pPr>
              <w:pStyle w:val="TAC"/>
              <w:spacing w:before="20" w:after="20"/>
              <w:ind w:left="57" w:right="57"/>
              <w:jc w:val="left"/>
              <w:rPr>
                <w:rFonts w:eastAsia="SimSun"/>
                <w:color w:val="000000"/>
                <w:lang w:eastAsia="zh-CN"/>
              </w:rPr>
            </w:pPr>
          </w:p>
        </w:tc>
      </w:tr>
      <w:tr w:rsidR="007614F8" w:rsidRPr="00291B3F" w14:paraId="490C273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24643A" w14:textId="77777777" w:rsidR="007614F8" w:rsidRDefault="007614F8">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125B840"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1A250D" w14:textId="77777777" w:rsidR="007614F8" w:rsidRDefault="007614F8">
            <w:pPr>
              <w:pStyle w:val="TAC"/>
              <w:spacing w:before="20" w:after="20"/>
              <w:ind w:left="57" w:right="57"/>
              <w:jc w:val="left"/>
              <w:rPr>
                <w:rFonts w:eastAsia="SimSun"/>
                <w:color w:val="000000"/>
                <w:lang w:eastAsia="zh-CN"/>
              </w:rPr>
            </w:pPr>
          </w:p>
        </w:tc>
      </w:tr>
      <w:tr w:rsidR="007614F8" w:rsidRPr="00291B3F" w14:paraId="76016F3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4A0106"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162BA2"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94A16C" w14:textId="77777777" w:rsidR="007614F8" w:rsidRDefault="007614F8">
            <w:pPr>
              <w:pStyle w:val="TAC"/>
              <w:spacing w:before="20" w:after="20"/>
              <w:ind w:left="57" w:right="57"/>
              <w:jc w:val="left"/>
              <w:rPr>
                <w:rFonts w:eastAsia="SimSun"/>
                <w:color w:val="000000"/>
                <w:lang w:eastAsia="zh-CN"/>
              </w:rPr>
            </w:pPr>
          </w:p>
        </w:tc>
      </w:tr>
      <w:tr w:rsidR="007614F8" w:rsidRPr="00291B3F" w14:paraId="310A3B8F"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014A005"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24BB037"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B403FF" w14:textId="77777777" w:rsidR="007614F8" w:rsidRDefault="007614F8">
            <w:pPr>
              <w:pStyle w:val="TAC"/>
              <w:spacing w:before="20" w:after="20"/>
              <w:ind w:left="57" w:right="57"/>
              <w:jc w:val="left"/>
              <w:rPr>
                <w:rFonts w:eastAsia="SimSun"/>
                <w:color w:val="000000"/>
                <w:lang w:eastAsia="zh-CN"/>
              </w:rPr>
            </w:pPr>
          </w:p>
        </w:tc>
      </w:tr>
      <w:tr w:rsidR="007614F8" w:rsidRPr="00291B3F" w14:paraId="4C24F60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9BA255"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AF785D"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A94766" w14:textId="77777777" w:rsidR="007614F8" w:rsidRDefault="007614F8">
            <w:pPr>
              <w:pStyle w:val="TAC"/>
              <w:spacing w:before="20" w:after="20"/>
              <w:ind w:left="57" w:right="57"/>
              <w:jc w:val="left"/>
              <w:rPr>
                <w:rFonts w:eastAsia="SimSun"/>
                <w:color w:val="000000"/>
                <w:lang w:eastAsia="zh-CN"/>
              </w:rPr>
            </w:pPr>
          </w:p>
        </w:tc>
      </w:tr>
      <w:tr w:rsidR="007614F8" w:rsidRPr="00291B3F" w14:paraId="1FCD5CE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008DC4"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4B7CC2"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FDEF2C" w14:textId="77777777" w:rsidR="007614F8" w:rsidRDefault="007614F8">
            <w:pPr>
              <w:pStyle w:val="TAC"/>
              <w:spacing w:before="20" w:after="20"/>
              <w:ind w:left="57" w:right="57"/>
              <w:jc w:val="left"/>
              <w:rPr>
                <w:rFonts w:eastAsia="SimSun"/>
                <w:color w:val="000000"/>
                <w:lang w:eastAsia="zh-CN"/>
              </w:rPr>
            </w:pPr>
          </w:p>
        </w:tc>
      </w:tr>
      <w:tr w:rsidR="007614F8" w:rsidRPr="00291B3F" w14:paraId="4928716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70DAD0"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872473"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38DFCD0" w14:textId="77777777" w:rsidR="007614F8" w:rsidRDefault="007614F8">
            <w:pPr>
              <w:pStyle w:val="TAC"/>
              <w:spacing w:before="20" w:after="20"/>
              <w:ind w:left="57" w:right="57"/>
              <w:jc w:val="left"/>
              <w:rPr>
                <w:rFonts w:eastAsia="SimSun"/>
                <w:color w:val="000000"/>
                <w:lang w:eastAsia="zh-CN"/>
              </w:rPr>
            </w:pPr>
          </w:p>
        </w:tc>
      </w:tr>
      <w:tr w:rsidR="007614F8" w:rsidRPr="00291B3F" w14:paraId="270C3A3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938550"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96E226E"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2BC408" w14:textId="77777777" w:rsidR="007614F8" w:rsidRDefault="007614F8">
            <w:pPr>
              <w:pStyle w:val="TAC"/>
              <w:spacing w:before="20" w:after="20"/>
              <w:ind w:left="57" w:right="57"/>
              <w:jc w:val="left"/>
              <w:rPr>
                <w:rFonts w:eastAsia="SimSun"/>
                <w:color w:val="000000"/>
                <w:lang w:eastAsia="zh-CN"/>
              </w:rPr>
            </w:pPr>
          </w:p>
        </w:tc>
      </w:tr>
      <w:tr w:rsidR="007614F8" w:rsidRPr="00291B3F" w14:paraId="0E18D28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229C50"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9D3695B"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E7D75B0" w14:textId="77777777" w:rsidR="007614F8" w:rsidRDefault="007614F8">
            <w:pPr>
              <w:pStyle w:val="TAC"/>
              <w:spacing w:before="20" w:after="20"/>
              <w:ind w:left="57" w:right="57"/>
              <w:jc w:val="left"/>
              <w:rPr>
                <w:rFonts w:eastAsia="SimSun"/>
                <w:color w:val="000000"/>
                <w:lang w:eastAsia="zh-CN"/>
              </w:rPr>
            </w:pPr>
          </w:p>
        </w:tc>
      </w:tr>
    </w:tbl>
    <w:p w14:paraId="69516CF7" w14:textId="77777777" w:rsidR="007614F8" w:rsidRDefault="007614F8">
      <w:pPr>
        <w:rPr>
          <w:u w:val="single"/>
          <w:lang w:val="en-GB"/>
        </w:rPr>
      </w:pPr>
    </w:p>
    <w:p w14:paraId="73CE3D75" w14:textId="77777777" w:rsidR="007614F8" w:rsidRDefault="007614F8">
      <w:pPr>
        <w:pStyle w:val="Doc-text2"/>
        <w:rPr>
          <w:lang w:val="en-US"/>
        </w:rPr>
      </w:pPr>
    </w:p>
    <w:p w14:paraId="4A18A9C3" w14:textId="77777777" w:rsidR="007614F8" w:rsidRDefault="007614F8">
      <w:pPr>
        <w:pStyle w:val="Doc-text2"/>
        <w:rPr>
          <w:lang w:val="en-US"/>
        </w:rPr>
      </w:pPr>
    </w:p>
    <w:p w14:paraId="2F358C36" w14:textId="77777777" w:rsidR="007614F8" w:rsidRDefault="007614F8">
      <w:pPr>
        <w:pStyle w:val="Doc-text2"/>
        <w:rPr>
          <w:lang w:val="en-US"/>
        </w:rPr>
      </w:pPr>
    </w:p>
    <w:bookmarkEnd w:id="0"/>
    <w:bookmarkEnd w:id="1"/>
    <w:bookmarkEnd w:id="2"/>
    <w:p w14:paraId="3450BC73" w14:textId="77777777" w:rsidR="007614F8" w:rsidRDefault="007614F8">
      <w:pPr>
        <w:pStyle w:val="Doc-text2"/>
        <w:ind w:left="0" w:firstLine="0"/>
        <w:rPr>
          <w:lang w:val="en-US"/>
        </w:rPr>
      </w:pPr>
    </w:p>
    <w:p w14:paraId="185A5089" w14:textId="77777777" w:rsidR="007614F8" w:rsidRDefault="002B319A">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SimSun"/>
        </w:rPr>
        <w:lastRenderedPageBreak/>
        <w:t>Conclusion</w:t>
      </w:r>
    </w:p>
    <w:p w14:paraId="5BD0598E" w14:textId="77777777" w:rsidR="007614F8" w:rsidRDefault="002B319A">
      <w:pPr>
        <w:pStyle w:val="Doc-text2"/>
        <w:ind w:left="0" w:firstLine="0"/>
        <w:rPr>
          <w:lang w:val="en-US"/>
        </w:rPr>
      </w:pPr>
      <w:r>
        <w:t>TBA</w:t>
      </w:r>
      <w:bookmarkStart w:id="112" w:name="_In-sequence_SDU_delivery"/>
      <w:bookmarkEnd w:id="112"/>
    </w:p>
    <w:p w14:paraId="630888DB" w14:textId="77777777" w:rsidR="007614F8" w:rsidRDefault="002B319A">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SimSun"/>
        </w:rPr>
        <w:t>Appendix</w:t>
      </w:r>
    </w:p>
    <w:p w14:paraId="59772574" w14:textId="77777777" w:rsidR="007614F8" w:rsidRDefault="007614F8">
      <w:pPr>
        <w:pStyle w:val="BodyText"/>
      </w:pPr>
    </w:p>
    <w:p w14:paraId="4AE4C28F" w14:textId="77777777" w:rsidR="007614F8" w:rsidRDefault="007614F8">
      <w:pPr>
        <w:pStyle w:val="BodyText"/>
      </w:pPr>
    </w:p>
    <w:p w14:paraId="4508C59C" w14:textId="77777777" w:rsidR="007614F8" w:rsidRDefault="002B319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BWP-UplinkDedicated</w:t>
      </w:r>
    </w:p>
    <w:p w14:paraId="7C91CD75" w14:textId="77777777" w:rsidR="007614F8" w:rsidRDefault="002B319A">
      <w:pPr>
        <w:overflowPunct w:val="0"/>
        <w:autoSpaceDE w:val="0"/>
        <w:autoSpaceDN w:val="0"/>
        <w:adjustRightInd w:val="0"/>
        <w:textAlignment w:val="baseline"/>
        <w:rPr>
          <w:rFonts w:eastAsia="Times New Roman"/>
          <w:lang w:val="en-GB" w:eastAsia="ja-JP"/>
        </w:rPr>
      </w:pPr>
      <w:r>
        <w:rPr>
          <w:rFonts w:eastAsia="Times New Roman"/>
          <w:lang w:val="en-GB" w:eastAsia="ja-JP"/>
        </w:rPr>
        <w:t xml:space="preserve">The IE </w:t>
      </w:r>
      <w:r>
        <w:rPr>
          <w:rFonts w:eastAsia="Times New Roman"/>
          <w:i/>
          <w:lang w:val="en-GB" w:eastAsia="ja-JP"/>
        </w:rPr>
        <w:t>BWP-</w:t>
      </w:r>
      <w:proofErr w:type="spellStart"/>
      <w:r>
        <w:rPr>
          <w:rFonts w:eastAsia="Times New Roman"/>
          <w:i/>
          <w:lang w:val="en-GB" w:eastAsia="ja-JP"/>
        </w:rPr>
        <w:t>UplinkDedicated</w:t>
      </w:r>
      <w:proofErr w:type="spellEnd"/>
      <w:r>
        <w:rPr>
          <w:rFonts w:eastAsia="Times New Roman"/>
          <w:lang w:val="en-GB" w:eastAsia="ja-JP"/>
        </w:rPr>
        <w:t xml:space="preserve"> is used to configure the dedicated (UE specific) parameters of an uplink BWP.</w:t>
      </w:r>
    </w:p>
    <w:p w14:paraId="0083EEE7" w14:textId="77777777" w:rsidR="007614F8" w:rsidRDefault="002B319A">
      <w:pPr>
        <w:keepNext/>
        <w:keepLines/>
        <w:overflowPunct w:val="0"/>
        <w:autoSpaceDE w:val="0"/>
        <w:autoSpaceDN w:val="0"/>
        <w:adjustRightInd w:val="0"/>
        <w:spacing w:before="60"/>
        <w:jc w:val="center"/>
        <w:textAlignment w:val="baseline"/>
        <w:rPr>
          <w:rFonts w:ascii="Arial" w:eastAsia="Times New Roman" w:hAnsi="Arial"/>
          <w:b/>
          <w:lang w:val="en-GB" w:eastAsia="ja-JP"/>
        </w:rPr>
      </w:pPr>
      <w:r>
        <w:rPr>
          <w:rFonts w:ascii="Arial" w:eastAsia="Times New Roman" w:hAnsi="Arial"/>
          <w:b/>
          <w:i/>
          <w:lang w:val="en-GB" w:eastAsia="ja-JP"/>
        </w:rPr>
        <w:t>BWP-</w:t>
      </w:r>
      <w:proofErr w:type="spellStart"/>
      <w:r>
        <w:rPr>
          <w:rFonts w:ascii="Arial" w:eastAsia="Times New Roman" w:hAnsi="Arial"/>
          <w:b/>
          <w:i/>
          <w:lang w:val="en-GB" w:eastAsia="ja-JP"/>
        </w:rPr>
        <w:t>UplinkDedicated</w:t>
      </w:r>
      <w:proofErr w:type="spellEnd"/>
      <w:r>
        <w:rPr>
          <w:rFonts w:ascii="Arial" w:eastAsia="Times New Roman" w:hAnsi="Arial"/>
          <w:b/>
          <w:lang w:val="en-GB" w:eastAsia="ja-JP"/>
        </w:rPr>
        <w:t xml:space="preserve"> information element</w:t>
      </w:r>
    </w:p>
    <w:p w14:paraId="6070CEE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color w:val="808080"/>
          <w:sz w:val="16"/>
          <w:lang w:val="en-GB" w:eastAsia="en-GB"/>
        </w:rPr>
        <w:t>-- ASN1START</w:t>
      </w:r>
    </w:p>
    <w:p w14:paraId="62BDB26E"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color w:val="808080"/>
          <w:sz w:val="16"/>
          <w:lang w:val="en-GB" w:eastAsia="en-GB"/>
        </w:rPr>
        <w:t>-- TAG-BWP-UPLINKDEDICATED-START</w:t>
      </w:r>
    </w:p>
    <w:p w14:paraId="227314B5"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14:paraId="33EE291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BWP-UplinkDedicated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52AA255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                        Set</w:t>
      </w:r>
      <w:r>
        <w:rPr>
          <w:rFonts w:ascii="Courier New" w:eastAsia="Times New Roman" w:hAnsi="Courier New"/>
          <w:noProof/>
          <w:sz w:val="16"/>
          <w:lang w:val="en-GB" w:eastAsia="en-GB"/>
        </w:rPr>
        <w:t xml:space="preserve">upRelease { PUCCH-Config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6466CB2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pusch-Config                        SetupRelease { PUSCH-Config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568D580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configuredGrantConfig               SetupRelease { ConfiguredGrantConfig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07763CB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srs-Config                          SetupRelease { SRS-Config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5E02FE5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beamFailureRecoveryConfig           SetupRelease { BeamFailureRecoveryConfig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SpCellOnly</w:t>
      </w:r>
    </w:p>
    <w:p w14:paraId="33E4E1C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6EB60DF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5941CC6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sl-PUCCH-Config-r16                 SetupRelease { PUCCH-Config }              </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4C4BCDB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cp-ExtensionC2-r16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(1..28)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131F725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cp-ExtensionC3-r16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(1..28)                </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3873634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useInterlacePUCCH-PUSCH-r16         </w:t>
      </w:r>
      <w:r>
        <w:rPr>
          <w:rFonts w:ascii="Courier New" w:eastAsia="Times New Roman" w:hAnsi="Courier New"/>
          <w:noProof/>
          <w:color w:val="993366"/>
          <w:sz w:val="16"/>
          <w:lang w:val="en-GB" w:eastAsia="en-GB"/>
        </w:rPr>
        <w:t>ENUMERATED</w:t>
      </w:r>
      <w:r>
        <w:rPr>
          <w:rFonts w:ascii="Courier New" w:eastAsia="Times New Roman" w:hAnsi="Courier New"/>
          <w:noProof/>
          <w:sz w:val="16"/>
          <w:lang w:val="en-GB" w:eastAsia="en-GB"/>
        </w:rPr>
        <w:t xml:space="preserve"> {enabled}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3DB4808C"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pucch-ConfigurationList-r16         SetupRelease { PUCC</w:t>
      </w:r>
      <w:r>
        <w:rPr>
          <w:rFonts w:ascii="Courier New" w:eastAsia="Times New Roman" w:hAnsi="Courier New"/>
          <w:noProof/>
          <w:sz w:val="16"/>
          <w:lang w:val="en-GB" w:eastAsia="en-GB"/>
        </w:rPr>
        <w:t xml:space="preserve">H-ConfigurationList-r16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50B447F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lbt-FailureRecoveryConfig-r16       SetupRelease { LBT-FailureRecoveryConfig-r16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2F397EB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configuredGrantConfigToAddModList-r16      </w:t>
      </w:r>
      <w:r>
        <w:rPr>
          <w:rFonts w:ascii="Courier New" w:eastAsia="Times New Roman" w:hAnsi="Courier New"/>
          <w:noProof/>
          <w:sz w:val="16"/>
          <w:lang w:val="en-GB" w:eastAsia="en-GB"/>
        </w:rPr>
        <w:t xml:space="preserve">           ConfiguredGrantConfigToAddModList-r16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N</w:t>
      </w:r>
    </w:p>
    <w:p w14:paraId="4BBDE30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configuredGrantConfigToReleaseList-r16                ConfiguredGrantConfigToReleaseList-r16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N</w:t>
      </w:r>
    </w:p>
    <w:p w14:paraId="4EBA78A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configuredGrantConfigType2Deact</w:t>
      </w:r>
      <w:r>
        <w:rPr>
          <w:rFonts w:ascii="Courier New" w:eastAsia="Times New Roman" w:hAnsi="Courier New"/>
          <w:noProof/>
          <w:sz w:val="16"/>
          <w:lang w:val="en-GB" w:eastAsia="en-GB"/>
        </w:rPr>
        <w:t xml:space="preserve">ivationStateList-r16   ConfiguredGrantConfigType2DeactivationStateList-r16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62B2751A"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lastRenderedPageBreak/>
        <w:t xml:space="preserve">    ]],</w:t>
      </w:r>
    </w:p>
    <w:p w14:paraId="7343649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7B782377"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ul-TCI-StateList-r17                </w:t>
      </w:r>
      <w:r>
        <w:rPr>
          <w:rFonts w:ascii="Courier New" w:eastAsia="Times New Roman" w:hAnsi="Courier New"/>
          <w:noProof/>
          <w:color w:val="993366"/>
          <w:sz w:val="16"/>
          <w:lang w:val="en-GB" w:eastAsia="en-GB"/>
        </w:rPr>
        <w:t>CHOICE</w:t>
      </w:r>
      <w:r>
        <w:rPr>
          <w:rFonts w:ascii="Courier New" w:eastAsia="Times New Roman" w:hAnsi="Courier New"/>
          <w:noProof/>
          <w:sz w:val="16"/>
          <w:lang w:val="en-GB" w:eastAsia="en-GB"/>
        </w:rPr>
        <w:t xml:space="preserve"> {</w:t>
      </w:r>
    </w:p>
    <w:p w14:paraId="4AF5883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explicitlist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4878575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ul-TCI-ToAddModList-r17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 xml:space="preserve"> (1..maxUL-TCI-r17))</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TCI-UL-State-r17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N</w:t>
      </w:r>
    </w:p>
    <w:p w14:paraId="4BBA790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ul-TCI-ToReleaseList-r17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 xml:space="preserve"> (1..maxUL-TCI-r17))</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TCI-UL-State-Id-r17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N</w:t>
      </w:r>
    </w:p>
    <w:p w14:paraId="4BC1904E"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5BC9D1D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unifiedTCI-StateRef-r17         ServingCellAndBWP-Id-r17</w:t>
      </w:r>
    </w:p>
    <w:p w14:paraId="6884B05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456F295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ul-powerControl-r17                Uplink-powerControlId-r17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NoTCI-PC</w:t>
      </w:r>
    </w:p>
    <w:p w14:paraId="5491DFF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pucch-ConfigurationListMulticast1-r17  SetupRelease { PUCCH-ConfigurationList-r16 }                         </w:t>
      </w:r>
      <w:r>
        <w:rPr>
          <w:rFonts w:ascii="Courier New" w:eastAsia="Times New Roman" w:hAnsi="Courier New"/>
          <w:noProof/>
          <w:color w:val="993366"/>
          <w:sz w:val="16"/>
          <w:lang w:val="en-GB" w:eastAsia="en-GB"/>
        </w:rPr>
        <w:t>OPTI</w:t>
      </w:r>
      <w:r>
        <w:rPr>
          <w:rFonts w:ascii="Courier New" w:eastAsia="Times New Roman" w:hAnsi="Courier New"/>
          <w:noProof/>
          <w:color w:val="993366"/>
          <w:sz w:val="16"/>
          <w:lang w:val="en-GB" w:eastAsia="en-GB"/>
        </w:rPr>
        <w:t>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7B4A267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pucch-ConfigurationListMulticast2-r17  SetupRelease { PUCCH-ConfigurationList-r16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66B2FA0C"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7B2F959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6B89DB8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pucch-ConfigMulticast1-r17          SetupRelease { PUCCH-Config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22B6B93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pucch-ConfigMulticast2-r17          SetupRelease { PUCCH-Config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56EBFBE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13" w:author="作者"/>
          <w:rFonts w:ascii="Courier New" w:hAnsi="Courier New"/>
          <w:noProof/>
          <w:sz w:val="16"/>
          <w:lang w:val="en-GB"/>
        </w:rPr>
      </w:pPr>
      <w:ins w:id="114" w:author="作者">
        <w:r>
          <w:rPr>
            <w:rFonts w:ascii="Courier New" w:eastAsia="Times New Roman" w:hAnsi="Courier New"/>
            <w:noProof/>
            <w:sz w:val="16"/>
            <w:lang w:val="en-GB" w:eastAsia="en-GB"/>
          </w:rPr>
          <w:t>]],</w:t>
        </w:r>
      </w:ins>
    </w:p>
    <w:p w14:paraId="362B71A2"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15" w:author="作者"/>
          <w:rFonts w:ascii="Courier New" w:eastAsia="Yu Mincho" w:hAnsi="Courier New"/>
          <w:noProof/>
          <w:sz w:val="16"/>
          <w:lang w:val="en-GB"/>
        </w:rPr>
      </w:pPr>
      <w:ins w:id="116" w:author="作者">
        <w:r>
          <w:rPr>
            <w:rFonts w:ascii="Courier New" w:eastAsia="Yu Mincho" w:hAnsi="Courier New" w:hint="eastAsia"/>
            <w:noProof/>
            <w:sz w:val="16"/>
            <w:lang w:val="en-GB"/>
          </w:rPr>
          <w:t>[[</w:t>
        </w:r>
      </w:ins>
    </w:p>
    <w:p w14:paraId="3BB32DD7"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7" w:author="作者"/>
          <w:rFonts w:ascii="Courier New" w:eastAsia="Yu Mincho" w:hAnsi="Courier New"/>
          <w:noProof/>
          <w:sz w:val="16"/>
          <w:lang w:val="en-GB"/>
        </w:rPr>
      </w:pPr>
      <w:ins w:id="118" w:author="作者">
        <w:r>
          <w:rPr>
            <w:rFonts w:ascii="Courier New" w:eastAsia="Yu Mincho" w:hAnsi="Courier New" w:hint="eastAsia"/>
            <w:noProof/>
            <w:sz w:val="16"/>
            <w:lang w:val="en-GB"/>
          </w:rPr>
          <w:tab/>
          <w:t>pathlossForUnifiedTCI</w:t>
        </w:r>
        <w:r>
          <w:rPr>
            <w:rFonts w:ascii="Courier New" w:eastAsia="Yu Mincho" w:hAnsi="Courier New"/>
            <w:noProof/>
            <w:sz w:val="16"/>
            <w:lang w:val="en-GB"/>
          </w:rPr>
          <w:t>-</w:t>
        </w:r>
        <w:r>
          <w:rPr>
            <w:rFonts w:ascii="Courier New" w:hAnsi="Courier New" w:hint="eastAsia"/>
            <w:noProof/>
            <w:sz w:val="16"/>
            <w:lang w:val="en-GB"/>
          </w:rPr>
          <w:t>r17</w:t>
        </w:r>
        <w:r>
          <w:rPr>
            <w:rFonts w:ascii="Courier New" w:eastAsia="Yu Mincho" w:hAnsi="Courier New"/>
            <w:noProof/>
            <w:sz w:val="16"/>
            <w:lang w:val="en-GB"/>
          </w:rPr>
          <w:t xml:space="preserve">                     SetUpRelease{</w:t>
        </w:r>
        <w:r>
          <w:rPr>
            <w:rFonts w:ascii="Courier New" w:eastAsia="Yu Mincho" w:hAnsi="Courier New" w:hint="eastAsia"/>
            <w:noProof/>
            <w:sz w:val="16"/>
            <w:lang w:val="en-GB"/>
          </w:rPr>
          <w:t xml:space="preserve"> PathlossForUnifiedTCI-</w:t>
        </w:r>
        <w:r>
          <w:rPr>
            <w:rFonts w:ascii="Courier New" w:hAnsi="Courier New" w:hint="eastAsia"/>
            <w:noProof/>
            <w:sz w:val="16"/>
            <w:lang w:val="en-GB"/>
          </w:rPr>
          <w:t>r17</w:t>
        </w:r>
        <w:r>
          <w:rPr>
            <w:rFonts w:ascii="Courier New" w:eastAsia="Yu Mincho" w:hAnsi="Courier New" w:hint="eastAsia"/>
            <w:noProof/>
            <w:sz w:val="16"/>
            <w:lang w:val="en-GB"/>
          </w:rPr>
          <w:t xml:space="preserve"> </w:t>
        </w:r>
        <w:r>
          <w:rPr>
            <w:rFonts w:ascii="Courier New" w:eastAsia="Yu Mincho" w:hAnsi="Courier New"/>
            <w:noProof/>
            <w:sz w:val="16"/>
            <w:lang w:val="en-GB"/>
          </w:rPr>
          <w:t xml:space="preserve">}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UnifiedTCI</w:t>
        </w:r>
      </w:ins>
    </w:p>
    <w:p w14:paraId="63F270B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Yu Mincho" w:hAnsi="Courier New"/>
          <w:noProof/>
          <w:sz w:val="16"/>
          <w:lang w:val="en-GB"/>
        </w:rPr>
      </w:pPr>
      <w:r>
        <w:rPr>
          <w:rFonts w:ascii="Courier New" w:eastAsia="Yu Mincho" w:hAnsi="Courier New" w:hint="eastAsia"/>
          <w:noProof/>
          <w:sz w:val="16"/>
          <w:lang w:val="en-GB"/>
        </w:rPr>
        <w:t>]]</w:t>
      </w:r>
    </w:p>
    <w:p w14:paraId="66DAEDA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w:t>
      </w:r>
    </w:p>
    <w:p w14:paraId="77DB0876"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14:paraId="28E081F1"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14:paraId="47E5C3C1"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14:paraId="5493AEB6" w14:textId="77777777" w:rsidR="007614F8" w:rsidRDefault="007614F8">
      <w:pPr>
        <w:pStyle w:val="BodyText"/>
        <w:rPr>
          <w:ins w:id="119" w:author="Ericsson Helka-Liina" w:date="2022-10-11T17:19:00Z"/>
          <w:lang w:val="en-GB"/>
        </w:rPr>
      </w:pPr>
    </w:p>
    <w:p w14:paraId="40A24FAA" w14:textId="77777777" w:rsidR="007614F8" w:rsidRDefault="002B319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val="en-GB" w:eastAsia="ja-JP"/>
        </w:rPr>
      </w:pPr>
      <w:bookmarkStart w:id="120" w:name="_Toc60777183"/>
      <w:bookmarkStart w:id="121" w:name="_Toc115428975"/>
      <w:r>
        <w:rPr>
          <w:rFonts w:ascii="Arial" w:eastAsia="Times New Roman" w:hAnsi="Arial"/>
          <w:sz w:val="24"/>
          <w:lang w:val="en-GB" w:eastAsia="ja-JP"/>
        </w:rPr>
        <w:t>–</w:t>
      </w:r>
      <w:r>
        <w:rPr>
          <w:rFonts w:ascii="Arial" w:eastAsia="Times New Roman" w:hAnsi="Arial"/>
          <w:sz w:val="24"/>
          <w:lang w:val="en-GB" w:eastAsia="ja-JP"/>
        </w:rPr>
        <w:tab/>
      </w:r>
      <w:r>
        <w:rPr>
          <w:rFonts w:ascii="Arial" w:eastAsia="Times New Roman" w:hAnsi="Arial"/>
          <w:i/>
          <w:sz w:val="24"/>
          <w:lang w:val="en-GB" w:eastAsia="ja-JP"/>
        </w:rPr>
        <w:t>BWP-</w:t>
      </w:r>
      <w:proofErr w:type="spellStart"/>
      <w:r>
        <w:rPr>
          <w:rFonts w:ascii="Arial" w:eastAsia="Times New Roman" w:hAnsi="Arial"/>
          <w:i/>
          <w:sz w:val="24"/>
          <w:lang w:val="en-GB" w:eastAsia="ja-JP"/>
        </w:rPr>
        <w:t>UplinkDedicated</w:t>
      </w:r>
      <w:bookmarkEnd w:id="120"/>
      <w:bookmarkEnd w:id="121"/>
      <w:proofErr w:type="spellEnd"/>
    </w:p>
    <w:p w14:paraId="2DD6F48A" w14:textId="77777777" w:rsidR="007614F8" w:rsidRDefault="002B319A">
      <w:pPr>
        <w:overflowPunct w:val="0"/>
        <w:autoSpaceDE w:val="0"/>
        <w:autoSpaceDN w:val="0"/>
        <w:adjustRightInd w:val="0"/>
        <w:textAlignment w:val="baseline"/>
        <w:rPr>
          <w:rFonts w:eastAsia="Times New Roman"/>
          <w:lang w:val="en-GB" w:eastAsia="ja-JP"/>
        </w:rPr>
      </w:pPr>
      <w:r>
        <w:rPr>
          <w:rFonts w:eastAsia="Times New Roman"/>
          <w:lang w:val="en-GB" w:eastAsia="ja-JP"/>
        </w:rPr>
        <w:t xml:space="preserve">The IE </w:t>
      </w:r>
      <w:r>
        <w:rPr>
          <w:rFonts w:eastAsia="Times New Roman"/>
          <w:i/>
          <w:lang w:val="en-GB" w:eastAsia="ja-JP"/>
        </w:rPr>
        <w:t>BWP-</w:t>
      </w:r>
      <w:proofErr w:type="spellStart"/>
      <w:r>
        <w:rPr>
          <w:rFonts w:eastAsia="Times New Roman"/>
          <w:i/>
          <w:lang w:val="en-GB" w:eastAsia="ja-JP"/>
        </w:rPr>
        <w:t>UplinkDedicated</w:t>
      </w:r>
      <w:proofErr w:type="spellEnd"/>
      <w:r>
        <w:rPr>
          <w:rFonts w:eastAsia="Times New Roman"/>
          <w:lang w:val="en-GB" w:eastAsia="ja-JP"/>
        </w:rPr>
        <w:t xml:space="preserve"> is used to configure the dedicated (UE specific) parameters of an uplink BWP.</w:t>
      </w:r>
    </w:p>
    <w:p w14:paraId="2A702C6C" w14:textId="77777777" w:rsidR="007614F8" w:rsidRDefault="002B319A">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w:t>
      </w:r>
      <w:proofErr w:type="spellStart"/>
      <w:r>
        <w:rPr>
          <w:rFonts w:ascii="Arial" w:eastAsia="Times New Roman" w:hAnsi="Arial"/>
          <w:b/>
          <w:i/>
          <w:lang w:eastAsia="ja-JP"/>
        </w:rPr>
        <w:t>UplinkDedicated</w:t>
      </w:r>
      <w:proofErr w:type="spellEnd"/>
      <w:r>
        <w:rPr>
          <w:rFonts w:ascii="Arial" w:eastAsia="Times New Roman" w:hAnsi="Arial"/>
          <w:b/>
          <w:lang w:eastAsia="ja-JP"/>
        </w:rPr>
        <w:t xml:space="preserve"> </w:t>
      </w:r>
      <w:proofErr w:type="spellStart"/>
      <w:r>
        <w:rPr>
          <w:rFonts w:ascii="Arial" w:eastAsia="Times New Roman" w:hAnsi="Arial"/>
          <w:b/>
          <w:lang w:eastAsia="ja-JP"/>
        </w:rPr>
        <w:t>information</w:t>
      </w:r>
      <w:proofErr w:type="spellEnd"/>
      <w:r>
        <w:rPr>
          <w:rFonts w:ascii="Arial" w:eastAsia="Times New Roman" w:hAnsi="Arial"/>
          <w:b/>
          <w:lang w:eastAsia="ja-JP"/>
        </w:rPr>
        <w:t xml:space="preserve"> </w:t>
      </w:r>
      <w:proofErr w:type="spellStart"/>
      <w:r>
        <w:rPr>
          <w:rFonts w:ascii="Arial" w:eastAsia="Times New Roman" w:hAnsi="Arial"/>
          <w:b/>
          <w:lang w:eastAsia="ja-JP"/>
        </w:rPr>
        <w:t>element</w:t>
      </w:r>
      <w:proofErr w:type="spellEnd"/>
    </w:p>
    <w:p w14:paraId="2C65005B" w14:textId="77777777" w:rsidR="007614F8" w:rsidRDefault="007614F8">
      <w:pPr>
        <w:pStyle w:val="BodyText"/>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7614F8" w14:paraId="4ABD80AE" w14:textId="77777777">
        <w:trPr>
          <w:trHeight w:val="209"/>
        </w:trPr>
        <w:tc>
          <w:tcPr>
            <w:tcW w:w="10455" w:type="dxa"/>
            <w:tcBorders>
              <w:top w:val="single" w:sz="4" w:space="0" w:color="auto"/>
              <w:left w:val="single" w:sz="4" w:space="0" w:color="auto"/>
              <w:bottom w:val="single" w:sz="4" w:space="0" w:color="auto"/>
              <w:right w:val="single" w:sz="4" w:space="0" w:color="auto"/>
            </w:tcBorders>
            <w:hideMark/>
          </w:tcPr>
          <w:p w14:paraId="39CB63B9" w14:textId="77777777" w:rsidR="007614F8" w:rsidRDefault="002B319A">
            <w:pPr>
              <w:keepNext/>
              <w:keepLines/>
              <w:overflowPunct w:val="0"/>
              <w:autoSpaceDE w:val="0"/>
              <w:autoSpaceDN w:val="0"/>
              <w:adjustRightInd w:val="0"/>
              <w:jc w:val="center"/>
              <w:textAlignment w:val="baseline"/>
              <w:rPr>
                <w:rFonts w:ascii="Arial" w:eastAsia="Times New Roman" w:hAnsi="Arial"/>
                <w:b/>
                <w:sz w:val="18"/>
                <w:lang w:eastAsia="sv-SE"/>
              </w:rPr>
            </w:pPr>
            <w:bookmarkStart w:id="122" w:name="_Toc60777290"/>
            <w:bookmarkStart w:id="123" w:name="_Toc115429112"/>
            <w:bookmarkStart w:id="124" w:name="_Toc60777379"/>
            <w:bookmarkStart w:id="125" w:name="_Toc100930296"/>
            <w:r>
              <w:rPr>
                <w:rFonts w:ascii="Arial" w:eastAsia="Times New Roman" w:hAnsi="Arial"/>
                <w:b/>
                <w:i/>
                <w:sz w:val="18"/>
                <w:lang w:eastAsia="sv-SE"/>
              </w:rPr>
              <w:lastRenderedPageBreak/>
              <w:t xml:space="preserve">BWP-UplinkDedicated </w:t>
            </w:r>
            <w:r>
              <w:rPr>
                <w:rFonts w:ascii="Arial" w:eastAsia="Times New Roman" w:hAnsi="Arial"/>
                <w:b/>
                <w:sz w:val="18"/>
                <w:lang w:eastAsia="sv-SE"/>
              </w:rPr>
              <w:t>field descriptions</w:t>
            </w:r>
          </w:p>
        </w:tc>
      </w:tr>
      <w:tr w:rsidR="007614F8" w:rsidRPr="00291B3F" w14:paraId="1B5B247E" w14:textId="77777777">
        <w:trPr>
          <w:trHeight w:val="410"/>
        </w:trPr>
        <w:tc>
          <w:tcPr>
            <w:tcW w:w="10455" w:type="dxa"/>
            <w:tcBorders>
              <w:top w:val="single" w:sz="4" w:space="0" w:color="auto"/>
              <w:left w:val="single" w:sz="4" w:space="0" w:color="auto"/>
              <w:bottom w:val="single" w:sz="4" w:space="0" w:color="auto"/>
              <w:right w:val="single" w:sz="4" w:space="0" w:color="auto"/>
            </w:tcBorders>
            <w:hideMark/>
          </w:tcPr>
          <w:p w14:paraId="62FE7032"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beamFailureRecoveryConfig</w:t>
            </w:r>
            <w:proofErr w:type="spellEnd"/>
          </w:p>
          <w:p w14:paraId="562317F6"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Configuration of beam failure recovery. If </w:t>
            </w:r>
            <w:proofErr w:type="spellStart"/>
            <w:r>
              <w:rPr>
                <w:rFonts w:ascii="Arial" w:eastAsia="Times New Roman" w:hAnsi="Arial"/>
                <w:i/>
                <w:sz w:val="18"/>
                <w:lang w:val="en-GB" w:eastAsia="sv-SE"/>
              </w:rPr>
              <w:t>supplementaryUplink</w:t>
            </w:r>
            <w:proofErr w:type="spellEnd"/>
            <w:r>
              <w:rPr>
                <w:rFonts w:ascii="Arial" w:eastAsia="Times New Roman" w:hAnsi="Arial"/>
                <w:sz w:val="18"/>
                <w:lang w:val="en-GB" w:eastAsia="sv-SE"/>
              </w:rPr>
              <w:t xml:space="preserve"> is present, the field is present only in one of the uplink carriers, either UL or SUL.</w:t>
            </w:r>
          </w:p>
        </w:tc>
      </w:tr>
      <w:tr w:rsidR="007614F8" w:rsidRPr="00291B3F" w14:paraId="2799701D" w14:textId="77777777">
        <w:trPr>
          <w:trHeight w:val="829"/>
        </w:trPr>
        <w:tc>
          <w:tcPr>
            <w:tcW w:w="10455" w:type="dxa"/>
            <w:tcBorders>
              <w:top w:val="single" w:sz="4" w:space="0" w:color="auto"/>
              <w:left w:val="single" w:sz="4" w:space="0" w:color="auto"/>
              <w:bottom w:val="single" w:sz="4" w:space="0" w:color="auto"/>
              <w:right w:val="single" w:sz="4" w:space="0" w:color="auto"/>
            </w:tcBorders>
            <w:hideMark/>
          </w:tcPr>
          <w:p w14:paraId="1293AD60"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configuredGrantConfig</w:t>
            </w:r>
            <w:proofErr w:type="spellEnd"/>
          </w:p>
          <w:p w14:paraId="466EE6CF"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A </w:t>
            </w:r>
            <w:r>
              <w:rPr>
                <w:rFonts w:ascii="Arial" w:eastAsia="Times New Roman" w:hAnsi="Arial"/>
                <w:i/>
                <w:sz w:val="18"/>
                <w:lang w:val="en-GB" w:eastAsia="sv-SE"/>
              </w:rPr>
              <w:t>Configured-Grant</w:t>
            </w:r>
            <w:r>
              <w:rPr>
                <w:rFonts w:ascii="Arial" w:eastAsia="Times New Roman" w:hAnsi="Arial"/>
                <w:sz w:val="18"/>
                <w:lang w:val="en-GB" w:eastAsia="sv-SE"/>
              </w:rPr>
              <w:t xml:space="preserve"> of </w:t>
            </w:r>
            <w:r>
              <w:rPr>
                <w:rFonts w:ascii="Arial" w:eastAsia="Times New Roman" w:hAnsi="Arial"/>
                <w:i/>
                <w:sz w:val="18"/>
                <w:lang w:val="en-GB" w:eastAsia="sv-SE"/>
              </w:rPr>
              <w:t>type1</w:t>
            </w:r>
            <w:r>
              <w:rPr>
                <w:rFonts w:ascii="Arial" w:eastAsia="Times New Roman" w:hAnsi="Arial"/>
                <w:sz w:val="18"/>
                <w:lang w:val="en-GB" w:eastAsia="sv-SE"/>
              </w:rPr>
              <w:t xml:space="preserve"> or </w:t>
            </w:r>
            <w:r>
              <w:rPr>
                <w:rFonts w:ascii="Arial" w:eastAsia="Times New Roman" w:hAnsi="Arial"/>
                <w:i/>
                <w:sz w:val="18"/>
                <w:lang w:val="en-GB" w:eastAsia="sv-SE"/>
              </w:rPr>
              <w:t>type2</w:t>
            </w:r>
            <w:r>
              <w:rPr>
                <w:rFonts w:ascii="Arial" w:eastAsia="Times New Roman" w:hAnsi="Arial"/>
                <w:sz w:val="18"/>
                <w:lang w:val="en-GB" w:eastAsia="sv-SE"/>
              </w:rPr>
              <w:t xml:space="preserve">. It may be configured for UL or SUL but in case of </w:t>
            </w:r>
            <w:r>
              <w:rPr>
                <w:rFonts w:ascii="Arial" w:eastAsia="Times New Roman" w:hAnsi="Arial"/>
                <w:i/>
                <w:sz w:val="18"/>
                <w:lang w:val="en-GB" w:eastAsia="sv-SE"/>
              </w:rPr>
              <w:t>type1</w:t>
            </w:r>
            <w:r>
              <w:rPr>
                <w:rFonts w:ascii="Arial" w:eastAsia="Times New Roman" w:hAnsi="Arial"/>
                <w:sz w:val="18"/>
                <w:lang w:val="en-GB" w:eastAsia="sv-SE"/>
              </w:rPr>
              <w:t xml:space="preserve"> not for both at a time. Except for reconfiguration with sync, the NW does not reconfigure </w:t>
            </w:r>
            <w:proofErr w:type="spellStart"/>
            <w:r>
              <w:rPr>
                <w:rFonts w:ascii="Arial" w:eastAsia="Times New Roman" w:hAnsi="Arial"/>
                <w:i/>
                <w:sz w:val="18"/>
                <w:lang w:val="en-GB" w:eastAsia="sv-SE"/>
              </w:rPr>
              <w:t>configuredGrantConfig</w:t>
            </w:r>
            <w:proofErr w:type="spellEnd"/>
            <w:r>
              <w:rPr>
                <w:rFonts w:ascii="Arial" w:eastAsia="Times New Roman" w:hAnsi="Arial"/>
                <w:sz w:val="18"/>
                <w:lang w:val="en-GB" w:eastAsia="sv-SE"/>
              </w:rPr>
              <w:t xml:space="preserve"> when there is an active configured uplink grant Type 2 (see TS 38.321 [3]). However, the NW may release the </w:t>
            </w:r>
            <w:proofErr w:type="spellStart"/>
            <w:r>
              <w:rPr>
                <w:rFonts w:ascii="Arial" w:eastAsia="Times New Roman" w:hAnsi="Arial"/>
                <w:i/>
                <w:sz w:val="18"/>
                <w:lang w:val="en-GB" w:eastAsia="sv-SE"/>
              </w:rPr>
              <w:t>configuredGrantConfig</w:t>
            </w:r>
            <w:proofErr w:type="spellEnd"/>
            <w:r>
              <w:rPr>
                <w:rFonts w:ascii="Arial" w:eastAsia="Times New Roman" w:hAnsi="Arial"/>
                <w:sz w:val="18"/>
                <w:lang w:val="en-GB" w:eastAsia="sv-SE"/>
              </w:rPr>
              <w:t xml:space="preserve"> at any time.</w:t>
            </w:r>
            <w:r>
              <w:rPr>
                <w:rFonts w:ascii="Arial" w:eastAsia="Times New Roman" w:hAnsi="Arial"/>
                <w:sz w:val="18"/>
                <w:lang w:val="en-GB" w:eastAsia="ja-JP"/>
              </w:rPr>
              <w:t xml:space="preserve"> </w:t>
            </w:r>
            <w:r>
              <w:rPr>
                <w:rFonts w:ascii="Arial" w:eastAsia="Times New Roman" w:hAnsi="Arial"/>
                <w:sz w:val="18"/>
                <w:lang w:val="en-GB" w:eastAsia="sv-SE"/>
              </w:rPr>
              <w:t xml:space="preserve">Network can only configure configured grant in one BWP using either this field or </w:t>
            </w:r>
            <w:proofErr w:type="spellStart"/>
            <w:r>
              <w:rPr>
                <w:rFonts w:ascii="Arial" w:eastAsia="Times New Roman" w:hAnsi="Arial"/>
                <w:i/>
                <w:iCs/>
                <w:sz w:val="18"/>
                <w:lang w:val="en-GB" w:eastAsia="sv-SE"/>
              </w:rPr>
              <w:t>configuredGrantConfigToAddModList</w:t>
            </w:r>
            <w:proofErr w:type="spellEnd"/>
            <w:r>
              <w:rPr>
                <w:rFonts w:ascii="Arial" w:eastAsia="Times New Roman" w:hAnsi="Arial"/>
                <w:i/>
                <w:iCs/>
                <w:sz w:val="18"/>
                <w:lang w:val="en-GB" w:eastAsia="sv-SE"/>
              </w:rPr>
              <w:t>.</w:t>
            </w:r>
          </w:p>
        </w:tc>
      </w:tr>
      <w:tr w:rsidR="007614F8" w:rsidRPr="00291B3F" w14:paraId="57D3051C" w14:textId="77777777">
        <w:trPr>
          <w:trHeight w:val="829"/>
        </w:trPr>
        <w:tc>
          <w:tcPr>
            <w:tcW w:w="10455" w:type="dxa"/>
            <w:tcBorders>
              <w:top w:val="single" w:sz="4" w:space="0" w:color="auto"/>
              <w:left w:val="single" w:sz="4" w:space="0" w:color="auto"/>
              <w:bottom w:val="single" w:sz="4" w:space="0" w:color="auto"/>
              <w:right w:val="single" w:sz="4" w:space="0" w:color="auto"/>
            </w:tcBorders>
            <w:hideMark/>
          </w:tcPr>
          <w:p w14:paraId="446EC501" w14:textId="77777777" w:rsidR="007614F8" w:rsidRDefault="002B319A">
            <w:pPr>
              <w:keepNext/>
              <w:keepLines/>
              <w:overflowPunct w:val="0"/>
              <w:autoSpaceDE w:val="0"/>
              <w:autoSpaceDN w:val="0"/>
              <w:adjustRightInd w:val="0"/>
              <w:textAlignment w:val="baseline"/>
              <w:rPr>
                <w:rFonts w:ascii="Arial" w:eastAsia="Times New Roman" w:hAnsi="Arial"/>
                <w:b/>
                <w:i/>
                <w:sz w:val="18"/>
                <w:lang w:val="en-GB" w:eastAsia="sv-SE"/>
              </w:rPr>
            </w:pPr>
            <w:proofErr w:type="spellStart"/>
            <w:r>
              <w:rPr>
                <w:rFonts w:ascii="Arial" w:eastAsia="Times New Roman" w:hAnsi="Arial"/>
                <w:b/>
                <w:i/>
                <w:sz w:val="18"/>
                <w:lang w:val="en-GB" w:eastAsia="sv-SE"/>
              </w:rPr>
              <w:t>configuredGrantConfig</w:t>
            </w:r>
            <w:r>
              <w:rPr>
                <w:rFonts w:ascii="Arial" w:eastAsia="Times New Roman" w:hAnsi="Arial"/>
                <w:b/>
                <w:i/>
                <w:sz w:val="18"/>
                <w:lang w:val="en-GB" w:eastAsia="ja-JP"/>
              </w:rPr>
              <w:t>ToAddMod</w:t>
            </w:r>
            <w:r>
              <w:rPr>
                <w:rFonts w:ascii="Arial" w:eastAsia="Times New Roman" w:hAnsi="Arial"/>
                <w:b/>
                <w:i/>
                <w:sz w:val="18"/>
                <w:lang w:val="en-GB" w:eastAsia="sv-SE"/>
              </w:rPr>
              <w:t>List</w:t>
            </w:r>
            <w:proofErr w:type="spellEnd"/>
          </w:p>
          <w:p w14:paraId="6888813E" w14:textId="77777777" w:rsidR="007614F8" w:rsidRDefault="002B319A">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sz w:val="18"/>
                <w:lang w:val="en-GB" w:eastAsia="ja-JP"/>
              </w:rPr>
              <w:t>Indicates a</w:t>
            </w:r>
            <w:r>
              <w:rPr>
                <w:rFonts w:ascii="Arial" w:eastAsia="Times New Roman" w:hAnsi="Arial"/>
                <w:sz w:val="18"/>
                <w:lang w:val="en-GB" w:eastAsia="sv-SE"/>
              </w:rPr>
              <w:t xml:space="preserve"> list of </w:t>
            </w:r>
            <w:r>
              <w:rPr>
                <w:rFonts w:ascii="Arial" w:eastAsia="Times New Roman" w:hAnsi="Arial"/>
                <w:sz w:val="18"/>
                <w:lang w:val="en-GB" w:eastAsia="ja-JP"/>
              </w:rPr>
              <w:t>one or more</w:t>
            </w:r>
            <w:r>
              <w:rPr>
                <w:rFonts w:ascii="Arial" w:eastAsia="Times New Roman" w:hAnsi="Arial"/>
                <w:sz w:val="18"/>
                <w:lang w:val="en-GB" w:eastAsia="sv-SE"/>
              </w:rPr>
              <w:t xml:space="preserve"> configured grant configurations </w:t>
            </w:r>
            <w:r>
              <w:rPr>
                <w:rFonts w:ascii="Arial" w:eastAsia="Times New Roman" w:hAnsi="Arial"/>
                <w:sz w:val="18"/>
                <w:lang w:val="en-GB" w:eastAsia="ja-JP"/>
              </w:rPr>
              <w:t xml:space="preserve">to be added or modified </w:t>
            </w:r>
            <w:r>
              <w:rPr>
                <w:rFonts w:ascii="Arial" w:eastAsia="Times New Roman" w:hAnsi="Arial"/>
                <w:sz w:val="18"/>
                <w:lang w:val="en-GB" w:eastAsia="sv-SE"/>
              </w:rPr>
              <w:t>for one BWP. Exc</w:t>
            </w:r>
            <w:r>
              <w:rPr>
                <w:rFonts w:ascii="Arial" w:eastAsia="Times New Roman" w:hAnsi="Arial"/>
                <w:sz w:val="18"/>
                <w:lang w:val="en-GB" w:eastAsia="sv-SE"/>
              </w:rPr>
              <w:t>ept for reconfiguration with sync, the NW does not reconfigure a Type 2 configured grant configuration when it is active (see TS 38.321 [3]). The network configures multiple CG configurations for one BWP with either all configurations or no configuration c</w:t>
            </w:r>
            <w:r>
              <w:rPr>
                <w:rFonts w:ascii="Arial" w:eastAsia="Times New Roman" w:hAnsi="Arial"/>
                <w:sz w:val="18"/>
                <w:lang w:val="en-GB" w:eastAsia="sv-SE"/>
              </w:rPr>
              <w:t xml:space="preserve">onfigured with </w:t>
            </w:r>
            <w:r>
              <w:rPr>
                <w:rFonts w:ascii="Arial" w:eastAsia="Times New Roman" w:hAnsi="Arial"/>
                <w:i/>
                <w:iCs/>
                <w:sz w:val="18"/>
                <w:lang w:val="en-GB" w:eastAsia="sv-SE"/>
              </w:rPr>
              <w:t>cg-RetransmissionTimer-r16</w:t>
            </w:r>
            <w:r>
              <w:rPr>
                <w:rFonts w:ascii="Arial" w:eastAsia="Times New Roman" w:hAnsi="Arial"/>
                <w:sz w:val="18"/>
                <w:lang w:val="en-GB" w:eastAsia="sv-SE"/>
              </w:rPr>
              <w:t>.</w:t>
            </w:r>
          </w:p>
        </w:tc>
      </w:tr>
      <w:tr w:rsidR="007614F8" w:rsidRPr="00291B3F" w14:paraId="06EB948F"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5577D7FD" w14:textId="77777777" w:rsidR="007614F8" w:rsidRDefault="002B319A">
            <w:pPr>
              <w:keepNext/>
              <w:keepLines/>
              <w:overflowPunct w:val="0"/>
              <w:autoSpaceDE w:val="0"/>
              <w:autoSpaceDN w:val="0"/>
              <w:adjustRightInd w:val="0"/>
              <w:textAlignment w:val="baseline"/>
              <w:rPr>
                <w:rFonts w:ascii="Arial" w:eastAsia="Times New Roman" w:hAnsi="Arial"/>
                <w:b/>
                <w:i/>
                <w:sz w:val="18"/>
                <w:lang w:val="en-GB" w:eastAsia="sv-SE"/>
              </w:rPr>
            </w:pPr>
            <w:proofErr w:type="spellStart"/>
            <w:r>
              <w:rPr>
                <w:rFonts w:ascii="Arial" w:eastAsia="Times New Roman" w:hAnsi="Arial"/>
                <w:b/>
                <w:i/>
                <w:sz w:val="18"/>
                <w:lang w:val="en-GB" w:eastAsia="sv-SE"/>
              </w:rPr>
              <w:t>configuredGrantConfigToReleaseList</w:t>
            </w:r>
            <w:proofErr w:type="spellEnd"/>
          </w:p>
          <w:p w14:paraId="71A5F66C" w14:textId="77777777" w:rsidR="007614F8" w:rsidRDefault="002B319A">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sz w:val="18"/>
                <w:lang w:val="en-GB" w:eastAsia="sv-SE"/>
              </w:rPr>
              <w:t>Indicates a list of one or more UL Configured Grant configurations to be released. The NW may release a configured grant configuration at any time.</w:t>
            </w:r>
          </w:p>
        </w:tc>
      </w:tr>
      <w:tr w:rsidR="007614F8" w:rsidRPr="00291B3F" w14:paraId="687515D4" w14:textId="77777777">
        <w:trPr>
          <w:trHeight w:val="620"/>
        </w:trPr>
        <w:tc>
          <w:tcPr>
            <w:tcW w:w="10455" w:type="dxa"/>
            <w:tcBorders>
              <w:top w:val="single" w:sz="4" w:space="0" w:color="auto"/>
              <w:left w:val="single" w:sz="4" w:space="0" w:color="auto"/>
              <w:bottom w:val="single" w:sz="4" w:space="0" w:color="auto"/>
              <w:right w:val="single" w:sz="4" w:space="0" w:color="auto"/>
            </w:tcBorders>
          </w:tcPr>
          <w:p w14:paraId="16AEE73A" w14:textId="77777777" w:rsidR="007614F8" w:rsidRDefault="002B319A">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configuredGrantConfigType2DeactivationStateList</w:t>
            </w:r>
          </w:p>
          <w:p w14:paraId="4EE9552A" w14:textId="77777777" w:rsidR="007614F8" w:rsidRDefault="002B319A">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sz w:val="18"/>
                <w:lang w:val="en-GB" w:eastAsia="sv-SE"/>
              </w:rPr>
              <w:t>Indicates a list of the deactivation states in which each state can be mapped to a single or multiple Configured Grant type 2 configurations to be deactivated when the corresponding deactivation DCI is receiv</w:t>
            </w:r>
            <w:r>
              <w:rPr>
                <w:rFonts w:ascii="Arial" w:eastAsia="Times New Roman" w:hAnsi="Arial"/>
                <w:sz w:val="18"/>
                <w:lang w:val="en-GB" w:eastAsia="sv-SE"/>
              </w:rPr>
              <w:t>ed, see clause 7.3.1 in TS 38.212 [17] and clause 10.2 in TS 38.213 [13].</w:t>
            </w:r>
          </w:p>
        </w:tc>
      </w:tr>
      <w:tr w:rsidR="007614F8" w:rsidRPr="00291B3F" w14:paraId="346EACBF" w14:textId="77777777">
        <w:trPr>
          <w:trHeight w:val="829"/>
        </w:trPr>
        <w:tc>
          <w:tcPr>
            <w:tcW w:w="10455" w:type="dxa"/>
            <w:tcBorders>
              <w:top w:val="single" w:sz="4" w:space="0" w:color="auto"/>
              <w:left w:val="single" w:sz="4" w:space="0" w:color="auto"/>
              <w:bottom w:val="single" w:sz="4" w:space="0" w:color="auto"/>
              <w:right w:val="single" w:sz="4" w:space="0" w:color="auto"/>
            </w:tcBorders>
            <w:hideMark/>
          </w:tcPr>
          <w:p w14:paraId="6ED36398"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cp-ExtensionC2, cp-ExtensionC3</w:t>
            </w:r>
          </w:p>
          <w:p w14:paraId="3EA0A88B" w14:textId="77777777" w:rsidR="007614F8" w:rsidRDefault="002B319A">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sz w:val="18"/>
                <w:lang w:val="en-GB" w:eastAsia="sv-SE"/>
              </w:rPr>
              <w:t>Configures the cyclic prefix (CP) extension (see TS 38.211 [16], clause 5.3.1). For 15 kHz SCS, {1..28} are valid</w:t>
            </w:r>
            <w:r>
              <w:rPr>
                <w:rFonts w:ascii="Arial" w:eastAsia="Times New Roman" w:hAnsi="Arial"/>
                <w:sz w:val="18"/>
                <w:lang w:val="en-GB" w:eastAsia="ja-JP"/>
              </w:rPr>
              <w:t xml:space="preserve"> </w:t>
            </w:r>
            <w:r>
              <w:rPr>
                <w:rFonts w:ascii="Arial" w:eastAsia="Times New Roman" w:hAnsi="Arial"/>
                <w:bCs/>
                <w:sz w:val="18"/>
                <w:lang w:val="en-GB" w:eastAsia="ja-JP"/>
              </w:rPr>
              <w:t xml:space="preserve">for both </w:t>
            </w:r>
            <w:r>
              <w:rPr>
                <w:rFonts w:ascii="Arial" w:eastAsia="Times New Roman" w:hAnsi="Arial"/>
                <w:bCs/>
                <w:i/>
                <w:iCs/>
                <w:sz w:val="18"/>
                <w:lang w:val="en-GB" w:eastAsia="ja-JP"/>
              </w:rPr>
              <w:t>cp-ExtensionC2</w:t>
            </w:r>
            <w:r>
              <w:rPr>
                <w:rFonts w:ascii="Arial" w:eastAsia="Times New Roman" w:hAnsi="Arial"/>
                <w:bCs/>
                <w:sz w:val="18"/>
                <w:lang w:val="en-GB" w:eastAsia="ja-JP"/>
              </w:rPr>
              <w:t xml:space="preserve"> and </w:t>
            </w:r>
            <w:r>
              <w:rPr>
                <w:rFonts w:ascii="Arial" w:eastAsia="Times New Roman" w:hAnsi="Arial"/>
                <w:bCs/>
                <w:i/>
                <w:iCs/>
                <w:sz w:val="18"/>
                <w:lang w:val="en-GB" w:eastAsia="ja-JP"/>
              </w:rPr>
              <w:t>cp-ExtensionC3</w:t>
            </w:r>
            <w:r>
              <w:rPr>
                <w:rFonts w:ascii="Arial" w:eastAsia="Times New Roman" w:hAnsi="Arial"/>
                <w:sz w:val="18"/>
                <w:lang w:val="en-GB" w:eastAsia="sv-SE"/>
              </w:rPr>
              <w:t xml:space="preserve">. </w:t>
            </w:r>
            <w:r>
              <w:rPr>
                <w:rFonts w:ascii="Arial" w:eastAsia="Times New Roman" w:hAnsi="Arial"/>
                <w:bCs/>
                <w:sz w:val="18"/>
                <w:lang w:val="en-GB" w:eastAsia="ja-JP"/>
              </w:rPr>
              <w:t xml:space="preserve">For 30 kHz SCS, {1..28} are valid for </w:t>
            </w:r>
            <w:r>
              <w:rPr>
                <w:rFonts w:ascii="Arial" w:eastAsia="Times New Roman" w:hAnsi="Arial"/>
                <w:bCs/>
                <w:i/>
                <w:sz w:val="18"/>
                <w:lang w:val="en-GB" w:eastAsia="ja-JP"/>
              </w:rPr>
              <w:t>cp-ExtensionC2</w:t>
            </w:r>
            <w:r>
              <w:rPr>
                <w:rFonts w:ascii="Arial" w:eastAsia="Times New Roman" w:hAnsi="Arial"/>
                <w:bCs/>
                <w:iCs/>
                <w:sz w:val="18"/>
                <w:lang w:val="en-GB" w:eastAsia="ja-JP"/>
              </w:rPr>
              <w:t xml:space="preserve"> and </w:t>
            </w:r>
            <w:r>
              <w:rPr>
                <w:rFonts w:ascii="Arial" w:eastAsia="Times New Roman" w:hAnsi="Arial"/>
                <w:bCs/>
                <w:sz w:val="18"/>
                <w:lang w:val="en-GB" w:eastAsia="ja-JP"/>
              </w:rPr>
              <w:t xml:space="preserve">{2..28} are valid for </w:t>
            </w:r>
            <w:r>
              <w:rPr>
                <w:rFonts w:ascii="Arial" w:eastAsia="Times New Roman" w:hAnsi="Arial"/>
                <w:bCs/>
                <w:i/>
                <w:sz w:val="18"/>
                <w:lang w:val="en-GB" w:eastAsia="ja-JP"/>
              </w:rPr>
              <w:t>cp-ExtensionC3.</w:t>
            </w:r>
            <w:r>
              <w:rPr>
                <w:rFonts w:ascii="Arial" w:eastAsia="Times New Roman" w:hAnsi="Arial"/>
                <w:bCs/>
                <w:iCs/>
                <w:sz w:val="18"/>
                <w:lang w:val="en-GB" w:eastAsia="ja-JP"/>
              </w:rPr>
              <w:t xml:space="preserve"> </w:t>
            </w:r>
            <w:r>
              <w:rPr>
                <w:rFonts w:ascii="Arial" w:eastAsia="Times New Roman" w:hAnsi="Arial"/>
                <w:sz w:val="18"/>
                <w:lang w:val="en-GB" w:eastAsia="sv-SE"/>
              </w:rPr>
              <w:t>For 60 kHz SCS, {2..28} are valid</w:t>
            </w:r>
            <w:r>
              <w:rPr>
                <w:rFonts w:ascii="Arial" w:eastAsia="Times New Roman" w:hAnsi="Arial"/>
                <w:sz w:val="18"/>
                <w:lang w:val="en-GB" w:eastAsia="ja-JP"/>
              </w:rPr>
              <w:t xml:space="preserve"> </w:t>
            </w:r>
            <w:r>
              <w:rPr>
                <w:rFonts w:ascii="Arial" w:eastAsia="Times New Roman" w:hAnsi="Arial"/>
                <w:bCs/>
                <w:sz w:val="18"/>
                <w:lang w:val="en-GB" w:eastAsia="ja-JP"/>
              </w:rPr>
              <w:t xml:space="preserve">for </w:t>
            </w:r>
            <w:r>
              <w:rPr>
                <w:rFonts w:ascii="Arial" w:eastAsia="Times New Roman" w:hAnsi="Arial"/>
                <w:bCs/>
                <w:i/>
                <w:sz w:val="18"/>
                <w:lang w:val="en-GB" w:eastAsia="ja-JP"/>
              </w:rPr>
              <w:t>cp-ExtensionC2</w:t>
            </w:r>
            <w:r>
              <w:rPr>
                <w:rFonts w:ascii="Arial" w:eastAsia="Times New Roman" w:hAnsi="Arial"/>
                <w:bCs/>
                <w:iCs/>
                <w:sz w:val="18"/>
                <w:lang w:val="en-GB" w:eastAsia="ja-JP"/>
              </w:rPr>
              <w:t xml:space="preserve"> and </w:t>
            </w:r>
            <w:r>
              <w:rPr>
                <w:rFonts w:ascii="Arial" w:eastAsia="Times New Roman" w:hAnsi="Arial"/>
                <w:bCs/>
                <w:sz w:val="18"/>
                <w:lang w:val="en-GB" w:eastAsia="ja-JP"/>
              </w:rPr>
              <w:t xml:space="preserve">{3..28} are valid for </w:t>
            </w:r>
            <w:r>
              <w:rPr>
                <w:rFonts w:ascii="Arial" w:eastAsia="Times New Roman" w:hAnsi="Arial"/>
                <w:bCs/>
                <w:i/>
                <w:sz w:val="18"/>
                <w:lang w:val="en-GB" w:eastAsia="ja-JP"/>
              </w:rPr>
              <w:t>cp-ExtensionC3</w:t>
            </w:r>
            <w:r>
              <w:rPr>
                <w:rFonts w:ascii="Arial" w:eastAsia="Times New Roman" w:hAnsi="Arial"/>
                <w:sz w:val="18"/>
                <w:lang w:val="en-GB" w:eastAsia="sv-SE"/>
              </w:rPr>
              <w:t>.</w:t>
            </w:r>
          </w:p>
        </w:tc>
      </w:tr>
      <w:tr w:rsidR="007614F8" w:rsidRPr="00291B3F" w14:paraId="0583E154"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14E5E378" w14:textId="77777777" w:rsidR="007614F8" w:rsidRDefault="002B319A">
            <w:pPr>
              <w:keepNext/>
              <w:keepLines/>
              <w:overflowPunct w:val="0"/>
              <w:autoSpaceDE w:val="0"/>
              <w:autoSpaceDN w:val="0"/>
              <w:adjustRightInd w:val="0"/>
              <w:textAlignment w:val="baseline"/>
              <w:rPr>
                <w:rFonts w:ascii="Arial" w:eastAsia="Times New Roman" w:hAnsi="Arial"/>
                <w:b/>
                <w:i/>
                <w:sz w:val="18"/>
                <w:lang w:val="en-GB" w:eastAsia="ja-JP"/>
              </w:rPr>
            </w:pPr>
            <w:proofErr w:type="spellStart"/>
            <w:r>
              <w:rPr>
                <w:rFonts w:ascii="Arial" w:eastAsia="Times New Roman" w:hAnsi="Arial"/>
                <w:b/>
                <w:i/>
                <w:sz w:val="18"/>
                <w:lang w:val="en-GB" w:eastAsia="ja-JP"/>
              </w:rPr>
              <w:t>lbt-FailureRecoveryConfig</w:t>
            </w:r>
            <w:proofErr w:type="spellEnd"/>
          </w:p>
          <w:p w14:paraId="52544264" w14:textId="77777777" w:rsidR="007614F8" w:rsidRDefault="002B319A">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bCs/>
                <w:iCs/>
                <w:sz w:val="18"/>
                <w:lang w:val="en-GB" w:eastAsia="ja-JP"/>
              </w:rPr>
              <w:t>Configures parameters used for detection of consistent uplink LBT failures for operation</w:t>
            </w:r>
            <w:r>
              <w:rPr>
                <w:rFonts w:ascii="Arial" w:eastAsia="Times New Roman" w:hAnsi="Arial"/>
                <w:b/>
                <w:iCs/>
                <w:sz w:val="18"/>
                <w:lang w:val="en-GB" w:eastAsia="ja-JP"/>
              </w:rPr>
              <w:t xml:space="preserve"> </w:t>
            </w:r>
            <w:r>
              <w:rPr>
                <w:rFonts w:ascii="Arial" w:eastAsia="Times New Roman" w:hAnsi="Arial"/>
                <w:bCs/>
                <w:iCs/>
                <w:sz w:val="18"/>
                <w:lang w:val="en-GB" w:eastAsia="ja-JP"/>
              </w:rPr>
              <w:t>with shared spectrum channel access, as specified in TS 38.321 [3].</w:t>
            </w:r>
          </w:p>
        </w:tc>
      </w:tr>
      <w:tr w:rsidR="007614F8" w:rsidRPr="00291B3F" w14:paraId="7716A2DF" w14:textId="77777777">
        <w:trPr>
          <w:trHeight w:val="480"/>
        </w:trPr>
        <w:tc>
          <w:tcPr>
            <w:tcW w:w="10455" w:type="dxa"/>
            <w:tcBorders>
              <w:top w:val="single" w:sz="4" w:space="0" w:color="auto"/>
              <w:left w:val="single" w:sz="4" w:space="0" w:color="auto"/>
              <w:bottom w:val="single" w:sz="4" w:space="0" w:color="auto"/>
              <w:right w:val="single" w:sz="4" w:space="0" w:color="auto"/>
            </w:tcBorders>
          </w:tcPr>
          <w:p w14:paraId="2F6815AE" w14:textId="77777777" w:rsidR="007614F8" w:rsidRDefault="002B319A">
            <w:pPr>
              <w:keepNext/>
              <w:keepLines/>
              <w:overflowPunct w:val="0"/>
              <w:autoSpaceDE w:val="0"/>
              <w:autoSpaceDN w:val="0"/>
              <w:adjustRightInd w:val="0"/>
              <w:textAlignment w:val="baseline"/>
              <w:rPr>
                <w:rFonts w:ascii="Arial" w:eastAsia="Times New Roman" w:hAnsi="Arial"/>
                <w:b/>
                <w:i/>
                <w:sz w:val="18"/>
                <w:lang w:val="en-GB" w:eastAsia="ja-JP"/>
              </w:rPr>
            </w:pPr>
            <w:proofErr w:type="spellStart"/>
            <w:ins w:id="126" w:author="作者">
              <w:r>
                <w:rPr>
                  <w:rFonts w:ascii="Arial" w:eastAsia="Times New Roman" w:hAnsi="Arial" w:hint="eastAsia"/>
                  <w:b/>
                  <w:i/>
                  <w:sz w:val="18"/>
                  <w:lang w:val="en-GB" w:eastAsia="ja-JP"/>
                </w:rPr>
                <w:t>pathlossForUnifiedTCI</w:t>
              </w:r>
            </w:ins>
            <w:proofErr w:type="spellEnd"/>
          </w:p>
          <w:p w14:paraId="47147699" w14:textId="77777777" w:rsidR="007614F8" w:rsidRDefault="002B319A">
            <w:pPr>
              <w:keepNext/>
              <w:keepLines/>
              <w:overflowPunct w:val="0"/>
              <w:autoSpaceDE w:val="0"/>
              <w:autoSpaceDN w:val="0"/>
              <w:adjustRightInd w:val="0"/>
              <w:textAlignment w:val="baseline"/>
              <w:rPr>
                <w:rFonts w:ascii="Arial" w:hAnsi="Arial"/>
                <w:b/>
                <w:i/>
                <w:sz w:val="18"/>
                <w:lang w:val="en-GB"/>
              </w:rPr>
            </w:pPr>
            <w:ins w:id="127" w:author="作者">
              <w:r>
                <w:rPr>
                  <w:lang w:val="en-GB" w:eastAsia="sv-SE"/>
                </w:rPr>
                <w:t xml:space="preserve">A set of Reference Signals (e.g. a CSI-RS </w:t>
              </w:r>
              <w:r>
                <w:rPr>
                  <w:lang w:val="en-GB" w:eastAsia="sv-SE"/>
                </w:rPr>
                <w:t>config or a SS block) to be used for</w:t>
              </w:r>
              <w:r>
                <w:rPr>
                  <w:rFonts w:hint="eastAsia"/>
                  <w:lang w:val="en-GB"/>
                </w:rPr>
                <w:t xml:space="preserve"> </w:t>
              </w:r>
              <w:r>
                <w:rPr>
                  <w:lang w:val="en-GB" w:eastAsia="sv-SE"/>
                </w:rPr>
                <w:t>path loss estimation.</w:t>
              </w:r>
            </w:ins>
          </w:p>
        </w:tc>
      </w:tr>
      <w:tr w:rsidR="007614F8" w:rsidRPr="00291B3F" w14:paraId="38583E53" w14:textId="77777777">
        <w:trPr>
          <w:trHeight w:val="2897"/>
        </w:trPr>
        <w:tc>
          <w:tcPr>
            <w:tcW w:w="10455" w:type="dxa"/>
            <w:tcBorders>
              <w:top w:val="single" w:sz="4" w:space="0" w:color="auto"/>
              <w:left w:val="single" w:sz="4" w:space="0" w:color="auto"/>
              <w:bottom w:val="single" w:sz="4" w:space="0" w:color="auto"/>
              <w:right w:val="single" w:sz="4" w:space="0" w:color="auto"/>
            </w:tcBorders>
            <w:hideMark/>
          </w:tcPr>
          <w:p w14:paraId="3A73364E"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lastRenderedPageBreak/>
              <w:t>pucch</w:t>
            </w:r>
            <w:proofErr w:type="spellEnd"/>
            <w:r>
              <w:rPr>
                <w:rFonts w:ascii="Arial" w:eastAsia="Times New Roman" w:hAnsi="Arial"/>
                <w:b/>
                <w:i/>
                <w:sz w:val="18"/>
                <w:lang w:val="en-GB" w:eastAsia="sv-SE"/>
              </w:rPr>
              <w:t>-Config</w:t>
            </w:r>
          </w:p>
          <w:p w14:paraId="70F71A63"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PUCCH configuration for one BWP of the normal UL or SUL of a serving cell. If the UE is configured with SUL, the network configures PUCCH only on the BWPs of one of the uplinks (normal UL or SUL). The network configures </w:t>
            </w:r>
            <w:r>
              <w:rPr>
                <w:rFonts w:ascii="Arial" w:eastAsia="Times New Roman" w:hAnsi="Arial"/>
                <w:i/>
                <w:sz w:val="18"/>
                <w:lang w:val="en-GB" w:eastAsia="sv-SE"/>
              </w:rPr>
              <w:t>PUCCH-Config</w:t>
            </w:r>
            <w:r>
              <w:rPr>
                <w:rFonts w:ascii="Arial" w:eastAsia="Times New Roman" w:hAnsi="Arial"/>
                <w:sz w:val="18"/>
                <w:lang w:val="en-GB" w:eastAsia="sv-SE"/>
              </w:rPr>
              <w:t xml:space="preserve"> at least on non-initial BWP(s) for </w:t>
            </w:r>
            <w:proofErr w:type="spellStart"/>
            <w:r>
              <w:rPr>
                <w:rFonts w:ascii="Arial" w:eastAsia="Times New Roman" w:hAnsi="Arial"/>
                <w:sz w:val="18"/>
                <w:lang w:val="en-GB" w:eastAsia="sv-SE"/>
              </w:rPr>
              <w:t>SpCell</w:t>
            </w:r>
            <w:proofErr w:type="spellEnd"/>
            <w:r>
              <w:rPr>
                <w:rFonts w:ascii="Arial" w:eastAsia="Times New Roman" w:hAnsi="Arial"/>
                <w:sz w:val="18"/>
                <w:lang w:val="en-GB" w:eastAsia="sv-SE"/>
              </w:rPr>
              <w:t xml:space="preserve"> and PUCCH SCell. If supported by the UE, the network may configure at most one additional SCell of a cell group with </w:t>
            </w:r>
            <w:r>
              <w:rPr>
                <w:rFonts w:ascii="Arial" w:eastAsia="Times New Roman" w:hAnsi="Arial"/>
                <w:i/>
                <w:sz w:val="18"/>
                <w:lang w:val="en-GB" w:eastAsia="sv-SE"/>
              </w:rPr>
              <w:t>PUCCH-Config</w:t>
            </w:r>
            <w:r>
              <w:rPr>
                <w:rFonts w:ascii="Arial" w:eastAsia="Times New Roman" w:hAnsi="Arial"/>
                <w:sz w:val="18"/>
                <w:lang w:val="en-GB" w:eastAsia="sv-SE"/>
              </w:rPr>
              <w:t xml:space="preserve"> (i.e. PUCCH SCell). If PUCCH cell switching is supported by the UE, the network may</w:t>
            </w:r>
            <w:r>
              <w:rPr>
                <w:rFonts w:ascii="Arial" w:eastAsia="Times New Roman" w:hAnsi="Arial"/>
                <w:sz w:val="18"/>
                <w:lang w:val="en-GB" w:eastAsia="sv-SE"/>
              </w:rPr>
              <w:t xml:space="preserve"> configure two TDD serving cells with </w:t>
            </w:r>
            <w:r>
              <w:rPr>
                <w:rFonts w:ascii="Arial" w:eastAsia="Times New Roman" w:hAnsi="Arial"/>
                <w:i/>
                <w:iCs/>
                <w:sz w:val="18"/>
                <w:lang w:val="en-GB" w:eastAsia="sv-SE"/>
              </w:rPr>
              <w:t>PUCCH-Config</w:t>
            </w:r>
            <w:r>
              <w:rPr>
                <w:rFonts w:ascii="Arial" w:eastAsia="Times New Roman" w:hAnsi="Arial"/>
                <w:sz w:val="18"/>
                <w:lang w:val="en-GB" w:eastAsia="sv-SE"/>
              </w:rPr>
              <w:t xml:space="preserve"> within each PUCCH group. For supporting PUCCH cell switching in the PUCCH group with the </w:t>
            </w:r>
            <w:proofErr w:type="spellStart"/>
            <w:r>
              <w:rPr>
                <w:rFonts w:ascii="Arial" w:eastAsia="Times New Roman" w:hAnsi="Arial"/>
                <w:sz w:val="18"/>
                <w:lang w:val="en-GB" w:eastAsia="sv-SE"/>
              </w:rPr>
              <w:t>SpCell</w:t>
            </w:r>
            <w:proofErr w:type="spellEnd"/>
            <w:r>
              <w:rPr>
                <w:rFonts w:ascii="Arial" w:eastAsia="Times New Roman" w:hAnsi="Arial"/>
                <w:sz w:val="18"/>
                <w:lang w:val="en-GB" w:eastAsia="sv-SE"/>
              </w:rPr>
              <w:t xml:space="preserve">, the TDD </w:t>
            </w:r>
            <w:proofErr w:type="spellStart"/>
            <w:r>
              <w:rPr>
                <w:rFonts w:ascii="Arial" w:eastAsia="Times New Roman" w:hAnsi="Arial"/>
                <w:sz w:val="18"/>
                <w:lang w:val="en-GB" w:eastAsia="sv-SE"/>
              </w:rPr>
              <w:t>SpCell</w:t>
            </w:r>
            <w:proofErr w:type="spellEnd"/>
            <w:r>
              <w:rPr>
                <w:rFonts w:ascii="Arial" w:eastAsia="Times New Roman" w:hAnsi="Arial"/>
                <w:sz w:val="18"/>
                <w:lang w:val="en-GB" w:eastAsia="sv-SE"/>
              </w:rPr>
              <w:t xml:space="preserve"> and one TDD SCell shall have </w:t>
            </w:r>
            <w:r>
              <w:rPr>
                <w:rFonts w:ascii="Arial" w:eastAsia="Times New Roman" w:hAnsi="Arial"/>
                <w:i/>
                <w:sz w:val="18"/>
                <w:lang w:val="en-GB" w:eastAsia="sv-SE"/>
              </w:rPr>
              <w:t>PUCCH-Config</w:t>
            </w:r>
            <w:r>
              <w:rPr>
                <w:rFonts w:ascii="Arial" w:eastAsia="Times New Roman" w:hAnsi="Arial"/>
                <w:sz w:val="18"/>
                <w:lang w:val="en-GB" w:eastAsia="sv-SE"/>
              </w:rPr>
              <w:t xml:space="preserve"> on their normal UL. For supporting PUCCH cell switc</w:t>
            </w:r>
            <w:r>
              <w:rPr>
                <w:rFonts w:ascii="Arial" w:eastAsia="Times New Roman" w:hAnsi="Arial"/>
                <w:sz w:val="18"/>
                <w:lang w:val="en-GB" w:eastAsia="sv-SE"/>
              </w:rPr>
              <w:t xml:space="preserve">hing in the PUCCH group with only </w:t>
            </w:r>
            <w:proofErr w:type="spellStart"/>
            <w:r>
              <w:rPr>
                <w:rFonts w:ascii="Arial" w:eastAsia="Times New Roman" w:hAnsi="Arial"/>
                <w:sz w:val="18"/>
                <w:lang w:val="en-GB" w:eastAsia="sv-SE"/>
              </w:rPr>
              <w:t>SCells</w:t>
            </w:r>
            <w:proofErr w:type="spellEnd"/>
            <w:r>
              <w:rPr>
                <w:rFonts w:ascii="Arial" w:eastAsia="Times New Roman" w:hAnsi="Arial"/>
                <w:sz w:val="18"/>
                <w:lang w:val="en-GB" w:eastAsia="sv-SE"/>
              </w:rPr>
              <w:t xml:space="preserve">, two TDD </w:t>
            </w:r>
            <w:proofErr w:type="spellStart"/>
            <w:r>
              <w:rPr>
                <w:rFonts w:ascii="Arial" w:eastAsia="Times New Roman" w:hAnsi="Arial"/>
                <w:sz w:val="18"/>
                <w:lang w:val="en-GB" w:eastAsia="sv-SE"/>
              </w:rPr>
              <w:t>SCells</w:t>
            </w:r>
            <w:proofErr w:type="spellEnd"/>
            <w:r>
              <w:rPr>
                <w:rFonts w:ascii="Arial" w:eastAsia="Times New Roman" w:hAnsi="Arial"/>
                <w:sz w:val="18"/>
                <w:lang w:val="en-GB" w:eastAsia="sv-SE"/>
              </w:rPr>
              <w:t xml:space="preserve"> shall have</w:t>
            </w:r>
            <w:r>
              <w:rPr>
                <w:rFonts w:ascii="Arial" w:eastAsia="Times New Roman" w:hAnsi="Arial"/>
                <w:i/>
                <w:sz w:val="18"/>
                <w:lang w:val="en-GB" w:eastAsia="sv-SE"/>
              </w:rPr>
              <w:t xml:space="preserve"> PUCCH-Config</w:t>
            </w:r>
            <w:r>
              <w:rPr>
                <w:rFonts w:ascii="Arial" w:eastAsia="Times New Roman" w:hAnsi="Arial"/>
                <w:sz w:val="18"/>
                <w:lang w:val="en-GB" w:eastAsia="sv-SE"/>
              </w:rPr>
              <w:t xml:space="preserve"> on their normal UL.</w:t>
            </w:r>
          </w:p>
          <w:p w14:paraId="52BC2FD1"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In</w:t>
            </w:r>
            <w:r>
              <w:rPr>
                <w:rFonts w:ascii="Arial" w:eastAsia="Times New Roman" w:hAnsi="Arial" w:cs="Arial"/>
                <w:sz w:val="18"/>
                <w:lang w:val="en-GB" w:eastAsia="ja-JP"/>
              </w:rPr>
              <w:t xml:space="preserve"> (NG)</w:t>
            </w:r>
            <w:r>
              <w:rPr>
                <w:rFonts w:ascii="Arial" w:eastAsia="Times New Roman" w:hAnsi="Arial"/>
                <w:sz w:val="18"/>
                <w:lang w:val="en-GB" w:eastAsia="sv-SE"/>
              </w:rPr>
              <w:t>EN-DC</w:t>
            </w:r>
            <w:r>
              <w:rPr>
                <w:rFonts w:ascii="Arial" w:eastAsia="Times New Roman" w:hAnsi="Arial" w:cs="Arial"/>
                <w:sz w:val="18"/>
                <w:lang w:val="en-GB" w:eastAsia="ja-JP"/>
              </w:rPr>
              <w:t xml:space="preserve"> and NE-DC</w:t>
            </w:r>
            <w:r>
              <w:rPr>
                <w:rFonts w:ascii="Arial" w:eastAsia="Times New Roman" w:hAnsi="Arial"/>
                <w:sz w:val="18"/>
                <w:lang w:val="en-GB" w:eastAsia="sv-SE"/>
              </w:rPr>
              <w:t xml:space="preserve">, the NW configures at most one serving cell per frequency range with PUCCH. In </w:t>
            </w:r>
            <w:r>
              <w:rPr>
                <w:rFonts w:ascii="Arial" w:eastAsia="Times New Roman" w:hAnsi="Arial" w:cs="Arial"/>
                <w:sz w:val="18"/>
                <w:lang w:val="en-GB" w:eastAsia="ja-JP"/>
              </w:rPr>
              <w:t>(NG)</w:t>
            </w:r>
            <w:r>
              <w:rPr>
                <w:rFonts w:ascii="Arial" w:eastAsia="Times New Roman" w:hAnsi="Arial"/>
                <w:sz w:val="18"/>
                <w:lang w:val="en-GB" w:eastAsia="sv-SE"/>
              </w:rPr>
              <w:t>EN-DC</w:t>
            </w:r>
            <w:r>
              <w:rPr>
                <w:rFonts w:ascii="Arial" w:eastAsia="Times New Roman" w:hAnsi="Arial" w:cs="Arial"/>
                <w:sz w:val="18"/>
                <w:lang w:val="en-GB" w:eastAsia="ja-JP"/>
              </w:rPr>
              <w:t xml:space="preserve"> and NE-DC</w:t>
            </w:r>
            <w:r>
              <w:rPr>
                <w:rFonts w:ascii="Arial" w:eastAsia="Times New Roman" w:hAnsi="Arial"/>
                <w:sz w:val="18"/>
                <w:lang w:val="en-GB" w:eastAsia="sv-SE"/>
              </w:rPr>
              <w:t>, if two PUCCH groups are configur</w:t>
            </w:r>
            <w:r>
              <w:rPr>
                <w:rFonts w:ascii="Arial" w:eastAsia="Times New Roman" w:hAnsi="Arial"/>
                <w:sz w:val="18"/>
                <w:lang w:val="en-GB" w:eastAsia="sv-SE"/>
              </w:rPr>
              <w:t>ed, the serving cells of the NR PUCCH group in FR2 use the same numerology.</w:t>
            </w:r>
            <w:r>
              <w:rPr>
                <w:rFonts w:ascii="Arial" w:eastAsia="Times New Roman" w:hAnsi="Arial"/>
                <w:sz w:val="18"/>
                <w:lang w:val="en-GB" w:eastAsia="ja-JP"/>
              </w:rPr>
              <w:t xml:space="preserve"> For NR-DC, the maximum number of PUCCH groups in each cell group is one, and only the same numerology is supported for the cell group with carriers only in FR2.</w:t>
            </w:r>
          </w:p>
          <w:p w14:paraId="1883357A"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The NW may configur</w:t>
            </w:r>
            <w:r>
              <w:rPr>
                <w:rFonts w:ascii="Arial" w:eastAsia="Times New Roman" w:hAnsi="Arial"/>
                <w:sz w:val="18"/>
                <w:lang w:val="en-GB" w:eastAsia="sv-SE"/>
              </w:rPr>
              <w:t xml:space="preserve">e PUCCH for a BWP when setting up the BWP. The network may also add/remove the </w:t>
            </w:r>
            <w:proofErr w:type="spellStart"/>
            <w:r>
              <w:rPr>
                <w:rFonts w:ascii="Arial" w:eastAsia="Times New Roman" w:hAnsi="Arial"/>
                <w:i/>
                <w:sz w:val="18"/>
                <w:lang w:val="en-GB" w:eastAsia="sv-SE"/>
              </w:rPr>
              <w:t>pucch</w:t>
            </w:r>
            <w:proofErr w:type="spellEnd"/>
            <w:r>
              <w:rPr>
                <w:rFonts w:ascii="Arial" w:eastAsia="Times New Roman" w:hAnsi="Arial"/>
                <w:i/>
                <w:sz w:val="18"/>
                <w:lang w:val="en-GB" w:eastAsia="sv-SE"/>
              </w:rPr>
              <w:t>-Config</w:t>
            </w:r>
            <w:r>
              <w:rPr>
                <w:rFonts w:ascii="Arial" w:eastAsia="Times New Roman" w:hAnsi="Arial"/>
                <w:sz w:val="18"/>
                <w:lang w:val="en-GB" w:eastAsia="sv-SE"/>
              </w:rPr>
              <w:t xml:space="preserve"> in an </w:t>
            </w:r>
            <w:proofErr w:type="spellStart"/>
            <w:r>
              <w:rPr>
                <w:rFonts w:ascii="Arial" w:eastAsia="Times New Roman" w:hAnsi="Arial"/>
                <w:i/>
                <w:sz w:val="18"/>
                <w:lang w:val="en-GB" w:eastAsia="sv-SE"/>
              </w:rPr>
              <w:t>RRCReconfiguration</w:t>
            </w:r>
            <w:proofErr w:type="spellEnd"/>
            <w:r>
              <w:rPr>
                <w:rFonts w:ascii="Arial" w:eastAsia="Times New Roman" w:hAnsi="Arial"/>
                <w:sz w:val="18"/>
                <w:lang w:val="en-GB" w:eastAsia="sv-SE"/>
              </w:rPr>
              <w:t xml:space="preserve"> with </w:t>
            </w:r>
            <w:proofErr w:type="spellStart"/>
            <w:r>
              <w:rPr>
                <w:rFonts w:ascii="Arial" w:eastAsia="Times New Roman" w:hAnsi="Arial"/>
                <w:i/>
                <w:sz w:val="18"/>
                <w:lang w:val="en-GB" w:eastAsia="sv-SE"/>
              </w:rPr>
              <w:t>reconfigurationWithSync</w:t>
            </w:r>
            <w:proofErr w:type="spellEnd"/>
            <w:r>
              <w:rPr>
                <w:rFonts w:ascii="Arial" w:eastAsia="Times New Roman" w:hAnsi="Arial"/>
                <w:sz w:val="18"/>
                <w:lang w:val="en-GB" w:eastAsia="sv-SE"/>
              </w:rPr>
              <w:t xml:space="preserve"> (for </w:t>
            </w:r>
            <w:proofErr w:type="spellStart"/>
            <w:r>
              <w:rPr>
                <w:rFonts w:ascii="Arial" w:eastAsia="Times New Roman" w:hAnsi="Arial"/>
                <w:sz w:val="18"/>
                <w:lang w:val="en-GB" w:eastAsia="sv-SE"/>
              </w:rPr>
              <w:t>SpCell</w:t>
            </w:r>
            <w:proofErr w:type="spellEnd"/>
            <w:r>
              <w:rPr>
                <w:rFonts w:ascii="Arial" w:eastAsia="Times New Roman" w:hAnsi="Arial"/>
                <w:sz w:val="18"/>
                <w:lang w:val="en-GB" w:eastAsia="sv-SE"/>
              </w:rPr>
              <w:t xml:space="preserve"> or </w:t>
            </w:r>
            <w:r>
              <w:rPr>
                <w:rFonts w:ascii="Arial" w:eastAsia="Times New Roman" w:hAnsi="Arial"/>
                <w:sz w:val="18"/>
                <w:lang w:val="en-GB"/>
              </w:rPr>
              <w:t xml:space="preserve">PUCCH </w:t>
            </w:r>
            <w:r>
              <w:rPr>
                <w:rFonts w:ascii="Arial" w:eastAsia="Times New Roman" w:hAnsi="Arial"/>
                <w:sz w:val="18"/>
                <w:lang w:val="en-GB" w:eastAsia="sv-SE"/>
              </w:rPr>
              <w:t xml:space="preserve">SCell) </w:t>
            </w:r>
            <w:r>
              <w:rPr>
                <w:rFonts w:ascii="Arial" w:eastAsia="Times New Roman" w:hAnsi="Arial"/>
                <w:sz w:val="18"/>
                <w:lang w:val="en-GB"/>
              </w:rPr>
              <w:t xml:space="preserve">or with SCell release and add (for PUCCH SCell) </w:t>
            </w:r>
            <w:r>
              <w:rPr>
                <w:rFonts w:ascii="Arial" w:eastAsia="Times New Roman" w:hAnsi="Arial"/>
                <w:sz w:val="18"/>
                <w:lang w:val="en-GB" w:eastAsia="sv-SE"/>
              </w:rPr>
              <w:t>to move the PUCCH between the UL a</w:t>
            </w:r>
            <w:r>
              <w:rPr>
                <w:rFonts w:ascii="Arial" w:eastAsia="Times New Roman" w:hAnsi="Arial"/>
                <w:sz w:val="18"/>
                <w:lang w:val="en-GB" w:eastAsia="sv-SE"/>
              </w:rPr>
              <w:t xml:space="preserve">nd SUL carrier of one serving cell. In other cases, only modifications of a previously configured </w:t>
            </w:r>
            <w:proofErr w:type="spellStart"/>
            <w:r>
              <w:rPr>
                <w:rFonts w:ascii="Arial" w:eastAsia="Times New Roman" w:hAnsi="Arial"/>
                <w:i/>
                <w:sz w:val="18"/>
                <w:lang w:val="en-GB" w:eastAsia="sv-SE"/>
              </w:rPr>
              <w:t>pucch</w:t>
            </w:r>
            <w:proofErr w:type="spellEnd"/>
            <w:r>
              <w:rPr>
                <w:rFonts w:ascii="Arial" w:eastAsia="Times New Roman" w:hAnsi="Arial"/>
                <w:i/>
                <w:sz w:val="18"/>
                <w:lang w:val="en-GB" w:eastAsia="sv-SE"/>
              </w:rPr>
              <w:t>-Config</w:t>
            </w:r>
            <w:r>
              <w:rPr>
                <w:rFonts w:ascii="Arial" w:eastAsia="Times New Roman" w:hAnsi="Arial"/>
                <w:sz w:val="18"/>
                <w:lang w:val="en-GB" w:eastAsia="sv-SE"/>
              </w:rPr>
              <w:t xml:space="preserve"> are allowed.</w:t>
            </w:r>
          </w:p>
          <w:p w14:paraId="7CA746E8"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If one (S)UL BWP of a serving cell is configured with PUCCH, all other (S)UL BWPs must be configured with PUCCH, too.</w:t>
            </w:r>
          </w:p>
        </w:tc>
      </w:tr>
      <w:tr w:rsidR="007614F8" w:rsidRPr="00291B3F" w14:paraId="3AEB01F3" w14:textId="77777777">
        <w:trPr>
          <w:trHeight w:val="620"/>
        </w:trPr>
        <w:tc>
          <w:tcPr>
            <w:tcW w:w="10455" w:type="dxa"/>
            <w:tcBorders>
              <w:top w:val="single" w:sz="4" w:space="0" w:color="auto"/>
              <w:left w:val="single" w:sz="4" w:space="0" w:color="auto"/>
              <w:bottom w:val="single" w:sz="4" w:space="0" w:color="auto"/>
              <w:right w:val="single" w:sz="4" w:space="0" w:color="auto"/>
            </w:tcBorders>
            <w:hideMark/>
          </w:tcPr>
          <w:p w14:paraId="2C5BBC5D" w14:textId="77777777" w:rsidR="007614F8" w:rsidRDefault="002B319A">
            <w:pPr>
              <w:keepNext/>
              <w:keepLines/>
              <w:overflowPunct w:val="0"/>
              <w:autoSpaceDE w:val="0"/>
              <w:autoSpaceDN w:val="0"/>
              <w:adjustRightInd w:val="0"/>
              <w:textAlignment w:val="baseline"/>
              <w:rPr>
                <w:rFonts w:ascii="Arial" w:eastAsia="Times New Roman" w:hAnsi="Arial"/>
                <w:b/>
                <w:bCs/>
                <w:i/>
                <w:iCs/>
                <w:sz w:val="18"/>
                <w:lang w:val="en-GB" w:eastAsia="x-none"/>
              </w:rPr>
            </w:pPr>
            <w:proofErr w:type="spellStart"/>
            <w:r>
              <w:rPr>
                <w:rFonts w:ascii="Arial" w:eastAsia="Times New Roman" w:hAnsi="Arial"/>
                <w:b/>
                <w:bCs/>
                <w:i/>
                <w:iCs/>
                <w:sz w:val="18"/>
                <w:lang w:val="en-GB" w:eastAsia="x-none"/>
              </w:rPr>
              <w:t>pucch-Configu</w:t>
            </w:r>
            <w:r>
              <w:rPr>
                <w:rFonts w:ascii="Arial" w:eastAsia="Times New Roman" w:hAnsi="Arial"/>
                <w:b/>
                <w:bCs/>
                <w:i/>
                <w:iCs/>
                <w:sz w:val="18"/>
                <w:lang w:val="en-GB" w:eastAsia="x-none"/>
              </w:rPr>
              <w:t>rationList</w:t>
            </w:r>
            <w:proofErr w:type="spellEnd"/>
          </w:p>
          <w:p w14:paraId="5655F6D4"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PUCCH configurations for two simultaneously constructed HARQ-ACK codebooks (see TS 38.213 [13], clause 9.1).</w:t>
            </w:r>
            <w:r>
              <w:rPr>
                <w:rFonts w:ascii="Arial" w:eastAsia="Yu Mincho" w:hAnsi="Arial"/>
                <w:sz w:val="18"/>
                <w:lang w:val="en-GB"/>
              </w:rPr>
              <w:t xml:space="preserve"> Different PUCCH Resource IDs are configured in different </w:t>
            </w:r>
            <w:r>
              <w:rPr>
                <w:rFonts w:ascii="Arial" w:eastAsia="Yu Mincho" w:hAnsi="Arial"/>
                <w:i/>
                <w:sz w:val="18"/>
                <w:lang w:val="en-GB"/>
              </w:rPr>
              <w:t>PUCCH-Config</w:t>
            </w:r>
            <w:r>
              <w:rPr>
                <w:rFonts w:ascii="Arial" w:eastAsia="Yu Mincho" w:hAnsi="Arial"/>
                <w:sz w:val="18"/>
                <w:lang w:val="en-GB"/>
              </w:rPr>
              <w:t xml:space="preserve"> within the </w:t>
            </w:r>
            <w:proofErr w:type="spellStart"/>
            <w:r>
              <w:rPr>
                <w:rFonts w:ascii="Arial" w:eastAsia="Yu Mincho" w:hAnsi="Arial"/>
                <w:i/>
                <w:sz w:val="18"/>
                <w:lang w:val="en-GB"/>
              </w:rPr>
              <w:t>pucch-ConfigurationList</w:t>
            </w:r>
            <w:proofErr w:type="spellEnd"/>
            <w:r>
              <w:rPr>
                <w:rFonts w:ascii="Arial" w:eastAsia="Yu Mincho" w:hAnsi="Arial"/>
                <w:sz w:val="18"/>
                <w:lang w:val="en-GB"/>
              </w:rPr>
              <w:t xml:space="preserve"> if configured.</w:t>
            </w:r>
          </w:p>
        </w:tc>
      </w:tr>
      <w:tr w:rsidR="007614F8" w:rsidRPr="00291B3F" w14:paraId="1F1591AB"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64B6A66F" w14:textId="77777777" w:rsidR="007614F8" w:rsidRDefault="002B319A">
            <w:pPr>
              <w:keepNext/>
              <w:keepLines/>
              <w:overflowPunct w:val="0"/>
              <w:autoSpaceDE w:val="0"/>
              <w:autoSpaceDN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pucch-ConfigurationListMulticast1</w:t>
            </w:r>
          </w:p>
          <w:p w14:paraId="4E1BE463" w14:textId="77777777" w:rsidR="007614F8" w:rsidRDefault="002B319A">
            <w:pPr>
              <w:keepNext/>
              <w:keepLines/>
              <w:overflowPunct w:val="0"/>
              <w:autoSpaceDE w:val="0"/>
              <w:autoSpaceDN w:val="0"/>
              <w:adjustRightInd w:val="0"/>
              <w:textAlignment w:val="baseline"/>
              <w:rPr>
                <w:rFonts w:ascii="Arial" w:eastAsia="Times New Roman" w:hAnsi="Arial"/>
                <w:b/>
                <w:bCs/>
                <w:i/>
                <w:iCs/>
                <w:sz w:val="18"/>
                <w:lang w:val="en-GB" w:eastAsia="x-none"/>
              </w:rPr>
            </w:pPr>
            <w:r>
              <w:rPr>
                <w:rFonts w:ascii="Arial" w:eastAsia="Times New Roman" w:hAnsi="Arial"/>
                <w:sz w:val="18"/>
                <w:lang w:val="en-GB" w:eastAsia="sv-SE"/>
              </w:rPr>
              <w:t>PUCCH configurations for two simultaneously constructed HARQ-ACK codebooks for MBS multicast (see TS 38.213, clause 9).</w:t>
            </w:r>
          </w:p>
        </w:tc>
      </w:tr>
      <w:tr w:rsidR="007614F8" w:rsidRPr="00291B3F" w14:paraId="6D81B422" w14:textId="77777777">
        <w:trPr>
          <w:trHeight w:val="410"/>
        </w:trPr>
        <w:tc>
          <w:tcPr>
            <w:tcW w:w="10455" w:type="dxa"/>
            <w:tcBorders>
              <w:top w:val="single" w:sz="4" w:space="0" w:color="auto"/>
              <w:left w:val="single" w:sz="4" w:space="0" w:color="auto"/>
              <w:bottom w:val="single" w:sz="4" w:space="0" w:color="auto"/>
              <w:right w:val="single" w:sz="4" w:space="0" w:color="auto"/>
            </w:tcBorders>
          </w:tcPr>
          <w:p w14:paraId="19820F96" w14:textId="77777777" w:rsidR="007614F8" w:rsidRDefault="002B319A">
            <w:pPr>
              <w:keepNext/>
              <w:keepLines/>
              <w:overflowPunct w:val="0"/>
              <w:autoSpaceDE w:val="0"/>
              <w:autoSpaceDN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pucch-ConfigurationListMulticast2</w:t>
            </w:r>
          </w:p>
          <w:p w14:paraId="2D9CA564" w14:textId="77777777" w:rsidR="007614F8" w:rsidRDefault="002B319A">
            <w:pPr>
              <w:keepNext/>
              <w:keepLines/>
              <w:overflowPunct w:val="0"/>
              <w:autoSpaceDE w:val="0"/>
              <w:autoSpaceDN w:val="0"/>
              <w:adjustRightInd w:val="0"/>
              <w:textAlignment w:val="baseline"/>
              <w:rPr>
                <w:rFonts w:ascii="Arial" w:eastAsia="Times New Roman" w:hAnsi="Arial"/>
                <w:b/>
                <w:bCs/>
                <w:i/>
                <w:iCs/>
                <w:sz w:val="18"/>
                <w:lang w:val="en-GB" w:eastAsia="x-none"/>
              </w:rPr>
            </w:pPr>
            <w:r>
              <w:rPr>
                <w:rFonts w:ascii="Arial" w:eastAsia="Times New Roman" w:hAnsi="Arial"/>
                <w:sz w:val="18"/>
                <w:lang w:val="en-GB" w:eastAsia="sv-SE"/>
              </w:rPr>
              <w:t>PUCCH configurations for two simultaneously constructed NACK-only f</w:t>
            </w:r>
            <w:r>
              <w:rPr>
                <w:rFonts w:ascii="Arial" w:eastAsia="Times New Roman" w:hAnsi="Arial"/>
                <w:sz w:val="18"/>
                <w:lang w:val="en-GB" w:eastAsia="sv-SE"/>
              </w:rPr>
              <w:t>eedback for MBS multicast (see TS 38.213, clause 9).</w:t>
            </w:r>
          </w:p>
        </w:tc>
      </w:tr>
      <w:tr w:rsidR="007614F8" w14:paraId="440923F0" w14:textId="77777777">
        <w:trPr>
          <w:trHeight w:val="628"/>
        </w:trPr>
        <w:tc>
          <w:tcPr>
            <w:tcW w:w="10455" w:type="dxa"/>
            <w:tcBorders>
              <w:top w:val="single" w:sz="4" w:space="0" w:color="auto"/>
              <w:left w:val="single" w:sz="4" w:space="0" w:color="auto"/>
              <w:bottom w:val="single" w:sz="4" w:space="0" w:color="auto"/>
              <w:right w:val="single" w:sz="4" w:space="0" w:color="auto"/>
            </w:tcBorders>
            <w:hideMark/>
          </w:tcPr>
          <w:p w14:paraId="23E86F25"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pusch</w:t>
            </w:r>
            <w:proofErr w:type="spellEnd"/>
            <w:r>
              <w:rPr>
                <w:rFonts w:ascii="Arial" w:eastAsia="Times New Roman" w:hAnsi="Arial"/>
                <w:b/>
                <w:i/>
                <w:sz w:val="18"/>
                <w:lang w:val="en-GB" w:eastAsia="sv-SE"/>
              </w:rPr>
              <w:t>-Config</w:t>
            </w:r>
          </w:p>
          <w:p w14:paraId="26FC9C69" w14:textId="77777777" w:rsidR="007614F8" w:rsidRDefault="002B319A">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PUSCH configuration for one BWP of the normal UL or SUL of a serving cell. If the UE is configured with SUL and if it has a </w:t>
            </w:r>
            <w:r>
              <w:rPr>
                <w:rFonts w:ascii="Arial" w:eastAsia="Times New Roman" w:hAnsi="Arial"/>
                <w:i/>
                <w:sz w:val="18"/>
                <w:lang w:val="en-GB" w:eastAsia="sv-SE"/>
              </w:rPr>
              <w:t>PUSCH-Config</w:t>
            </w:r>
            <w:r>
              <w:rPr>
                <w:rFonts w:ascii="Arial" w:eastAsia="Times New Roman" w:hAnsi="Arial"/>
                <w:sz w:val="18"/>
                <w:lang w:val="en-GB" w:eastAsia="sv-SE"/>
              </w:rPr>
              <w:t xml:space="preserve"> for both UL and SUL, an UL/SUL indicator field in DCI indicates which of the two to use. </w:t>
            </w:r>
            <w:r>
              <w:rPr>
                <w:rFonts w:ascii="Arial" w:eastAsia="Times New Roman" w:hAnsi="Arial"/>
                <w:sz w:val="18"/>
                <w:lang w:eastAsia="sv-SE"/>
              </w:rPr>
              <w:t>See TS 38.212 [17], clause 7.3</w:t>
            </w:r>
            <w:r>
              <w:rPr>
                <w:rFonts w:ascii="Arial" w:eastAsia="Times New Roman" w:hAnsi="Arial"/>
                <w:sz w:val="18"/>
                <w:lang w:eastAsia="sv-SE"/>
              </w:rPr>
              <w:t>.1.</w:t>
            </w:r>
          </w:p>
        </w:tc>
      </w:tr>
      <w:tr w:rsidR="007614F8" w14:paraId="6E12C436" w14:textId="77777777">
        <w:trPr>
          <w:trHeight w:val="620"/>
        </w:trPr>
        <w:tc>
          <w:tcPr>
            <w:tcW w:w="10455" w:type="dxa"/>
            <w:tcBorders>
              <w:top w:val="single" w:sz="4" w:space="0" w:color="auto"/>
              <w:left w:val="single" w:sz="4" w:space="0" w:color="auto"/>
              <w:bottom w:val="single" w:sz="4" w:space="0" w:color="auto"/>
              <w:right w:val="single" w:sz="4" w:space="0" w:color="auto"/>
            </w:tcBorders>
          </w:tcPr>
          <w:p w14:paraId="2DB48614" w14:textId="77777777" w:rsidR="007614F8" w:rsidRDefault="002B319A">
            <w:pPr>
              <w:keepNext/>
              <w:keepLines/>
              <w:overflowPunct w:val="0"/>
              <w:autoSpaceDE w:val="0"/>
              <w:autoSpaceDN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pucch-ConfigMulticast1</w:t>
            </w:r>
          </w:p>
          <w:p w14:paraId="01888995" w14:textId="77777777" w:rsidR="007614F8" w:rsidRDefault="002B319A">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val="en-GB" w:eastAsia="sv-SE"/>
              </w:rPr>
              <w:t xml:space="preserve">PUCCH configuration for the HARQ-ACK codebook for MBS multicast when multicast feedback is not configured with a priority value (see TS 38.213 [13], clause 9). </w:t>
            </w:r>
            <w:r>
              <w:rPr>
                <w:rFonts w:ascii="Arial" w:eastAsia="Times New Roman" w:hAnsi="Arial"/>
                <w:sz w:val="18"/>
                <w:lang w:eastAsia="sv-SE"/>
              </w:rPr>
              <w:t xml:space="preserve">If the field is </w:t>
            </w:r>
            <w:proofErr w:type="spellStart"/>
            <w:r>
              <w:rPr>
                <w:rFonts w:ascii="Arial" w:eastAsia="Times New Roman" w:hAnsi="Arial"/>
                <w:sz w:val="18"/>
                <w:lang w:eastAsia="sv-SE"/>
              </w:rPr>
              <w:t>not</w:t>
            </w:r>
            <w:proofErr w:type="spellEnd"/>
            <w:r>
              <w:rPr>
                <w:rFonts w:ascii="Arial" w:eastAsia="Times New Roman" w:hAnsi="Arial"/>
                <w:sz w:val="18"/>
                <w:lang w:eastAsia="sv-SE"/>
              </w:rPr>
              <w:t xml:space="preserve"> </w:t>
            </w:r>
            <w:proofErr w:type="spellStart"/>
            <w:r>
              <w:rPr>
                <w:rFonts w:ascii="Arial" w:eastAsia="Times New Roman" w:hAnsi="Arial"/>
                <w:sz w:val="18"/>
                <w:lang w:eastAsia="sv-SE"/>
              </w:rPr>
              <w:t>configured</w:t>
            </w:r>
            <w:proofErr w:type="spellEnd"/>
            <w:r>
              <w:rPr>
                <w:rFonts w:ascii="Arial" w:eastAsia="Times New Roman" w:hAnsi="Arial"/>
                <w:sz w:val="18"/>
                <w:lang w:eastAsia="sv-SE"/>
              </w:rPr>
              <w:t xml:space="preserve">, </w:t>
            </w:r>
            <w:proofErr w:type="spellStart"/>
            <w:r>
              <w:rPr>
                <w:rFonts w:ascii="Arial" w:eastAsia="Times New Roman" w:hAnsi="Arial"/>
                <w:i/>
                <w:iCs/>
                <w:sz w:val="18"/>
                <w:lang w:eastAsia="sv-SE"/>
              </w:rPr>
              <w:t>pucch-Config</w:t>
            </w:r>
            <w:proofErr w:type="spellEnd"/>
            <w:r>
              <w:rPr>
                <w:rFonts w:ascii="Arial" w:eastAsia="Times New Roman" w:hAnsi="Arial"/>
                <w:sz w:val="18"/>
                <w:lang w:eastAsia="sv-SE"/>
              </w:rPr>
              <w:t xml:space="preserve"> </w:t>
            </w:r>
            <w:proofErr w:type="spellStart"/>
            <w:r>
              <w:rPr>
                <w:rFonts w:ascii="Arial" w:eastAsia="Times New Roman" w:hAnsi="Arial"/>
                <w:sz w:val="18"/>
                <w:lang w:eastAsia="sv-SE"/>
              </w:rPr>
              <w:t>applies</w:t>
            </w:r>
            <w:proofErr w:type="spellEnd"/>
            <w:r>
              <w:rPr>
                <w:rFonts w:ascii="Arial" w:eastAsia="Times New Roman" w:hAnsi="Arial"/>
                <w:sz w:val="18"/>
                <w:lang w:eastAsia="sv-SE"/>
              </w:rPr>
              <w:t>.</w:t>
            </w:r>
          </w:p>
        </w:tc>
      </w:tr>
      <w:tr w:rsidR="007614F8" w14:paraId="247CE801" w14:textId="77777777">
        <w:trPr>
          <w:trHeight w:val="620"/>
        </w:trPr>
        <w:tc>
          <w:tcPr>
            <w:tcW w:w="10455" w:type="dxa"/>
            <w:tcBorders>
              <w:top w:val="single" w:sz="4" w:space="0" w:color="auto"/>
              <w:left w:val="single" w:sz="4" w:space="0" w:color="auto"/>
              <w:bottom w:val="single" w:sz="4" w:space="0" w:color="auto"/>
              <w:right w:val="single" w:sz="4" w:space="0" w:color="auto"/>
            </w:tcBorders>
          </w:tcPr>
          <w:p w14:paraId="60FE3677" w14:textId="77777777" w:rsidR="007614F8" w:rsidRDefault="002B319A">
            <w:pPr>
              <w:keepNext/>
              <w:keepLines/>
              <w:overflowPunct w:val="0"/>
              <w:autoSpaceDE w:val="0"/>
              <w:autoSpaceDN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pucch-ConfigMulticast2</w:t>
            </w:r>
          </w:p>
          <w:p w14:paraId="137C595C" w14:textId="77777777" w:rsidR="007614F8" w:rsidRDefault="002B319A">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val="en-GB" w:eastAsia="sv-SE"/>
              </w:rPr>
              <w:t xml:space="preserve">PUCCH configuration for the NACK-only feedback for MBS multicast when multicast feedback is not configured with a priority value (see TS 38.213 [13], clause 9). </w:t>
            </w:r>
            <w:r>
              <w:rPr>
                <w:rFonts w:ascii="Arial" w:eastAsia="Times New Roman" w:hAnsi="Arial"/>
                <w:sz w:val="18"/>
                <w:lang w:eastAsia="sv-SE"/>
              </w:rPr>
              <w:t xml:space="preserve">If the field is </w:t>
            </w:r>
            <w:proofErr w:type="spellStart"/>
            <w:r>
              <w:rPr>
                <w:rFonts w:ascii="Arial" w:eastAsia="Times New Roman" w:hAnsi="Arial"/>
                <w:sz w:val="18"/>
                <w:lang w:eastAsia="sv-SE"/>
              </w:rPr>
              <w:t>not</w:t>
            </w:r>
            <w:proofErr w:type="spellEnd"/>
            <w:r>
              <w:rPr>
                <w:rFonts w:ascii="Arial" w:eastAsia="Times New Roman" w:hAnsi="Arial"/>
                <w:sz w:val="18"/>
                <w:lang w:eastAsia="sv-SE"/>
              </w:rPr>
              <w:t xml:space="preserve"> </w:t>
            </w:r>
            <w:proofErr w:type="spellStart"/>
            <w:r>
              <w:rPr>
                <w:rFonts w:ascii="Arial" w:eastAsia="Times New Roman" w:hAnsi="Arial"/>
                <w:sz w:val="18"/>
                <w:lang w:eastAsia="sv-SE"/>
              </w:rPr>
              <w:t>configured</w:t>
            </w:r>
            <w:proofErr w:type="spellEnd"/>
            <w:r>
              <w:rPr>
                <w:rFonts w:ascii="Arial" w:eastAsia="Times New Roman" w:hAnsi="Arial"/>
                <w:sz w:val="18"/>
                <w:lang w:eastAsia="sv-SE"/>
              </w:rPr>
              <w:t xml:space="preserve">, </w:t>
            </w:r>
            <w:proofErr w:type="spellStart"/>
            <w:r>
              <w:rPr>
                <w:rFonts w:ascii="Arial" w:eastAsia="Times New Roman" w:hAnsi="Arial"/>
                <w:i/>
                <w:iCs/>
                <w:sz w:val="18"/>
                <w:lang w:eastAsia="sv-SE"/>
              </w:rPr>
              <w:t>pucch-Config</w:t>
            </w:r>
            <w:proofErr w:type="spellEnd"/>
            <w:r>
              <w:rPr>
                <w:rFonts w:ascii="Arial" w:eastAsia="Times New Roman" w:hAnsi="Arial"/>
                <w:sz w:val="18"/>
                <w:lang w:eastAsia="sv-SE"/>
              </w:rPr>
              <w:t xml:space="preserve"> </w:t>
            </w:r>
            <w:proofErr w:type="spellStart"/>
            <w:r>
              <w:rPr>
                <w:rFonts w:ascii="Arial" w:eastAsia="Times New Roman" w:hAnsi="Arial"/>
                <w:sz w:val="18"/>
                <w:lang w:eastAsia="sv-SE"/>
              </w:rPr>
              <w:t>applies</w:t>
            </w:r>
            <w:proofErr w:type="spellEnd"/>
            <w:r>
              <w:rPr>
                <w:rFonts w:ascii="Arial" w:eastAsia="Times New Roman" w:hAnsi="Arial"/>
                <w:sz w:val="18"/>
                <w:lang w:eastAsia="sv-SE"/>
              </w:rPr>
              <w:t>.</w:t>
            </w:r>
          </w:p>
        </w:tc>
      </w:tr>
      <w:tr w:rsidR="007614F8" w:rsidRPr="00291B3F" w14:paraId="261B70E9"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66DD3013" w14:textId="77777777" w:rsidR="007614F8" w:rsidRDefault="002B319A">
            <w:pPr>
              <w:keepNext/>
              <w:keepLines/>
              <w:overflowPunct w:val="0"/>
              <w:autoSpaceDE w:val="0"/>
              <w:autoSpaceDN w:val="0"/>
              <w:adjustRightInd w:val="0"/>
              <w:textAlignment w:val="baseline"/>
              <w:rPr>
                <w:rFonts w:ascii="Arial" w:eastAsia="Times New Roman" w:hAnsi="Arial"/>
                <w:b/>
                <w:bCs/>
                <w:i/>
                <w:iCs/>
                <w:sz w:val="18"/>
                <w:lang w:val="en-GB" w:eastAsia="ja-JP"/>
              </w:rPr>
            </w:pPr>
            <w:proofErr w:type="spellStart"/>
            <w:r>
              <w:rPr>
                <w:rFonts w:ascii="Arial" w:eastAsia="Times New Roman" w:hAnsi="Arial"/>
                <w:b/>
                <w:bCs/>
                <w:i/>
                <w:iCs/>
                <w:sz w:val="18"/>
                <w:lang w:val="en-GB" w:eastAsia="ja-JP"/>
              </w:rPr>
              <w:t>sl</w:t>
            </w:r>
            <w:proofErr w:type="spellEnd"/>
            <w:r>
              <w:rPr>
                <w:rFonts w:ascii="Arial" w:eastAsia="Times New Roman" w:hAnsi="Arial"/>
                <w:b/>
                <w:bCs/>
                <w:i/>
                <w:iCs/>
                <w:sz w:val="18"/>
                <w:lang w:val="en-GB" w:eastAsia="ja-JP"/>
              </w:rPr>
              <w:t>-PUCCH-Config</w:t>
            </w:r>
          </w:p>
          <w:p w14:paraId="4E8A2E34" w14:textId="77777777" w:rsidR="007614F8" w:rsidRDefault="002B319A">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sz w:val="18"/>
                <w:lang w:val="en-GB" w:eastAsia="ja-JP"/>
              </w:rPr>
              <w:t>I</w:t>
            </w:r>
            <w:r>
              <w:rPr>
                <w:rFonts w:ascii="Arial" w:eastAsia="Times New Roman" w:hAnsi="Arial"/>
                <w:sz w:val="18"/>
                <w:lang w:val="en-GB" w:eastAsia="ja-JP"/>
              </w:rPr>
              <w:t xml:space="preserve">ndicates the UE specific PUCCH configurations used for the HARQ-ACK feedback reporting for NR </w:t>
            </w:r>
            <w:proofErr w:type="spellStart"/>
            <w:r>
              <w:rPr>
                <w:rFonts w:ascii="Arial" w:eastAsia="Times New Roman" w:hAnsi="Arial"/>
                <w:sz w:val="18"/>
                <w:lang w:val="en-GB" w:eastAsia="ja-JP"/>
              </w:rPr>
              <w:t>sidelink</w:t>
            </w:r>
            <w:proofErr w:type="spellEnd"/>
            <w:r>
              <w:rPr>
                <w:rFonts w:ascii="Arial" w:eastAsia="Times New Roman" w:hAnsi="Arial"/>
                <w:sz w:val="18"/>
                <w:lang w:val="en-GB" w:eastAsia="ja-JP"/>
              </w:rPr>
              <w:t xml:space="preserve"> communication.</w:t>
            </w:r>
          </w:p>
        </w:tc>
      </w:tr>
      <w:tr w:rsidR="007614F8" w:rsidRPr="00291B3F" w14:paraId="4FF5D545" w14:textId="77777777">
        <w:trPr>
          <w:trHeight w:val="410"/>
        </w:trPr>
        <w:tc>
          <w:tcPr>
            <w:tcW w:w="10455" w:type="dxa"/>
            <w:tcBorders>
              <w:top w:val="single" w:sz="4" w:space="0" w:color="auto"/>
              <w:left w:val="single" w:sz="4" w:space="0" w:color="auto"/>
              <w:bottom w:val="single" w:sz="4" w:space="0" w:color="auto"/>
              <w:right w:val="single" w:sz="4" w:space="0" w:color="auto"/>
            </w:tcBorders>
            <w:hideMark/>
          </w:tcPr>
          <w:p w14:paraId="05C76354"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srs</w:t>
            </w:r>
            <w:proofErr w:type="spellEnd"/>
            <w:r>
              <w:rPr>
                <w:rFonts w:ascii="Arial" w:eastAsia="Times New Roman" w:hAnsi="Arial"/>
                <w:b/>
                <w:i/>
                <w:sz w:val="18"/>
                <w:lang w:val="en-GB" w:eastAsia="sv-SE"/>
              </w:rPr>
              <w:t>-Config</w:t>
            </w:r>
          </w:p>
          <w:p w14:paraId="4D3A4855"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Uplink sounding reference signal configuration.</w:t>
            </w:r>
          </w:p>
        </w:tc>
      </w:tr>
      <w:tr w:rsidR="007614F8" w:rsidRPr="00291B3F" w14:paraId="155C023B"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2503A397" w14:textId="77777777" w:rsidR="007614F8" w:rsidRDefault="002B319A">
            <w:pPr>
              <w:keepNext/>
              <w:keepLines/>
              <w:overflowPunct w:val="0"/>
              <w:autoSpaceDE w:val="0"/>
              <w:autoSpaceDN w:val="0"/>
              <w:adjustRightInd w:val="0"/>
              <w:textAlignment w:val="baseline"/>
              <w:rPr>
                <w:rFonts w:ascii="Arial" w:eastAsia="Times New Roman" w:hAnsi="Arial"/>
                <w:b/>
                <w:i/>
                <w:sz w:val="18"/>
                <w:lang w:val="en-GB" w:eastAsia="sv-SE"/>
              </w:rPr>
            </w:pPr>
            <w:proofErr w:type="spellStart"/>
            <w:r>
              <w:rPr>
                <w:rFonts w:ascii="Arial" w:eastAsia="Times New Roman" w:hAnsi="Arial"/>
                <w:b/>
                <w:i/>
                <w:sz w:val="18"/>
                <w:lang w:val="en-GB" w:eastAsia="sv-SE"/>
              </w:rPr>
              <w:t>ul-powerControl</w:t>
            </w:r>
            <w:proofErr w:type="spellEnd"/>
          </w:p>
          <w:p w14:paraId="17A7A46F" w14:textId="77777777" w:rsidR="007614F8" w:rsidRDefault="002B319A">
            <w:pPr>
              <w:keepNext/>
              <w:keepLines/>
              <w:overflowPunct w:val="0"/>
              <w:autoSpaceDE w:val="0"/>
              <w:autoSpaceDN w:val="0"/>
              <w:adjustRightInd w:val="0"/>
              <w:textAlignment w:val="baseline"/>
              <w:rPr>
                <w:rFonts w:ascii="Arial" w:eastAsia="Times New Roman" w:hAnsi="Arial"/>
                <w:bCs/>
                <w:iCs/>
                <w:sz w:val="18"/>
                <w:lang w:val="en-GB" w:eastAsia="sv-SE"/>
              </w:rPr>
            </w:pPr>
            <w:r>
              <w:rPr>
                <w:rFonts w:ascii="Arial" w:eastAsia="Times New Roman" w:hAnsi="Arial"/>
                <w:bCs/>
                <w:iCs/>
                <w:sz w:val="18"/>
                <w:lang w:val="en-GB" w:eastAsia="sv-SE"/>
              </w:rPr>
              <w:t xml:space="preserve">Configures power control parameters for PUCCH, PUSCH and SRS when UE is configured with </w:t>
            </w:r>
            <w:proofErr w:type="spellStart"/>
            <w:r>
              <w:rPr>
                <w:rFonts w:ascii="Arial" w:eastAsia="Times New Roman" w:hAnsi="Arial"/>
                <w:i/>
                <w:iCs/>
                <w:sz w:val="18"/>
                <w:lang w:val="en-GB" w:eastAsia="ja-JP"/>
              </w:rPr>
              <w:t>unifiedTCI-StateType</w:t>
            </w:r>
            <w:proofErr w:type="spellEnd"/>
            <w:r>
              <w:rPr>
                <w:rFonts w:ascii="Arial" w:eastAsia="Times New Roman" w:hAnsi="Arial"/>
                <w:bCs/>
                <w:iCs/>
                <w:sz w:val="18"/>
                <w:lang w:val="en-GB" w:eastAsia="sv-SE"/>
              </w:rPr>
              <w:t xml:space="preserve"> for this serving cell.</w:t>
            </w:r>
          </w:p>
        </w:tc>
      </w:tr>
      <w:tr w:rsidR="007614F8" w:rsidRPr="00291B3F" w14:paraId="12C616B5" w14:textId="77777777">
        <w:trPr>
          <w:trHeight w:val="410"/>
        </w:trPr>
        <w:tc>
          <w:tcPr>
            <w:tcW w:w="10455" w:type="dxa"/>
            <w:tcBorders>
              <w:top w:val="single" w:sz="4" w:space="0" w:color="auto"/>
              <w:left w:val="single" w:sz="4" w:space="0" w:color="auto"/>
              <w:bottom w:val="single" w:sz="4" w:space="0" w:color="auto"/>
              <w:right w:val="single" w:sz="4" w:space="0" w:color="auto"/>
            </w:tcBorders>
          </w:tcPr>
          <w:p w14:paraId="05CE44FD" w14:textId="77777777" w:rsidR="007614F8" w:rsidRDefault="002B319A">
            <w:pPr>
              <w:keepNext/>
              <w:keepLines/>
              <w:overflowPunct w:val="0"/>
              <w:autoSpaceDE w:val="0"/>
              <w:autoSpaceDN w:val="0"/>
              <w:adjustRightInd w:val="0"/>
              <w:textAlignment w:val="baseline"/>
              <w:rPr>
                <w:rFonts w:ascii="Arial" w:eastAsia="Times New Roman" w:hAnsi="Arial"/>
                <w:b/>
                <w:i/>
                <w:sz w:val="18"/>
                <w:lang w:val="en-GB" w:eastAsia="sv-SE"/>
              </w:rPr>
            </w:pPr>
            <w:proofErr w:type="spellStart"/>
            <w:r>
              <w:rPr>
                <w:rFonts w:ascii="Arial" w:eastAsia="Times New Roman" w:hAnsi="Arial"/>
                <w:b/>
                <w:i/>
                <w:sz w:val="18"/>
                <w:lang w:val="en-GB" w:eastAsia="sv-SE"/>
              </w:rPr>
              <w:t>ul</w:t>
            </w:r>
            <w:proofErr w:type="spellEnd"/>
            <w:r>
              <w:rPr>
                <w:rFonts w:ascii="Arial" w:eastAsia="Times New Roman" w:hAnsi="Arial"/>
                <w:b/>
                <w:i/>
                <w:sz w:val="18"/>
                <w:lang w:val="en-GB" w:eastAsia="sv-SE"/>
              </w:rPr>
              <w:t>-TCI-</w:t>
            </w:r>
            <w:proofErr w:type="spellStart"/>
            <w:r>
              <w:rPr>
                <w:rFonts w:ascii="Arial" w:eastAsia="Times New Roman" w:hAnsi="Arial"/>
                <w:b/>
                <w:i/>
                <w:sz w:val="18"/>
                <w:lang w:val="en-GB" w:eastAsia="sv-SE"/>
              </w:rPr>
              <w:t>StateList</w:t>
            </w:r>
            <w:proofErr w:type="spellEnd"/>
          </w:p>
          <w:p w14:paraId="55395030" w14:textId="77777777" w:rsidR="007614F8" w:rsidRDefault="002B319A">
            <w:pPr>
              <w:keepNext/>
              <w:keepLines/>
              <w:overflowPunct w:val="0"/>
              <w:autoSpaceDE w:val="0"/>
              <w:autoSpaceDN w:val="0"/>
              <w:adjustRightInd w:val="0"/>
              <w:textAlignment w:val="baseline"/>
              <w:rPr>
                <w:rFonts w:ascii="Arial" w:eastAsia="Times New Roman" w:hAnsi="Arial"/>
                <w:bCs/>
                <w:iCs/>
                <w:sz w:val="18"/>
                <w:lang w:val="en-GB" w:eastAsia="sv-SE"/>
              </w:rPr>
            </w:pPr>
            <w:r>
              <w:rPr>
                <w:rFonts w:ascii="Arial" w:eastAsia="Times New Roman" w:hAnsi="Arial"/>
                <w:bCs/>
                <w:iCs/>
                <w:sz w:val="18"/>
                <w:lang w:val="en-GB" w:eastAsia="sv-SE"/>
              </w:rPr>
              <w:t>Indicates the applicable UL TCI states for PUCCH, PUSCH and SRS.</w:t>
            </w:r>
          </w:p>
        </w:tc>
      </w:tr>
      <w:tr w:rsidR="007614F8" w:rsidRPr="00291B3F" w14:paraId="7FB11F9D"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5461EC5A" w14:textId="77777777" w:rsidR="007614F8" w:rsidRDefault="002B319A">
            <w:pPr>
              <w:keepNext/>
              <w:keepLines/>
              <w:overflowPunct w:val="0"/>
              <w:autoSpaceDE w:val="0"/>
              <w:autoSpaceDN w:val="0"/>
              <w:adjustRightInd w:val="0"/>
              <w:textAlignment w:val="baseline"/>
              <w:rPr>
                <w:rFonts w:ascii="Arial" w:eastAsia="Times New Roman" w:hAnsi="Arial"/>
                <w:b/>
                <w:bCs/>
                <w:i/>
                <w:iCs/>
                <w:sz w:val="18"/>
                <w:lang w:val="en-GB" w:eastAsia="sv-SE"/>
              </w:rPr>
            </w:pPr>
            <w:proofErr w:type="spellStart"/>
            <w:r>
              <w:rPr>
                <w:rFonts w:ascii="Arial" w:eastAsia="Times New Roman" w:hAnsi="Arial"/>
                <w:b/>
                <w:bCs/>
                <w:i/>
                <w:iCs/>
                <w:sz w:val="18"/>
                <w:lang w:val="en-GB" w:eastAsia="sv-SE"/>
              </w:rPr>
              <w:lastRenderedPageBreak/>
              <w:t>ul</w:t>
            </w:r>
            <w:proofErr w:type="spellEnd"/>
            <w:r>
              <w:rPr>
                <w:rFonts w:ascii="Arial" w:eastAsia="Times New Roman" w:hAnsi="Arial"/>
                <w:b/>
                <w:bCs/>
                <w:i/>
                <w:iCs/>
                <w:sz w:val="18"/>
                <w:lang w:val="en-GB" w:eastAsia="sv-SE"/>
              </w:rPr>
              <w:t>-TCI-</w:t>
            </w:r>
            <w:proofErr w:type="spellStart"/>
            <w:r>
              <w:rPr>
                <w:rFonts w:ascii="Arial" w:eastAsia="Times New Roman" w:hAnsi="Arial"/>
                <w:b/>
                <w:bCs/>
                <w:i/>
                <w:iCs/>
                <w:sz w:val="18"/>
                <w:lang w:val="en-GB" w:eastAsia="sv-SE"/>
              </w:rPr>
              <w:t>ToAddModList</w:t>
            </w:r>
            <w:proofErr w:type="spellEnd"/>
          </w:p>
          <w:p w14:paraId="4BB5274A" w14:textId="77777777" w:rsidR="007614F8" w:rsidRDefault="002B319A">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Indicates a list </w:t>
            </w:r>
            <w:r>
              <w:rPr>
                <w:rFonts w:ascii="Arial" w:eastAsia="Times New Roman" w:hAnsi="Arial"/>
                <w:sz w:val="18"/>
                <w:lang w:val="en-GB" w:eastAsia="sv-SE"/>
              </w:rPr>
              <w:t>of UL TCI states.</w:t>
            </w:r>
          </w:p>
        </w:tc>
      </w:tr>
      <w:tr w:rsidR="007614F8" w:rsidRPr="00291B3F" w14:paraId="634C587F"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4916D327" w14:textId="77777777" w:rsidR="007614F8" w:rsidRDefault="002B319A">
            <w:pPr>
              <w:keepNext/>
              <w:keepLines/>
              <w:overflowPunct w:val="0"/>
              <w:autoSpaceDE w:val="0"/>
              <w:autoSpaceDN w:val="0"/>
              <w:adjustRightInd w:val="0"/>
              <w:textAlignment w:val="baseline"/>
              <w:rPr>
                <w:rFonts w:ascii="Arial" w:eastAsia="Times New Roman" w:hAnsi="Arial"/>
                <w:b/>
                <w:bCs/>
                <w:i/>
                <w:iCs/>
                <w:sz w:val="18"/>
                <w:lang w:val="en-GB" w:eastAsia="ja-JP"/>
              </w:rPr>
            </w:pPr>
            <w:proofErr w:type="spellStart"/>
            <w:r>
              <w:rPr>
                <w:rFonts w:ascii="Arial" w:eastAsia="Times New Roman" w:hAnsi="Arial"/>
                <w:b/>
                <w:bCs/>
                <w:i/>
                <w:iCs/>
                <w:sz w:val="18"/>
                <w:lang w:val="en-GB" w:eastAsia="ja-JP"/>
              </w:rPr>
              <w:t>unifiedTCI-StateRef</w:t>
            </w:r>
            <w:proofErr w:type="spellEnd"/>
          </w:p>
          <w:p w14:paraId="0BAF6898" w14:textId="77777777" w:rsidR="007614F8" w:rsidRDefault="002B319A">
            <w:pPr>
              <w:keepNext/>
              <w:keepLines/>
              <w:overflowPunct w:val="0"/>
              <w:autoSpaceDE w:val="0"/>
              <w:autoSpaceDN w:val="0"/>
              <w:adjustRightInd w:val="0"/>
              <w:textAlignment w:val="baseline"/>
              <w:rPr>
                <w:rFonts w:ascii="Arial" w:eastAsia="Times New Roman" w:hAnsi="Arial"/>
                <w:b/>
                <w:bCs/>
                <w:i/>
                <w:iCs/>
                <w:sz w:val="18"/>
                <w:lang w:val="en-GB" w:eastAsia="sv-SE"/>
              </w:rPr>
            </w:pPr>
            <w:r>
              <w:rPr>
                <w:rFonts w:ascii="Arial" w:eastAsia="Times New Roman" w:hAnsi="Arial"/>
                <w:sz w:val="18"/>
                <w:lang w:val="en-GB" w:eastAsia="ja-JP"/>
              </w:rPr>
              <w:t>Provides the serving cell and UL BWP where UL TCI states applicable to this UL BWP are defined.</w:t>
            </w:r>
          </w:p>
        </w:tc>
      </w:tr>
      <w:tr w:rsidR="007614F8" w:rsidRPr="00291B3F" w14:paraId="6B3AC415" w14:textId="77777777">
        <w:trPr>
          <w:trHeight w:val="620"/>
        </w:trPr>
        <w:tc>
          <w:tcPr>
            <w:tcW w:w="10455" w:type="dxa"/>
            <w:tcBorders>
              <w:top w:val="single" w:sz="4" w:space="0" w:color="auto"/>
              <w:left w:val="single" w:sz="4" w:space="0" w:color="auto"/>
              <w:bottom w:val="single" w:sz="4" w:space="0" w:color="auto"/>
              <w:right w:val="single" w:sz="4" w:space="0" w:color="auto"/>
            </w:tcBorders>
            <w:hideMark/>
          </w:tcPr>
          <w:p w14:paraId="02EBF2B5" w14:textId="77777777" w:rsidR="007614F8" w:rsidRDefault="002B319A">
            <w:pPr>
              <w:keepNext/>
              <w:keepLines/>
              <w:overflowPunct w:val="0"/>
              <w:autoSpaceDE w:val="0"/>
              <w:autoSpaceDN w:val="0"/>
              <w:adjustRightInd w:val="0"/>
              <w:textAlignment w:val="baseline"/>
              <w:rPr>
                <w:rFonts w:ascii="Arial" w:eastAsia="Times New Roman" w:hAnsi="Arial"/>
                <w:b/>
                <w:bCs/>
                <w:i/>
                <w:iCs/>
                <w:sz w:val="18"/>
                <w:lang w:val="en-GB" w:eastAsia="sv-SE"/>
              </w:rPr>
            </w:pPr>
            <w:proofErr w:type="spellStart"/>
            <w:r>
              <w:rPr>
                <w:rFonts w:ascii="Arial" w:eastAsia="Times New Roman" w:hAnsi="Arial"/>
                <w:b/>
                <w:bCs/>
                <w:i/>
                <w:iCs/>
                <w:sz w:val="18"/>
                <w:lang w:val="en-GB" w:eastAsia="sv-SE"/>
              </w:rPr>
              <w:t>useInterlacePUCCH</w:t>
            </w:r>
            <w:proofErr w:type="spellEnd"/>
            <w:r>
              <w:rPr>
                <w:rFonts w:ascii="Arial" w:eastAsia="Times New Roman" w:hAnsi="Arial"/>
                <w:b/>
                <w:bCs/>
                <w:i/>
                <w:iCs/>
                <w:sz w:val="18"/>
                <w:lang w:val="en-GB" w:eastAsia="sv-SE"/>
              </w:rPr>
              <w:t>-PUSCH</w:t>
            </w:r>
          </w:p>
          <w:p w14:paraId="30CAB2D1" w14:textId="77777777" w:rsidR="007614F8" w:rsidRDefault="002B319A">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sz w:val="18"/>
                <w:lang w:val="en-GB" w:eastAsia="sv-SE"/>
              </w:rPr>
              <w:t xml:space="preserve">If the field is present, the UE uses uplink frequency domain resource allocation Type 2 for </w:t>
            </w:r>
            <w:r>
              <w:rPr>
                <w:rFonts w:ascii="Arial" w:eastAsia="Times New Roman" w:hAnsi="Arial"/>
                <w:sz w:val="18"/>
                <w:lang w:val="en-GB" w:eastAsia="sv-SE"/>
              </w:rPr>
              <w:t>PUSCH (see TS 38.213 [13], clause 8.3 and TS 38.214 [19], clause 6.1.2.2) and uses interlaced PUCCH Format 0, 1, 2, and 3 for PUCCH (see TS 38.213 [13], clause 9.2.1).</w:t>
            </w:r>
          </w:p>
        </w:tc>
      </w:tr>
    </w:tbl>
    <w:p w14:paraId="48814766" w14:textId="77777777" w:rsidR="007614F8" w:rsidRDefault="007614F8">
      <w:pPr>
        <w:overflowPunct w:val="0"/>
        <w:autoSpaceDE w:val="0"/>
        <w:autoSpaceDN w:val="0"/>
        <w:adjustRightInd w:val="0"/>
        <w:textAlignment w:val="baseline"/>
        <w:rPr>
          <w:rFonts w:eastAsia="Times New Roman"/>
          <w:lang w:val="en-GB" w:eastAsia="ja-JP"/>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7496"/>
      </w:tblGrid>
      <w:tr w:rsidR="007614F8" w14:paraId="1862BCC6" w14:textId="77777777">
        <w:trPr>
          <w:trHeight w:val="212"/>
        </w:trPr>
        <w:tc>
          <w:tcPr>
            <w:tcW w:w="2975" w:type="dxa"/>
            <w:tcBorders>
              <w:top w:val="single" w:sz="4" w:space="0" w:color="auto"/>
              <w:left w:val="single" w:sz="4" w:space="0" w:color="auto"/>
              <w:bottom w:val="single" w:sz="4" w:space="0" w:color="auto"/>
              <w:right w:val="single" w:sz="4" w:space="0" w:color="auto"/>
            </w:tcBorders>
            <w:hideMark/>
          </w:tcPr>
          <w:p w14:paraId="229CF1F1" w14:textId="77777777" w:rsidR="007614F8" w:rsidRDefault="002B319A">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7496" w:type="dxa"/>
            <w:tcBorders>
              <w:top w:val="single" w:sz="4" w:space="0" w:color="auto"/>
              <w:left w:val="single" w:sz="4" w:space="0" w:color="auto"/>
              <w:bottom w:val="single" w:sz="4" w:space="0" w:color="auto"/>
              <w:right w:val="single" w:sz="4" w:space="0" w:color="auto"/>
            </w:tcBorders>
            <w:hideMark/>
          </w:tcPr>
          <w:p w14:paraId="79FA74E0" w14:textId="77777777" w:rsidR="007614F8" w:rsidRDefault="002B319A">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7614F8" w14:paraId="31D6E4D9" w14:textId="77777777">
        <w:trPr>
          <w:trHeight w:val="417"/>
        </w:trPr>
        <w:tc>
          <w:tcPr>
            <w:tcW w:w="2975" w:type="dxa"/>
            <w:tcBorders>
              <w:top w:val="single" w:sz="4" w:space="0" w:color="auto"/>
              <w:left w:val="single" w:sz="4" w:space="0" w:color="auto"/>
              <w:bottom w:val="single" w:sz="4" w:space="0" w:color="auto"/>
              <w:right w:val="single" w:sz="4" w:space="0" w:color="auto"/>
            </w:tcBorders>
            <w:hideMark/>
          </w:tcPr>
          <w:p w14:paraId="1EF0B419" w14:textId="77777777" w:rsidR="007614F8" w:rsidRDefault="002B319A">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NoTCI</w:t>
            </w:r>
            <w:proofErr w:type="spellEnd"/>
            <w:r>
              <w:rPr>
                <w:rFonts w:ascii="Arial" w:eastAsia="Calibri" w:hAnsi="Arial"/>
                <w:i/>
                <w:sz w:val="18"/>
                <w:lang w:eastAsia="sv-SE"/>
              </w:rPr>
              <w:t>-PC</w:t>
            </w:r>
          </w:p>
        </w:tc>
        <w:tc>
          <w:tcPr>
            <w:tcW w:w="7496" w:type="dxa"/>
            <w:tcBorders>
              <w:top w:val="single" w:sz="4" w:space="0" w:color="auto"/>
              <w:left w:val="single" w:sz="4" w:space="0" w:color="auto"/>
              <w:bottom w:val="single" w:sz="4" w:space="0" w:color="auto"/>
              <w:right w:val="single" w:sz="4" w:space="0" w:color="auto"/>
            </w:tcBorders>
            <w:hideMark/>
          </w:tcPr>
          <w:p w14:paraId="1339F774" w14:textId="77777777" w:rsidR="007614F8" w:rsidRDefault="002B319A">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val="en-GB" w:eastAsia="sv-SE"/>
              </w:rPr>
              <w:t xml:space="preserve">The field is optionally present, Need R, if </w:t>
            </w:r>
            <w:proofErr w:type="spellStart"/>
            <w:r>
              <w:rPr>
                <w:rFonts w:ascii="Arial" w:eastAsia="Calibri" w:hAnsi="Arial"/>
                <w:i/>
                <w:iCs/>
                <w:sz w:val="18"/>
                <w:lang w:val="en-GB" w:eastAsia="sv-SE"/>
              </w:rPr>
              <w:t>unifiedTCI-StateType</w:t>
            </w:r>
            <w:proofErr w:type="spellEnd"/>
            <w:r>
              <w:rPr>
                <w:rFonts w:ascii="Arial" w:eastAsia="Calibri" w:hAnsi="Arial"/>
                <w:sz w:val="18"/>
                <w:lang w:val="en-GB" w:eastAsia="sv-SE"/>
              </w:rPr>
              <w:t xml:space="preserve"> is configured for this serving cell and </w:t>
            </w:r>
            <w:proofErr w:type="spellStart"/>
            <w:r>
              <w:rPr>
                <w:rFonts w:ascii="Arial" w:eastAsia="Calibri" w:hAnsi="Arial"/>
                <w:i/>
                <w:iCs/>
                <w:sz w:val="18"/>
                <w:lang w:val="en-GB" w:eastAsia="sv-SE"/>
              </w:rPr>
              <w:t>ul-powerControl</w:t>
            </w:r>
            <w:proofErr w:type="spellEnd"/>
            <w:r>
              <w:rPr>
                <w:rFonts w:ascii="Arial" w:eastAsia="Calibri" w:hAnsi="Arial"/>
                <w:sz w:val="18"/>
                <w:lang w:val="en-GB" w:eastAsia="sv-SE"/>
              </w:rPr>
              <w:t xml:space="preserve"> is not configured for any UL TCI state or joint TCI state of this serving cell. </w:t>
            </w:r>
            <w:r>
              <w:rPr>
                <w:rFonts w:ascii="Arial" w:eastAsia="Calibri" w:hAnsi="Arial"/>
                <w:sz w:val="18"/>
                <w:lang w:eastAsia="sv-SE"/>
              </w:rPr>
              <w:t>Otherwise it is absent, Need R</w:t>
            </w:r>
          </w:p>
        </w:tc>
      </w:tr>
      <w:tr w:rsidR="007614F8" w14:paraId="7711556E" w14:textId="77777777">
        <w:trPr>
          <w:trHeight w:val="212"/>
        </w:trPr>
        <w:tc>
          <w:tcPr>
            <w:tcW w:w="2975" w:type="dxa"/>
            <w:tcBorders>
              <w:top w:val="single" w:sz="4" w:space="0" w:color="auto"/>
              <w:left w:val="single" w:sz="4" w:space="0" w:color="auto"/>
              <w:bottom w:val="single" w:sz="4" w:space="0" w:color="auto"/>
              <w:right w:val="single" w:sz="4" w:space="0" w:color="auto"/>
            </w:tcBorders>
            <w:hideMark/>
          </w:tcPr>
          <w:p w14:paraId="1C162C28" w14:textId="77777777" w:rsidR="007614F8" w:rsidRDefault="002B319A">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SpCellOnly</w:t>
            </w:r>
            <w:proofErr w:type="spellEnd"/>
          </w:p>
        </w:tc>
        <w:tc>
          <w:tcPr>
            <w:tcW w:w="7496" w:type="dxa"/>
            <w:tcBorders>
              <w:top w:val="single" w:sz="4" w:space="0" w:color="auto"/>
              <w:left w:val="single" w:sz="4" w:space="0" w:color="auto"/>
              <w:bottom w:val="single" w:sz="4" w:space="0" w:color="auto"/>
              <w:right w:val="single" w:sz="4" w:space="0" w:color="auto"/>
            </w:tcBorders>
            <w:hideMark/>
          </w:tcPr>
          <w:p w14:paraId="19A8AD69" w14:textId="77777777" w:rsidR="007614F8" w:rsidRDefault="002B319A">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val="en-GB" w:eastAsia="sv-SE"/>
              </w:rPr>
              <w:t>The field is</w:t>
            </w:r>
            <w:r>
              <w:rPr>
                <w:rFonts w:ascii="Arial" w:eastAsia="Calibri" w:hAnsi="Arial"/>
                <w:sz w:val="18"/>
                <w:lang w:val="en-GB" w:eastAsia="sv-SE"/>
              </w:rPr>
              <w:t xml:space="preserve"> optionally present, Need M, in the </w:t>
            </w:r>
            <w:r>
              <w:rPr>
                <w:rFonts w:ascii="Arial" w:eastAsia="Calibri" w:hAnsi="Arial"/>
                <w:i/>
                <w:sz w:val="18"/>
                <w:lang w:val="en-GB" w:eastAsia="sv-SE"/>
              </w:rPr>
              <w:t>BWP-</w:t>
            </w:r>
            <w:proofErr w:type="spellStart"/>
            <w:r>
              <w:rPr>
                <w:rFonts w:ascii="Arial" w:eastAsia="Calibri" w:hAnsi="Arial"/>
                <w:i/>
                <w:sz w:val="18"/>
                <w:lang w:val="en-GB" w:eastAsia="sv-SE"/>
              </w:rPr>
              <w:t>UplinkDedicated</w:t>
            </w:r>
            <w:proofErr w:type="spellEnd"/>
            <w:r>
              <w:rPr>
                <w:rFonts w:ascii="Arial" w:eastAsia="Calibri" w:hAnsi="Arial"/>
                <w:sz w:val="18"/>
                <w:lang w:val="en-GB" w:eastAsia="sv-SE"/>
              </w:rPr>
              <w:t xml:space="preserve"> of an </w:t>
            </w:r>
            <w:proofErr w:type="spellStart"/>
            <w:r>
              <w:rPr>
                <w:rFonts w:ascii="Arial" w:eastAsia="Calibri" w:hAnsi="Arial"/>
                <w:sz w:val="18"/>
                <w:lang w:val="en-GB" w:eastAsia="sv-SE"/>
              </w:rPr>
              <w:t>SpCell</w:t>
            </w:r>
            <w:proofErr w:type="spellEnd"/>
            <w:r>
              <w:rPr>
                <w:rFonts w:ascii="Arial" w:eastAsia="Calibri" w:hAnsi="Arial"/>
                <w:sz w:val="18"/>
                <w:lang w:val="en-GB" w:eastAsia="sv-SE"/>
              </w:rPr>
              <w:t xml:space="preserve">. </w:t>
            </w:r>
            <w:r>
              <w:rPr>
                <w:rFonts w:ascii="Arial" w:eastAsia="Calibri" w:hAnsi="Arial"/>
                <w:sz w:val="18"/>
                <w:lang w:eastAsia="sv-SE"/>
              </w:rPr>
              <w:t xml:space="preserve">It is absent otherwise. </w:t>
            </w:r>
          </w:p>
        </w:tc>
      </w:tr>
      <w:tr w:rsidR="007614F8" w14:paraId="2D495153" w14:textId="77777777">
        <w:trPr>
          <w:trHeight w:val="551"/>
          <w:ins w:id="128" w:author="作者"/>
        </w:trPr>
        <w:tc>
          <w:tcPr>
            <w:tcW w:w="2975" w:type="dxa"/>
            <w:tcBorders>
              <w:top w:val="single" w:sz="4" w:space="0" w:color="auto"/>
              <w:left w:val="single" w:sz="4" w:space="0" w:color="auto"/>
              <w:bottom w:val="single" w:sz="4" w:space="0" w:color="auto"/>
              <w:right w:val="single" w:sz="4" w:space="0" w:color="auto"/>
            </w:tcBorders>
          </w:tcPr>
          <w:p w14:paraId="6F075751" w14:textId="77777777" w:rsidR="007614F8" w:rsidRDefault="002B319A">
            <w:pPr>
              <w:keepNext/>
              <w:keepLines/>
              <w:overflowPunct w:val="0"/>
              <w:autoSpaceDE w:val="0"/>
              <w:autoSpaceDN w:val="0"/>
              <w:adjustRightInd w:val="0"/>
              <w:textAlignment w:val="baseline"/>
              <w:rPr>
                <w:ins w:id="129" w:author="作者"/>
                <w:rFonts w:ascii="Arial" w:eastAsia="Calibri" w:hAnsi="Arial"/>
                <w:i/>
                <w:sz w:val="18"/>
                <w:lang w:eastAsia="sv-SE"/>
              </w:rPr>
            </w:pPr>
            <w:proofErr w:type="spellStart"/>
            <w:ins w:id="130" w:author="作者">
              <w:r>
                <w:rPr>
                  <w:rFonts w:ascii="Arial" w:eastAsia="Times New Roman" w:hAnsi="Arial"/>
                  <w:i/>
                  <w:sz w:val="18"/>
                </w:rPr>
                <w:t>UnifiedTCI</w:t>
              </w:r>
              <w:proofErr w:type="spellEnd"/>
            </w:ins>
          </w:p>
        </w:tc>
        <w:tc>
          <w:tcPr>
            <w:tcW w:w="7496" w:type="dxa"/>
            <w:tcBorders>
              <w:top w:val="single" w:sz="4" w:space="0" w:color="auto"/>
              <w:left w:val="single" w:sz="4" w:space="0" w:color="auto"/>
              <w:bottom w:val="single" w:sz="4" w:space="0" w:color="auto"/>
              <w:right w:val="single" w:sz="4" w:space="0" w:color="auto"/>
            </w:tcBorders>
          </w:tcPr>
          <w:p w14:paraId="07ADB019" w14:textId="77777777" w:rsidR="007614F8" w:rsidRDefault="002B319A">
            <w:pPr>
              <w:keepNext/>
              <w:keepLines/>
              <w:overflowPunct w:val="0"/>
              <w:autoSpaceDE w:val="0"/>
              <w:autoSpaceDN w:val="0"/>
              <w:adjustRightInd w:val="0"/>
              <w:textAlignment w:val="baseline"/>
              <w:rPr>
                <w:ins w:id="131" w:author="作者"/>
                <w:rFonts w:ascii="Arial" w:eastAsia="Calibri" w:hAnsi="Arial"/>
                <w:sz w:val="18"/>
                <w:lang w:eastAsia="sv-SE"/>
              </w:rPr>
            </w:pPr>
            <w:ins w:id="132" w:author="作者">
              <w:r>
                <w:rPr>
                  <w:lang w:val="en-GB" w:eastAsia="sv-SE"/>
                </w:rPr>
                <w:t xml:space="preserve">This field is optional present, need M, if </w:t>
              </w:r>
              <w:proofErr w:type="spellStart"/>
              <w:r>
                <w:rPr>
                  <w:i/>
                  <w:iCs/>
                  <w:lang w:val="en-GB" w:eastAsia="sv-SE"/>
                </w:rPr>
                <w:t>unifiedTCI-StateType</w:t>
              </w:r>
              <w:proofErr w:type="spellEnd"/>
              <w:r>
                <w:rPr>
                  <w:lang w:val="en-GB" w:eastAsia="sv-SE"/>
                </w:rPr>
                <w:t xml:space="preserve"> is configured for the serving cell. </w:t>
              </w:r>
              <w:r>
                <w:rPr>
                  <w:lang w:eastAsia="sv-SE"/>
                </w:rPr>
                <w:t>It is absent otherwise.</w:t>
              </w:r>
            </w:ins>
          </w:p>
        </w:tc>
      </w:tr>
    </w:tbl>
    <w:p w14:paraId="70C1B75D" w14:textId="77777777" w:rsidR="007614F8" w:rsidRDefault="007614F8">
      <w:pPr>
        <w:overflowPunct w:val="0"/>
        <w:autoSpaceDE w:val="0"/>
        <w:autoSpaceDN w:val="0"/>
        <w:adjustRightInd w:val="0"/>
        <w:textAlignment w:val="baseline"/>
        <w:rPr>
          <w:rFonts w:eastAsia="Times New Roman"/>
          <w:lang w:eastAsia="ja-JP"/>
        </w:rPr>
      </w:pPr>
    </w:p>
    <w:p w14:paraId="52A45F4C" w14:textId="77777777" w:rsidR="007614F8" w:rsidRDefault="002B319A">
      <w:pPr>
        <w:keepLines/>
        <w:overflowPunct w:val="0"/>
        <w:autoSpaceDE w:val="0"/>
        <w:autoSpaceDN w:val="0"/>
        <w:adjustRightInd w:val="0"/>
        <w:ind w:left="1135" w:hanging="851"/>
        <w:textAlignment w:val="baseline"/>
        <w:rPr>
          <w:lang w:val="en-GB" w:eastAsia="x-none"/>
        </w:rPr>
      </w:pPr>
      <w:r>
        <w:rPr>
          <w:lang w:val="en-GB" w:eastAsia="x-none"/>
        </w:rPr>
        <w:t>NOTE 1:</w:t>
      </w:r>
      <w:r>
        <w:rPr>
          <w:lang w:val="en-GB" w:eastAsia="x-none"/>
        </w:rPr>
        <w:tab/>
      </w:r>
      <w:r>
        <w:rPr>
          <w:rFonts w:eastAsia="Times New Roman"/>
          <w:lang w:val="en-GB" w:eastAsia="ja-JP"/>
        </w:rPr>
        <w:t xml:space="preserve">In case of </w:t>
      </w:r>
      <w:proofErr w:type="spellStart"/>
      <w:r>
        <w:rPr>
          <w:rFonts w:eastAsia="Times New Roman"/>
          <w:i/>
          <w:lang w:val="en-GB" w:eastAsia="ja-JP"/>
        </w:rPr>
        <w:t>RRCReconfiguration</w:t>
      </w:r>
      <w:proofErr w:type="spellEnd"/>
      <w:r>
        <w:rPr>
          <w:rFonts w:eastAsia="Times New Roman"/>
          <w:lang w:val="en-GB" w:eastAsia="ja-JP"/>
        </w:rPr>
        <w:t xml:space="preserve"> with </w:t>
      </w:r>
      <w:proofErr w:type="spellStart"/>
      <w:r>
        <w:rPr>
          <w:rFonts w:eastAsia="Times New Roman"/>
          <w:i/>
          <w:lang w:val="en-GB" w:eastAsia="ja-JP"/>
        </w:rPr>
        <w:t>reconfigurationWithSync</w:t>
      </w:r>
      <w:proofErr w:type="spellEnd"/>
      <w:r>
        <w:rPr>
          <w:rFonts w:eastAsia="Times New Roman"/>
          <w:lang w:val="en-GB" w:eastAsia="ja-JP"/>
        </w:rPr>
        <w:t>, the UE performs a MAC reset, which involves releasing the PUCCH-CSI/SRS/SR configuration in accordance with clause 5.3.12 and TS 38.321 [3], clauses 5.12 and 5.2. Hence, for these parts of the ded</w:t>
      </w:r>
      <w:r>
        <w:rPr>
          <w:rFonts w:eastAsia="Times New Roman"/>
          <w:lang w:val="en-GB" w:eastAsia="ja-JP"/>
        </w:rPr>
        <w:t xml:space="preserve">icated radio resource configuration, delta signalling is not supported in the message when </w:t>
      </w:r>
      <w:proofErr w:type="spellStart"/>
      <w:r>
        <w:rPr>
          <w:rFonts w:eastAsia="Times New Roman"/>
          <w:i/>
          <w:lang w:val="en-GB" w:eastAsia="ja-JP"/>
        </w:rPr>
        <w:t>reconfigurationWithSync</w:t>
      </w:r>
      <w:proofErr w:type="spellEnd"/>
      <w:r>
        <w:rPr>
          <w:rFonts w:eastAsia="Times New Roman"/>
          <w:lang w:val="en-GB" w:eastAsia="ja-JP"/>
        </w:rPr>
        <w:t xml:space="preserve"> is included.</w:t>
      </w:r>
    </w:p>
    <w:p w14:paraId="06E8D1D6" w14:textId="77777777" w:rsidR="007614F8" w:rsidRDefault="002B319A">
      <w:pPr>
        <w:pStyle w:val="Heading4"/>
        <w:rPr>
          <w:ins w:id="133" w:author="作者"/>
        </w:rPr>
      </w:pPr>
      <w:ins w:id="134" w:author="作者">
        <w:r>
          <w:t>–</w:t>
        </w:r>
        <w:r>
          <w:tab/>
        </w:r>
        <w:bookmarkEnd w:id="122"/>
        <w:bookmarkEnd w:id="123"/>
        <w:proofErr w:type="spellStart"/>
        <w:r>
          <w:rPr>
            <w:i/>
          </w:rPr>
          <w:t>PathlossReferenceRS</w:t>
        </w:r>
        <w:proofErr w:type="spellEnd"/>
      </w:ins>
    </w:p>
    <w:p w14:paraId="2CC6AF72" w14:textId="77777777" w:rsidR="007614F8" w:rsidRDefault="002B319A">
      <w:pPr>
        <w:rPr>
          <w:ins w:id="135" w:author="作者"/>
          <w:lang w:val="en-GB"/>
        </w:rPr>
      </w:pPr>
      <w:ins w:id="136" w:author="作者">
        <w:r>
          <w:rPr>
            <w:lang w:val="en-GB"/>
          </w:rPr>
          <w:t xml:space="preserve">The IE </w:t>
        </w:r>
        <w:proofErr w:type="spellStart"/>
        <w:r>
          <w:rPr>
            <w:i/>
            <w:lang w:val="en-GB"/>
          </w:rPr>
          <w:t>PathlossReferenceRS</w:t>
        </w:r>
        <w:proofErr w:type="spellEnd"/>
        <w:r>
          <w:rPr>
            <w:i/>
            <w:lang w:val="en-GB"/>
          </w:rPr>
          <w:t xml:space="preserve"> </w:t>
        </w:r>
        <w:r>
          <w:rPr>
            <w:lang w:val="en-GB"/>
          </w:rPr>
          <w:t xml:space="preserve">is used to </w:t>
        </w:r>
        <w:r>
          <w:rPr>
            <w:rFonts w:hint="eastAsia"/>
            <w:lang w:val="en-GB"/>
          </w:rPr>
          <w:t xml:space="preserve">configure a </w:t>
        </w:r>
        <w:r>
          <w:rPr>
            <w:lang w:val="en-GB" w:eastAsia="sv-SE"/>
          </w:rPr>
          <w:t>set of Reference Signals (e.g. a CSI-RS config or a SS b</w:t>
        </w:r>
        <w:r>
          <w:rPr>
            <w:lang w:val="en-GB" w:eastAsia="sv-SE"/>
          </w:rPr>
          <w:t>lock) to be used for path loss estimation.</w:t>
        </w:r>
      </w:ins>
    </w:p>
    <w:p w14:paraId="5D4584CD" w14:textId="77777777" w:rsidR="007614F8" w:rsidRDefault="002B319A">
      <w:pPr>
        <w:keepNext/>
        <w:keepLines/>
        <w:overflowPunct w:val="0"/>
        <w:autoSpaceDE w:val="0"/>
        <w:autoSpaceDN w:val="0"/>
        <w:adjustRightInd w:val="0"/>
        <w:spacing w:before="60"/>
        <w:jc w:val="center"/>
        <w:textAlignment w:val="baseline"/>
        <w:rPr>
          <w:ins w:id="137" w:author="作者"/>
          <w:rFonts w:ascii="Arial" w:eastAsia="Times New Roman" w:hAnsi="Arial"/>
          <w:b/>
          <w:lang w:val="en-GB" w:eastAsia="ja-JP"/>
        </w:rPr>
      </w:pPr>
      <w:proofErr w:type="spellStart"/>
      <w:ins w:id="138" w:author="作者">
        <w:r>
          <w:rPr>
            <w:rFonts w:ascii="Arial" w:eastAsia="Times New Roman" w:hAnsi="Arial"/>
            <w:b/>
            <w:bCs/>
            <w:i/>
            <w:iCs/>
            <w:lang w:val="en-GB" w:eastAsia="ja-JP"/>
          </w:rPr>
          <w:t>PathlossReferenceRS</w:t>
        </w:r>
        <w:proofErr w:type="spellEnd"/>
        <w:r>
          <w:rPr>
            <w:rFonts w:ascii="Arial" w:eastAsia="Times New Roman" w:hAnsi="Arial"/>
            <w:b/>
            <w:bCs/>
            <w:i/>
            <w:iCs/>
            <w:lang w:val="en-GB" w:eastAsia="ja-JP"/>
          </w:rPr>
          <w:t xml:space="preserve"> </w:t>
        </w:r>
        <w:r>
          <w:rPr>
            <w:rFonts w:ascii="Arial" w:eastAsia="Times New Roman" w:hAnsi="Arial"/>
            <w:b/>
            <w:lang w:val="en-GB" w:eastAsia="ja-JP"/>
          </w:rPr>
          <w:t>information element</w:t>
        </w:r>
      </w:ins>
    </w:p>
    <w:p w14:paraId="4F0484E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 w:author="作者"/>
          <w:rFonts w:ascii="Courier New" w:eastAsia="Times New Roman" w:hAnsi="Courier New"/>
          <w:noProof/>
          <w:color w:val="808080"/>
          <w:sz w:val="16"/>
          <w:lang w:val="en-GB" w:eastAsia="en-GB"/>
        </w:rPr>
      </w:pPr>
      <w:ins w:id="140" w:author="作者">
        <w:r>
          <w:rPr>
            <w:rFonts w:ascii="Courier New" w:eastAsia="Times New Roman" w:hAnsi="Courier New"/>
            <w:noProof/>
            <w:color w:val="808080"/>
            <w:sz w:val="16"/>
            <w:lang w:val="en-GB" w:eastAsia="en-GB"/>
          </w:rPr>
          <w:t>-- ASN1START</w:t>
        </w:r>
      </w:ins>
    </w:p>
    <w:p w14:paraId="7B6ADF3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 w:author="作者"/>
          <w:rFonts w:ascii="Courier New" w:hAnsi="Courier New"/>
          <w:noProof/>
          <w:color w:val="808080"/>
          <w:sz w:val="16"/>
          <w:lang w:val="en-GB"/>
        </w:rPr>
      </w:pPr>
      <w:ins w:id="142" w:author="作者">
        <w:r>
          <w:rPr>
            <w:rFonts w:ascii="Courier New" w:eastAsia="Times New Roman" w:hAnsi="Courier New"/>
            <w:noProof/>
            <w:color w:val="808080"/>
            <w:sz w:val="16"/>
            <w:lang w:val="en-GB" w:eastAsia="en-GB"/>
          </w:rPr>
          <w:t>-- TAG-P</w:t>
        </w:r>
        <w:r>
          <w:rPr>
            <w:rFonts w:ascii="Courier New" w:hAnsi="Courier New" w:hint="eastAsia"/>
            <w:noProof/>
            <w:color w:val="808080"/>
            <w:sz w:val="16"/>
            <w:lang w:val="en-GB"/>
          </w:rPr>
          <w:t>ATHLOSSREFERENCERS</w:t>
        </w:r>
        <w:r>
          <w:rPr>
            <w:rFonts w:ascii="Courier New" w:eastAsia="Times New Roman" w:hAnsi="Courier New"/>
            <w:noProof/>
            <w:color w:val="808080"/>
            <w:sz w:val="16"/>
            <w:lang w:val="en-GB" w:eastAsia="en-GB"/>
          </w:rPr>
          <w:t>-START</w:t>
        </w:r>
      </w:ins>
    </w:p>
    <w:p w14:paraId="4E0135C3"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 w:author="作者"/>
          <w:rFonts w:ascii="Courier New" w:hAnsi="Courier New"/>
          <w:noProof/>
          <w:sz w:val="16"/>
          <w:lang w:val="en-GB"/>
        </w:rPr>
      </w:pPr>
    </w:p>
    <w:p w14:paraId="1F78677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 w:author="作者"/>
          <w:rFonts w:ascii="Courier New" w:eastAsia="Times New Roman" w:hAnsi="Courier New"/>
          <w:noProof/>
          <w:sz w:val="16"/>
          <w:lang w:val="en-GB" w:eastAsia="en-GB"/>
        </w:rPr>
      </w:pPr>
      <w:ins w:id="145" w:author="作者">
        <w:r>
          <w:rPr>
            <w:rFonts w:ascii="Courier New" w:eastAsia="Times New Roman" w:hAnsi="Courier New"/>
            <w:noProof/>
            <w:sz w:val="16"/>
            <w:lang w:val="en-GB" w:eastAsia="en-GB"/>
          </w:rPr>
          <w:t>PathlossReferenceRS-r1</w:t>
        </w:r>
        <w:r>
          <w:rPr>
            <w:rFonts w:ascii="Courier New" w:hAnsi="Courier New" w:hint="eastAsia"/>
            <w:noProof/>
            <w:sz w:val="16"/>
            <w:lang w:val="en-GB"/>
          </w:rPr>
          <w:t>7</w:t>
        </w:r>
        <w:r>
          <w:rPr>
            <w:rFonts w:ascii="Courier New" w:eastAsia="Times New Roman" w:hAnsi="Courier New"/>
            <w:noProof/>
            <w:sz w:val="16"/>
            <w:lang w:val="en-GB" w:eastAsia="en-GB"/>
          </w:rPr>
          <w:t xml:space="preserve">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ins>
    </w:p>
    <w:p w14:paraId="6925E9B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 w:author="作者"/>
          <w:rFonts w:ascii="Courier New" w:eastAsia="Times New Roman" w:hAnsi="Courier New"/>
          <w:noProof/>
          <w:sz w:val="16"/>
          <w:lang w:val="en-GB" w:eastAsia="en-GB"/>
        </w:rPr>
      </w:pPr>
      <w:ins w:id="147" w:author="作者">
        <w:r>
          <w:rPr>
            <w:rFonts w:ascii="Courier New" w:eastAsia="Times New Roman" w:hAnsi="Courier New"/>
            <w:noProof/>
            <w:sz w:val="16"/>
            <w:lang w:val="en-GB" w:eastAsia="en-GB"/>
          </w:rPr>
          <w:t xml:space="preserve">    </w:t>
        </w:r>
        <w:r>
          <w:rPr>
            <w:rFonts w:ascii="Courier New" w:hAnsi="Courier New" w:hint="eastAsia"/>
            <w:noProof/>
            <w:sz w:val="16"/>
            <w:lang w:val="en-GB"/>
          </w:rPr>
          <w:t>p</w:t>
        </w:r>
        <w:r>
          <w:rPr>
            <w:rFonts w:ascii="Courier New" w:eastAsia="Times New Roman" w:hAnsi="Courier New"/>
            <w:noProof/>
            <w:sz w:val="16"/>
            <w:lang w:val="en-GB" w:eastAsia="en-GB"/>
          </w:rPr>
          <w:t>athlossReferenceRS-Id-r1</w:t>
        </w:r>
        <w:r>
          <w:rPr>
            <w:rFonts w:ascii="Courier New" w:hAnsi="Courier New" w:hint="eastAsia"/>
            <w:noProof/>
            <w:sz w:val="16"/>
            <w:lang w:val="en-GB"/>
          </w:rPr>
          <w:t>7</w:t>
        </w:r>
        <w:r>
          <w:rPr>
            <w:rFonts w:ascii="Courier New" w:eastAsia="Times New Roman" w:hAnsi="Courier New"/>
            <w:noProof/>
            <w:sz w:val="16"/>
            <w:lang w:val="en-GB" w:eastAsia="en-GB"/>
          </w:rPr>
          <w:t xml:space="preserve">    </w:t>
        </w:r>
        <w:r>
          <w:rPr>
            <w:rFonts w:ascii="Courier New" w:hAnsi="Courier New" w:hint="eastAsia"/>
            <w:noProof/>
            <w:sz w:val="16"/>
            <w:lang w:val="en-GB"/>
          </w:rPr>
          <w:t xml:space="preserve">      </w:t>
        </w:r>
        <w:r>
          <w:rPr>
            <w:rFonts w:ascii="Courier New" w:eastAsia="Times New Roman" w:hAnsi="Courier New"/>
            <w:noProof/>
            <w:sz w:val="16"/>
            <w:lang w:val="en-GB" w:eastAsia="en-GB"/>
          </w:rPr>
          <w:t>PUSCH-PathlossReferenceRS-Id-r17,</w:t>
        </w:r>
      </w:ins>
    </w:p>
    <w:p w14:paraId="6E84E9A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 w:author="作者"/>
          <w:rFonts w:ascii="Courier New" w:eastAsia="Times New Roman" w:hAnsi="Courier New"/>
          <w:noProof/>
          <w:sz w:val="16"/>
          <w:lang w:val="en-GB" w:eastAsia="en-GB"/>
        </w:rPr>
      </w:pPr>
      <w:ins w:id="149" w:author="作者">
        <w:r>
          <w:rPr>
            <w:rFonts w:ascii="Courier New" w:eastAsia="Times New Roman" w:hAnsi="Courier New"/>
            <w:noProof/>
            <w:sz w:val="16"/>
            <w:lang w:val="en-GB" w:eastAsia="en-GB"/>
          </w:rPr>
          <w:t xml:space="preserve">    referenceSignal-r1</w:t>
        </w:r>
        <w:r>
          <w:rPr>
            <w:rFonts w:ascii="Courier New" w:hAnsi="Courier New" w:hint="eastAsia"/>
            <w:noProof/>
            <w:sz w:val="16"/>
            <w:lang w:val="en-GB"/>
          </w:rPr>
          <w:t>7</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CHOICE</w:t>
        </w:r>
        <w:r>
          <w:rPr>
            <w:rFonts w:ascii="Courier New" w:eastAsia="Times New Roman" w:hAnsi="Courier New"/>
            <w:noProof/>
            <w:sz w:val="16"/>
            <w:lang w:val="en-GB" w:eastAsia="en-GB"/>
          </w:rPr>
          <w:t xml:space="preserve"> {</w:t>
        </w:r>
      </w:ins>
    </w:p>
    <w:p w14:paraId="7C038387"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 w:author="作者"/>
          <w:rFonts w:ascii="Courier New" w:eastAsia="Times New Roman" w:hAnsi="Courier New"/>
          <w:noProof/>
          <w:sz w:val="16"/>
          <w:lang w:val="en-GB" w:eastAsia="en-GB"/>
        </w:rPr>
      </w:pPr>
      <w:ins w:id="151" w:author="作者">
        <w:r>
          <w:rPr>
            <w:rFonts w:ascii="Courier New" w:eastAsia="Times New Roman" w:hAnsi="Courier New"/>
            <w:noProof/>
            <w:sz w:val="16"/>
            <w:lang w:val="en-GB" w:eastAsia="en-GB"/>
          </w:rPr>
          <w:t xml:space="preserve">        ssb-Index-r1</w:t>
        </w:r>
        <w:r>
          <w:rPr>
            <w:rFonts w:ascii="Courier New" w:hAnsi="Courier New" w:hint="eastAsia"/>
            <w:noProof/>
            <w:sz w:val="16"/>
            <w:lang w:val="en-GB"/>
          </w:rPr>
          <w:t>7</w:t>
        </w:r>
        <w:r>
          <w:rPr>
            <w:rFonts w:ascii="Courier New" w:eastAsia="Times New Roman" w:hAnsi="Courier New"/>
            <w:noProof/>
            <w:sz w:val="16"/>
            <w:lang w:val="en-GB" w:eastAsia="en-GB"/>
          </w:rPr>
          <w:t xml:space="preserve">                       SSB-Index,</w:t>
        </w:r>
      </w:ins>
    </w:p>
    <w:p w14:paraId="2DD9BB2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 w:author="作者"/>
          <w:rFonts w:ascii="Courier New" w:eastAsia="Times New Roman" w:hAnsi="Courier New"/>
          <w:noProof/>
          <w:sz w:val="16"/>
          <w:lang w:val="en-GB" w:eastAsia="en-GB"/>
        </w:rPr>
      </w:pPr>
      <w:ins w:id="153" w:author="作者">
        <w:r>
          <w:rPr>
            <w:rFonts w:ascii="Courier New" w:eastAsia="Times New Roman" w:hAnsi="Courier New"/>
            <w:noProof/>
            <w:sz w:val="16"/>
            <w:lang w:val="en-GB" w:eastAsia="en-GB"/>
          </w:rPr>
          <w:t xml:space="preserve">        csi-RS-Index-r1</w:t>
        </w:r>
        <w:r>
          <w:rPr>
            <w:rFonts w:ascii="Courier New" w:hAnsi="Courier New" w:hint="eastAsia"/>
            <w:noProof/>
            <w:sz w:val="16"/>
            <w:lang w:val="en-GB"/>
          </w:rPr>
          <w:t>7</w:t>
        </w:r>
        <w:r>
          <w:rPr>
            <w:rFonts w:ascii="Courier New" w:eastAsia="Times New Roman" w:hAnsi="Courier New"/>
            <w:noProof/>
            <w:sz w:val="16"/>
            <w:lang w:val="en-GB" w:eastAsia="en-GB"/>
          </w:rPr>
          <w:t xml:space="preserve">                    NZP-CSI-RS-ResourceId</w:t>
        </w:r>
      </w:ins>
    </w:p>
    <w:p w14:paraId="14EE347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54" w:author="作者"/>
          <w:rFonts w:ascii="Courier New" w:hAnsi="Courier New"/>
          <w:noProof/>
          <w:sz w:val="16"/>
          <w:lang w:val="en-GB"/>
        </w:rPr>
      </w:pPr>
      <w:ins w:id="155" w:author="作者">
        <w:r>
          <w:rPr>
            <w:rFonts w:ascii="Courier New" w:eastAsia="Times New Roman" w:hAnsi="Courier New"/>
            <w:noProof/>
            <w:sz w:val="16"/>
            <w:lang w:val="en-GB" w:eastAsia="en-GB"/>
          </w:rPr>
          <w:t>}</w:t>
        </w:r>
        <w:r>
          <w:rPr>
            <w:rFonts w:ascii="Courier New" w:hAnsi="Courier New" w:hint="eastAsia"/>
            <w:noProof/>
            <w:sz w:val="16"/>
            <w:lang w:val="en-GB"/>
          </w:rPr>
          <w:t>,</w:t>
        </w:r>
      </w:ins>
    </w:p>
    <w:p w14:paraId="115F9CE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56" w:author="作者"/>
          <w:rFonts w:ascii="Courier New" w:hAnsi="Courier New"/>
          <w:noProof/>
          <w:sz w:val="16"/>
          <w:lang w:val="en-GB"/>
        </w:rPr>
      </w:pPr>
      <w:ins w:id="157" w:author="作者">
        <w:r>
          <w:rPr>
            <w:rFonts w:ascii="Courier New" w:hAnsi="Courier New"/>
            <w:noProof/>
            <w:sz w:val="16"/>
            <w:lang w:val="en-GB"/>
          </w:rPr>
          <w:t>additionalPCI-r17                   AdditionalPCI</w:t>
        </w:r>
        <w:r>
          <w:rPr>
            <w:rFonts w:ascii="Courier New" w:hAnsi="Courier New"/>
            <w:noProof/>
            <w:sz w:val="16"/>
            <w:lang w:val="en-GB"/>
          </w:rPr>
          <w:t>Index-r17                                         OPTIONAL  -- Need R</w:t>
        </w:r>
      </w:ins>
    </w:p>
    <w:p w14:paraId="1C127A4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 w:author="作者"/>
          <w:rFonts w:ascii="Courier New" w:hAnsi="Courier New"/>
          <w:noProof/>
          <w:sz w:val="16"/>
          <w:lang w:val="en-GB"/>
        </w:rPr>
      </w:pPr>
      <w:ins w:id="159" w:author="作者">
        <w:r>
          <w:rPr>
            <w:rFonts w:ascii="Courier New" w:eastAsia="Times New Roman" w:hAnsi="Courier New"/>
            <w:noProof/>
            <w:sz w:val="16"/>
            <w:lang w:val="en-GB" w:eastAsia="en-GB"/>
          </w:rPr>
          <w:t>}</w:t>
        </w:r>
      </w:ins>
    </w:p>
    <w:p w14:paraId="0BE97FB0"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 w:author="作者"/>
          <w:rFonts w:ascii="Courier New" w:hAnsi="Courier New"/>
          <w:noProof/>
          <w:sz w:val="16"/>
          <w:lang w:val="en-GB"/>
        </w:rPr>
      </w:pPr>
    </w:p>
    <w:p w14:paraId="17D43584"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 w:author="作者"/>
          <w:rFonts w:ascii="Courier New" w:eastAsia="Times New Roman" w:hAnsi="Courier New"/>
          <w:noProof/>
          <w:color w:val="808080"/>
          <w:sz w:val="16"/>
          <w:lang w:val="en-GB" w:eastAsia="en-GB"/>
        </w:rPr>
      </w:pPr>
      <w:ins w:id="162" w:author="作者">
        <w:r>
          <w:rPr>
            <w:rFonts w:ascii="Courier New" w:eastAsia="Times New Roman" w:hAnsi="Courier New"/>
            <w:noProof/>
            <w:color w:val="808080"/>
            <w:sz w:val="16"/>
            <w:lang w:val="en-GB" w:eastAsia="en-GB"/>
          </w:rPr>
          <w:lastRenderedPageBreak/>
          <w:t>-- TAG-P</w:t>
        </w:r>
        <w:r>
          <w:rPr>
            <w:rFonts w:ascii="Courier New" w:hAnsi="Courier New" w:hint="eastAsia"/>
            <w:noProof/>
            <w:color w:val="808080"/>
            <w:sz w:val="16"/>
            <w:lang w:val="en-GB"/>
          </w:rPr>
          <w:t>ATHLOSSREFERENCERS</w:t>
        </w:r>
        <w:r>
          <w:rPr>
            <w:rFonts w:ascii="Courier New" w:eastAsia="Times New Roman" w:hAnsi="Courier New"/>
            <w:noProof/>
            <w:color w:val="808080"/>
            <w:sz w:val="16"/>
            <w:lang w:val="en-GB" w:eastAsia="en-GB"/>
          </w:rPr>
          <w:t>-STOP</w:t>
        </w:r>
      </w:ins>
    </w:p>
    <w:p w14:paraId="4315D3B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val="en-GB"/>
        </w:rPr>
      </w:pPr>
      <w:ins w:id="163" w:author="作者">
        <w:r>
          <w:rPr>
            <w:rFonts w:ascii="Courier New" w:eastAsia="Times New Roman" w:hAnsi="Courier New"/>
            <w:noProof/>
            <w:color w:val="808080"/>
            <w:sz w:val="16"/>
            <w:lang w:val="en-GB" w:eastAsia="en-GB"/>
          </w:rPr>
          <w:t>-- ASN1STOP</w:t>
        </w:r>
      </w:ins>
      <w:bookmarkEnd w:id="124"/>
      <w:bookmarkEnd w:id="125"/>
    </w:p>
    <w:p w14:paraId="3768916A" w14:textId="77777777" w:rsidR="007614F8" w:rsidRDefault="007614F8">
      <w:pPr>
        <w:pStyle w:val="BodyText"/>
        <w:rPr>
          <w:lang w:val="en-GB" w:eastAsia="ja-JP"/>
        </w:rPr>
      </w:pPr>
    </w:p>
    <w:p w14:paraId="419F593D" w14:textId="77777777" w:rsidR="007614F8" w:rsidRDefault="007614F8">
      <w:pPr>
        <w:pStyle w:val="BodyText"/>
        <w:rPr>
          <w:lang w:val="en-GB" w:eastAsia="ja-JP"/>
        </w:rPr>
      </w:pPr>
    </w:p>
    <w:p w14:paraId="192F48D0" w14:textId="77777777" w:rsidR="007614F8" w:rsidRDefault="007614F8">
      <w:pPr>
        <w:rPr>
          <w:lang w:val="en-GB"/>
        </w:rPr>
      </w:pPr>
    </w:p>
    <w:p w14:paraId="46090A43" w14:textId="77777777" w:rsidR="007614F8" w:rsidRDefault="002B319A">
      <w:pPr>
        <w:pStyle w:val="Heading4"/>
      </w:pPr>
      <w:bookmarkStart w:id="164" w:name="_Toc60777324"/>
      <w:bookmarkStart w:id="165" w:name="_Toc115429148"/>
      <w:r>
        <w:t>–</w:t>
      </w:r>
      <w:r>
        <w:tab/>
      </w:r>
      <w:r>
        <w:rPr>
          <w:i/>
        </w:rPr>
        <w:t>PUSCH-</w:t>
      </w:r>
      <w:proofErr w:type="spellStart"/>
      <w:r>
        <w:rPr>
          <w:i/>
        </w:rPr>
        <w:t>PowerControl</w:t>
      </w:r>
      <w:bookmarkEnd w:id="164"/>
      <w:bookmarkEnd w:id="165"/>
      <w:proofErr w:type="spellEnd"/>
    </w:p>
    <w:p w14:paraId="63DB76BE" w14:textId="77777777" w:rsidR="007614F8" w:rsidRDefault="002B319A">
      <w:pPr>
        <w:rPr>
          <w:lang w:val="en-GB"/>
        </w:rPr>
      </w:pPr>
      <w:r>
        <w:rPr>
          <w:lang w:val="en-GB"/>
        </w:rPr>
        <w:t xml:space="preserve">The IE </w:t>
      </w:r>
      <w:r>
        <w:rPr>
          <w:i/>
          <w:lang w:val="en-GB"/>
        </w:rPr>
        <w:t>PUSCH-</w:t>
      </w:r>
      <w:proofErr w:type="spellStart"/>
      <w:r>
        <w:rPr>
          <w:i/>
          <w:lang w:val="en-GB"/>
        </w:rPr>
        <w:t>PowerControl</w:t>
      </w:r>
      <w:proofErr w:type="spellEnd"/>
      <w:r>
        <w:rPr>
          <w:lang w:val="en-GB"/>
        </w:rPr>
        <w:t xml:space="preserve"> is used to configure UE specific power control parameter for PUSCH.</w:t>
      </w:r>
    </w:p>
    <w:p w14:paraId="75673F05" w14:textId="77777777" w:rsidR="007614F8" w:rsidRDefault="002B319A">
      <w:pPr>
        <w:pStyle w:val="TH"/>
      </w:pPr>
      <w:r>
        <w:rPr>
          <w:i/>
        </w:rPr>
        <w:t>PUSCH-</w:t>
      </w:r>
      <w:proofErr w:type="spellStart"/>
      <w:r>
        <w:rPr>
          <w:i/>
        </w:rPr>
        <w:t>PowerControl</w:t>
      </w:r>
      <w:proofErr w:type="spellEnd"/>
      <w:r>
        <w:t xml:space="preserve"> information element</w:t>
      </w:r>
    </w:p>
    <w:p w14:paraId="14E9A784" w14:textId="77777777" w:rsidR="007614F8" w:rsidRDefault="002B319A">
      <w:pPr>
        <w:pStyle w:val="PL"/>
        <w:rPr>
          <w:color w:val="808080"/>
        </w:rPr>
      </w:pPr>
      <w:r>
        <w:rPr>
          <w:color w:val="808080"/>
        </w:rPr>
        <w:t>-- ASN1START</w:t>
      </w:r>
    </w:p>
    <w:p w14:paraId="62CC40CD" w14:textId="77777777" w:rsidR="007614F8" w:rsidRDefault="002B319A">
      <w:pPr>
        <w:pStyle w:val="PL"/>
        <w:rPr>
          <w:color w:val="808080"/>
        </w:rPr>
      </w:pPr>
      <w:r>
        <w:rPr>
          <w:color w:val="808080"/>
        </w:rPr>
        <w:t>-- TAG-PUSCH-POWERCONTROL-START</w:t>
      </w:r>
    </w:p>
    <w:p w14:paraId="50DEEE1C" w14:textId="77777777" w:rsidR="007614F8" w:rsidRDefault="007614F8">
      <w:pPr>
        <w:pStyle w:val="PL"/>
      </w:pPr>
    </w:p>
    <w:p w14:paraId="136188C2" w14:textId="77777777" w:rsidR="007614F8" w:rsidRDefault="002B319A">
      <w:pPr>
        <w:pStyle w:val="PL"/>
      </w:pPr>
      <w:r>
        <w:t xml:space="preserve">PUSCH-PowerControl ::=              </w:t>
      </w:r>
      <w:r>
        <w:rPr>
          <w:color w:val="993366"/>
        </w:rPr>
        <w:t>SEQUENCE</w:t>
      </w:r>
      <w:r>
        <w:t xml:space="preserve"> {</w:t>
      </w:r>
    </w:p>
    <w:p w14:paraId="1FC83320" w14:textId="77777777" w:rsidR="007614F8" w:rsidRDefault="002B319A">
      <w:pPr>
        <w:pStyle w:val="PL"/>
        <w:rPr>
          <w:color w:val="808080"/>
        </w:rPr>
      </w:pPr>
      <w:r>
        <w:t xml:space="preserve">    tpc-Accumulation                    </w:t>
      </w:r>
      <w:r>
        <w:rPr>
          <w:color w:val="993366"/>
        </w:rPr>
        <w:t>ENUMERATED</w:t>
      </w:r>
      <w:r>
        <w:t xml:space="preserve"> { di</w:t>
      </w:r>
      <w:r>
        <w:t xml:space="preserve">sabled }                                                 </w:t>
      </w:r>
      <w:r>
        <w:rPr>
          <w:color w:val="993366"/>
        </w:rPr>
        <w:t>OPTIONAL</w:t>
      </w:r>
      <w:r>
        <w:t xml:space="preserve">, </w:t>
      </w:r>
      <w:r>
        <w:rPr>
          <w:color w:val="808080"/>
        </w:rPr>
        <w:t>-- Need S</w:t>
      </w:r>
    </w:p>
    <w:p w14:paraId="5E5E1263" w14:textId="77777777" w:rsidR="007614F8" w:rsidRDefault="002B319A">
      <w:pPr>
        <w:pStyle w:val="PL"/>
        <w:rPr>
          <w:color w:val="808080"/>
        </w:rPr>
      </w:pPr>
      <w:r>
        <w:t xml:space="preserve">    msg3-Alpha                          Alpha                                                                   </w:t>
      </w:r>
      <w:r>
        <w:rPr>
          <w:color w:val="993366"/>
        </w:rPr>
        <w:t>OPTIONAL</w:t>
      </w:r>
      <w:r>
        <w:t xml:space="preserve">, </w:t>
      </w:r>
      <w:r>
        <w:rPr>
          <w:color w:val="808080"/>
        </w:rPr>
        <w:t>-- Need S</w:t>
      </w:r>
    </w:p>
    <w:p w14:paraId="59F44FE8" w14:textId="77777777" w:rsidR="007614F8" w:rsidRDefault="002B319A">
      <w:pPr>
        <w:pStyle w:val="PL"/>
        <w:rPr>
          <w:color w:val="808080"/>
        </w:rPr>
      </w:pPr>
      <w:r>
        <w:t xml:space="preserve">    p0-NominalWithoutGrant              </w:t>
      </w:r>
      <w:r>
        <w:rPr>
          <w:color w:val="993366"/>
        </w:rPr>
        <w:t>INTEGER</w:t>
      </w:r>
      <w:r>
        <w:t xml:space="preserve"> (-202..24)                                                      </w:t>
      </w:r>
      <w:r>
        <w:rPr>
          <w:color w:val="993366"/>
        </w:rPr>
        <w:t>OPTIONAL</w:t>
      </w:r>
      <w:r>
        <w:t xml:space="preserve">, </w:t>
      </w:r>
      <w:r>
        <w:rPr>
          <w:color w:val="808080"/>
        </w:rPr>
        <w:t>-- Need M</w:t>
      </w:r>
    </w:p>
    <w:p w14:paraId="0CAA5F5C" w14:textId="77777777" w:rsidR="007614F8" w:rsidRDefault="002B319A">
      <w:pPr>
        <w:pStyle w:val="PL"/>
        <w:rPr>
          <w:color w:val="808080"/>
        </w:rPr>
      </w:pPr>
      <w:r>
        <w:t xml:space="preserve">    p0-AlphaSets                        </w:t>
      </w:r>
      <w:r>
        <w:rPr>
          <w:color w:val="993366"/>
        </w:rPr>
        <w:t>SEQUENCE</w:t>
      </w:r>
      <w:r>
        <w:t xml:space="preserve"> (</w:t>
      </w:r>
      <w:r>
        <w:rPr>
          <w:color w:val="993366"/>
        </w:rPr>
        <w:t>SIZE</w:t>
      </w:r>
      <w:r>
        <w:t xml:space="preserve"> (1..maxNrofP0-PUSCH-AlphaSets))</w:t>
      </w:r>
      <w:r>
        <w:rPr>
          <w:color w:val="993366"/>
        </w:rPr>
        <w:t xml:space="preserve"> OF</w:t>
      </w:r>
      <w:r>
        <w:t xml:space="preserve"> P0-PUSCH-AlphaSet     </w:t>
      </w:r>
      <w:r>
        <w:rPr>
          <w:color w:val="993366"/>
        </w:rPr>
        <w:t>OPTIONAL</w:t>
      </w:r>
      <w:r>
        <w:t xml:space="preserve">, </w:t>
      </w:r>
      <w:r>
        <w:rPr>
          <w:color w:val="808080"/>
        </w:rPr>
        <w:t>-- Need M</w:t>
      </w:r>
    </w:p>
    <w:p w14:paraId="7F190B5C" w14:textId="77777777" w:rsidR="007614F8" w:rsidRDefault="002B319A">
      <w:pPr>
        <w:pStyle w:val="PL"/>
      </w:pPr>
      <w:r>
        <w:t xml:space="preserve">    pathlossReferenceRSToAddModList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p>
    <w:p w14:paraId="7ED5B870" w14:textId="77777777" w:rsidR="007614F8" w:rsidRDefault="002B319A">
      <w:pPr>
        <w:pStyle w:val="PL"/>
        <w:rPr>
          <w:color w:val="808080"/>
        </w:rPr>
      </w:pPr>
      <w:r>
        <w:t xml:space="preserve">                                                                                                                </w:t>
      </w:r>
      <w:r>
        <w:rPr>
          <w:color w:val="993366"/>
        </w:rPr>
        <w:t>OPTIONAL</w:t>
      </w:r>
      <w:r>
        <w:t xml:space="preserve">, </w:t>
      </w:r>
      <w:r>
        <w:rPr>
          <w:color w:val="808080"/>
        </w:rPr>
        <w:t>-- Need N</w:t>
      </w:r>
    </w:p>
    <w:p w14:paraId="68118FCE" w14:textId="77777777" w:rsidR="007614F8" w:rsidRDefault="002B319A">
      <w:pPr>
        <w:pStyle w:val="PL"/>
      </w:pPr>
      <w:r>
        <w:t xml:space="preserve">    pathlossReferenceRSToReleaseList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PUSCH-PathlossReferenceRS-Id</w:t>
      </w:r>
    </w:p>
    <w:p w14:paraId="04C6BA11" w14:textId="77777777" w:rsidR="007614F8" w:rsidRDefault="002B319A">
      <w:pPr>
        <w:pStyle w:val="PL"/>
        <w:rPr>
          <w:color w:val="808080"/>
        </w:rPr>
      </w:pPr>
      <w:r>
        <w:t xml:space="preserve">                                                                                                                </w:t>
      </w:r>
      <w:r>
        <w:rPr>
          <w:color w:val="993366"/>
        </w:rPr>
        <w:t>OPTIONAL</w:t>
      </w:r>
      <w:r>
        <w:t xml:space="preserve">,  </w:t>
      </w:r>
      <w:r>
        <w:rPr>
          <w:color w:val="808080"/>
        </w:rPr>
        <w:t>-- Nee</w:t>
      </w:r>
      <w:r>
        <w:rPr>
          <w:color w:val="808080"/>
        </w:rPr>
        <w:t>d N</w:t>
      </w:r>
    </w:p>
    <w:p w14:paraId="56DCC4B0" w14:textId="77777777" w:rsidR="007614F8" w:rsidRDefault="002B319A">
      <w:pPr>
        <w:pStyle w:val="PL"/>
        <w:rPr>
          <w:color w:val="808080"/>
        </w:rPr>
      </w:pPr>
      <w:r>
        <w:t xml:space="preserve">    twoPUSCH-PC-AdjustmentStates        </w:t>
      </w:r>
      <w:r>
        <w:rPr>
          <w:color w:val="993366"/>
        </w:rPr>
        <w:t>ENUMERATED</w:t>
      </w:r>
      <w:r>
        <w:t xml:space="preserve"> {twoStates}                                                  </w:t>
      </w:r>
      <w:r>
        <w:rPr>
          <w:color w:val="993366"/>
        </w:rPr>
        <w:t>OPTIONAL</w:t>
      </w:r>
      <w:r>
        <w:t xml:space="preserve">, </w:t>
      </w:r>
      <w:r>
        <w:rPr>
          <w:color w:val="808080"/>
        </w:rPr>
        <w:t>-- Need S</w:t>
      </w:r>
    </w:p>
    <w:p w14:paraId="6E727BB6" w14:textId="77777777" w:rsidR="007614F8" w:rsidRDefault="002B319A">
      <w:pPr>
        <w:pStyle w:val="PL"/>
        <w:rPr>
          <w:color w:val="808080"/>
        </w:rPr>
      </w:pPr>
      <w:r>
        <w:t xml:space="preserve">    deltaMCS                            </w:t>
      </w:r>
      <w:r>
        <w:rPr>
          <w:color w:val="993366"/>
        </w:rPr>
        <w:t>ENUMERATED</w:t>
      </w:r>
      <w:r>
        <w:t xml:space="preserve"> {enabled}                                                    </w:t>
      </w:r>
      <w:r>
        <w:rPr>
          <w:color w:val="993366"/>
        </w:rPr>
        <w:t>OPTIONAL</w:t>
      </w:r>
      <w:r>
        <w:t xml:space="preserve">, </w:t>
      </w:r>
      <w:r>
        <w:rPr>
          <w:color w:val="808080"/>
        </w:rPr>
        <w:t>-- Need S</w:t>
      </w:r>
    </w:p>
    <w:p w14:paraId="3900E4E9" w14:textId="77777777" w:rsidR="007614F8" w:rsidRDefault="002B319A">
      <w:pPr>
        <w:pStyle w:val="PL"/>
      </w:pPr>
      <w:r>
        <w:t xml:space="preserve">    sri-PUSCH-MappingToAddModList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w:t>
      </w:r>
    </w:p>
    <w:p w14:paraId="725A98C8" w14:textId="77777777" w:rsidR="007614F8" w:rsidRDefault="002B319A">
      <w:pPr>
        <w:pStyle w:val="PL"/>
        <w:rPr>
          <w:color w:val="808080"/>
        </w:rPr>
      </w:pPr>
      <w:r>
        <w:t xml:space="preserve">                                                                                                                </w:t>
      </w:r>
      <w:r>
        <w:rPr>
          <w:color w:val="993366"/>
        </w:rPr>
        <w:t>OPTIONAL</w:t>
      </w:r>
      <w:r>
        <w:t xml:space="preserve">, </w:t>
      </w:r>
      <w:r>
        <w:rPr>
          <w:color w:val="808080"/>
        </w:rPr>
        <w:t>-- Need N</w:t>
      </w:r>
    </w:p>
    <w:p w14:paraId="18A41E34" w14:textId="77777777" w:rsidR="007614F8" w:rsidRDefault="002B319A">
      <w:pPr>
        <w:pStyle w:val="PL"/>
      </w:pPr>
      <w:r>
        <w:t xml:space="preserve">    sri-PUSCH-MappingToReleaseList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SRI-PUSCH-PowerControlId</w:t>
      </w:r>
    </w:p>
    <w:p w14:paraId="6B2779F2" w14:textId="77777777" w:rsidR="007614F8" w:rsidRDefault="002B319A">
      <w:pPr>
        <w:pStyle w:val="PL"/>
        <w:rPr>
          <w:color w:val="808080"/>
        </w:rPr>
      </w:pPr>
      <w:r>
        <w:t xml:space="preserve">                                                                                                                </w:t>
      </w:r>
      <w:r>
        <w:rPr>
          <w:color w:val="993366"/>
        </w:rPr>
        <w:t>OPTIONAL</w:t>
      </w:r>
      <w:r>
        <w:t xml:space="preserve">  </w:t>
      </w:r>
      <w:r>
        <w:rPr>
          <w:color w:val="808080"/>
        </w:rPr>
        <w:t>-- Need N</w:t>
      </w:r>
    </w:p>
    <w:p w14:paraId="647E1693" w14:textId="77777777" w:rsidR="007614F8" w:rsidRDefault="002B319A">
      <w:pPr>
        <w:pStyle w:val="PL"/>
      </w:pPr>
      <w:r>
        <w:t>}</w:t>
      </w:r>
    </w:p>
    <w:p w14:paraId="5434E157" w14:textId="77777777" w:rsidR="007614F8" w:rsidRDefault="007614F8">
      <w:pPr>
        <w:pStyle w:val="PL"/>
      </w:pPr>
    </w:p>
    <w:p w14:paraId="0BB59B94" w14:textId="77777777" w:rsidR="007614F8" w:rsidRDefault="002B319A">
      <w:pPr>
        <w:pStyle w:val="PL"/>
      </w:pPr>
      <w:r>
        <w:t>P0-PU</w:t>
      </w:r>
      <w:r>
        <w:t xml:space="preserve">SCH-AlphaSet ::=               </w:t>
      </w:r>
      <w:r>
        <w:rPr>
          <w:color w:val="993366"/>
        </w:rPr>
        <w:t>SEQUENCE</w:t>
      </w:r>
      <w:r>
        <w:t xml:space="preserve"> {</w:t>
      </w:r>
    </w:p>
    <w:p w14:paraId="511E2F7E" w14:textId="77777777" w:rsidR="007614F8" w:rsidRDefault="002B319A">
      <w:pPr>
        <w:pStyle w:val="PL"/>
      </w:pPr>
      <w:r>
        <w:t xml:space="preserve">    p0-PUSCH-AlphaSetId                 P0-PUSCH-AlphaSetId,</w:t>
      </w:r>
    </w:p>
    <w:p w14:paraId="0E10CD7E" w14:textId="77777777" w:rsidR="007614F8" w:rsidRDefault="002B319A">
      <w:pPr>
        <w:pStyle w:val="PL"/>
        <w:rPr>
          <w:color w:val="808080"/>
        </w:rPr>
      </w:pPr>
      <w:r>
        <w:t xml:space="preserve">    p0                                  </w:t>
      </w:r>
      <w:r>
        <w:rPr>
          <w:color w:val="993366"/>
        </w:rPr>
        <w:t>INTEGER</w:t>
      </w:r>
      <w:r>
        <w:t xml:space="preserve"> (-16..15)                                                       </w:t>
      </w:r>
      <w:r>
        <w:rPr>
          <w:color w:val="993366"/>
        </w:rPr>
        <w:t>OPTIONAL</w:t>
      </w:r>
      <w:r>
        <w:t xml:space="preserve">, </w:t>
      </w:r>
      <w:r>
        <w:rPr>
          <w:color w:val="808080"/>
        </w:rPr>
        <w:t>-- Need S</w:t>
      </w:r>
    </w:p>
    <w:p w14:paraId="35A810A6" w14:textId="77777777" w:rsidR="007614F8" w:rsidRDefault="002B319A">
      <w:pPr>
        <w:pStyle w:val="PL"/>
        <w:rPr>
          <w:color w:val="808080"/>
        </w:rPr>
      </w:pPr>
      <w:r>
        <w:t xml:space="preserve">    alpha            </w:t>
      </w:r>
      <w:r>
        <w:t xml:space="preserve">                   Alpha                                                                   </w:t>
      </w:r>
      <w:r>
        <w:rPr>
          <w:color w:val="993366"/>
        </w:rPr>
        <w:t>OPTIONAL</w:t>
      </w:r>
      <w:r>
        <w:t xml:space="preserve">  </w:t>
      </w:r>
      <w:r>
        <w:rPr>
          <w:color w:val="808080"/>
        </w:rPr>
        <w:t>-- Need S</w:t>
      </w:r>
    </w:p>
    <w:p w14:paraId="0B937AC9" w14:textId="77777777" w:rsidR="007614F8" w:rsidRDefault="002B319A">
      <w:pPr>
        <w:pStyle w:val="PL"/>
      </w:pPr>
      <w:r>
        <w:t>}</w:t>
      </w:r>
    </w:p>
    <w:p w14:paraId="33DA39A0" w14:textId="77777777" w:rsidR="007614F8" w:rsidRDefault="007614F8">
      <w:pPr>
        <w:pStyle w:val="PL"/>
      </w:pPr>
    </w:p>
    <w:p w14:paraId="55E18956" w14:textId="77777777" w:rsidR="007614F8" w:rsidRDefault="002B319A">
      <w:pPr>
        <w:pStyle w:val="PL"/>
      </w:pPr>
      <w:r>
        <w:t xml:space="preserve">P0-PUSCH-AlphaSetId ::=             </w:t>
      </w:r>
      <w:r>
        <w:rPr>
          <w:color w:val="993366"/>
        </w:rPr>
        <w:t>INTEGER</w:t>
      </w:r>
      <w:r>
        <w:t xml:space="preserve"> (0..maxNrofP0-PUSCH-AlphaSets-1)</w:t>
      </w:r>
    </w:p>
    <w:p w14:paraId="485E9CC1" w14:textId="77777777" w:rsidR="007614F8" w:rsidRDefault="007614F8">
      <w:pPr>
        <w:pStyle w:val="PL"/>
      </w:pPr>
    </w:p>
    <w:p w14:paraId="70B08342" w14:textId="77777777" w:rsidR="007614F8" w:rsidRDefault="002B319A">
      <w:pPr>
        <w:pStyle w:val="PL"/>
      </w:pPr>
      <w:r>
        <w:t xml:space="preserve">PUSCH-PathlossReferenceRS ::=       </w:t>
      </w:r>
      <w:r>
        <w:rPr>
          <w:color w:val="993366"/>
        </w:rPr>
        <w:t>SEQUENCE</w:t>
      </w:r>
      <w:r>
        <w:t xml:space="preserve"> {</w:t>
      </w:r>
    </w:p>
    <w:p w14:paraId="3EA87170" w14:textId="77777777" w:rsidR="007614F8" w:rsidRDefault="002B319A">
      <w:pPr>
        <w:pStyle w:val="PL"/>
      </w:pPr>
      <w:r>
        <w:t xml:space="preserve">    pusch-PathlossReferenceRS-Id        PUSCH-PathlossReferenceRS-Id,</w:t>
      </w:r>
    </w:p>
    <w:p w14:paraId="5F14B645" w14:textId="77777777" w:rsidR="007614F8" w:rsidRDefault="002B319A">
      <w:pPr>
        <w:pStyle w:val="PL"/>
      </w:pPr>
      <w:r>
        <w:t xml:space="preserve">    referenceSignal                     </w:t>
      </w:r>
      <w:r>
        <w:rPr>
          <w:color w:val="993366"/>
        </w:rPr>
        <w:t>CHOICE</w:t>
      </w:r>
      <w:r>
        <w:t xml:space="preserve"> {</w:t>
      </w:r>
    </w:p>
    <w:p w14:paraId="38A15414" w14:textId="77777777" w:rsidR="007614F8" w:rsidRDefault="002B319A">
      <w:pPr>
        <w:pStyle w:val="PL"/>
      </w:pPr>
      <w:r>
        <w:t xml:space="preserve">        ssb-Index                           SSB-Index,</w:t>
      </w:r>
    </w:p>
    <w:p w14:paraId="20234308" w14:textId="77777777" w:rsidR="007614F8" w:rsidRDefault="002B319A">
      <w:pPr>
        <w:pStyle w:val="PL"/>
      </w:pPr>
      <w:r>
        <w:t xml:space="preserve">        csi-RS-Index               </w:t>
      </w:r>
      <w:r>
        <w:t xml:space="preserve">         NZP-CSI-RS-ResourceId</w:t>
      </w:r>
    </w:p>
    <w:p w14:paraId="03CF537D" w14:textId="77777777" w:rsidR="007614F8" w:rsidRDefault="002B319A">
      <w:pPr>
        <w:pStyle w:val="PL"/>
      </w:pPr>
      <w:r>
        <w:t xml:space="preserve">    }</w:t>
      </w:r>
    </w:p>
    <w:p w14:paraId="43C2A41F" w14:textId="77777777" w:rsidR="007614F8" w:rsidRDefault="002B319A">
      <w:pPr>
        <w:pStyle w:val="PL"/>
      </w:pPr>
      <w:r>
        <w:t>}</w:t>
      </w:r>
    </w:p>
    <w:p w14:paraId="1D1F1E91" w14:textId="77777777" w:rsidR="007614F8" w:rsidRDefault="007614F8">
      <w:pPr>
        <w:pStyle w:val="PL"/>
      </w:pPr>
    </w:p>
    <w:p w14:paraId="4DE46A54" w14:textId="77777777" w:rsidR="007614F8" w:rsidRDefault="002B319A">
      <w:pPr>
        <w:pStyle w:val="PL"/>
      </w:pPr>
      <w:r>
        <w:t xml:space="preserve">PUSCH-PathlossReferenceRS-r16 ::=   </w:t>
      </w:r>
      <w:r>
        <w:rPr>
          <w:color w:val="993366"/>
        </w:rPr>
        <w:t>SEQUENCE</w:t>
      </w:r>
      <w:r>
        <w:t xml:space="preserve"> {</w:t>
      </w:r>
    </w:p>
    <w:p w14:paraId="4ED0078F" w14:textId="77777777" w:rsidR="007614F8" w:rsidRDefault="002B319A">
      <w:pPr>
        <w:pStyle w:val="PL"/>
      </w:pPr>
      <w:r>
        <w:t xml:space="preserve">    pusch-PathlossReferenceRS-Id-r16    PUSCH-PathlossReferenceRS-Id-v1610,</w:t>
      </w:r>
    </w:p>
    <w:p w14:paraId="1DBEDA22" w14:textId="77777777" w:rsidR="007614F8" w:rsidRDefault="002B319A">
      <w:pPr>
        <w:pStyle w:val="PL"/>
      </w:pPr>
      <w:r>
        <w:t xml:space="preserve">    referenceSignal-r16                 </w:t>
      </w:r>
      <w:r>
        <w:rPr>
          <w:color w:val="993366"/>
        </w:rPr>
        <w:t>CHOICE</w:t>
      </w:r>
      <w:r>
        <w:t xml:space="preserve"> {</w:t>
      </w:r>
    </w:p>
    <w:p w14:paraId="3DC31462" w14:textId="77777777" w:rsidR="007614F8" w:rsidRDefault="002B319A">
      <w:pPr>
        <w:pStyle w:val="PL"/>
      </w:pPr>
      <w:r>
        <w:t xml:space="preserve">        ssb-Index-r16                       </w:t>
      </w:r>
      <w:r>
        <w:t>SSB-Index,</w:t>
      </w:r>
    </w:p>
    <w:p w14:paraId="7FF1B8C2" w14:textId="77777777" w:rsidR="007614F8" w:rsidRDefault="002B319A">
      <w:pPr>
        <w:pStyle w:val="PL"/>
      </w:pPr>
      <w:r>
        <w:t xml:space="preserve">        csi-RS-Index-r16                    NZP-CSI-RS-ResourceId</w:t>
      </w:r>
    </w:p>
    <w:p w14:paraId="7749DD6A" w14:textId="77777777" w:rsidR="007614F8" w:rsidRDefault="002B319A">
      <w:pPr>
        <w:pStyle w:val="PL"/>
      </w:pPr>
      <w:r>
        <w:t xml:space="preserve">    }</w:t>
      </w:r>
    </w:p>
    <w:p w14:paraId="67C01DEC" w14:textId="77777777" w:rsidR="007614F8" w:rsidRDefault="002B319A">
      <w:pPr>
        <w:pStyle w:val="PL"/>
      </w:pPr>
      <w:r>
        <w:t>}</w:t>
      </w:r>
    </w:p>
    <w:p w14:paraId="5048CEA9" w14:textId="77777777" w:rsidR="007614F8" w:rsidRDefault="007614F8">
      <w:pPr>
        <w:pStyle w:val="PL"/>
      </w:pPr>
    </w:p>
    <w:p w14:paraId="142D00C4" w14:textId="77777777" w:rsidR="007614F8" w:rsidRDefault="002B319A">
      <w:pPr>
        <w:pStyle w:val="PL"/>
        <w:rPr>
          <w:del w:id="166" w:author="Ericsson Helka-Liina" w:date="2022-10-11T16:39:00Z"/>
        </w:rPr>
      </w:pPr>
      <w:del w:id="167" w:author="Ericsson Helka-Liina" w:date="2022-10-11T16:39:00Z">
        <w:r>
          <w:delText xml:space="preserve">PUSCH-PathlossReferenceRS-v1710 ::= </w:delText>
        </w:r>
        <w:r>
          <w:rPr>
            <w:color w:val="993366"/>
          </w:rPr>
          <w:delText>SEQUENCE</w:delText>
        </w:r>
        <w:r>
          <w:delText xml:space="preserve"> {</w:delText>
        </w:r>
      </w:del>
    </w:p>
    <w:p w14:paraId="1D830ABD" w14:textId="77777777" w:rsidR="007614F8" w:rsidRDefault="002B319A">
      <w:pPr>
        <w:pStyle w:val="PL"/>
        <w:rPr>
          <w:del w:id="168" w:author="Ericsson Helka-Liina" w:date="2022-10-11T16:39:00Z"/>
        </w:rPr>
      </w:pPr>
      <w:del w:id="169" w:author="Ericsson Helka-Liina" w:date="2022-10-11T16:39:00Z">
        <w:r>
          <w:delText xml:space="preserve">    pusch-PathlossReferenceRS-Id-r17    PUSCH-PathlossReferenceRS-Id-r17,</w:delText>
        </w:r>
      </w:del>
    </w:p>
    <w:p w14:paraId="473FBC97" w14:textId="77777777" w:rsidR="007614F8" w:rsidRDefault="002B319A">
      <w:pPr>
        <w:pStyle w:val="PL"/>
        <w:rPr>
          <w:del w:id="170" w:author="Ericsson Helka-Liina" w:date="2022-10-11T16:39:00Z"/>
          <w:color w:val="808080"/>
        </w:rPr>
      </w:pPr>
      <w:del w:id="171" w:author="Ericsson Helka-Liina" w:date="2022-10-11T16:39:00Z">
        <w:r>
          <w:delText xml:space="preserve">    </w:delText>
        </w:r>
        <w:r>
          <w:rPr>
            <w:rFonts w:eastAsiaTheme="minorEastAsia"/>
          </w:rPr>
          <w:delText>additionalPCI-r17</w:delText>
        </w:r>
        <w:r>
          <w:delText xml:space="preserve">                   Additiona</w:delText>
        </w:r>
        <w:r>
          <w:delText xml:space="preserve">lPCIIndex-r17                                         </w:delText>
        </w:r>
        <w:r>
          <w:rPr>
            <w:color w:val="993366"/>
          </w:rPr>
          <w:delText>OPTIONAL</w:delText>
        </w:r>
        <w:r>
          <w:delText xml:space="preserve">  </w:delText>
        </w:r>
        <w:r>
          <w:rPr>
            <w:color w:val="808080"/>
          </w:rPr>
          <w:delText>-- Need R</w:delText>
        </w:r>
      </w:del>
    </w:p>
    <w:p w14:paraId="7332D514" w14:textId="77777777" w:rsidR="007614F8" w:rsidRDefault="002B319A">
      <w:pPr>
        <w:pStyle w:val="PL"/>
        <w:rPr>
          <w:del w:id="172" w:author="Ericsson Helka-Liina" w:date="2022-10-11T16:39:00Z"/>
        </w:rPr>
      </w:pPr>
      <w:del w:id="173" w:author="Ericsson Helka-Liina" w:date="2022-10-11T16:39:00Z">
        <w:r>
          <w:delText>}</w:delText>
        </w:r>
      </w:del>
    </w:p>
    <w:p w14:paraId="00255382" w14:textId="77777777" w:rsidR="007614F8" w:rsidRDefault="007614F8">
      <w:pPr>
        <w:pStyle w:val="PL"/>
      </w:pPr>
    </w:p>
    <w:p w14:paraId="330163CA" w14:textId="77777777" w:rsidR="007614F8" w:rsidRDefault="002B319A">
      <w:pPr>
        <w:pStyle w:val="PL"/>
      </w:pPr>
      <w:r>
        <w:t xml:space="preserve">PUSCH-PathlossReferenceRS-Id ::=    </w:t>
      </w:r>
      <w:r>
        <w:rPr>
          <w:color w:val="993366"/>
        </w:rPr>
        <w:t>INTEGER</w:t>
      </w:r>
      <w:r>
        <w:t xml:space="preserve"> (0..maxNrofPUSCH-PathlossReferenceRSs-1)</w:t>
      </w:r>
    </w:p>
    <w:p w14:paraId="575E13C0" w14:textId="77777777" w:rsidR="007614F8" w:rsidRDefault="007614F8">
      <w:pPr>
        <w:pStyle w:val="PL"/>
      </w:pPr>
    </w:p>
    <w:p w14:paraId="4F288D08" w14:textId="77777777" w:rsidR="007614F8" w:rsidRDefault="002B319A">
      <w:pPr>
        <w:pStyle w:val="PL"/>
      </w:pPr>
      <w:r>
        <w:t xml:space="preserve">PUSCH-PathlossReferenceRS-Id-v1610 ::= </w:t>
      </w:r>
      <w:r>
        <w:rPr>
          <w:color w:val="993366"/>
        </w:rPr>
        <w:t>INTEGER</w:t>
      </w:r>
      <w:r>
        <w:t xml:space="preserve"> (maxNrofPUSCH-PathlossReferenceRSs..maxNrofPUS</w:t>
      </w:r>
      <w:r>
        <w:t>CH-PathlossReferenceRSs-1-r16)</w:t>
      </w:r>
    </w:p>
    <w:p w14:paraId="61B75567" w14:textId="77777777" w:rsidR="007614F8" w:rsidRDefault="007614F8">
      <w:pPr>
        <w:pStyle w:val="PL"/>
      </w:pPr>
    </w:p>
    <w:p w14:paraId="51544707" w14:textId="77777777" w:rsidR="007614F8" w:rsidRDefault="002B319A">
      <w:pPr>
        <w:pStyle w:val="PL"/>
        <w:rPr>
          <w:del w:id="174" w:author="Ericsson Helka-Liina" w:date="2022-10-11T16:39:00Z"/>
        </w:rPr>
      </w:pPr>
      <w:del w:id="175" w:author="Ericsson Helka-Liina" w:date="2022-10-11T16:39:00Z">
        <w:r>
          <w:delText xml:space="preserve">PUSCH-PathlossReferenceRS-Id-r17 ::= </w:delText>
        </w:r>
        <w:r>
          <w:rPr>
            <w:color w:val="993366"/>
          </w:rPr>
          <w:delText>INTEGER</w:delText>
        </w:r>
        <w:r>
          <w:delText xml:space="preserve"> (0..maxNrofPUSCH-PathlossReferenceRSs-1-r16)</w:delText>
        </w:r>
      </w:del>
    </w:p>
    <w:p w14:paraId="2935C5FD" w14:textId="77777777" w:rsidR="007614F8" w:rsidRDefault="007614F8">
      <w:pPr>
        <w:pStyle w:val="PL"/>
      </w:pPr>
    </w:p>
    <w:p w14:paraId="0EF94AB6" w14:textId="77777777" w:rsidR="007614F8" w:rsidRDefault="002B319A">
      <w:pPr>
        <w:pStyle w:val="PL"/>
      </w:pPr>
      <w:r>
        <w:t xml:space="preserve">SRI-PUSCH-PowerControl ::=          </w:t>
      </w:r>
      <w:r>
        <w:rPr>
          <w:color w:val="993366"/>
        </w:rPr>
        <w:t>SEQUENCE</w:t>
      </w:r>
      <w:r>
        <w:t xml:space="preserve"> {</w:t>
      </w:r>
    </w:p>
    <w:p w14:paraId="0CB3ECC1" w14:textId="77777777" w:rsidR="007614F8" w:rsidRDefault="002B319A">
      <w:pPr>
        <w:pStyle w:val="PL"/>
      </w:pPr>
      <w:r>
        <w:t xml:space="preserve">    sri-PUSCH-PowerControlId            SRI-PUSCH-PowerControlId,</w:t>
      </w:r>
    </w:p>
    <w:p w14:paraId="6D8E6A46" w14:textId="77777777" w:rsidR="007614F8" w:rsidRDefault="002B319A">
      <w:pPr>
        <w:pStyle w:val="PL"/>
      </w:pPr>
      <w:r>
        <w:t xml:space="preserve">    sri-PUSCH-PathlossReferenceRS-Id    PUSCH-PathlossReferenceRS-Id,</w:t>
      </w:r>
    </w:p>
    <w:p w14:paraId="0B8FE82F" w14:textId="77777777" w:rsidR="007614F8" w:rsidRDefault="002B319A">
      <w:pPr>
        <w:pStyle w:val="PL"/>
      </w:pPr>
      <w:r>
        <w:t xml:space="preserve">    sri-P0-PUSCH-AlphaSetId             P0-PUSCH-AlphaSetId,</w:t>
      </w:r>
    </w:p>
    <w:p w14:paraId="2ACB0427" w14:textId="77777777" w:rsidR="007614F8" w:rsidRDefault="002B319A">
      <w:pPr>
        <w:pStyle w:val="PL"/>
      </w:pPr>
      <w:r>
        <w:t xml:space="preserve">    sri-PUSCH-ClosedLoopIndex           </w:t>
      </w:r>
      <w:r>
        <w:rPr>
          <w:color w:val="993366"/>
        </w:rPr>
        <w:t>ENUMERATED</w:t>
      </w:r>
      <w:r>
        <w:t xml:space="preserve"> { i0, i1 }</w:t>
      </w:r>
    </w:p>
    <w:p w14:paraId="496B2508" w14:textId="77777777" w:rsidR="007614F8" w:rsidRDefault="002B319A">
      <w:pPr>
        <w:pStyle w:val="PL"/>
      </w:pPr>
      <w:r>
        <w:t>}</w:t>
      </w:r>
    </w:p>
    <w:p w14:paraId="2E788E15" w14:textId="77777777" w:rsidR="007614F8" w:rsidRDefault="007614F8">
      <w:pPr>
        <w:pStyle w:val="PL"/>
      </w:pPr>
    </w:p>
    <w:p w14:paraId="61EF7DDD" w14:textId="77777777" w:rsidR="007614F8" w:rsidRDefault="002B319A">
      <w:pPr>
        <w:pStyle w:val="PL"/>
      </w:pPr>
      <w:r>
        <w:t xml:space="preserve">SRI-PUSCH-PowerControlId ::=        </w:t>
      </w:r>
      <w:r>
        <w:rPr>
          <w:color w:val="993366"/>
        </w:rPr>
        <w:t>INTEGER</w:t>
      </w:r>
      <w:r>
        <w:t xml:space="preserve"> (0..maxNrofSRI-PUSCH-Mappings-1)</w:t>
      </w:r>
    </w:p>
    <w:p w14:paraId="3BBC7701" w14:textId="77777777" w:rsidR="007614F8" w:rsidRDefault="007614F8">
      <w:pPr>
        <w:pStyle w:val="PL"/>
      </w:pPr>
    </w:p>
    <w:p w14:paraId="482E3489" w14:textId="77777777" w:rsidR="007614F8" w:rsidRDefault="002B319A">
      <w:pPr>
        <w:pStyle w:val="PL"/>
      </w:pPr>
      <w:r>
        <w:t xml:space="preserve">PUSCH-PowerControl-v1610 ::=        </w:t>
      </w:r>
      <w:r>
        <w:rPr>
          <w:color w:val="993366"/>
        </w:rPr>
        <w:t>SEQUENCE</w:t>
      </w:r>
      <w:r>
        <w:t xml:space="preserve"> {</w:t>
      </w:r>
    </w:p>
    <w:p w14:paraId="2FA23713" w14:textId="77777777" w:rsidR="007614F8" w:rsidRDefault="002B319A">
      <w:pPr>
        <w:pStyle w:val="PL"/>
      </w:pPr>
      <w:r>
        <w:t xml:space="preserve">    pathlossReferenceRSToAddModListSizeExt-v1610   </w:t>
      </w:r>
      <w:r>
        <w:rPr>
          <w:color w:val="993366"/>
        </w:rPr>
        <w:t>SEQUENCE</w:t>
      </w:r>
      <w:r>
        <w:t xml:space="preserve"> (</w:t>
      </w:r>
      <w:r>
        <w:rPr>
          <w:color w:val="993366"/>
        </w:rPr>
        <w:t>SIZE</w:t>
      </w:r>
      <w:r>
        <w:t xml:space="preserve"> </w:t>
      </w:r>
      <w:r>
        <w:t>(1..maxNrofPUSCH-PathlossReferenceRSsDiff-r16))</w:t>
      </w:r>
      <w:r>
        <w:rPr>
          <w:color w:val="993366"/>
        </w:rPr>
        <w:t xml:space="preserve"> OF</w:t>
      </w:r>
      <w:r>
        <w:t xml:space="preserve"> PUSCH-PathlossReferenceRS-r16</w:t>
      </w:r>
    </w:p>
    <w:p w14:paraId="7D279C6E" w14:textId="77777777" w:rsidR="007614F8" w:rsidRDefault="002B319A">
      <w:pPr>
        <w:pStyle w:val="PL"/>
        <w:rPr>
          <w:color w:val="808080"/>
        </w:rPr>
      </w:pPr>
      <w:r>
        <w:t xml:space="preserve">                                                                                                                </w:t>
      </w:r>
      <w:r>
        <w:rPr>
          <w:color w:val="993366"/>
        </w:rPr>
        <w:t>OPTIONAL</w:t>
      </w:r>
      <w:r>
        <w:t xml:space="preserve">, </w:t>
      </w:r>
      <w:r>
        <w:rPr>
          <w:color w:val="808080"/>
        </w:rPr>
        <w:t>-- Need N</w:t>
      </w:r>
    </w:p>
    <w:p w14:paraId="73A92191" w14:textId="77777777" w:rsidR="007614F8" w:rsidRDefault="002B319A">
      <w:pPr>
        <w:pStyle w:val="PL"/>
      </w:pPr>
      <w:r>
        <w:t xml:space="preserve">    pathlossReferenceRSToReleaseListSizeExt</w:t>
      </w:r>
      <w:r>
        <w:t xml:space="preserve">-v1610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PUSCH-PathlossReferenceRS-Id-v1610</w:t>
      </w:r>
    </w:p>
    <w:p w14:paraId="3A79B063" w14:textId="77777777" w:rsidR="007614F8" w:rsidRDefault="002B319A">
      <w:pPr>
        <w:pStyle w:val="PL"/>
        <w:rPr>
          <w:color w:val="808080"/>
        </w:rPr>
      </w:pPr>
      <w:r>
        <w:t xml:space="preserve">                                                                                                                </w:t>
      </w:r>
      <w:r>
        <w:rPr>
          <w:color w:val="993366"/>
        </w:rPr>
        <w:t>OPTIONAL</w:t>
      </w:r>
      <w:r>
        <w:t xml:space="preserve">, </w:t>
      </w:r>
      <w:r>
        <w:rPr>
          <w:color w:val="808080"/>
        </w:rPr>
        <w:t>-- Need N</w:t>
      </w:r>
    </w:p>
    <w:p w14:paraId="6970916A" w14:textId="77777777" w:rsidR="007614F8" w:rsidRDefault="002B319A">
      <w:pPr>
        <w:pStyle w:val="PL"/>
        <w:rPr>
          <w:color w:val="808080"/>
        </w:rPr>
      </w:pPr>
      <w:r>
        <w:t xml:space="preserve">    p0-PUSCH-Se</w:t>
      </w:r>
      <w:r>
        <w:t xml:space="preserve">tList-r16                </w:t>
      </w:r>
      <w:r>
        <w:rPr>
          <w:color w:val="993366"/>
        </w:rPr>
        <w:t>SEQUENCE</w:t>
      </w:r>
      <w:r>
        <w:t xml:space="preserve"> (</w:t>
      </w:r>
      <w:r>
        <w:rPr>
          <w:color w:val="993366"/>
        </w:rPr>
        <w:t>SIZE</w:t>
      </w:r>
      <w:r>
        <w:t xml:space="preserve"> (1..maxNrofSRI-PUSCH-Mappings))</w:t>
      </w:r>
      <w:r>
        <w:rPr>
          <w:color w:val="993366"/>
        </w:rPr>
        <w:t xml:space="preserve"> OF</w:t>
      </w:r>
      <w:r>
        <w:t xml:space="preserve"> P0-PUSCH-Set-r16      </w:t>
      </w:r>
      <w:r>
        <w:rPr>
          <w:color w:val="993366"/>
        </w:rPr>
        <w:t>OPTIONAL</w:t>
      </w:r>
      <w:r>
        <w:t xml:space="preserve">, </w:t>
      </w:r>
      <w:r>
        <w:rPr>
          <w:color w:val="808080"/>
        </w:rPr>
        <w:t>-- Need R</w:t>
      </w:r>
    </w:p>
    <w:p w14:paraId="1E878C57" w14:textId="77777777" w:rsidR="007614F8" w:rsidRDefault="002B319A">
      <w:pPr>
        <w:pStyle w:val="PL"/>
      </w:pPr>
      <w:r>
        <w:t xml:space="preserve">    olpc-ParameterSet                   </w:t>
      </w:r>
      <w:r>
        <w:rPr>
          <w:color w:val="993366"/>
        </w:rPr>
        <w:t>SEQUENCE</w:t>
      </w:r>
      <w:r>
        <w:t xml:space="preserve"> {</w:t>
      </w:r>
    </w:p>
    <w:p w14:paraId="511FB09C" w14:textId="77777777" w:rsidR="007614F8" w:rsidRDefault="002B319A">
      <w:pPr>
        <w:pStyle w:val="PL"/>
        <w:rPr>
          <w:color w:val="808080"/>
        </w:rPr>
      </w:pPr>
      <w:r>
        <w:t xml:space="preserve">        olpc-ParameterSetDCI-0-1-r16        </w:t>
      </w:r>
      <w:r>
        <w:rPr>
          <w:color w:val="993366"/>
        </w:rPr>
        <w:t>INTEGER</w:t>
      </w:r>
      <w:r>
        <w:t xml:space="preserve"> (1..2)                              </w:t>
      </w:r>
      <w:r>
        <w:t xml:space="preserve">                        </w:t>
      </w:r>
      <w:r>
        <w:rPr>
          <w:color w:val="993366"/>
        </w:rPr>
        <w:t>OPTIONAL</w:t>
      </w:r>
      <w:r>
        <w:t xml:space="preserve">, </w:t>
      </w:r>
      <w:r>
        <w:rPr>
          <w:color w:val="808080"/>
        </w:rPr>
        <w:t>-- Need R</w:t>
      </w:r>
    </w:p>
    <w:p w14:paraId="47C723B1" w14:textId="77777777" w:rsidR="007614F8" w:rsidRDefault="002B319A">
      <w:pPr>
        <w:pStyle w:val="PL"/>
        <w:rPr>
          <w:color w:val="808080"/>
        </w:rPr>
      </w:pPr>
      <w:r>
        <w:t xml:space="preserve">        olpc-ParameterSetDCI-0-2-r16        </w:t>
      </w:r>
      <w:r>
        <w:rPr>
          <w:color w:val="993366"/>
        </w:rPr>
        <w:t>INTEGER</w:t>
      </w:r>
      <w:r>
        <w:t xml:space="preserve"> (1..2)                                                      </w:t>
      </w:r>
      <w:r>
        <w:rPr>
          <w:color w:val="993366"/>
        </w:rPr>
        <w:t>OPTIONAL</w:t>
      </w:r>
      <w:r>
        <w:t xml:space="preserve">  </w:t>
      </w:r>
      <w:r>
        <w:rPr>
          <w:color w:val="808080"/>
        </w:rPr>
        <w:t>-- Need R</w:t>
      </w:r>
    </w:p>
    <w:p w14:paraId="3DB12108" w14:textId="77777777" w:rsidR="007614F8" w:rsidRDefault="002B319A">
      <w:pPr>
        <w:pStyle w:val="PL"/>
        <w:rPr>
          <w:color w:val="808080"/>
        </w:rPr>
      </w:pPr>
      <w:r>
        <w:t xml:space="preserve">    }                                                                           </w:t>
      </w:r>
      <w:r>
        <w:t xml:space="preserve">                                </w:t>
      </w:r>
      <w:r>
        <w:rPr>
          <w:color w:val="993366"/>
        </w:rPr>
        <w:t>OPTIONAL</w:t>
      </w:r>
      <w:r>
        <w:t xml:space="preserve">, </w:t>
      </w:r>
      <w:r>
        <w:rPr>
          <w:color w:val="808080"/>
        </w:rPr>
        <w:t>-- Need M</w:t>
      </w:r>
    </w:p>
    <w:p w14:paraId="4F4D00AE" w14:textId="77777777" w:rsidR="007614F8" w:rsidRDefault="002B319A">
      <w:pPr>
        <w:pStyle w:val="PL"/>
      </w:pPr>
      <w:r>
        <w:t xml:space="preserve">    ...,</w:t>
      </w:r>
    </w:p>
    <w:p w14:paraId="581FE5B5" w14:textId="77777777" w:rsidR="007614F8" w:rsidRDefault="002B319A">
      <w:pPr>
        <w:pStyle w:val="PL"/>
      </w:pPr>
      <w:r>
        <w:t xml:space="preserve">    [[</w:t>
      </w:r>
    </w:p>
    <w:p w14:paraId="5ABC2A11" w14:textId="77777777" w:rsidR="007614F8" w:rsidRDefault="002B319A">
      <w:pPr>
        <w:pStyle w:val="PL"/>
      </w:pPr>
      <w:r>
        <w:t xml:space="preserve">    sri-PUSCH-MappingToAddModList2-r17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w:t>
      </w:r>
    </w:p>
    <w:p w14:paraId="7FA6BBCB" w14:textId="77777777" w:rsidR="007614F8" w:rsidRDefault="002B319A">
      <w:pPr>
        <w:pStyle w:val="PL"/>
        <w:rPr>
          <w:color w:val="808080"/>
        </w:rPr>
      </w:pPr>
      <w:r>
        <w:t xml:space="preserve">                                                                           </w:t>
      </w:r>
      <w:r>
        <w:t xml:space="preserve">                                     </w:t>
      </w:r>
      <w:r>
        <w:rPr>
          <w:color w:val="993366"/>
        </w:rPr>
        <w:t>OPTIONAL</w:t>
      </w:r>
      <w:r>
        <w:t xml:space="preserve">, </w:t>
      </w:r>
      <w:r>
        <w:rPr>
          <w:color w:val="808080"/>
        </w:rPr>
        <w:t>-- Need N</w:t>
      </w:r>
    </w:p>
    <w:p w14:paraId="3A7F50FC" w14:textId="77777777" w:rsidR="007614F8" w:rsidRDefault="002B319A">
      <w:pPr>
        <w:pStyle w:val="PL"/>
        <w:rPr>
          <w:color w:val="808080"/>
        </w:rPr>
      </w:pPr>
      <w:r>
        <w:t xml:space="preserve">    sri-PUSCH-MappingToReleaseList2-r17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SRI-PUSCH-PowerControlId </w:t>
      </w:r>
      <w:r>
        <w:rPr>
          <w:color w:val="993366"/>
        </w:rPr>
        <w:t>OPTIONAL</w:t>
      </w:r>
      <w:r>
        <w:t xml:space="preserve">, </w:t>
      </w:r>
      <w:r>
        <w:rPr>
          <w:color w:val="808080"/>
        </w:rPr>
        <w:t>-- Need N</w:t>
      </w:r>
    </w:p>
    <w:p w14:paraId="41529F4D" w14:textId="77777777" w:rsidR="007614F8" w:rsidRDefault="002B319A">
      <w:pPr>
        <w:pStyle w:val="PL"/>
        <w:rPr>
          <w:color w:val="808080"/>
        </w:rPr>
      </w:pPr>
      <w:r>
        <w:t xml:space="preserve">    p0-PUSCH-SetList2-r17               </w:t>
      </w:r>
      <w:r>
        <w:rPr>
          <w:color w:val="993366"/>
        </w:rPr>
        <w:t>SEQUENCE</w:t>
      </w:r>
      <w:r>
        <w:t xml:space="preserve"> (</w:t>
      </w:r>
      <w:r>
        <w:rPr>
          <w:color w:val="993366"/>
        </w:rPr>
        <w:t>SIZE</w:t>
      </w:r>
      <w:r>
        <w:t xml:space="preserve"> (1..maxNrofSRI-PUSCH-Mappings))</w:t>
      </w:r>
      <w:r>
        <w:rPr>
          <w:color w:val="993366"/>
        </w:rPr>
        <w:t xml:space="preserve"> OF</w:t>
      </w:r>
      <w:r>
        <w:t xml:space="preserve"> P0-PUSCH-Set-r16      </w:t>
      </w:r>
      <w:r>
        <w:rPr>
          <w:color w:val="993366"/>
        </w:rPr>
        <w:t>OPTIONAL</w:t>
      </w:r>
      <w:del w:id="176" w:author="Ericsson Helka-Liina" w:date="2022-10-11T16:39:00Z">
        <w:r>
          <w:delText>,</w:delText>
        </w:r>
      </w:del>
      <w:r>
        <w:t xml:space="preserve"> </w:t>
      </w:r>
      <w:r>
        <w:rPr>
          <w:color w:val="808080"/>
        </w:rPr>
        <w:t>-- Need R</w:t>
      </w:r>
    </w:p>
    <w:p w14:paraId="19B618F4" w14:textId="77777777" w:rsidR="007614F8" w:rsidRDefault="007614F8">
      <w:pPr>
        <w:pStyle w:val="PL"/>
      </w:pPr>
    </w:p>
    <w:p w14:paraId="79E80328" w14:textId="77777777" w:rsidR="007614F8" w:rsidRDefault="002B319A">
      <w:pPr>
        <w:pStyle w:val="PL"/>
        <w:rPr>
          <w:del w:id="177" w:author="Ericsson Helka-Liina" w:date="2022-10-11T16:39:00Z"/>
          <w:color w:val="808080"/>
        </w:rPr>
      </w:pPr>
      <w:del w:id="178" w:author="Ericsson Helka-Liina" w:date="2022-10-11T16:39:00Z">
        <w:r>
          <w:delText xml:space="preserve">    pathlossReferenceRSToAddModListExt-v1710 </w:delText>
        </w:r>
        <w:r>
          <w:rPr>
            <w:color w:val="993366"/>
          </w:rPr>
          <w:delText>SEQUENCE</w:delText>
        </w:r>
        <w:r>
          <w:delText xml:space="preserve"> (</w:delText>
        </w:r>
        <w:r>
          <w:rPr>
            <w:color w:val="993366"/>
          </w:rPr>
          <w:delText>SIZE</w:delText>
        </w:r>
        <w:r>
          <w:delText xml:space="preserve"> (1..maxNrofPUSCH-PathlossReferenceRSs-r16))</w:delText>
        </w:r>
        <w:r>
          <w:rPr>
            <w:color w:val="993366"/>
          </w:rPr>
          <w:delText xml:space="preserve"> OF</w:delText>
        </w:r>
        <w:r>
          <w:delText xml:space="preserve"> PUSCH-PathlossRe</w:delText>
        </w:r>
        <w:r>
          <w:delText xml:space="preserve">ferenceRS-v1710                                                                                                           </w:delText>
        </w:r>
        <w:r>
          <w:rPr>
            <w:color w:val="993366"/>
          </w:rPr>
          <w:delText>OPTIONAL</w:delText>
        </w:r>
        <w:r>
          <w:delText xml:space="preserve">  </w:delText>
        </w:r>
        <w:r>
          <w:rPr>
            <w:color w:val="808080"/>
          </w:rPr>
          <w:delText>-- Need N</w:delText>
        </w:r>
      </w:del>
    </w:p>
    <w:p w14:paraId="54CE106A" w14:textId="77777777" w:rsidR="007614F8" w:rsidRDefault="002B319A">
      <w:pPr>
        <w:pStyle w:val="PL"/>
      </w:pPr>
      <w:r>
        <w:t xml:space="preserve">    ]]</w:t>
      </w:r>
    </w:p>
    <w:p w14:paraId="00588828" w14:textId="77777777" w:rsidR="007614F8" w:rsidRDefault="002B319A">
      <w:pPr>
        <w:pStyle w:val="PL"/>
      </w:pPr>
      <w:r>
        <w:t>}</w:t>
      </w:r>
    </w:p>
    <w:p w14:paraId="5F6C0B3F" w14:textId="77777777" w:rsidR="007614F8" w:rsidRDefault="007614F8">
      <w:pPr>
        <w:pStyle w:val="PL"/>
      </w:pPr>
    </w:p>
    <w:p w14:paraId="4EF849E0" w14:textId="77777777" w:rsidR="007614F8" w:rsidRDefault="002B319A">
      <w:pPr>
        <w:pStyle w:val="PL"/>
      </w:pPr>
      <w:r>
        <w:t xml:space="preserve">P0-PUSCH-Set-r16 ::=                </w:t>
      </w:r>
      <w:r>
        <w:rPr>
          <w:color w:val="993366"/>
        </w:rPr>
        <w:t>SEQUENCE</w:t>
      </w:r>
      <w:r>
        <w:t xml:space="preserve"> {</w:t>
      </w:r>
    </w:p>
    <w:p w14:paraId="2637045F" w14:textId="77777777" w:rsidR="007614F8" w:rsidRDefault="002B319A">
      <w:pPr>
        <w:pStyle w:val="PL"/>
      </w:pPr>
      <w:r>
        <w:t xml:space="preserve">    p0-PUSCH-SetId-r16                  P0-PUSCH-SetId-r16,</w:t>
      </w:r>
    </w:p>
    <w:p w14:paraId="27AF7CDE" w14:textId="77777777" w:rsidR="007614F8" w:rsidRDefault="002B319A">
      <w:pPr>
        <w:pStyle w:val="PL"/>
        <w:rPr>
          <w:color w:val="808080"/>
        </w:rPr>
      </w:pPr>
      <w:r>
        <w:t xml:space="preserve">    p0-List-r16                         </w:t>
      </w:r>
      <w:r>
        <w:rPr>
          <w:color w:val="993366"/>
        </w:rPr>
        <w:t>SEQUENCE</w:t>
      </w:r>
      <w:r>
        <w:t xml:space="preserve"> (</w:t>
      </w:r>
      <w:r>
        <w:rPr>
          <w:color w:val="993366"/>
        </w:rPr>
        <w:t>SIZE</w:t>
      </w:r>
      <w:r>
        <w:t xml:space="preserve"> (1..maxNrofP0-PUSCH-Set-r16))</w:t>
      </w:r>
      <w:r>
        <w:rPr>
          <w:color w:val="993366"/>
        </w:rPr>
        <w:t xml:space="preserve"> OF</w:t>
      </w:r>
      <w:r>
        <w:t xml:space="preserve"> P0-PUSCH-r16            </w:t>
      </w:r>
      <w:r>
        <w:rPr>
          <w:color w:val="993366"/>
        </w:rPr>
        <w:t>OPTIONAL</w:t>
      </w:r>
      <w:r>
        <w:t xml:space="preserve">, </w:t>
      </w:r>
      <w:r>
        <w:rPr>
          <w:color w:val="808080"/>
        </w:rPr>
        <w:t>-- Need R</w:t>
      </w:r>
    </w:p>
    <w:p w14:paraId="125607A6" w14:textId="77777777" w:rsidR="007614F8" w:rsidRDefault="002B319A">
      <w:pPr>
        <w:pStyle w:val="PL"/>
      </w:pPr>
      <w:r>
        <w:t xml:space="preserve">    ...</w:t>
      </w:r>
    </w:p>
    <w:p w14:paraId="09702B39" w14:textId="77777777" w:rsidR="007614F8" w:rsidRDefault="002B319A">
      <w:pPr>
        <w:pStyle w:val="PL"/>
      </w:pPr>
      <w:r>
        <w:t>}</w:t>
      </w:r>
    </w:p>
    <w:p w14:paraId="2F36DADD" w14:textId="77777777" w:rsidR="007614F8" w:rsidRDefault="007614F8">
      <w:pPr>
        <w:pStyle w:val="PL"/>
      </w:pPr>
    </w:p>
    <w:p w14:paraId="667709C1" w14:textId="77777777" w:rsidR="007614F8" w:rsidRDefault="002B319A">
      <w:pPr>
        <w:pStyle w:val="PL"/>
      </w:pPr>
      <w:r>
        <w:t xml:space="preserve">P0-PUSCH-SetId-r16 ::=              </w:t>
      </w:r>
      <w:r>
        <w:rPr>
          <w:color w:val="993366"/>
        </w:rPr>
        <w:t>INTEGER</w:t>
      </w:r>
      <w:r>
        <w:t xml:space="preserve"> (0..maxNr</w:t>
      </w:r>
      <w:r>
        <w:t>ofSRI-PUSCH-Mappings-1)</w:t>
      </w:r>
    </w:p>
    <w:p w14:paraId="7FBE1729" w14:textId="77777777" w:rsidR="007614F8" w:rsidRDefault="007614F8">
      <w:pPr>
        <w:pStyle w:val="PL"/>
      </w:pPr>
    </w:p>
    <w:p w14:paraId="3A8B8F3C" w14:textId="77777777" w:rsidR="007614F8" w:rsidRDefault="002B319A">
      <w:pPr>
        <w:pStyle w:val="PL"/>
      </w:pPr>
      <w:r>
        <w:t xml:space="preserve">P0-PUSCH-r16 ::=                    </w:t>
      </w:r>
      <w:r>
        <w:rPr>
          <w:color w:val="993366"/>
        </w:rPr>
        <w:t>INTEGER</w:t>
      </w:r>
      <w:r>
        <w:t xml:space="preserve"> (-16..15)</w:t>
      </w:r>
    </w:p>
    <w:p w14:paraId="1702B6B5" w14:textId="77777777" w:rsidR="007614F8" w:rsidRDefault="007614F8">
      <w:pPr>
        <w:pStyle w:val="PL"/>
      </w:pPr>
    </w:p>
    <w:p w14:paraId="5E280349" w14:textId="77777777" w:rsidR="007614F8" w:rsidRDefault="002B319A">
      <w:pPr>
        <w:pStyle w:val="PL"/>
        <w:rPr>
          <w:color w:val="808080"/>
        </w:rPr>
      </w:pPr>
      <w:r>
        <w:rPr>
          <w:color w:val="808080"/>
        </w:rPr>
        <w:t>-- TAG-PUSCH-POWERCONTROL-STOP</w:t>
      </w:r>
    </w:p>
    <w:p w14:paraId="4012F6F0" w14:textId="77777777" w:rsidR="007614F8" w:rsidRDefault="002B319A">
      <w:pPr>
        <w:pStyle w:val="PL"/>
        <w:rPr>
          <w:color w:val="808080"/>
        </w:rPr>
      </w:pPr>
      <w:r>
        <w:rPr>
          <w:color w:val="808080"/>
        </w:rPr>
        <w:t>-- ASN1STOP</w:t>
      </w:r>
    </w:p>
    <w:p w14:paraId="329832D9" w14:textId="77777777" w:rsidR="007614F8" w:rsidRDefault="007614F8"/>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7614F8" w:rsidRPr="00291B3F" w14:paraId="1B49BCCC" w14:textId="77777777">
        <w:trPr>
          <w:trHeight w:val="387"/>
        </w:trPr>
        <w:tc>
          <w:tcPr>
            <w:tcW w:w="10568" w:type="dxa"/>
            <w:tcBorders>
              <w:top w:val="single" w:sz="4" w:space="0" w:color="auto"/>
              <w:left w:val="single" w:sz="4" w:space="0" w:color="auto"/>
              <w:bottom w:val="single" w:sz="4" w:space="0" w:color="auto"/>
              <w:right w:val="single" w:sz="4" w:space="0" w:color="auto"/>
            </w:tcBorders>
            <w:hideMark/>
          </w:tcPr>
          <w:p w14:paraId="13E38A9F" w14:textId="77777777" w:rsidR="007614F8" w:rsidRDefault="002B319A">
            <w:pPr>
              <w:pStyle w:val="TAH"/>
              <w:rPr>
                <w:lang w:eastAsia="sv-SE"/>
              </w:rPr>
            </w:pPr>
            <w:r>
              <w:rPr>
                <w:i/>
                <w:lang w:eastAsia="sv-SE"/>
              </w:rPr>
              <w:lastRenderedPageBreak/>
              <w:t xml:space="preserve">P0-PUSCH-AlphaSet </w:t>
            </w:r>
            <w:r>
              <w:rPr>
                <w:lang w:eastAsia="sv-SE"/>
              </w:rPr>
              <w:t>field descriptions</w:t>
            </w:r>
          </w:p>
        </w:tc>
      </w:tr>
      <w:tr w:rsidR="007614F8" w:rsidRPr="00291B3F" w14:paraId="20E9F6DE" w14:textId="77777777">
        <w:trPr>
          <w:trHeight w:val="774"/>
        </w:trPr>
        <w:tc>
          <w:tcPr>
            <w:tcW w:w="10568" w:type="dxa"/>
            <w:tcBorders>
              <w:top w:val="single" w:sz="4" w:space="0" w:color="auto"/>
              <w:left w:val="single" w:sz="4" w:space="0" w:color="auto"/>
              <w:bottom w:val="single" w:sz="4" w:space="0" w:color="auto"/>
              <w:right w:val="single" w:sz="4" w:space="0" w:color="auto"/>
            </w:tcBorders>
            <w:hideMark/>
          </w:tcPr>
          <w:p w14:paraId="76DC9913" w14:textId="77777777" w:rsidR="007614F8" w:rsidRDefault="002B319A">
            <w:pPr>
              <w:pStyle w:val="TAL"/>
              <w:rPr>
                <w:lang w:eastAsia="sv-SE"/>
              </w:rPr>
            </w:pPr>
            <w:r>
              <w:rPr>
                <w:b/>
                <w:i/>
                <w:lang w:eastAsia="sv-SE"/>
              </w:rPr>
              <w:t>alpha</w:t>
            </w:r>
          </w:p>
          <w:p w14:paraId="07E96C3C" w14:textId="77777777" w:rsidR="007614F8" w:rsidRDefault="002B319A">
            <w:pPr>
              <w:pStyle w:val="TAL"/>
              <w:rPr>
                <w:lang w:eastAsia="sv-SE"/>
              </w:rPr>
            </w:pPr>
            <w:r>
              <w:rPr>
                <w:lang w:eastAsia="sv-SE"/>
              </w:rPr>
              <w:t xml:space="preserve">alpha value for PUSCH with grant (except msg3) (see TS 38.213 [13], clause 7.1). </w:t>
            </w:r>
            <w:r>
              <w:rPr>
                <w:lang w:eastAsia="sv-SE"/>
              </w:rPr>
              <w:t>When the field is absent the UE applies the value 1.</w:t>
            </w:r>
          </w:p>
        </w:tc>
      </w:tr>
      <w:tr w:rsidR="007614F8" w:rsidRPr="00291B3F" w14:paraId="3AF7A7EC" w14:textId="77777777">
        <w:trPr>
          <w:trHeight w:val="774"/>
        </w:trPr>
        <w:tc>
          <w:tcPr>
            <w:tcW w:w="10568" w:type="dxa"/>
            <w:tcBorders>
              <w:top w:val="single" w:sz="4" w:space="0" w:color="auto"/>
              <w:left w:val="single" w:sz="4" w:space="0" w:color="auto"/>
              <w:bottom w:val="single" w:sz="4" w:space="0" w:color="auto"/>
              <w:right w:val="single" w:sz="4" w:space="0" w:color="auto"/>
            </w:tcBorders>
            <w:hideMark/>
          </w:tcPr>
          <w:p w14:paraId="4AB0578C" w14:textId="77777777" w:rsidR="007614F8" w:rsidRDefault="002B319A">
            <w:pPr>
              <w:pStyle w:val="TAL"/>
              <w:rPr>
                <w:lang w:eastAsia="sv-SE"/>
              </w:rPr>
            </w:pPr>
            <w:r>
              <w:rPr>
                <w:b/>
                <w:i/>
                <w:lang w:eastAsia="sv-SE"/>
              </w:rPr>
              <w:t>p0</w:t>
            </w:r>
          </w:p>
          <w:p w14:paraId="6A1B78D6" w14:textId="77777777" w:rsidR="007614F8" w:rsidRDefault="002B319A">
            <w:pPr>
              <w:pStyle w:val="TAL"/>
              <w:rPr>
                <w:lang w:eastAsia="sv-SE"/>
              </w:rPr>
            </w:pPr>
            <w:r>
              <w:rPr>
                <w:lang w:eastAsia="sv-SE"/>
              </w:rPr>
              <w:t>P0 value for PUSCH with grant (except msg3) in steps of 1dB (see TS 38.213 [13], clause 7.1). When the field is absent the UE applies the value 0.</w:t>
            </w:r>
          </w:p>
        </w:tc>
      </w:tr>
    </w:tbl>
    <w:p w14:paraId="49F1DE14" w14:textId="77777777" w:rsidR="007614F8" w:rsidRDefault="007614F8">
      <w:pPr>
        <w:rPr>
          <w:rFonts w:eastAsia="MS Mincho"/>
          <w:lang w:val="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7614F8" w:rsidRPr="00291B3F" w14:paraId="0B3227DB" w14:textId="77777777">
        <w:trPr>
          <w:trHeight w:val="391"/>
        </w:trPr>
        <w:tc>
          <w:tcPr>
            <w:tcW w:w="10420" w:type="dxa"/>
            <w:tcBorders>
              <w:top w:val="single" w:sz="4" w:space="0" w:color="auto"/>
              <w:left w:val="single" w:sz="4" w:space="0" w:color="auto"/>
              <w:bottom w:val="single" w:sz="4" w:space="0" w:color="auto"/>
              <w:right w:val="single" w:sz="4" w:space="0" w:color="auto"/>
            </w:tcBorders>
            <w:hideMark/>
          </w:tcPr>
          <w:p w14:paraId="5EE17AD5" w14:textId="77777777" w:rsidR="007614F8" w:rsidRDefault="002B319A">
            <w:pPr>
              <w:pStyle w:val="TAH"/>
              <w:rPr>
                <w:b w:val="0"/>
                <w:lang w:eastAsia="sv-SE"/>
              </w:rPr>
            </w:pPr>
            <w:r>
              <w:rPr>
                <w:i/>
                <w:lang w:eastAsia="sv-SE"/>
              </w:rPr>
              <w:t xml:space="preserve">P0-PUSCH-Set </w:t>
            </w:r>
            <w:r>
              <w:rPr>
                <w:lang w:eastAsia="sv-SE"/>
              </w:rPr>
              <w:t>field descriptions</w:t>
            </w:r>
          </w:p>
        </w:tc>
      </w:tr>
      <w:tr w:rsidR="007614F8" w:rsidRPr="00291B3F" w14:paraId="4FA0FCB5" w14:textId="77777777">
        <w:trPr>
          <w:trHeight w:val="1468"/>
        </w:trPr>
        <w:tc>
          <w:tcPr>
            <w:tcW w:w="10420" w:type="dxa"/>
            <w:tcBorders>
              <w:top w:val="single" w:sz="4" w:space="0" w:color="auto"/>
              <w:left w:val="single" w:sz="4" w:space="0" w:color="auto"/>
              <w:bottom w:val="single" w:sz="4" w:space="0" w:color="auto"/>
              <w:right w:val="single" w:sz="4" w:space="0" w:color="auto"/>
            </w:tcBorders>
            <w:hideMark/>
          </w:tcPr>
          <w:p w14:paraId="1E2FB44F" w14:textId="77777777" w:rsidR="007614F8" w:rsidRDefault="002B319A">
            <w:pPr>
              <w:pStyle w:val="TAL"/>
              <w:rPr>
                <w:b/>
                <w:bCs/>
                <w:i/>
                <w:iCs/>
              </w:rPr>
            </w:pPr>
            <w:r>
              <w:rPr>
                <w:b/>
                <w:bCs/>
                <w:i/>
                <w:iCs/>
              </w:rPr>
              <w:t>p0-List</w:t>
            </w:r>
          </w:p>
          <w:p w14:paraId="2724F392" w14:textId="77777777" w:rsidR="007614F8" w:rsidRDefault="002B319A">
            <w:pPr>
              <w:pStyle w:val="TAL"/>
              <w:rPr>
                <w:lang w:eastAsia="sv-SE"/>
              </w:rPr>
            </w:pPr>
            <w:r>
              <w:rPr>
                <w:lang w:eastAsia="sv-SE"/>
              </w:rPr>
              <w:t>Configura</w:t>
            </w:r>
            <w:r>
              <w:rPr>
                <w:lang w:eastAsia="sv-SE"/>
              </w:rPr>
              <w:t xml:space="preserve">tion of {p0-PUSCH, p0-PUSCH} sets for PUSCH. If SRI is present in the DCI, then one p0-PUSCH can be configured in P0-PUSCH-Set. If SRI is not present in the DCI, and both </w:t>
            </w:r>
            <w:r>
              <w:rPr>
                <w:i/>
                <w:iCs/>
              </w:rPr>
              <w:t>olpc-ParameterSetDCI-0-1</w:t>
            </w:r>
            <w:r>
              <w:rPr>
                <w:lang w:eastAsia="sv-SE"/>
              </w:rPr>
              <w:t xml:space="preserve"> and </w:t>
            </w:r>
            <w:r>
              <w:rPr>
                <w:i/>
                <w:iCs/>
              </w:rPr>
              <w:t>olpc-ParameterSetDCI-0-2</w:t>
            </w:r>
            <w:r>
              <w:rPr>
                <w:lang w:eastAsia="sv-SE"/>
              </w:rPr>
              <w:t xml:space="preserve"> are configured to be 1 bit, the</w:t>
            </w:r>
            <w:r>
              <w:rPr>
                <w:lang w:eastAsia="sv-SE"/>
              </w:rPr>
              <w:t xml:space="preserve">n one p0-PUSCH can be configured in P0-PUSCH-Set. If SRI is not present in the DCI, and if any of </w:t>
            </w:r>
            <w:r>
              <w:rPr>
                <w:i/>
                <w:iCs/>
              </w:rPr>
              <w:t>olpc-ParameterSetDCI-0-1</w:t>
            </w:r>
            <w:r>
              <w:rPr>
                <w:lang w:eastAsia="sv-SE"/>
              </w:rPr>
              <w:t xml:space="preserve"> and </w:t>
            </w:r>
            <w:r>
              <w:rPr>
                <w:i/>
                <w:iCs/>
              </w:rPr>
              <w:t>olpc-ParameterSetDCI-0-2</w:t>
            </w:r>
            <w:r>
              <w:rPr>
                <w:lang w:eastAsia="sv-SE"/>
              </w:rPr>
              <w:t xml:space="preserve"> is configured to be 2 bits, then two p0-PUSCH values can be configured in P0-PUSCH-Set (see TS 38.213 [1</w:t>
            </w:r>
            <w:r>
              <w:rPr>
                <w:lang w:eastAsia="sv-SE"/>
              </w:rPr>
              <w:t>3] clause 7 and TS 38.212 [17] clause 7.3.1).</w:t>
            </w:r>
          </w:p>
        </w:tc>
      </w:tr>
      <w:tr w:rsidR="007614F8" w:rsidRPr="00291B3F" w14:paraId="62AB6F01" w14:textId="77777777">
        <w:trPr>
          <w:trHeight w:val="783"/>
        </w:trPr>
        <w:tc>
          <w:tcPr>
            <w:tcW w:w="10420" w:type="dxa"/>
            <w:tcBorders>
              <w:top w:val="single" w:sz="4" w:space="0" w:color="auto"/>
              <w:left w:val="single" w:sz="4" w:space="0" w:color="auto"/>
              <w:bottom w:val="single" w:sz="4" w:space="0" w:color="auto"/>
              <w:right w:val="single" w:sz="4" w:space="0" w:color="auto"/>
            </w:tcBorders>
            <w:hideMark/>
          </w:tcPr>
          <w:p w14:paraId="6E0B8F55" w14:textId="77777777" w:rsidR="007614F8" w:rsidRDefault="002B319A">
            <w:pPr>
              <w:pStyle w:val="TAL"/>
              <w:rPr>
                <w:b/>
                <w:bCs/>
                <w:i/>
                <w:iCs/>
              </w:rPr>
            </w:pPr>
            <w:r>
              <w:rPr>
                <w:b/>
                <w:bCs/>
                <w:i/>
                <w:iCs/>
              </w:rPr>
              <w:t>p0-PUSCH-SetId</w:t>
            </w:r>
          </w:p>
          <w:p w14:paraId="4C869914" w14:textId="77777777" w:rsidR="007614F8" w:rsidRDefault="002B319A">
            <w:pPr>
              <w:pStyle w:val="TAL"/>
              <w:rPr>
                <w:lang w:eastAsia="sv-SE"/>
              </w:rPr>
            </w:pPr>
            <w:r>
              <w:rPr>
                <w:lang w:eastAsia="sv-SE"/>
              </w:rPr>
              <w:t>Configure the index of a p0-PUSCH-Set (see TS 38.213 [13] clause 7 and TS 38.212 [17] clause 7.3.1).</w:t>
            </w:r>
          </w:p>
        </w:tc>
      </w:tr>
    </w:tbl>
    <w:p w14:paraId="65CE51ED" w14:textId="77777777" w:rsidR="007614F8" w:rsidRDefault="007614F8">
      <w:pPr>
        <w:rPr>
          <w:lang w:val="en-GB"/>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6"/>
      </w:tblGrid>
      <w:tr w:rsidR="007614F8" w14:paraId="5D603C8F" w14:textId="77777777">
        <w:trPr>
          <w:trHeight w:val="385"/>
        </w:trPr>
        <w:tc>
          <w:tcPr>
            <w:tcW w:w="10516" w:type="dxa"/>
            <w:tcBorders>
              <w:top w:val="single" w:sz="4" w:space="0" w:color="auto"/>
              <w:left w:val="single" w:sz="4" w:space="0" w:color="auto"/>
              <w:bottom w:val="single" w:sz="4" w:space="0" w:color="auto"/>
              <w:right w:val="single" w:sz="4" w:space="0" w:color="auto"/>
            </w:tcBorders>
            <w:hideMark/>
          </w:tcPr>
          <w:p w14:paraId="3729E5C3" w14:textId="77777777" w:rsidR="007614F8" w:rsidRDefault="002B319A">
            <w:pPr>
              <w:pStyle w:val="TAH"/>
              <w:rPr>
                <w:lang w:eastAsia="sv-SE"/>
              </w:rPr>
            </w:pPr>
            <w:r>
              <w:rPr>
                <w:i/>
                <w:lang w:eastAsia="sv-SE"/>
              </w:rPr>
              <w:lastRenderedPageBreak/>
              <w:t>PUSCH-</w:t>
            </w:r>
            <w:proofErr w:type="spellStart"/>
            <w:r>
              <w:rPr>
                <w:i/>
                <w:lang w:eastAsia="sv-SE"/>
              </w:rPr>
              <w:t>PowerControl</w:t>
            </w:r>
            <w:proofErr w:type="spellEnd"/>
            <w:r>
              <w:rPr>
                <w:i/>
                <w:lang w:eastAsia="sv-SE"/>
              </w:rPr>
              <w:t xml:space="preserve"> </w:t>
            </w:r>
            <w:r>
              <w:rPr>
                <w:lang w:eastAsia="sv-SE"/>
              </w:rPr>
              <w:t>field descriptions</w:t>
            </w:r>
          </w:p>
        </w:tc>
      </w:tr>
      <w:tr w:rsidR="007614F8" w:rsidRPr="00291B3F" w14:paraId="1506BABD" w14:textId="77777777">
        <w:trPr>
          <w:trHeight w:val="771"/>
        </w:trPr>
        <w:tc>
          <w:tcPr>
            <w:tcW w:w="10516" w:type="dxa"/>
            <w:tcBorders>
              <w:top w:val="single" w:sz="4" w:space="0" w:color="auto"/>
              <w:left w:val="single" w:sz="4" w:space="0" w:color="auto"/>
              <w:bottom w:val="single" w:sz="4" w:space="0" w:color="auto"/>
              <w:right w:val="single" w:sz="4" w:space="0" w:color="auto"/>
            </w:tcBorders>
            <w:hideMark/>
          </w:tcPr>
          <w:p w14:paraId="5000282B" w14:textId="77777777" w:rsidR="007614F8" w:rsidRDefault="002B319A">
            <w:pPr>
              <w:pStyle w:val="TAL"/>
              <w:rPr>
                <w:lang w:eastAsia="sv-SE"/>
              </w:rPr>
            </w:pPr>
            <w:proofErr w:type="spellStart"/>
            <w:r>
              <w:rPr>
                <w:b/>
                <w:i/>
                <w:lang w:eastAsia="sv-SE"/>
              </w:rPr>
              <w:t>deltaMCS</w:t>
            </w:r>
            <w:proofErr w:type="spellEnd"/>
          </w:p>
          <w:p w14:paraId="3111DAE1" w14:textId="77777777" w:rsidR="007614F8" w:rsidRDefault="002B319A">
            <w:pPr>
              <w:pStyle w:val="TAL"/>
              <w:rPr>
                <w:lang w:eastAsia="sv-SE"/>
              </w:rPr>
            </w:pPr>
            <w:r>
              <w:rPr>
                <w:lang w:eastAsia="sv-SE"/>
              </w:rPr>
              <w:t xml:space="preserve">Indicates whether to apply delta MCS. When the field is absent, the UE applies Ks = 0 in </w:t>
            </w:r>
            <w:proofErr w:type="spellStart"/>
            <w:r>
              <w:rPr>
                <w:lang w:eastAsia="sv-SE"/>
              </w:rPr>
              <w:t>delta_TFC</w:t>
            </w:r>
            <w:proofErr w:type="spellEnd"/>
            <w:r>
              <w:rPr>
                <w:lang w:eastAsia="sv-SE"/>
              </w:rPr>
              <w:t xml:space="preserve"> formula for PUSCH (see TS 38.213 [13], clause 7.1).</w:t>
            </w:r>
          </w:p>
        </w:tc>
      </w:tr>
      <w:tr w:rsidR="007614F8" w:rsidRPr="00291B3F" w14:paraId="25E9B591" w14:textId="77777777">
        <w:trPr>
          <w:trHeight w:val="771"/>
        </w:trPr>
        <w:tc>
          <w:tcPr>
            <w:tcW w:w="10516" w:type="dxa"/>
            <w:tcBorders>
              <w:top w:val="single" w:sz="4" w:space="0" w:color="auto"/>
              <w:left w:val="single" w:sz="4" w:space="0" w:color="auto"/>
              <w:bottom w:val="single" w:sz="4" w:space="0" w:color="auto"/>
              <w:right w:val="single" w:sz="4" w:space="0" w:color="auto"/>
            </w:tcBorders>
            <w:hideMark/>
          </w:tcPr>
          <w:p w14:paraId="3E36A5B3" w14:textId="77777777" w:rsidR="007614F8" w:rsidRDefault="002B319A">
            <w:pPr>
              <w:pStyle w:val="TAL"/>
              <w:rPr>
                <w:lang w:eastAsia="sv-SE"/>
              </w:rPr>
            </w:pPr>
            <w:r>
              <w:rPr>
                <w:b/>
                <w:i/>
                <w:lang w:eastAsia="sv-SE"/>
              </w:rPr>
              <w:t>msg3-Alpha</w:t>
            </w:r>
          </w:p>
          <w:p w14:paraId="517F90FA" w14:textId="77777777" w:rsidR="007614F8" w:rsidRDefault="002B319A">
            <w:pPr>
              <w:pStyle w:val="TAL"/>
              <w:rPr>
                <w:lang w:eastAsia="sv-SE"/>
              </w:rPr>
            </w:pPr>
            <w:r>
              <w:rPr>
                <w:lang w:eastAsia="sv-SE"/>
              </w:rPr>
              <w:t>Dedicated alpha value for msg3 PUSCH (see TS 38.213 [13], clause 7.1). When the field is abse</w:t>
            </w:r>
            <w:r>
              <w:rPr>
                <w:lang w:eastAsia="sv-SE"/>
              </w:rPr>
              <w:t>nt the UE applies the value 1.</w:t>
            </w:r>
          </w:p>
        </w:tc>
      </w:tr>
      <w:tr w:rsidR="007614F8" w:rsidRPr="00291B3F" w14:paraId="08B7CF7A" w14:textId="77777777">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11E740FD" w14:textId="77777777" w:rsidR="007614F8" w:rsidRDefault="002B319A">
            <w:pPr>
              <w:pStyle w:val="TAL"/>
              <w:rPr>
                <w:rFonts w:eastAsia="MS Mincho"/>
                <w:b/>
                <w:bCs/>
                <w:i/>
                <w:iCs/>
              </w:rPr>
            </w:pPr>
            <w:r>
              <w:rPr>
                <w:b/>
                <w:bCs/>
                <w:i/>
                <w:iCs/>
              </w:rPr>
              <w:t>olpc-ParameterSetDCI-0-1, olpc-ParameterSetDCI-0-2</w:t>
            </w:r>
          </w:p>
          <w:p w14:paraId="6FB4DE0F" w14:textId="77777777" w:rsidR="007614F8" w:rsidRDefault="002B319A">
            <w:pPr>
              <w:pStyle w:val="TAL"/>
              <w:rPr>
                <w:b/>
                <w:i/>
                <w:lang w:eastAsia="sv-SE"/>
              </w:rPr>
            </w:pPr>
            <w:r>
              <w:rPr>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Pr>
                <w:i/>
                <w:lang w:eastAsia="sv-SE"/>
              </w:rPr>
              <w:t xml:space="preserve">olpc-ParameterSetDCI-0-1 </w:t>
            </w:r>
            <w:r>
              <w:t>ap</w:t>
            </w:r>
            <w:r>
              <w:t>plies</w:t>
            </w:r>
            <w:r>
              <w:rPr>
                <w:lang w:eastAsia="sv-SE"/>
              </w:rPr>
              <w:t xml:space="preserve"> to DCI format 0_1 and the field </w:t>
            </w:r>
            <w:r>
              <w:rPr>
                <w:i/>
                <w:lang w:eastAsia="sv-SE"/>
              </w:rPr>
              <w:t>olpc-ParameterSetDCI-0-2</w:t>
            </w:r>
            <w:r>
              <w:rPr>
                <w:lang w:eastAsia="sv-SE"/>
              </w:rPr>
              <w:t xml:space="preserve"> </w:t>
            </w:r>
            <w:r>
              <w:t>applies</w:t>
            </w:r>
            <w:r>
              <w:rPr>
                <w:lang w:eastAsia="sv-SE"/>
              </w:rPr>
              <w:t xml:space="preserve"> to DCI format 0_2 (see TS 38.212 [17], clause 7.3.1 and TS 38.213 [13], clause 11).</w:t>
            </w:r>
          </w:p>
        </w:tc>
      </w:tr>
      <w:tr w:rsidR="007614F8" w:rsidRPr="00291B3F" w14:paraId="67DDDDBB" w14:textId="77777777">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0E9F2FB3" w14:textId="77777777" w:rsidR="007614F8" w:rsidRDefault="002B319A">
            <w:pPr>
              <w:pStyle w:val="TAL"/>
              <w:rPr>
                <w:lang w:eastAsia="sv-SE"/>
              </w:rPr>
            </w:pPr>
            <w:r>
              <w:rPr>
                <w:b/>
                <w:i/>
                <w:lang w:eastAsia="sv-SE"/>
              </w:rPr>
              <w:t>p0-AlphaSets</w:t>
            </w:r>
          </w:p>
          <w:p w14:paraId="0BF5983C" w14:textId="77777777" w:rsidR="007614F8" w:rsidRDefault="002B319A">
            <w:pPr>
              <w:pStyle w:val="TAL"/>
              <w:rPr>
                <w:lang w:eastAsia="sv-SE"/>
              </w:rPr>
            </w:pPr>
            <w:r>
              <w:rPr>
                <w:lang w:eastAsia="sv-SE"/>
              </w:rPr>
              <w:t xml:space="preserve">Configuration {p0-pusch, alpha} sets for PUSCH (except msg3 and </w:t>
            </w:r>
            <w:proofErr w:type="spellStart"/>
            <w:r>
              <w:rPr>
                <w:lang w:eastAsia="sv-SE"/>
              </w:rPr>
              <w:t>msgA</w:t>
            </w:r>
            <w:proofErr w:type="spellEnd"/>
            <w:r>
              <w:rPr>
                <w:lang w:eastAsia="sv-SE"/>
              </w:rPr>
              <w:t xml:space="preserve"> PUSCH), i.e., { {p0,alpha,index1}, {p0,alpha,index2},...} (see TS 38.213 [13], clause 7.1). When no set is configured, the UE uses the P0-nominal for msg3/</w:t>
            </w:r>
            <w:proofErr w:type="spellStart"/>
            <w:r>
              <w:rPr>
                <w:lang w:eastAsia="sv-SE"/>
              </w:rPr>
              <w:t>msgA</w:t>
            </w:r>
            <w:proofErr w:type="spellEnd"/>
            <w:r>
              <w:rPr>
                <w:lang w:eastAsia="sv-SE"/>
              </w:rPr>
              <w:t xml:space="preserve"> PUSCH, P0-UE is set to 0 an</w:t>
            </w:r>
            <w:r>
              <w:rPr>
                <w:lang w:eastAsia="sv-SE"/>
              </w:rPr>
              <w:t xml:space="preserve">d alpha is set according to either msg3-Alpha or </w:t>
            </w:r>
            <w:proofErr w:type="spellStart"/>
            <w:r>
              <w:rPr>
                <w:lang w:eastAsia="sv-SE"/>
              </w:rPr>
              <w:t>msgA</w:t>
            </w:r>
            <w:proofErr w:type="spellEnd"/>
            <w:r>
              <w:rPr>
                <w:lang w:eastAsia="sv-SE"/>
              </w:rPr>
              <w:t>-Alpha (see TS 38.213 [13], clause 7.1).</w:t>
            </w:r>
          </w:p>
        </w:tc>
      </w:tr>
      <w:tr w:rsidR="007614F8" w:rsidRPr="00291B3F" w14:paraId="4C8B3ABE" w14:textId="77777777">
        <w:trPr>
          <w:trHeight w:val="771"/>
        </w:trPr>
        <w:tc>
          <w:tcPr>
            <w:tcW w:w="10516" w:type="dxa"/>
            <w:tcBorders>
              <w:top w:val="single" w:sz="4" w:space="0" w:color="auto"/>
              <w:left w:val="single" w:sz="4" w:space="0" w:color="auto"/>
              <w:bottom w:val="single" w:sz="4" w:space="0" w:color="auto"/>
              <w:right w:val="single" w:sz="4" w:space="0" w:color="auto"/>
            </w:tcBorders>
            <w:hideMark/>
          </w:tcPr>
          <w:p w14:paraId="45904805" w14:textId="77777777" w:rsidR="007614F8" w:rsidRDefault="002B319A">
            <w:pPr>
              <w:pStyle w:val="TAL"/>
              <w:rPr>
                <w:lang w:eastAsia="sv-SE"/>
              </w:rPr>
            </w:pPr>
            <w:r>
              <w:rPr>
                <w:b/>
                <w:i/>
                <w:lang w:eastAsia="sv-SE"/>
              </w:rPr>
              <w:t>p0-NominalWithoutGrant</w:t>
            </w:r>
          </w:p>
          <w:p w14:paraId="4B27AFAC" w14:textId="77777777" w:rsidR="007614F8" w:rsidRDefault="002B319A">
            <w:pPr>
              <w:pStyle w:val="TAL"/>
              <w:rPr>
                <w:lang w:eastAsia="sv-SE"/>
              </w:rPr>
            </w:pPr>
            <w:r>
              <w:rPr>
                <w:lang w:eastAsia="sv-SE"/>
              </w:rPr>
              <w:t>P0 value for UL grant-free/SPS based PUSCH. Value in dBm. Only even values (step size 2) allowed (see TS 38.213 [13], clause 7.1).</w:t>
            </w:r>
          </w:p>
        </w:tc>
      </w:tr>
      <w:tr w:rsidR="007614F8" w:rsidRPr="00291B3F" w14:paraId="0CEA184C" w14:textId="77777777">
        <w:trPr>
          <w:trHeight w:val="999"/>
        </w:trPr>
        <w:tc>
          <w:tcPr>
            <w:tcW w:w="10516" w:type="dxa"/>
            <w:tcBorders>
              <w:top w:val="single" w:sz="4" w:space="0" w:color="auto"/>
              <w:left w:val="single" w:sz="4" w:space="0" w:color="auto"/>
              <w:bottom w:val="single" w:sz="4" w:space="0" w:color="auto"/>
              <w:right w:val="single" w:sz="4" w:space="0" w:color="auto"/>
            </w:tcBorders>
            <w:hideMark/>
          </w:tcPr>
          <w:p w14:paraId="14595C06" w14:textId="77777777" w:rsidR="007614F8" w:rsidRDefault="002B319A">
            <w:pPr>
              <w:pStyle w:val="TAL"/>
              <w:rPr>
                <w:b/>
                <w:bCs/>
                <w:i/>
                <w:iCs/>
              </w:rPr>
            </w:pPr>
            <w:r>
              <w:rPr>
                <w:b/>
                <w:bCs/>
                <w:i/>
                <w:iCs/>
              </w:rPr>
              <w:t>p0-PUS</w:t>
            </w:r>
            <w:r>
              <w:rPr>
                <w:b/>
                <w:bCs/>
                <w:i/>
                <w:iCs/>
              </w:rPr>
              <w:t>CH-SetList</w:t>
            </w:r>
          </w:p>
          <w:p w14:paraId="432C1338" w14:textId="77777777" w:rsidR="007614F8" w:rsidRDefault="002B319A">
            <w:pPr>
              <w:pStyle w:val="TAL"/>
              <w:rPr>
                <w:b/>
                <w:i/>
                <w:lang w:eastAsia="sv-SE"/>
              </w:rPr>
            </w:pPr>
            <w:r>
              <w:rPr>
                <w:lang w:eastAsia="sv-SE"/>
              </w:rPr>
              <w:t xml:space="preserve">Configure one additional </w:t>
            </w:r>
            <w:r>
              <w:rPr>
                <w:i/>
                <w:lang w:eastAsia="sv-SE"/>
              </w:rPr>
              <w:t>P0-PUSCH-Set</w:t>
            </w:r>
            <w:r>
              <w:rPr>
                <w:lang w:eastAsia="sv-SE"/>
              </w:rPr>
              <w:t xml:space="preserve"> per SRI. If present, the one bit or 2 bits in the DCI is used to dynamically indicate among the P0 value from the existing </w:t>
            </w:r>
            <w:r>
              <w:rPr>
                <w:i/>
                <w:lang w:eastAsia="sv-SE"/>
              </w:rPr>
              <w:t>P0-PUSCH-AlphaSet</w:t>
            </w:r>
            <w:r>
              <w:rPr>
                <w:lang w:eastAsia="sv-SE"/>
              </w:rPr>
              <w:t xml:space="preserve"> and the P0 value(s) from the </w:t>
            </w:r>
            <w:r>
              <w:rPr>
                <w:i/>
                <w:lang w:eastAsia="sv-SE"/>
              </w:rPr>
              <w:t xml:space="preserve">P0-PUSCH-Set </w:t>
            </w:r>
            <w:r>
              <w:rPr>
                <w:lang w:eastAsia="sv-SE"/>
              </w:rPr>
              <w:t>(See TS 38.212 [17], cla</w:t>
            </w:r>
            <w:r>
              <w:rPr>
                <w:lang w:eastAsia="sv-SE"/>
              </w:rPr>
              <w:t>use 7.3.1 and TS 38.213 [13], clause 17).</w:t>
            </w:r>
          </w:p>
        </w:tc>
      </w:tr>
      <w:tr w:rsidR="007614F8" w:rsidRPr="00291B3F" w14:paraId="2643CAA5" w14:textId="77777777">
        <w:trPr>
          <w:trHeight w:val="999"/>
        </w:trPr>
        <w:tc>
          <w:tcPr>
            <w:tcW w:w="10516" w:type="dxa"/>
            <w:tcBorders>
              <w:top w:val="single" w:sz="4" w:space="0" w:color="auto"/>
              <w:left w:val="single" w:sz="4" w:space="0" w:color="auto"/>
              <w:bottom w:val="single" w:sz="4" w:space="0" w:color="auto"/>
              <w:right w:val="single" w:sz="4" w:space="0" w:color="auto"/>
            </w:tcBorders>
          </w:tcPr>
          <w:p w14:paraId="0BB2E3FE" w14:textId="77777777" w:rsidR="007614F8" w:rsidRDefault="002B319A">
            <w:pPr>
              <w:pStyle w:val="TAL"/>
              <w:rPr>
                <w:b/>
                <w:bCs/>
                <w:i/>
                <w:iCs/>
              </w:rPr>
            </w:pPr>
            <w:r>
              <w:rPr>
                <w:b/>
                <w:bCs/>
                <w:i/>
                <w:iCs/>
              </w:rPr>
              <w:t>p0-PUSCH-SetList2</w:t>
            </w:r>
          </w:p>
          <w:p w14:paraId="68E14C94" w14:textId="77777777" w:rsidR="007614F8" w:rsidRDefault="002B319A">
            <w:pPr>
              <w:pStyle w:val="TAL"/>
              <w:rPr>
                <w:b/>
                <w:bCs/>
                <w:i/>
                <w:iCs/>
              </w:rPr>
            </w:pPr>
            <w:r>
              <w:rPr>
                <w:lang w:eastAsia="sv-SE"/>
              </w:rPr>
              <w:t xml:space="preserve">For indicating per-TRP OLPC set in DCI format 0_1/0_2 with the legacy field, a second p0-PUSCH-SetList-r16 is used. When this field is present the </w:t>
            </w:r>
            <w:r>
              <w:rPr>
                <w:i/>
                <w:iCs/>
                <w:lang w:eastAsia="sv-SE"/>
              </w:rPr>
              <w:t>p0-PUSCH-SetList</w:t>
            </w:r>
            <w:r>
              <w:rPr>
                <w:lang w:eastAsia="sv-SE"/>
              </w:rPr>
              <w:t xml:space="preserve"> corresponds to the first SRS resource set (see TS 38.213).</w:t>
            </w:r>
          </w:p>
        </w:tc>
      </w:tr>
      <w:tr w:rsidR="007614F8" w:rsidRPr="00291B3F" w14:paraId="4060BF45" w14:textId="77777777">
        <w:trPr>
          <w:trHeight w:val="1893"/>
        </w:trPr>
        <w:tc>
          <w:tcPr>
            <w:tcW w:w="10516" w:type="dxa"/>
            <w:tcBorders>
              <w:top w:val="single" w:sz="4" w:space="0" w:color="auto"/>
              <w:left w:val="single" w:sz="4" w:space="0" w:color="auto"/>
              <w:bottom w:val="single" w:sz="4" w:space="0" w:color="auto"/>
              <w:right w:val="single" w:sz="4" w:space="0" w:color="auto"/>
            </w:tcBorders>
            <w:hideMark/>
          </w:tcPr>
          <w:p w14:paraId="11C1DF9B" w14:textId="77777777" w:rsidR="007614F8" w:rsidRDefault="002B319A">
            <w:pPr>
              <w:pStyle w:val="TAL"/>
              <w:rPr>
                <w:lang w:eastAsia="sv-SE"/>
              </w:rPr>
            </w:pPr>
            <w:proofErr w:type="spellStart"/>
            <w:r>
              <w:rPr>
                <w:b/>
                <w:i/>
                <w:lang w:eastAsia="sv-SE"/>
              </w:rPr>
              <w:t>pathlossReferenceRSToAddModList</w:t>
            </w:r>
            <w:proofErr w:type="spellEnd"/>
            <w:r>
              <w:rPr>
                <w:b/>
                <w:i/>
                <w:lang w:eastAsia="sv-SE"/>
              </w:rPr>
              <w:t>,</w:t>
            </w:r>
            <w:r>
              <w:rPr>
                <w:b/>
                <w:i/>
                <w:lang w:eastAsia="sv-SE"/>
              </w:rPr>
              <w:t xml:space="preserve"> </w:t>
            </w:r>
            <w:proofErr w:type="spellStart"/>
            <w:r>
              <w:rPr>
                <w:b/>
                <w:i/>
                <w:lang w:eastAsia="sv-SE"/>
              </w:rPr>
              <w:t>pathlossReferenceRSToAddModListSizeExt</w:t>
            </w:r>
            <w:proofErr w:type="spellEnd"/>
            <w:r>
              <w:rPr>
                <w:b/>
                <w:i/>
                <w:lang w:eastAsia="sv-SE"/>
              </w:rPr>
              <w:t xml:space="preserve">, </w:t>
            </w:r>
            <w:proofErr w:type="spellStart"/>
            <w:r>
              <w:rPr>
                <w:b/>
                <w:i/>
                <w:lang w:eastAsia="sv-SE"/>
              </w:rPr>
              <w:t>pathlossReferenceRSToAddModListExt</w:t>
            </w:r>
            <w:proofErr w:type="spellEnd"/>
          </w:p>
          <w:p w14:paraId="55ABF19C" w14:textId="77777777" w:rsidR="007614F8" w:rsidRDefault="002B319A">
            <w:pPr>
              <w:pStyle w:val="TAL"/>
              <w:rPr>
                <w:lang w:eastAsia="sv-SE"/>
              </w:rPr>
            </w:pPr>
            <w:r>
              <w:rPr>
                <w:lang w:eastAsia="sv-SE"/>
              </w:rPr>
              <w:t xml:space="preserve">A set of Reference Signals (e.g. a CSI-RS config or a SS block) to be used for PUSCH path loss estimation. The set consists of Reference Signals configured using </w:t>
            </w:r>
            <w:r>
              <w:rPr>
                <w:i/>
                <w:iCs/>
                <w:lang w:eastAsia="sv-SE"/>
              </w:rPr>
              <w:t>pathLossReferenceR</w:t>
            </w:r>
            <w:r>
              <w:rPr>
                <w:i/>
                <w:iCs/>
                <w:lang w:eastAsia="sv-SE"/>
              </w:rPr>
              <w:t>SToAddModList</w:t>
            </w:r>
            <w:r>
              <w:rPr>
                <w:lang w:eastAsia="sv-SE"/>
              </w:rPr>
              <w:t xml:space="preserve"> and </w:t>
            </w:r>
            <w:r>
              <w:rPr>
                <w:i/>
                <w:iCs/>
                <w:lang w:eastAsia="sv-SE"/>
              </w:rPr>
              <w:t>Reference</w:t>
            </w:r>
            <w:r>
              <w:rPr>
                <w:lang w:eastAsia="sv-SE"/>
              </w:rPr>
              <w:t xml:space="preserve"> Signals configured using </w:t>
            </w:r>
            <w:r>
              <w:rPr>
                <w:i/>
                <w:iCs/>
                <w:lang w:eastAsia="sv-SE"/>
              </w:rPr>
              <w:t>pathlossReferenceRSToAddModList</w:t>
            </w:r>
            <w:r>
              <w:rPr>
                <w:i/>
                <w:lang w:eastAsia="sv-SE"/>
              </w:rPr>
              <w:t>SizeExt</w:t>
            </w:r>
            <w:r>
              <w:rPr>
                <w:lang w:eastAsia="sv-SE"/>
              </w:rPr>
              <w:t xml:space="preserve">. Up to </w:t>
            </w:r>
            <w:proofErr w:type="spellStart"/>
            <w:r>
              <w:rPr>
                <w:i/>
                <w:lang w:eastAsia="sv-SE"/>
              </w:rPr>
              <w:t>maxNrofPUSCH-PathlossReferenceRSs</w:t>
            </w:r>
            <w:proofErr w:type="spellEnd"/>
            <w:r>
              <w:rPr>
                <w:lang w:eastAsia="sv-SE"/>
              </w:rPr>
              <w:t xml:space="preserve"> may be configured (see TS 38.213 [13], clause 7.1). When </w:t>
            </w:r>
            <w:r>
              <w:rPr>
                <w:i/>
                <w:iCs/>
                <w:lang w:eastAsia="sv-SE"/>
              </w:rPr>
              <w:t>pathlossReferenceRSToAddModListExt</w:t>
            </w:r>
            <w:r>
              <w:rPr>
                <w:lang w:eastAsia="sv-SE"/>
              </w:rPr>
              <w:t xml:space="preserve"> is included, its number of entr</w:t>
            </w:r>
            <w:r>
              <w:rPr>
                <w:lang w:eastAsia="sv-SE"/>
              </w:rPr>
              <w:t xml:space="preserve">ies is the number of entries of </w:t>
            </w:r>
            <w:r>
              <w:rPr>
                <w:i/>
                <w:iCs/>
              </w:rPr>
              <w:t>pathlossReferenceRSToAddModList</w:t>
            </w:r>
            <w:r>
              <w:rPr>
                <w:lang w:eastAsia="sv-SE"/>
              </w:rPr>
              <w:t xml:space="preserve"> plus the number of entries of </w:t>
            </w:r>
            <w:r>
              <w:rPr>
                <w:i/>
                <w:iCs/>
              </w:rPr>
              <w:t>pathlossReferenceRSToAddModListSizeExt-v1610</w:t>
            </w:r>
            <w:r>
              <w:t xml:space="preserve"> and its n-th entry corresponds to the n-th entry of the concatenated list made of </w:t>
            </w:r>
            <w:r>
              <w:rPr>
                <w:i/>
                <w:iCs/>
              </w:rPr>
              <w:t>pathlossReferenceRSToAddModList</w:t>
            </w:r>
            <w:r>
              <w:t xml:space="preserve"> and</w:t>
            </w:r>
            <w:r>
              <w:t xml:space="preserve"> </w:t>
            </w:r>
            <w:r>
              <w:rPr>
                <w:i/>
                <w:iCs/>
              </w:rPr>
              <w:t>pathlossReferenceRSToAddModListSizeExt-v1610</w:t>
            </w:r>
            <w:r>
              <w:t xml:space="preserve">. </w:t>
            </w:r>
            <w:r>
              <w:rPr>
                <w:lang w:eastAsia="sv-SE"/>
              </w:rPr>
              <w:t xml:space="preserve">Network configures the </w:t>
            </w:r>
            <w:r>
              <w:rPr>
                <w:i/>
                <w:iCs/>
                <w:lang w:eastAsia="sv-SE"/>
              </w:rPr>
              <w:t>additionalPCI</w:t>
            </w:r>
            <w:r>
              <w:rPr>
                <w:lang w:eastAsia="sv-SE"/>
              </w:rPr>
              <w:t xml:space="preserve"> only when reference signal is SSB.</w:t>
            </w:r>
          </w:p>
        </w:tc>
      </w:tr>
      <w:tr w:rsidR="007614F8" w:rsidRPr="00291B3F" w14:paraId="5E1E02DA" w14:textId="77777777">
        <w:trPr>
          <w:trHeight w:val="771"/>
        </w:trPr>
        <w:tc>
          <w:tcPr>
            <w:tcW w:w="10516" w:type="dxa"/>
            <w:tcBorders>
              <w:top w:val="single" w:sz="4" w:space="0" w:color="auto"/>
              <w:left w:val="single" w:sz="4" w:space="0" w:color="auto"/>
              <w:bottom w:val="single" w:sz="4" w:space="0" w:color="auto"/>
              <w:right w:val="single" w:sz="4" w:space="0" w:color="auto"/>
            </w:tcBorders>
          </w:tcPr>
          <w:p w14:paraId="5A968C7C" w14:textId="77777777" w:rsidR="007614F8" w:rsidRDefault="002B319A">
            <w:pPr>
              <w:pStyle w:val="TAL"/>
              <w:rPr>
                <w:b/>
                <w:bCs/>
                <w:i/>
                <w:iCs/>
                <w:lang w:eastAsia="sv-SE"/>
              </w:rPr>
            </w:pPr>
            <w:proofErr w:type="spellStart"/>
            <w:r>
              <w:rPr>
                <w:b/>
                <w:bCs/>
                <w:i/>
                <w:iCs/>
                <w:lang w:eastAsia="sv-SE"/>
              </w:rPr>
              <w:t>pathlossReferenceRSToReleaseList</w:t>
            </w:r>
            <w:proofErr w:type="spellEnd"/>
            <w:r>
              <w:rPr>
                <w:b/>
                <w:bCs/>
                <w:i/>
                <w:iCs/>
                <w:lang w:eastAsia="sv-SE"/>
              </w:rPr>
              <w:t xml:space="preserve">, </w:t>
            </w:r>
            <w:proofErr w:type="spellStart"/>
            <w:r>
              <w:rPr>
                <w:b/>
                <w:bCs/>
                <w:i/>
                <w:iCs/>
                <w:lang w:eastAsia="sv-SE"/>
              </w:rPr>
              <w:t>pathlossReferenceRSToReleaseListSizeExt</w:t>
            </w:r>
            <w:proofErr w:type="spellEnd"/>
          </w:p>
          <w:p w14:paraId="5C9869C1" w14:textId="77777777" w:rsidR="007614F8" w:rsidRDefault="002B319A">
            <w:pPr>
              <w:pStyle w:val="TAL"/>
              <w:rPr>
                <w:lang w:eastAsia="sv-SE"/>
              </w:rPr>
            </w:pPr>
            <w:r>
              <w:rPr>
                <w:lang w:eastAsia="sv-SE"/>
              </w:rPr>
              <w:t xml:space="preserve">Lists of reference signals for PUSCH path loss </w:t>
            </w:r>
            <w:r>
              <w:rPr>
                <w:lang w:eastAsia="sv-SE"/>
              </w:rPr>
              <w:t>estimation to be released by the UE.</w:t>
            </w:r>
          </w:p>
        </w:tc>
      </w:tr>
      <w:tr w:rsidR="007614F8" w:rsidRPr="00291B3F" w14:paraId="3F85630C" w14:textId="77777777">
        <w:trPr>
          <w:trHeight w:val="771"/>
        </w:trPr>
        <w:tc>
          <w:tcPr>
            <w:tcW w:w="10516" w:type="dxa"/>
            <w:tcBorders>
              <w:top w:val="single" w:sz="4" w:space="0" w:color="auto"/>
              <w:left w:val="single" w:sz="4" w:space="0" w:color="auto"/>
              <w:bottom w:val="single" w:sz="4" w:space="0" w:color="auto"/>
              <w:right w:val="single" w:sz="4" w:space="0" w:color="auto"/>
            </w:tcBorders>
            <w:hideMark/>
          </w:tcPr>
          <w:p w14:paraId="40605B0F" w14:textId="77777777" w:rsidR="007614F8" w:rsidRDefault="002B319A">
            <w:pPr>
              <w:pStyle w:val="TAL"/>
              <w:rPr>
                <w:lang w:eastAsia="sv-SE"/>
              </w:rPr>
            </w:pPr>
            <w:proofErr w:type="spellStart"/>
            <w:r>
              <w:rPr>
                <w:b/>
                <w:i/>
                <w:lang w:eastAsia="sv-SE"/>
              </w:rPr>
              <w:t>sri</w:t>
            </w:r>
            <w:proofErr w:type="spellEnd"/>
            <w:r>
              <w:rPr>
                <w:b/>
                <w:i/>
                <w:lang w:eastAsia="sv-SE"/>
              </w:rPr>
              <w:t>-PUSCH-</w:t>
            </w:r>
            <w:proofErr w:type="spellStart"/>
            <w:r>
              <w:rPr>
                <w:b/>
                <w:i/>
                <w:lang w:eastAsia="sv-SE"/>
              </w:rPr>
              <w:t>MappingToAddModList</w:t>
            </w:r>
            <w:proofErr w:type="spellEnd"/>
          </w:p>
          <w:p w14:paraId="4B921D93" w14:textId="77777777" w:rsidR="007614F8" w:rsidRDefault="002B319A">
            <w:pPr>
              <w:pStyle w:val="TAL"/>
              <w:rPr>
                <w:lang w:eastAsia="sv-SE"/>
              </w:rPr>
            </w:pPr>
            <w:r>
              <w:rPr>
                <w:lang w:eastAsia="sv-SE"/>
              </w:rPr>
              <w:t xml:space="preserve">A list of </w:t>
            </w:r>
            <w:r>
              <w:rPr>
                <w:i/>
                <w:lang w:eastAsia="sv-SE"/>
              </w:rPr>
              <w:t>SRI-PUSCH-</w:t>
            </w:r>
            <w:proofErr w:type="spellStart"/>
            <w:r>
              <w:rPr>
                <w:i/>
                <w:lang w:eastAsia="sv-SE"/>
              </w:rPr>
              <w:t>PowerControl</w:t>
            </w:r>
            <w:proofErr w:type="spellEnd"/>
            <w:r>
              <w:rPr>
                <w:lang w:eastAsia="sv-SE"/>
              </w:rPr>
              <w:t xml:space="preserve"> elements among which one is selected by the SRI field in DCI (see TS 38.213 [13], clause 7.1).</w:t>
            </w:r>
          </w:p>
        </w:tc>
      </w:tr>
      <w:tr w:rsidR="007614F8" w:rsidRPr="00291B3F" w14:paraId="0B44AB6D" w14:textId="77777777">
        <w:trPr>
          <w:trHeight w:val="990"/>
        </w:trPr>
        <w:tc>
          <w:tcPr>
            <w:tcW w:w="10516" w:type="dxa"/>
            <w:tcBorders>
              <w:top w:val="single" w:sz="4" w:space="0" w:color="auto"/>
              <w:left w:val="single" w:sz="4" w:space="0" w:color="auto"/>
              <w:bottom w:val="single" w:sz="4" w:space="0" w:color="auto"/>
              <w:right w:val="single" w:sz="4" w:space="0" w:color="auto"/>
            </w:tcBorders>
          </w:tcPr>
          <w:p w14:paraId="7B35AA9B" w14:textId="77777777" w:rsidR="007614F8" w:rsidRDefault="002B319A">
            <w:pPr>
              <w:pStyle w:val="TAL"/>
              <w:rPr>
                <w:lang w:eastAsia="sv-SE"/>
              </w:rPr>
            </w:pPr>
            <w:r>
              <w:rPr>
                <w:b/>
                <w:i/>
                <w:lang w:eastAsia="sv-SE"/>
              </w:rPr>
              <w:t>sri-PUSCH-MappingToAddModList2</w:t>
            </w:r>
          </w:p>
          <w:p w14:paraId="54DF080D" w14:textId="77777777" w:rsidR="007614F8" w:rsidRDefault="002B319A">
            <w:pPr>
              <w:pStyle w:val="TAL"/>
              <w:rPr>
                <w:b/>
                <w:i/>
                <w:lang w:eastAsia="sv-SE"/>
              </w:rPr>
            </w:pPr>
            <w:r>
              <w:rPr>
                <w:lang w:eastAsia="sv-SE"/>
              </w:rPr>
              <w:t xml:space="preserve">A list of </w:t>
            </w:r>
            <w:r>
              <w:rPr>
                <w:i/>
                <w:lang w:eastAsia="sv-SE"/>
              </w:rPr>
              <w:t>SRI-PUSCH-</w:t>
            </w:r>
            <w:proofErr w:type="spellStart"/>
            <w:r>
              <w:rPr>
                <w:i/>
                <w:lang w:eastAsia="sv-SE"/>
              </w:rPr>
              <w:t>PowerControl</w:t>
            </w:r>
            <w:proofErr w:type="spellEnd"/>
            <w:r>
              <w:rPr>
                <w:lang w:eastAsia="sv-SE"/>
              </w:rPr>
              <w:t xml:space="preserve"> elements for second SRS-resource set, among which one is selected by the SRI field in DCI (see TS 38.213 [13], clause 7.1). When this field is present the </w:t>
            </w:r>
            <w:proofErr w:type="spellStart"/>
            <w:r>
              <w:rPr>
                <w:i/>
                <w:iCs/>
                <w:lang w:eastAsia="sv-SE"/>
              </w:rPr>
              <w:t>sri</w:t>
            </w:r>
            <w:proofErr w:type="spellEnd"/>
            <w:r>
              <w:rPr>
                <w:i/>
                <w:iCs/>
                <w:lang w:eastAsia="sv-SE"/>
              </w:rPr>
              <w:t>-PUSCH-</w:t>
            </w:r>
            <w:proofErr w:type="spellStart"/>
            <w:r>
              <w:rPr>
                <w:i/>
                <w:iCs/>
                <w:lang w:eastAsia="sv-SE"/>
              </w:rPr>
              <w:t>MappingToAddModList</w:t>
            </w:r>
            <w:proofErr w:type="spellEnd"/>
            <w:r>
              <w:rPr>
                <w:lang w:eastAsia="sv-SE"/>
              </w:rPr>
              <w:t xml:space="preserve"> corresp</w:t>
            </w:r>
            <w:r>
              <w:rPr>
                <w:lang w:eastAsia="sv-SE"/>
              </w:rPr>
              <w:t>onds to the first SRS resource set for PUSCH.</w:t>
            </w:r>
          </w:p>
        </w:tc>
      </w:tr>
      <w:tr w:rsidR="007614F8" w:rsidRPr="00291B3F" w14:paraId="3BE709AD" w14:textId="77777777">
        <w:trPr>
          <w:trHeight w:val="999"/>
        </w:trPr>
        <w:tc>
          <w:tcPr>
            <w:tcW w:w="10516" w:type="dxa"/>
            <w:tcBorders>
              <w:top w:val="single" w:sz="4" w:space="0" w:color="auto"/>
              <w:left w:val="single" w:sz="4" w:space="0" w:color="auto"/>
              <w:bottom w:val="single" w:sz="4" w:space="0" w:color="auto"/>
              <w:right w:val="single" w:sz="4" w:space="0" w:color="auto"/>
            </w:tcBorders>
            <w:hideMark/>
          </w:tcPr>
          <w:p w14:paraId="647119C3" w14:textId="77777777" w:rsidR="007614F8" w:rsidRDefault="002B319A">
            <w:pPr>
              <w:pStyle w:val="TAL"/>
              <w:rPr>
                <w:lang w:eastAsia="sv-SE"/>
              </w:rPr>
            </w:pPr>
            <w:proofErr w:type="spellStart"/>
            <w:r>
              <w:rPr>
                <w:b/>
                <w:i/>
                <w:lang w:eastAsia="sv-SE"/>
              </w:rPr>
              <w:lastRenderedPageBreak/>
              <w:t>tpc</w:t>
            </w:r>
            <w:proofErr w:type="spellEnd"/>
            <w:r>
              <w:rPr>
                <w:b/>
                <w:i/>
                <w:lang w:eastAsia="sv-SE"/>
              </w:rPr>
              <w:t>-Accumulation</w:t>
            </w:r>
          </w:p>
          <w:p w14:paraId="61F62B46" w14:textId="77777777" w:rsidR="007614F8" w:rsidRDefault="002B319A">
            <w:pPr>
              <w:pStyle w:val="TAL"/>
              <w:rPr>
                <w:lang w:eastAsia="sv-SE"/>
              </w:rPr>
            </w:pPr>
            <w:r>
              <w:rPr>
                <w:lang w:eastAsia="sv-SE"/>
              </w:rPr>
              <w:t xml:space="preserve">If enabled, UE applies TPC commands via accumulation. If not enabled, UE applies the TPC command without accumulation. If the field is absent, TPC accumulation is enabled (see TS 38.213 [13], </w:t>
            </w:r>
            <w:r>
              <w:rPr>
                <w:lang w:eastAsia="sv-SE"/>
              </w:rPr>
              <w:t>clause 7.1).</w:t>
            </w:r>
          </w:p>
        </w:tc>
      </w:tr>
      <w:tr w:rsidR="007614F8" w:rsidRPr="00291B3F" w14:paraId="7F2A1776" w14:textId="77777777">
        <w:trPr>
          <w:trHeight w:val="999"/>
        </w:trPr>
        <w:tc>
          <w:tcPr>
            <w:tcW w:w="10516" w:type="dxa"/>
            <w:tcBorders>
              <w:top w:val="single" w:sz="4" w:space="0" w:color="auto"/>
              <w:left w:val="single" w:sz="4" w:space="0" w:color="auto"/>
              <w:bottom w:val="single" w:sz="4" w:space="0" w:color="auto"/>
              <w:right w:val="single" w:sz="4" w:space="0" w:color="auto"/>
            </w:tcBorders>
            <w:hideMark/>
          </w:tcPr>
          <w:p w14:paraId="296B053F" w14:textId="77777777" w:rsidR="007614F8" w:rsidRDefault="002B319A">
            <w:pPr>
              <w:pStyle w:val="TAL"/>
              <w:rPr>
                <w:lang w:eastAsia="sv-SE"/>
              </w:rPr>
            </w:pPr>
            <w:proofErr w:type="spellStart"/>
            <w:r>
              <w:rPr>
                <w:b/>
                <w:i/>
                <w:lang w:eastAsia="sv-SE"/>
              </w:rPr>
              <w:t>twoPUSCH</w:t>
            </w:r>
            <w:proofErr w:type="spellEnd"/>
            <w:r>
              <w:rPr>
                <w:b/>
                <w:i/>
                <w:lang w:eastAsia="sv-SE"/>
              </w:rPr>
              <w:t>-PC-</w:t>
            </w:r>
            <w:proofErr w:type="spellStart"/>
            <w:r>
              <w:rPr>
                <w:b/>
                <w:i/>
                <w:lang w:eastAsia="sv-SE"/>
              </w:rPr>
              <w:t>AdjustmentStates</w:t>
            </w:r>
            <w:proofErr w:type="spellEnd"/>
          </w:p>
          <w:p w14:paraId="09B4FBBC" w14:textId="77777777" w:rsidR="007614F8" w:rsidRDefault="002B319A">
            <w:pPr>
              <w:pStyle w:val="TAL"/>
              <w:rPr>
                <w:lang w:eastAsia="sv-SE"/>
              </w:rPr>
            </w:pPr>
            <w:r>
              <w:rPr>
                <w:lang w:eastAsia="sv-SE"/>
              </w:rPr>
              <w:t>Number of PUSCH power control adjustment states maintained by the UE (i.e., fc(i)). If the field is present (</w:t>
            </w:r>
            <w:r>
              <w:rPr>
                <w:i/>
                <w:lang w:eastAsia="sv-SE"/>
              </w:rPr>
              <w:t>n2</w:t>
            </w:r>
            <w:r>
              <w:rPr>
                <w:lang w:eastAsia="sv-SE"/>
              </w:rPr>
              <w:t xml:space="preserve">) the UE maintains two power control states (i.e., fc(i,0) and fc(i,1)). If the field is </w:t>
            </w:r>
            <w:r>
              <w:rPr>
                <w:lang w:eastAsia="sv-SE"/>
              </w:rPr>
              <w:t>absent, it maintains one power control state (i.e., fc(i,0)) (see TS 38.213 [13], clause 7.1).</w:t>
            </w:r>
          </w:p>
        </w:tc>
      </w:tr>
    </w:tbl>
    <w:p w14:paraId="0CD3049A" w14:textId="77777777" w:rsidR="007614F8" w:rsidRDefault="007614F8">
      <w:pPr>
        <w:rPr>
          <w:lang w:val="en-GB"/>
        </w:rPr>
      </w:pPr>
    </w:p>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7614F8" w:rsidRPr="00291B3F" w14:paraId="21564CBB" w14:textId="77777777">
        <w:trPr>
          <w:trHeight w:val="350"/>
        </w:trPr>
        <w:tc>
          <w:tcPr>
            <w:tcW w:w="10568" w:type="dxa"/>
            <w:tcBorders>
              <w:top w:val="single" w:sz="4" w:space="0" w:color="auto"/>
              <w:left w:val="single" w:sz="4" w:space="0" w:color="auto"/>
              <w:bottom w:val="single" w:sz="4" w:space="0" w:color="auto"/>
              <w:right w:val="single" w:sz="4" w:space="0" w:color="auto"/>
            </w:tcBorders>
            <w:hideMark/>
          </w:tcPr>
          <w:p w14:paraId="16644FCE" w14:textId="77777777" w:rsidR="007614F8" w:rsidRDefault="002B319A">
            <w:pPr>
              <w:pStyle w:val="TAH"/>
              <w:rPr>
                <w:lang w:eastAsia="sv-SE"/>
              </w:rPr>
            </w:pPr>
            <w:r>
              <w:rPr>
                <w:i/>
                <w:lang w:eastAsia="sv-SE"/>
              </w:rPr>
              <w:t>SRI-PUSCH-</w:t>
            </w:r>
            <w:proofErr w:type="spellStart"/>
            <w:r>
              <w:rPr>
                <w:i/>
                <w:lang w:eastAsia="sv-SE"/>
              </w:rPr>
              <w:t>PowerControl</w:t>
            </w:r>
            <w:proofErr w:type="spellEnd"/>
            <w:r>
              <w:rPr>
                <w:i/>
                <w:lang w:eastAsia="sv-SE"/>
              </w:rPr>
              <w:t xml:space="preserve"> </w:t>
            </w:r>
            <w:r>
              <w:rPr>
                <w:lang w:eastAsia="sv-SE"/>
              </w:rPr>
              <w:t>field descriptions</w:t>
            </w:r>
          </w:p>
        </w:tc>
      </w:tr>
      <w:tr w:rsidR="007614F8" w:rsidRPr="00291B3F" w14:paraId="0A761A3D" w14:textId="77777777">
        <w:trPr>
          <w:trHeight w:val="701"/>
        </w:trPr>
        <w:tc>
          <w:tcPr>
            <w:tcW w:w="10568" w:type="dxa"/>
            <w:tcBorders>
              <w:top w:val="single" w:sz="4" w:space="0" w:color="auto"/>
              <w:left w:val="single" w:sz="4" w:space="0" w:color="auto"/>
              <w:bottom w:val="single" w:sz="4" w:space="0" w:color="auto"/>
              <w:right w:val="single" w:sz="4" w:space="0" w:color="auto"/>
            </w:tcBorders>
            <w:hideMark/>
          </w:tcPr>
          <w:p w14:paraId="06CA72EF" w14:textId="77777777" w:rsidR="007614F8" w:rsidRDefault="002B319A">
            <w:pPr>
              <w:pStyle w:val="TAL"/>
              <w:rPr>
                <w:lang w:eastAsia="sv-SE"/>
              </w:rPr>
            </w:pPr>
            <w:r>
              <w:rPr>
                <w:b/>
                <w:i/>
                <w:lang w:eastAsia="sv-SE"/>
              </w:rPr>
              <w:t>sri-P0-PUSCH-AlphaSetId</w:t>
            </w:r>
          </w:p>
          <w:p w14:paraId="1FA7FBDD" w14:textId="77777777" w:rsidR="007614F8" w:rsidRDefault="002B319A">
            <w:pPr>
              <w:pStyle w:val="TAL"/>
              <w:rPr>
                <w:lang w:eastAsia="sv-SE"/>
              </w:rPr>
            </w:pPr>
            <w:r>
              <w:rPr>
                <w:lang w:eastAsia="sv-SE"/>
              </w:rPr>
              <w:t xml:space="preserve">The ID of a </w:t>
            </w:r>
            <w:r>
              <w:rPr>
                <w:i/>
                <w:lang w:eastAsia="sv-SE"/>
              </w:rPr>
              <w:t>P0-PUSCH-AlphaSet</w:t>
            </w:r>
            <w:r>
              <w:rPr>
                <w:lang w:eastAsia="sv-SE"/>
              </w:rPr>
              <w:t xml:space="preserve"> as configured in </w:t>
            </w:r>
            <w:r>
              <w:rPr>
                <w:i/>
                <w:lang w:eastAsia="sv-SE"/>
              </w:rPr>
              <w:t>p0-AlphaSets</w:t>
            </w:r>
            <w:r>
              <w:rPr>
                <w:lang w:eastAsia="sv-SE"/>
              </w:rPr>
              <w:t xml:space="preserve"> </w:t>
            </w:r>
            <w:r>
              <w:rPr>
                <w:i/>
                <w:lang w:eastAsia="sv-SE"/>
              </w:rPr>
              <w:t>in PUSCH-</w:t>
            </w:r>
            <w:proofErr w:type="spellStart"/>
            <w:r>
              <w:rPr>
                <w:i/>
                <w:lang w:eastAsia="sv-SE"/>
              </w:rPr>
              <w:t>PowerControl</w:t>
            </w:r>
            <w:proofErr w:type="spellEnd"/>
            <w:r>
              <w:rPr>
                <w:lang w:eastAsia="sv-SE"/>
              </w:rPr>
              <w:t>.</w:t>
            </w:r>
          </w:p>
        </w:tc>
      </w:tr>
      <w:tr w:rsidR="007614F8" w:rsidRPr="00291B3F" w14:paraId="61271C6C" w14:textId="77777777">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FD95E8A" w14:textId="77777777" w:rsidR="007614F8" w:rsidRDefault="002B319A">
            <w:pPr>
              <w:pStyle w:val="TAL"/>
              <w:rPr>
                <w:lang w:eastAsia="sv-SE"/>
              </w:rPr>
            </w:pPr>
            <w:proofErr w:type="spellStart"/>
            <w:r>
              <w:rPr>
                <w:b/>
                <w:i/>
                <w:lang w:eastAsia="sv-SE"/>
              </w:rPr>
              <w:t>sri</w:t>
            </w:r>
            <w:proofErr w:type="spellEnd"/>
            <w:r>
              <w:rPr>
                <w:b/>
                <w:i/>
                <w:lang w:eastAsia="sv-SE"/>
              </w:rPr>
              <w:t>-PUSCH-</w:t>
            </w:r>
            <w:proofErr w:type="spellStart"/>
            <w:r>
              <w:rPr>
                <w:b/>
                <w:i/>
                <w:lang w:eastAsia="sv-SE"/>
              </w:rPr>
              <w:t>ClosedLoopIndex</w:t>
            </w:r>
            <w:proofErr w:type="spellEnd"/>
          </w:p>
          <w:p w14:paraId="010CBFCF" w14:textId="77777777" w:rsidR="007614F8" w:rsidRDefault="002B319A">
            <w:pPr>
              <w:pStyle w:val="TAL"/>
              <w:rPr>
                <w:lang w:eastAsia="sv-SE"/>
              </w:rPr>
            </w:pPr>
            <w:r>
              <w:rPr>
                <w:lang w:eastAsia="sv-SE"/>
              </w:rPr>
              <w:t xml:space="preserve">The index of the closed power control loop associated with this </w:t>
            </w:r>
            <w:r>
              <w:rPr>
                <w:i/>
                <w:lang w:eastAsia="sv-SE"/>
              </w:rPr>
              <w:t>SRI-PUSCH-</w:t>
            </w:r>
            <w:proofErr w:type="spellStart"/>
            <w:r>
              <w:rPr>
                <w:i/>
                <w:lang w:eastAsia="sv-SE"/>
              </w:rPr>
              <w:t>PowerControl</w:t>
            </w:r>
            <w:proofErr w:type="spellEnd"/>
            <w:r>
              <w:rPr>
                <w:i/>
                <w:lang w:eastAsia="sv-SE"/>
              </w:rPr>
              <w:t>.</w:t>
            </w:r>
          </w:p>
        </w:tc>
      </w:tr>
      <w:tr w:rsidR="007614F8" w:rsidRPr="00291B3F" w14:paraId="57D9DC38" w14:textId="77777777">
        <w:trPr>
          <w:trHeight w:val="701"/>
        </w:trPr>
        <w:tc>
          <w:tcPr>
            <w:tcW w:w="10568" w:type="dxa"/>
            <w:tcBorders>
              <w:top w:val="single" w:sz="4" w:space="0" w:color="auto"/>
              <w:left w:val="single" w:sz="4" w:space="0" w:color="auto"/>
              <w:bottom w:val="single" w:sz="4" w:space="0" w:color="auto"/>
              <w:right w:val="single" w:sz="4" w:space="0" w:color="auto"/>
            </w:tcBorders>
            <w:hideMark/>
          </w:tcPr>
          <w:p w14:paraId="347A4C3A" w14:textId="77777777" w:rsidR="007614F8" w:rsidRDefault="002B319A">
            <w:pPr>
              <w:pStyle w:val="TAL"/>
              <w:rPr>
                <w:lang w:eastAsia="sv-SE"/>
              </w:rPr>
            </w:pPr>
            <w:proofErr w:type="spellStart"/>
            <w:r>
              <w:rPr>
                <w:b/>
                <w:i/>
                <w:lang w:eastAsia="sv-SE"/>
              </w:rPr>
              <w:t>sri</w:t>
            </w:r>
            <w:proofErr w:type="spellEnd"/>
            <w:r>
              <w:rPr>
                <w:b/>
                <w:i/>
                <w:lang w:eastAsia="sv-SE"/>
              </w:rPr>
              <w:t>-PUSCH-</w:t>
            </w:r>
            <w:proofErr w:type="spellStart"/>
            <w:r>
              <w:rPr>
                <w:b/>
                <w:i/>
                <w:lang w:eastAsia="sv-SE"/>
              </w:rPr>
              <w:t>PathlossReferenceRS</w:t>
            </w:r>
            <w:proofErr w:type="spellEnd"/>
            <w:r>
              <w:rPr>
                <w:b/>
                <w:i/>
                <w:lang w:eastAsia="sv-SE"/>
              </w:rPr>
              <w:t>-Id</w:t>
            </w:r>
          </w:p>
          <w:p w14:paraId="52CB2F13" w14:textId="77777777" w:rsidR="007614F8" w:rsidRDefault="002B319A">
            <w:pPr>
              <w:pStyle w:val="TAL"/>
              <w:rPr>
                <w:lang w:eastAsia="sv-SE"/>
              </w:rPr>
            </w:pPr>
            <w:r>
              <w:rPr>
                <w:lang w:eastAsia="sv-SE"/>
              </w:rPr>
              <w:t xml:space="preserve">The ID of </w:t>
            </w:r>
            <w:r>
              <w:rPr>
                <w:i/>
                <w:lang w:eastAsia="sv-SE"/>
              </w:rPr>
              <w:t>PUSCH-</w:t>
            </w:r>
            <w:proofErr w:type="spellStart"/>
            <w:r>
              <w:rPr>
                <w:i/>
                <w:lang w:eastAsia="sv-SE"/>
              </w:rPr>
              <w:t>PathlossReferenceRS</w:t>
            </w:r>
            <w:proofErr w:type="spellEnd"/>
            <w:r>
              <w:rPr>
                <w:lang w:eastAsia="sv-SE"/>
              </w:rPr>
              <w:t xml:space="preserve"> as configured in the </w:t>
            </w:r>
            <w:proofErr w:type="spellStart"/>
            <w:r>
              <w:rPr>
                <w:i/>
                <w:lang w:eastAsia="sv-SE"/>
              </w:rPr>
              <w:t>pathlossReferenceRSToAddModList</w:t>
            </w:r>
            <w:proofErr w:type="spellEnd"/>
            <w:r>
              <w:rPr>
                <w:lang w:eastAsia="sv-SE"/>
              </w:rPr>
              <w:t xml:space="preserve"> in </w:t>
            </w:r>
            <w:r>
              <w:rPr>
                <w:i/>
                <w:lang w:eastAsia="sv-SE"/>
              </w:rPr>
              <w:t>PUSCH-</w:t>
            </w:r>
            <w:proofErr w:type="spellStart"/>
            <w:r>
              <w:rPr>
                <w:i/>
                <w:lang w:eastAsia="sv-SE"/>
              </w:rPr>
              <w:t>PowerControl</w:t>
            </w:r>
            <w:proofErr w:type="spellEnd"/>
            <w:r>
              <w:rPr>
                <w:lang w:eastAsia="sv-SE"/>
              </w:rPr>
              <w:t>.</w:t>
            </w:r>
          </w:p>
        </w:tc>
      </w:tr>
      <w:tr w:rsidR="007614F8" w:rsidRPr="00291B3F" w14:paraId="70F28523" w14:textId="77777777">
        <w:trPr>
          <w:trHeight w:val="701"/>
        </w:trPr>
        <w:tc>
          <w:tcPr>
            <w:tcW w:w="10568" w:type="dxa"/>
            <w:tcBorders>
              <w:top w:val="single" w:sz="4" w:space="0" w:color="auto"/>
              <w:left w:val="single" w:sz="4" w:space="0" w:color="auto"/>
              <w:bottom w:val="single" w:sz="4" w:space="0" w:color="auto"/>
              <w:right w:val="single" w:sz="4" w:space="0" w:color="auto"/>
            </w:tcBorders>
            <w:hideMark/>
          </w:tcPr>
          <w:p w14:paraId="5BE234E5" w14:textId="77777777" w:rsidR="007614F8" w:rsidRDefault="002B319A">
            <w:pPr>
              <w:pStyle w:val="TAL"/>
              <w:rPr>
                <w:lang w:eastAsia="sv-SE"/>
              </w:rPr>
            </w:pPr>
            <w:proofErr w:type="spellStart"/>
            <w:r>
              <w:rPr>
                <w:b/>
                <w:i/>
                <w:lang w:eastAsia="sv-SE"/>
              </w:rPr>
              <w:t>sri</w:t>
            </w:r>
            <w:proofErr w:type="spellEnd"/>
            <w:r>
              <w:rPr>
                <w:b/>
                <w:i/>
                <w:lang w:eastAsia="sv-SE"/>
              </w:rPr>
              <w:t>-PUSCH-</w:t>
            </w:r>
            <w:proofErr w:type="spellStart"/>
            <w:r>
              <w:rPr>
                <w:b/>
                <w:i/>
                <w:lang w:eastAsia="sv-SE"/>
              </w:rPr>
              <w:t>PowerControlId</w:t>
            </w:r>
            <w:proofErr w:type="spellEnd"/>
          </w:p>
          <w:p w14:paraId="10142C41" w14:textId="77777777" w:rsidR="007614F8" w:rsidRDefault="002B319A">
            <w:pPr>
              <w:pStyle w:val="TAL"/>
              <w:rPr>
                <w:lang w:eastAsia="sv-SE"/>
              </w:rPr>
            </w:pPr>
            <w:r>
              <w:rPr>
                <w:lang w:eastAsia="sv-SE"/>
              </w:rPr>
              <w:t xml:space="preserve">The ID of this </w:t>
            </w:r>
            <w:r>
              <w:rPr>
                <w:i/>
                <w:lang w:eastAsia="sv-SE"/>
              </w:rPr>
              <w:t>SRI-PUSCH-</w:t>
            </w:r>
            <w:proofErr w:type="spellStart"/>
            <w:r>
              <w:rPr>
                <w:i/>
                <w:lang w:eastAsia="sv-SE"/>
              </w:rPr>
              <w:t>PowerControl</w:t>
            </w:r>
            <w:proofErr w:type="spellEnd"/>
            <w:r>
              <w:rPr>
                <w:lang w:eastAsia="sv-SE"/>
              </w:rPr>
              <w:t xml:space="preserve"> configuration. It is used as the codepoint (payload) in the SRI DCI field.</w:t>
            </w:r>
          </w:p>
        </w:tc>
      </w:tr>
    </w:tbl>
    <w:p w14:paraId="22EA9384" w14:textId="77777777" w:rsidR="007614F8" w:rsidRDefault="007614F8">
      <w:pPr>
        <w:rPr>
          <w:lang w:val="en-GB"/>
        </w:rPr>
      </w:pPr>
    </w:p>
    <w:p w14:paraId="1C29F5EA" w14:textId="77777777" w:rsidR="007614F8" w:rsidRDefault="007614F8">
      <w:pPr>
        <w:pStyle w:val="BodyText"/>
        <w:rPr>
          <w:lang w:val="en-GB" w:eastAsia="ja-JP"/>
        </w:rPr>
      </w:pPr>
    </w:p>
    <w:sectPr w:rsidR="007614F8">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Intel-YH" w:date="2022-10-11T09:32:00Z" w:initials="YH">
    <w:p w14:paraId="10CBC603" w14:textId="77777777" w:rsidR="007614F8" w:rsidRDefault="002B319A">
      <w:pPr>
        <w:pStyle w:val="CommentText"/>
        <w:rPr>
          <w:lang w:val="en-GB"/>
        </w:rPr>
      </w:pPr>
      <w:r>
        <w:rPr>
          <w:rStyle w:val="CommentReference"/>
        </w:rPr>
        <w:annotationRef/>
      </w:r>
      <w:r>
        <w:rPr>
          <w:lang w:val="en-GB"/>
        </w:rPr>
        <w:t xml:space="preserve">This should be aperiodic CSI-RS than SRS. </w:t>
      </w:r>
    </w:p>
  </w:comment>
  <w:comment w:id="5" w:author="Ericsson Helka-Liina" w:date="2022-10-12T14:54:00Z" w:initials="HLM">
    <w:p w14:paraId="747816D0" w14:textId="77777777" w:rsidR="007614F8" w:rsidRPr="007702CB" w:rsidRDefault="002B319A">
      <w:pPr>
        <w:pStyle w:val="CommentText"/>
        <w:rPr>
          <w:lang w:val="en-GB"/>
        </w:rPr>
      </w:pPr>
      <w:r>
        <w:rPr>
          <w:rStyle w:val="CommentReference"/>
        </w:rPr>
        <w:annotationRef/>
      </w:r>
      <w:r w:rsidRPr="007702CB">
        <w:rPr>
          <w:lang w:val="en-GB"/>
        </w:rPr>
        <w:t>Yes. At least it does not say RRM anymore..</w:t>
      </w:r>
    </w:p>
  </w:comment>
  <w:comment w:id="48" w:author="Intel-YH" w:date="2022-10-11T09:51:00Z" w:initials="YH">
    <w:p w14:paraId="3E100C78" w14:textId="77777777" w:rsidR="007614F8" w:rsidRDefault="002B319A">
      <w:pPr>
        <w:pStyle w:val="CommentText"/>
      </w:pPr>
      <w:r>
        <w:rPr>
          <w:rStyle w:val="CommentReference"/>
        </w:rPr>
        <w:annotationRef/>
      </w:r>
      <w:r>
        <w:rPr>
          <w:lang w:val="en-GB"/>
        </w:rPr>
        <w:t xml:space="preserve">Seems it is not relevant for feMIMO. </w:t>
      </w:r>
      <w:r>
        <w:rPr>
          <w:rFonts w:ascii="Segoe UI Emoji" w:eastAsia="Segoe UI Emoji" w:hAnsi="Segoe UI Emoji" w:cs="Segoe UI Emoji"/>
        </w:rPr>
        <w:t>😊</w:t>
      </w:r>
    </w:p>
  </w:comment>
  <w:comment w:id="49" w:author="Ericsson Helka-Liina" w:date="2022-10-12T14:53:00Z" w:initials="HLM">
    <w:p w14:paraId="08BB2872" w14:textId="77777777" w:rsidR="007614F8" w:rsidRDefault="002B319A">
      <w:pPr>
        <w:pStyle w:val="CommentText"/>
      </w:pPr>
      <w:r>
        <w:rPr>
          <w:rStyle w:val="CommentReference"/>
        </w:rPr>
        <w:annotationRef/>
      </w:r>
      <w:r>
        <w:t xml:space="preserve">Not really..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CBC603" w15:done="0"/>
  <w15:commentEx w15:paraId="747816D0" w15:done="0"/>
  <w15:commentEx w15:paraId="3E100C78" w15:done="0"/>
  <w15:commentEx w15:paraId="08BB28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CBC603" w16cid:durableId="26F25BE3"/>
  <w16cid:commentId w16cid:paraId="747816D0" w16cid:durableId="26F25BE4"/>
  <w16cid:commentId w16cid:paraId="3E100C78" w16cid:durableId="26F25BE5"/>
  <w16cid:commentId w16cid:paraId="08BB2872" w16cid:durableId="26F25B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D8506" w14:textId="77777777" w:rsidR="002B319A" w:rsidRDefault="002B319A">
      <w:r>
        <w:separator/>
      </w:r>
    </w:p>
  </w:endnote>
  <w:endnote w:type="continuationSeparator" w:id="0">
    <w:p w14:paraId="79903C03" w14:textId="77777777" w:rsidR="002B319A" w:rsidRDefault="002B319A">
      <w:r>
        <w:continuationSeparator/>
      </w:r>
    </w:p>
  </w:endnote>
  <w:endnote w:type="continuationNotice" w:id="1">
    <w:p w14:paraId="1F4A80FF" w14:textId="77777777" w:rsidR="002B319A" w:rsidRDefault="002B3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C9C0" w14:textId="77777777" w:rsidR="007614F8" w:rsidRDefault="002B319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3204" w14:textId="77777777" w:rsidR="002B319A" w:rsidRDefault="002B319A">
      <w:r>
        <w:separator/>
      </w:r>
    </w:p>
  </w:footnote>
  <w:footnote w:type="continuationSeparator" w:id="0">
    <w:p w14:paraId="186EB03C" w14:textId="77777777" w:rsidR="002B319A" w:rsidRDefault="002B319A">
      <w:r>
        <w:continuationSeparator/>
      </w:r>
    </w:p>
  </w:footnote>
  <w:footnote w:type="continuationNotice" w:id="1">
    <w:p w14:paraId="6224FFF1" w14:textId="77777777" w:rsidR="002B319A" w:rsidRDefault="002B31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5E1A" w14:textId="77777777" w:rsidR="007614F8" w:rsidRDefault="002B319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C3A53"/>
    <w:multiLevelType w:val="hybridMultilevel"/>
    <w:tmpl w:val="B9020B9E"/>
    <w:lvl w:ilvl="0" w:tplc="AE2C6CA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D6310C"/>
    <w:multiLevelType w:val="hybridMultilevel"/>
    <w:tmpl w:val="9B94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1"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3"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9"/>
  </w:num>
  <w:num w:numId="2">
    <w:abstractNumId w:val="18"/>
  </w:num>
  <w:num w:numId="3">
    <w:abstractNumId w:val="0"/>
  </w:num>
  <w:num w:numId="4">
    <w:abstractNumId w:val="22"/>
  </w:num>
  <w:num w:numId="5">
    <w:abstractNumId w:val="23"/>
  </w:num>
  <w:num w:numId="6">
    <w:abstractNumId w:val="24"/>
  </w:num>
  <w:num w:numId="7">
    <w:abstractNumId w:val="11"/>
  </w:num>
  <w:num w:numId="8">
    <w:abstractNumId w:val="12"/>
  </w:num>
  <w:num w:numId="9">
    <w:abstractNumId w:val="8"/>
  </w:num>
  <w:num w:numId="10">
    <w:abstractNumId w:val="31"/>
  </w:num>
  <w:num w:numId="11">
    <w:abstractNumId w:val="15"/>
  </w:num>
  <w:num w:numId="12">
    <w:abstractNumId w:val="27"/>
  </w:num>
  <w:num w:numId="13">
    <w:abstractNumId w:val="3"/>
  </w:num>
  <w:num w:numId="14">
    <w:abstractNumId w:val="5"/>
  </w:num>
  <w:num w:numId="15">
    <w:abstractNumId w:val="4"/>
  </w:num>
  <w:num w:numId="16">
    <w:abstractNumId w:val="25"/>
  </w:num>
  <w:num w:numId="17">
    <w:abstractNumId w:val="32"/>
  </w:num>
  <w:num w:numId="18">
    <w:abstractNumId w:val="20"/>
  </w:num>
  <w:num w:numId="19">
    <w:abstractNumId w:val="10"/>
  </w:num>
  <w:num w:numId="20">
    <w:abstractNumId w:val="33"/>
  </w:num>
  <w:num w:numId="21">
    <w:abstractNumId w:val="9"/>
  </w:num>
  <w:num w:numId="22">
    <w:abstractNumId w:val="26"/>
  </w:num>
  <w:num w:numId="23">
    <w:abstractNumId w:val="17"/>
  </w:num>
  <w:num w:numId="24">
    <w:abstractNumId w:val="14"/>
  </w:num>
  <w:num w:numId="25">
    <w:abstractNumId w:val="2"/>
  </w:num>
  <w:num w:numId="26">
    <w:abstractNumId w:val="1"/>
  </w:num>
  <w:num w:numId="27">
    <w:abstractNumId w:val="29"/>
  </w:num>
  <w:num w:numId="28">
    <w:abstractNumId w:val="34"/>
  </w:num>
  <w:num w:numId="29">
    <w:abstractNumId w:val="7"/>
  </w:num>
  <w:num w:numId="30">
    <w:abstractNumId w:val="6"/>
  </w:num>
  <w:num w:numId="31">
    <w:abstractNumId w:val="13"/>
  </w:num>
  <w:num w:numId="32">
    <w:abstractNumId w:val="16"/>
  </w:num>
  <w:num w:numId="33">
    <w:abstractNumId w:val="21"/>
  </w:num>
  <w:num w:numId="34">
    <w:abstractNumId w:val="30"/>
  </w:num>
  <w:num w:numId="35">
    <w:abstractNumId w:val="2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H">
    <w15:presenceInfo w15:providerId="None" w15:userId="Intel-YH"/>
  </w15:person>
  <w15:person w15:author="Ericsson Helka-Liina">
    <w15:presenceInfo w15:providerId="None" w15:userId="Ericsson Helka-Liina"/>
  </w15:person>
  <w15:person w15:author="RAN2#118">
    <w15:presenceInfo w15:providerId="None" w15:userId="RAN2#118"/>
  </w15:person>
  <w15:person w15:author="ZTE-Fei Dong">
    <w15:presenceInfo w15:providerId="None" w15:userId="ZTE-Fei Do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F8"/>
    <w:rsid w:val="00291B3F"/>
    <w:rsid w:val="002B319A"/>
    <w:rsid w:val="007614F8"/>
    <w:rsid w:val="007702CB"/>
    <w:rsid w:val="00CC7A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8C9B4"/>
  <w15:docId w15:val="{632FE5C4-B800-47DF-AF93-A7459ED4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B3F"/>
    <w:pPr>
      <w:spacing w:after="160" w:line="259" w:lineRule="auto"/>
    </w:pPr>
    <w:rPr>
      <w:rFonts w:asciiTheme="minorHAnsi" w:eastAsiaTheme="minorHAnsi" w:hAnsiTheme="minorHAnsi" w:cstheme="minorBidi"/>
      <w:sz w:val="22"/>
      <w:szCs w:val="22"/>
      <w:lang w:val="fi-FI"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91B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1B3F"/>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rPr>
      <w:lang w:eastAsia="ja-JP"/>
    </w:r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7"/>
      </w:numPr>
    </w:pPr>
  </w:style>
  <w:style w:type="paragraph" w:styleId="ListBullet">
    <w:name w:val="List Bullet"/>
    <w:basedOn w:val="List"/>
    <w:pPr>
      <w:numPr>
        <w:numId w:val="6"/>
      </w:numPr>
    </w:pPr>
    <w:rPr>
      <w:lang w:eastAsia="ja-JP"/>
    </w:rPr>
  </w:style>
  <w:style w:type="paragraph" w:styleId="ListBullet3">
    <w:name w:val="List Bullet 3"/>
    <w:basedOn w:val="ListBullet2"/>
    <w:pPr>
      <w:numPr>
        <w:numId w:val="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pPr>
    <w:rPr>
      <w:rFonts w:ascii="Arial" w:hAnsi="Arial"/>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pPr>
      <w:numPr>
        <w:numId w:val="22"/>
      </w:numPr>
      <w:spacing w:after="180"/>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4"/>
      </w:numPr>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ascii="Arial" w:eastAsia="MS Mincho" w:hAnsi="Arial"/>
      <w:b/>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cs="Arial"/>
      <w:sz w:val="24"/>
      <w:szCs w:val="32"/>
      <w:lang w:eastAsia="zh-CN"/>
    </w:rPr>
  </w:style>
  <w:style w:type="character" w:customStyle="1" w:styleId="Heading5Char">
    <w:name w:val="Heading 5 Char"/>
    <w:aliases w:val="h5 Char,Heading5 Char"/>
    <w:link w:val="Heading5"/>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
    <w:basedOn w:val="Normal"/>
    <w:link w:val="ListParagraphChar"/>
    <w:uiPriority w:val="34"/>
    <w:qFormat/>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Pr>
      <w:rFonts w:asciiTheme="minorHAnsi" w:eastAsiaTheme="minorHAnsi" w:hAnsiTheme="minorHAnsi" w:cstheme="minorBidi"/>
      <w:sz w:val="22"/>
      <w:szCs w:val="22"/>
      <w:lang w:val="en-US"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3"/>
      </w:numPr>
      <w:contextualSpacing/>
    </w:pPr>
  </w:style>
  <w:style w:type="table" w:customStyle="1" w:styleId="GridTable1Light1">
    <w:name w:val="Grid Table 1 Light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paragraph" w:customStyle="1" w:styleId="Comments">
    <w:name w:val="Comments"/>
    <w:basedOn w:val="ListParagraph"/>
    <w:link w:val="CommentsChar"/>
    <w:qFormat/>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sz w:val="24"/>
      <w:szCs w:val="24"/>
    </w:rPr>
  </w:style>
  <w:style w:type="character" w:customStyle="1" w:styleId="TALChar">
    <w:name w:val="TAL Char"/>
    <w:basedOn w:val="DefaultParagraphFon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Pr>
      <w:rFonts w:ascii="Times New Roman" w:eastAsia="Batang" w:hAnsi="Times New Roman"/>
      <w:b/>
      <w:lang w:eastAsia="en-US"/>
    </w:rPr>
  </w:style>
  <w:style w:type="paragraph" w:customStyle="1" w:styleId="Comment-2">
    <w:name w:val="Comment-2"/>
    <w:basedOn w:val="Comments"/>
    <w:link w:val="Comment-2Char"/>
    <w:qFormat/>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uiPriority w:val="99"/>
    <w:qFormat/>
    <w:rPr>
      <w:rFonts w:cs="Times New Roman"/>
      <w:sz w:val="20"/>
      <w:szCs w:val="24"/>
      <w:lang w:val="en-GB" w:eastAsia="en-GB"/>
    </w:rPr>
  </w:style>
  <w:style w:type="paragraph" w:customStyle="1" w:styleId="Proposal1">
    <w:name w:val="Proposal1"/>
    <w:basedOn w:val="Normal"/>
    <w:qFormat/>
    <w:pPr>
      <w:numPr>
        <w:numId w:val="24"/>
      </w:numPr>
      <w:tabs>
        <w:tab w:val="left" w:pos="1620"/>
      </w:tabs>
      <w:spacing w:before="120"/>
    </w:pPr>
    <w:rPr>
      <w:rFonts w:ascii="Calibri" w:eastAsia="MS Mincho" w:hAnsi="Calibri" w:cs="Times New Roman"/>
      <w:b/>
      <w:sz w:val="20"/>
      <w:szCs w:val="20"/>
    </w:rPr>
  </w:style>
  <w:style w:type="character" w:customStyle="1" w:styleId="B1Zchn">
    <w:name w:val="B1 Zchn"/>
    <w:qFormat/>
    <w:locked/>
    <w:rPr>
      <w:rFonts w:ascii="Arial" w:hAnsi="Arial"/>
      <w:lang w:val="en-GB"/>
    </w:rPr>
  </w:style>
  <w:style w:type="paragraph" w:customStyle="1" w:styleId="Agreement">
    <w:name w:val="Agreement"/>
    <w:basedOn w:val="Normal"/>
    <w:next w:val="Doc-text2"/>
    <w:qFormat/>
    <w:pPr>
      <w:numPr>
        <w:numId w:val="27"/>
      </w:numPr>
      <w:spacing w:before="60"/>
    </w:pPr>
    <w:rPr>
      <w:rFonts w:ascii="Arial" w:eastAsia="MS Mincho" w:hAnsi="Arial" w:cs="Times New Roman"/>
      <w:b/>
      <w:lang w:val="en-GB" w:eastAsia="en-GB"/>
    </w:rPr>
  </w:style>
  <w:style w:type="character" w:customStyle="1" w:styleId="B3Char">
    <w:name w:val="B3 Char"/>
    <w:qFormat/>
    <w:rPr>
      <w:rFonts w:ascii="Times New Roman" w:hAnsi="Times New Roman"/>
      <w:lang w:val="en-GB" w:eastAsia="en-US"/>
    </w:rPr>
  </w:style>
  <w:style w:type="paragraph" w:customStyle="1" w:styleId="Note-Boxed">
    <w:name w:val="Note - Boxed"/>
    <w:basedOn w:val="Normal"/>
    <w:next w:val="Normal"/>
    <w:qFormat/>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6998202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5783143">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69475161">
      <w:bodyDiv w:val="1"/>
      <w:marLeft w:val="0"/>
      <w:marRight w:val="0"/>
      <w:marTop w:val="0"/>
      <w:marBottom w:val="0"/>
      <w:divBdr>
        <w:top w:val="none" w:sz="0" w:space="0" w:color="auto"/>
        <w:left w:val="none" w:sz="0" w:space="0" w:color="auto"/>
        <w:bottom w:val="none" w:sz="0" w:space="0" w:color="auto"/>
        <w:right w:val="none" w:sz="0" w:space="0" w:color="auto"/>
      </w:divBdr>
    </w:div>
    <w:div w:id="1569075809">
      <w:bodyDiv w:val="1"/>
      <w:marLeft w:val="0"/>
      <w:marRight w:val="0"/>
      <w:marTop w:val="0"/>
      <w:marBottom w:val="0"/>
      <w:divBdr>
        <w:top w:val="none" w:sz="0" w:space="0" w:color="auto"/>
        <w:left w:val="none" w:sz="0" w:space="0" w:color="auto"/>
        <w:bottom w:val="none" w:sz="0" w:space="0" w:color="auto"/>
        <w:right w:val="none" w:sz="0" w:space="0" w:color="auto"/>
      </w:divBdr>
    </w:div>
    <w:div w:id="1660965962">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10785.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8-e\Docs\R2-2206438.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1CAA64C3-DEA0-42A6-A5CC-B3244D08F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B84BBF-B0A6-4036-8E9E-6F1E9D692548}">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12041</Words>
  <Characters>68639</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80519</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Henttonen, Tero (Nokia - FI/Espoo)</cp:lastModifiedBy>
  <cp:revision>3</cp:revision>
  <cp:lastPrinted>2022-10-11T06:26:00Z</cp:lastPrinted>
  <dcterms:created xsi:type="dcterms:W3CDTF">2022-10-13T06:43:00Z</dcterms:created>
  <dcterms:modified xsi:type="dcterms:W3CDTF">2022-10-13T06:56:00Z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