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NormalWeb"/>
        <w:rPr>
          <w:rStyle w:val="Strong"/>
        </w:rPr>
      </w:pPr>
      <w:r w:rsidRPr="00CF50D7">
        <w:rPr>
          <w:rStyle w:val="Strong"/>
        </w:rPr>
        <w:t>Title:</w:t>
      </w:r>
      <w:r w:rsidR="00E90E49" w:rsidRPr="00CF50D7">
        <w:rPr>
          <w:rStyle w:val="Strong"/>
        </w:rPr>
        <w:tab/>
      </w:r>
      <w:r w:rsidR="00EB33AC" w:rsidRPr="00EB33AC">
        <w:rPr>
          <w:rStyle w:val="Strong"/>
        </w:rPr>
        <w:t>[AT119</w:t>
      </w:r>
      <w:r w:rsidR="00402F19">
        <w:rPr>
          <w:rStyle w:val="Strong"/>
        </w:rPr>
        <w:t>bis</w:t>
      </w:r>
      <w:r w:rsidR="00EB33AC" w:rsidRPr="00EB33AC">
        <w:rPr>
          <w:rStyle w:val="Strong"/>
        </w:rPr>
        <w:t>-e][</w:t>
      </w:r>
      <w:r w:rsidR="00251867">
        <w:rPr>
          <w:rStyle w:val="Strong"/>
        </w:rPr>
        <w:t>0</w:t>
      </w:r>
      <w:r w:rsidR="00EB33AC" w:rsidRPr="00EB33AC">
        <w:rPr>
          <w:rStyle w:val="Strong"/>
        </w:rPr>
        <w:t>1</w:t>
      </w:r>
      <w:r w:rsidR="00251867">
        <w:rPr>
          <w:rStyle w:val="Strong"/>
        </w:rPr>
        <w:t>8</w:t>
      </w:r>
      <w:r w:rsidR="00EB33AC" w:rsidRPr="00EB33AC">
        <w:rPr>
          <w:rStyle w:val="Strong"/>
        </w:rPr>
        <w:t>][</w:t>
      </w:r>
      <w:proofErr w:type="spellStart"/>
      <w:r w:rsidR="00251867">
        <w:rPr>
          <w:rStyle w:val="Strong"/>
        </w:rPr>
        <w:t>feMIMO</w:t>
      </w:r>
      <w:proofErr w:type="spellEnd"/>
      <w:r w:rsidR="00EB33AC" w:rsidRPr="00EB33AC">
        <w:rPr>
          <w:rStyle w:val="Strong"/>
        </w:rPr>
        <w:t xml:space="preserve">] RRC </w:t>
      </w:r>
      <w:r w:rsidR="00251867">
        <w:rPr>
          <w:rStyle w:val="Strong"/>
        </w:rPr>
        <w:t>related C</w:t>
      </w:r>
      <w:r w:rsidR="00EB33AC" w:rsidRPr="00EB33AC">
        <w:rPr>
          <w:rStyle w:val="Strong"/>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1327AE" w:rsidP="00B67D7E">
      <w:pPr>
        <w:pStyle w:val="Doc-title"/>
      </w:pPr>
      <w:hyperlink r:id="rId11" w:tooltip="C:Usersmtk65284Documents3GPPtsg_ranWG2_RL2TSGR2_119bis-eDocsR2-2210785.zip" w:history="1">
        <w:r w:rsidR="00B67D7E" w:rsidRPr="0003140A">
          <w:rPr>
            <w:rStyle w:val="Hyperlink"/>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w:t>
      </w:r>
      <w:r>
        <w:lastRenderedPageBreak/>
        <w:t xml:space="preserve">think indeed there is an issue. Think Option 1 is a safe way (with need for LS). OPPO wonder if there is a problem for UL. ZTE think this is </w:t>
      </w:r>
      <w:proofErr w:type="spellStart"/>
      <w:r>
        <w:t>optjon</w:t>
      </w:r>
      <w:proofErr w:type="spellEnd"/>
      <w:r>
        <w:t xml:space="preserve"> 2. </w:t>
      </w:r>
    </w:p>
    <w:p w14:paraId="63AA3536" w14:textId="77777777" w:rsidR="00B67D7E" w:rsidRDefault="00B67D7E" w:rsidP="00B67D7E">
      <w:pPr>
        <w:pStyle w:val="Doc-text2"/>
      </w:pPr>
      <w:r>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pPr>
      <w:r>
        <w:t>P1: the proposal is agreed</w:t>
      </w:r>
    </w:p>
    <w:p w14:paraId="1F9BBDEA" w14:textId="77777777" w:rsidR="00B67D7E" w:rsidRDefault="00B67D7E" w:rsidP="00B67D7E">
      <w:pPr>
        <w:pStyle w:val="Agreement"/>
      </w:pPr>
      <w:r>
        <w:t>For P3, we assume to add separate fields</w:t>
      </w:r>
    </w:p>
    <w:p w14:paraId="34D18BFB" w14:textId="77777777" w:rsidR="00B67D7E" w:rsidRDefault="00B67D7E" w:rsidP="00B67D7E">
      <w:pPr>
        <w:pStyle w:val="Agreement"/>
      </w:pPr>
      <w:r>
        <w:t xml:space="preserve">Include </w:t>
      </w:r>
      <w:proofErr w:type="spellStart"/>
      <w:r>
        <w:t>tdoc</w:t>
      </w:r>
      <w:proofErr w:type="spellEnd"/>
      <w:r>
        <w:t xml:space="preserve"> of P4 in the discussion (P4 not agreed)</w:t>
      </w:r>
    </w:p>
    <w:p w14:paraId="65F3EB15" w14:textId="77777777" w:rsidR="00B67D7E" w:rsidRPr="00AE59FE" w:rsidRDefault="00B67D7E" w:rsidP="00B67D7E">
      <w:pPr>
        <w:pStyle w:val="Agreement"/>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pPr>
      <w:r>
        <w:t>[AT119bis-e][018][</w:t>
      </w:r>
      <w:proofErr w:type="spellStart"/>
      <w:r>
        <w:t>feMIMO</w:t>
      </w:r>
      <w:proofErr w:type="spellEnd"/>
      <w:r>
        <w:t>] RRC related Corrections (Ericsson)</w:t>
      </w:r>
    </w:p>
    <w:p w14:paraId="5A7083A3" w14:textId="77777777" w:rsidR="00B67D7E" w:rsidRDefault="00B67D7E" w:rsidP="00B67D7E">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SimSun"/>
                <w:lang w:eastAsia="zh-CN"/>
              </w:rPr>
            </w:pPr>
            <w:r>
              <w:rPr>
                <w:rFonts w:eastAsia="SimSun"/>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5A5362FF" w:rsidR="001F4D3A" w:rsidRPr="00D8645F"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699EDA" w14:textId="1707D2B9" w:rsidR="001F4D3A" w:rsidRPr="00D8645F" w:rsidRDefault="00D8645F" w:rsidP="00E7706F">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7FFE749" w14:textId="2D30FABE" w:rsidR="001F4D3A" w:rsidRPr="00D8645F" w:rsidRDefault="00D8645F" w:rsidP="00E7706F">
            <w:pPr>
              <w:pStyle w:val="TAC"/>
              <w:spacing w:before="20" w:after="20"/>
              <w:ind w:left="57" w:right="57"/>
              <w:jc w:val="left"/>
              <w:rPr>
                <w:lang w:eastAsia="zh-CN"/>
              </w:rPr>
            </w:pPr>
            <w:r>
              <w:rPr>
                <w:lang w:eastAsia="zh-CN"/>
              </w:rPr>
              <w:t>Dong.fei@zte.com.cn</w:t>
            </w: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E0C299" w:rsidR="001F4D3A" w:rsidRDefault="005D6600" w:rsidP="00E7706F">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D4F30A3" w14:textId="0CDD000B" w:rsidR="001F4D3A" w:rsidRDefault="005D6600" w:rsidP="00E7706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7209BFBE" w14:textId="76665852" w:rsidR="001F4D3A" w:rsidRDefault="005D6600" w:rsidP="00E7706F">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6D1722"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6D05BC96"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E84D636" w14:textId="1020B0BE" w:rsidR="006D1722" w:rsidRDefault="006D1722" w:rsidP="006D1722">
            <w:pPr>
              <w:pStyle w:val="TAC"/>
              <w:spacing w:before="20" w:after="20"/>
              <w:ind w:left="57" w:right="57"/>
              <w:jc w:val="left"/>
              <w:rPr>
                <w:rFonts w:eastAsia="SimSun"/>
                <w:lang w:eastAsia="zh-CN"/>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91AAD95" w14:textId="51293261" w:rsidR="006D1722" w:rsidRDefault="006D1722" w:rsidP="006D1722">
            <w:pPr>
              <w:pStyle w:val="TAC"/>
              <w:spacing w:before="20" w:after="20"/>
              <w:ind w:left="57" w:right="57"/>
              <w:jc w:val="left"/>
              <w:rPr>
                <w:rFonts w:eastAsia="SimSun"/>
                <w:lang w:eastAsia="zh-CN"/>
              </w:rPr>
            </w:pPr>
            <w:proofErr w:type="spellStart"/>
            <w:r>
              <w:rPr>
                <w:rFonts w:eastAsia="SimSun"/>
                <w:lang w:val="en-GB" w:eastAsia="zh-CN"/>
              </w:rPr>
              <w:t>david.lecompte</w:t>
            </w:r>
            <w:proofErr w:type="spellEnd"/>
            <w:r>
              <w:rPr>
                <w:lang w:eastAsia="zh-CN"/>
              </w:rPr>
              <w:t>@</w:t>
            </w:r>
            <w:r>
              <w:rPr>
                <w:lang w:val="en-US" w:eastAsia="zh-CN"/>
              </w:rPr>
              <w:t>huawei.com</w:t>
            </w:r>
          </w:p>
        </w:tc>
      </w:tr>
      <w:tr w:rsidR="006D1722"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6D1722" w:rsidRDefault="006D1722" w:rsidP="006D1722">
            <w:pPr>
              <w:pStyle w:val="TAC"/>
              <w:spacing w:before="20" w:after="20"/>
              <w:ind w:left="57" w:right="57"/>
              <w:jc w:val="left"/>
              <w:rPr>
                <w:rFonts w:eastAsia="SimSun"/>
                <w:lang w:eastAsia="zh-CN"/>
              </w:rPr>
            </w:pPr>
          </w:p>
        </w:tc>
      </w:tr>
      <w:tr w:rsidR="006D1722"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6D1722" w:rsidRDefault="006D1722" w:rsidP="006D1722">
            <w:pPr>
              <w:pStyle w:val="TAC"/>
              <w:spacing w:before="20" w:after="20"/>
              <w:ind w:left="57" w:right="57"/>
              <w:jc w:val="left"/>
              <w:rPr>
                <w:rFonts w:eastAsia="SimSun"/>
                <w:lang w:eastAsia="zh-CN"/>
              </w:rPr>
            </w:pPr>
          </w:p>
        </w:tc>
      </w:tr>
      <w:tr w:rsidR="006D1722"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6D1722" w:rsidRDefault="006D1722" w:rsidP="006D1722">
            <w:pPr>
              <w:pStyle w:val="TAC"/>
              <w:spacing w:before="20" w:after="20"/>
              <w:ind w:left="57" w:right="57"/>
              <w:jc w:val="left"/>
              <w:rPr>
                <w:rFonts w:eastAsia="SimSun"/>
                <w:lang w:eastAsia="zh-CN"/>
              </w:rPr>
            </w:pPr>
          </w:p>
        </w:tc>
      </w:tr>
      <w:tr w:rsidR="006D1722"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6D1722" w:rsidRDefault="006D1722" w:rsidP="006D1722">
            <w:pPr>
              <w:pStyle w:val="TAC"/>
              <w:spacing w:before="20" w:after="20"/>
              <w:ind w:left="57" w:right="57"/>
              <w:jc w:val="left"/>
              <w:rPr>
                <w:lang w:eastAsia="zh-CN"/>
              </w:rPr>
            </w:pPr>
          </w:p>
        </w:tc>
      </w:tr>
      <w:tr w:rsidR="006D1722"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6D1722" w:rsidRDefault="006D1722" w:rsidP="006D1722">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6D1722" w:rsidRDefault="006D1722" w:rsidP="006D1722">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6D1722" w:rsidRDefault="006D1722" w:rsidP="006D1722">
            <w:pPr>
              <w:pStyle w:val="TAC"/>
              <w:spacing w:before="20" w:after="20"/>
              <w:ind w:left="57" w:right="57"/>
              <w:jc w:val="left"/>
              <w:rPr>
                <w:rFonts w:eastAsia="SimSun"/>
                <w:lang w:eastAsia="zh-CN"/>
              </w:rPr>
            </w:pPr>
          </w:p>
        </w:tc>
      </w:tr>
      <w:tr w:rsidR="006D1722"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6D1722" w:rsidRDefault="006D1722" w:rsidP="006D172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6D1722" w:rsidRDefault="006D1722" w:rsidP="006D1722">
            <w:pPr>
              <w:pStyle w:val="TAC"/>
              <w:spacing w:before="20" w:after="20"/>
              <w:ind w:left="57" w:right="57"/>
              <w:jc w:val="left"/>
              <w:rPr>
                <w:lang w:eastAsia="zh-CN"/>
              </w:rPr>
            </w:pPr>
          </w:p>
        </w:tc>
      </w:tr>
      <w:tr w:rsidR="006D1722"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6D1722" w:rsidRDefault="006D1722" w:rsidP="006D1722">
            <w:pPr>
              <w:pStyle w:val="TAC"/>
              <w:spacing w:before="20" w:after="20"/>
              <w:ind w:left="57" w:right="57"/>
              <w:jc w:val="left"/>
              <w:rPr>
                <w:lang w:eastAsia="zh-CN"/>
              </w:rPr>
            </w:pPr>
          </w:p>
        </w:tc>
      </w:tr>
      <w:tr w:rsidR="006D1722"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6D1722" w:rsidRDefault="006D1722" w:rsidP="006D1722">
            <w:pPr>
              <w:pStyle w:val="TAC"/>
              <w:spacing w:before="20" w:after="20"/>
              <w:ind w:left="57" w:right="57"/>
              <w:jc w:val="left"/>
              <w:rPr>
                <w:lang w:eastAsia="zh-CN"/>
              </w:rPr>
            </w:pPr>
          </w:p>
        </w:tc>
      </w:tr>
      <w:tr w:rsidR="006D1722"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6D1722" w:rsidRDefault="006D1722" w:rsidP="006D172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6D1722" w:rsidRDefault="006D1722" w:rsidP="006D172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6D1722" w:rsidRDefault="006D1722" w:rsidP="006D1722">
            <w:pPr>
              <w:pStyle w:val="TAC"/>
              <w:spacing w:before="20" w:after="20"/>
              <w:ind w:left="57" w:right="57"/>
              <w:jc w:val="left"/>
              <w:rPr>
                <w:lang w:eastAsia="ja-JP"/>
              </w:rPr>
            </w:pPr>
          </w:p>
        </w:tc>
      </w:tr>
      <w:tr w:rsidR="006D1722"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6D1722" w:rsidRDefault="006D1722" w:rsidP="006D172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6D1722" w:rsidRDefault="006D1722" w:rsidP="006D172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6D1722" w:rsidRDefault="006D1722" w:rsidP="006D1722">
            <w:pPr>
              <w:pStyle w:val="TAC"/>
              <w:spacing w:before="20" w:after="20"/>
              <w:ind w:left="57" w:right="57"/>
              <w:jc w:val="left"/>
              <w:rPr>
                <w:rFonts w:eastAsia="Malgun Gothic"/>
              </w:rPr>
            </w:pPr>
          </w:p>
        </w:tc>
      </w:tr>
      <w:tr w:rsidR="006D1722"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6D1722" w:rsidRDefault="006D1722" w:rsidP="006D172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6D1722" w:rsidRDefault="006D1722" w:rsidP="006D172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6D1722" w:rsidRDefault="006D1722" w:rsidP="006D1722">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Heading1"/>
        <w:pBdr>
          <w:top w:val="single" w:sz="12" w:space="3" w:color="auto"/>
        </w:pBdr>
        <w:overflowPunct/>
        <w:autoSpaceDE/>
        <w:autoSpaceDN/>
        <w:adjustRightInd/>
        <w:spacing w:line="259" w:lineRule="auto"/>
        <w:ind w:left="1134" w:hanging="1134"/>
        <w:jc w:val="both"/>
        <w:textAlignment w:val="auto"/>
        <w:rPr>
          <w:rFonts w:eastAsia="SimSun"/>
        </w:rPr>
      </w:pPr>
      <w:r>
        <w:rPr>
          <w:rFonts w:eastAsia="SimSun"/>
        </w:rPr>
        <w:t>H</w:t>
      </w:r>
      <w:r>
        <w:t>ow to correctly capture “no impact</w:t>
      </w:r>
      <w:r w:rsidRPr="00A47EFC">
        <w:t xml:space="preserve"> to RRM with inter-cell mTRP</w:t>
      </w:r>
      <w:r>
        <w:t>”</w:t>
      </w:r>
    </w:p>
    <w:p w14:paraId="11652338" w14:textId="77777777" w:rsidR="00A46B43" w:rsidRDefault="00A46B43" w:rsidP="00A46B43">
      <w:pPr>
        <w:pStyle w:val="BodyText"/>
      </w:pPr>
    </w:p>
    <w:p w14:paraId="7004C573" w14:textId="77777777" w:rsidR="00A46B43" w:rsidRDefault="00A46B43" w:rsidP="00A46B43">
      <w:pPr>
        <w:pStyle w:val="BodyText"/>
      </w:pPr>
    </w:p>
    <w:p w14:paraId="0217D021" w14:textId="77777777" w:rsidR="00A46B43" w:rsidRDefault="00A46B43" w:rsidP="00A46B43">
      <w:pPr>
        <w:pStyle w:val="BodyText"/>
      </w:pPr>
    </w:p>
    <w:p w14:paraId="6698457F" w14:textId="77777777" w:rsidR="00A46B43" w:rsidRDefault="00A46B43" w:rsidP="00A46B43">
      <w:pPr>
        <w:pStyle w:val="BodyText"/>
      </w:pPr>
      <w:r>
        <w:t>R2-2210077</w:t>
      </w:r>
      <w:r>
        <w:tab/>
        <w:t xml:space="preserve">Corrections for Release-17 </w:t>
      </w:r>
      <w:proofErr w:type="spellStart"/>
      <w:r>
        <w:t>feMIMO</w:t>
      </w:r>
      <w:proofErr w:type="spellEnd"/>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SimSun"/>
                <w:lang w:val="en-US" w:eastAsia="zh-CN"/>
              </w:rPr>
            </w:pPr>
          </w:p>
        </w:tc>
      </w:tr>
      <w:tr w:rsidR="00731709"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439FABB0" w:rsidR="00731709"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AB9C8E3" w14:textId="3E42AE7D" w:rsidR="00731709" w:rsidRDefault="00D8645F" w:rsidP="00E7706F">
            <w:pPr>
              <w:pStyle w:val="TAC"/>
              <w:spacing w:before="20" w:after="20"/>
              <w:ind w:left="57" w:right="57"/>
              <w:jc w:val="left"/>
              <w:rPr>
                <w:rFonts w:eastAsia="SimSun"/>
                <w:lang w:val="en-US" w:eastAsia="zh-CN"/>
              </w:rPr>
            </w:pPr>
            <w:r>
              <w:rPr>
                <w:rFonts w:eastAsia="SimSun"/>
                <w:lang w:val="en-US" w:eastAsia="zh-CN"/>
              </w:rPr>
              <w:t xml:space="preserve">Yes with </w:t>
            </w:r>
            <w:proofErr w:type="spellStart"/>
            <w:r>
              <w:rPr>
                <w:rFonts w:eastAsia="SimSun"/>
                <w:lang w:val="en-US" w:eastAsia="zh-CN"/>
              </w:rPr>
              <w:t>intention,</w:t>
            </w:r>
            <w:r>
              <w:rPr>
                <w:rFonts w:eastAsia="SimSun" w:hint="eastAsia"/>
                <w:lang w:val="en-US" w:eastAsia="zh-CN"/>
              </w:rPr>
              <w:t>S</w:t>
            </w:r>
            <w:r>
              <w:rPr>
                <w:rFonts w:eastAsia="SimSun"/>
                <w:lang w:val="en-US" w:eastAsia="zh-CN"/>
              </w:rPr>
              <w:t>ee</w:t>
            </w:r>
            <w:proofErr w:type="spellEnd"/>
            <w:r>
              <w:rPr>
                <w:rFonts w:eastAsia="SimSun"/>
                <w:lang w:val="en-US" w:eastAsia="zh-CN"/>
              </w:rPr>
              <w:t xml:space="preserve"> comments</w:t>
            </w:r>
          </w:p>
        </w:tc>
        <w:tc>
          <w:tcPr>
            <w:tcW w:w="3523" w:type="pct"/>
            <w:tcBorders>
              <w:top w:val="single" w:sz="4" w:space="0" w:color="auto"/>
              <w:left w:val="single" w:sz="4" w:space="0" w:color="auto"/>
              <w:bottom w:val="single" w:sz="4" w:space="0" w:color="auto"/>
              <w:right w:val="single" w:sz="4" w:space="0" w:color="auto"/>
            </w:tcBorders>
          </w:tcPr>
          <w:p w14:paraId="345C8901" w14:textId="7B51BCB6" w:rsidR="00731709" w:rsidRDefault="00D8645F" w:rsidP="00E7706F">
            <w:pPr>
              <w:pStyle w:val="TAC"/>
              <w:spacing w:before="20" w:after="20"/>
              <w:ind w:right="57"/>
              <w:jc w:val="left"/>
              <w:rPr>
                <w:lang w:eastAsia="zh-CN"/>
              </w:rPr>
            </w:pPr>
            <w:r>
              <w:rPr>
                <w:rFonts w:eastAsia="SimSun" w:hint="eastAsia"/>
                <w:lang w:val="en-US" w:eastAsia="zh-CN"/>
              </w:rPr>
              <w:t>J</w:t>
            </w:r>
            <w:r>
              <w:rPr>
                <w:rFonts w:eastAsia="SimSun"/>
                <w:lang w:val="en-US" w:eastAsia="zh-CN"/>
              </w:rPr>
              <w:t xml:space="preserve">ust for </w:t>
            </w:r>
            <w:proofErr w:type="spellStart"/>
            <w:r>
              <w:rPr>
                <w:rFonts w:eastAsia="SimSun"/>
                <w:lang w:val="en-US" w:eastAsia="zh-CN"/>
              </w:rPr>
              <w:t>clairification</w:t>
            </w:r>
            <w:proofErr w:type="spellEnd"/>
            <w:r>
              <w:rPr>
                <w:rFonts w:eastAsia="SimSun"/>
                <w:lang w:val="en-US" w:eastAsia="zh-CN"/>
              </w:rPr>
              <w:t xml:space="preserve">, if we remove the whole sentence ‘the additional SSBs with different PCI…’ Does it mean the </w:t>
            </w:r>
            <w:proofErr w:type="spellStart"/>
            <w:r>
              <w:rPr>
                <w:rFonts w:eastAsia="SimSun"/>
                <w:lang w:val="en-US" w:eastAsia="zh-CN"/>
              </w:rPr>
              <w:t>additionalPCI-ToAddModList</w:t>
            </w:r>
            <w:proofErr w:type="spellEnd"/>
            <w:r>
              <w:rPr>
                <w:rFonts w:eastAsia="SimSun"/>
                <w:lang w:val="en-US" w:eastAsia="zh-CN"/>
              </w:rPr>
              <w:t xml:space="preserve"> would impact on the RRM measurement? If the answer is no, maybe we can just remove the whole sentence directly.</w:t>
            </w: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2F990341" w:rsidR="00731709" w:rsidRDefault="00747EB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75EE126C" w14:textId="1CAA53D5" w:rsidR="00731709" w:rsidRDefault="00747EBB" w:rsidP="00E7706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SimSun"/>
                <w:lang w:eastAsia="zh-CN"/>
              </w:rPr>
            </w:pPr>
          </w:p>
        </w:tc>
      </w:tr>
      <w:tr w:rsidR="006D1722"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37B327E"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584CEE01" w:rsidR="006D1722" w:rsidRDefault="006D1722" w:rsidP="006D1722">
            <w:pPr>
              <w:pStyle w:val="TAC"/>
              <w:spacing w:before="20" w:after="20"/>
              <w:ind w:left="57" w:right="57"/>
              <w:jc w:val="left"/>
              <w:rPr>
                <w:rFonts w:eastAsia="SimSun"/>
                <w:lang w:eastAsia="zh-CN"/>
              </w:rPr>
            </w:pPr>
            <w:r>
              <w:rPr>
                <w:rFonts w:eastAsia="SimSun"/>
                <w:lang w:val="en-GB" w:eastAsia="zh-CN"/>
              </w:rPr>
              <w:t>Other suggestion</w:t>
            </w:r>
          </w:p>
        </w:tc>
        <w:tc>
          <w:tcPr>
            <w:tcW w:w="3523" w:type="pct"/>
            <w:tcBorders>
              <w:top w:val="single" w:sz="4" w:space="0" w:color="auto"/>
              <w:left w:val="single" w:sz="4" w:space="0" w:color="auto"/>
              <w:bottom w:val="single" w:sz="4" w:space="0" w:color="auto"/>
              <w:right w:val="single" w:sz="4" w:space="0" w:color="auto"/>
            </w:tcBorders>
          </w:tcPr>
          <w:p w14:paraId="1A537B4D"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It is more generic than serving cell quality derivation. Besides, this is more a note than an actual requirement so "shall" is not really suitable.</w:t>
            </w:r>
          </w:p>
          <w:p w14:paraId="0107AC68" w14:textId="0FADF1C6" w:rsidR="006D1722" w:rsidRDefault="006D1722" w:rsidP="006D1722">
            <w:pPr>
              <w:pStyle w:val="TAC"/>
              <w:spacing w:before="20" w:after="20"/>
              <w:ind w:left="57" w:right="57"/>
              <w:jc w:val="left"/>
              <w:rPr>
                <w:rFonts w:eastAsia="SimSun"/>
                <w:lang w:eastAsia="zh-CN"/>
              </w:rPr>
            </w:pPr>
            <w:r>
              <w:rPr>
                <w:rFonts w:eastAsia="SimSun"/>
                <w:lang w:val="en-GB" w:eastAsia="zh-CN"/>
              </w:rPr>
              <w:t>A possibility would be to make this a note: "This field has no impact on measurements specified in clause 5.5".</w:t>
            </w:r>
          </w:p>
        </w:tc>
      </w:tr>
      <w:tr w:rsidR="006D1722"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289AF440"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6D1722" w:rsidRDefault="006D1722" w:rsidP="006D1722">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611DDF9F"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Note suggested by HW might </w:t>
            </w:r>
            <w:r w:rsidR="001327AE">
              <w:rPr>
                <w:rFonts w:eastAsia="SimSun"/>
                <w:lang w:val="en-US" w:eastAsia="zh-CN"/>
              </w:rPr>
              <w:t>be best.</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2BB909C" w:rsidR="00772A69" w:rsidRDefault="00653B34"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Configuring unified TCI state for</w:t>
      </w:r>
      <w:commentRangeStart w:id="4"/>
      <w:commentRangeStart w:id="5"/>
      <w:r>
        <w:rPr>
          <w:rFonts w:eastAsia="SimSun"/>
        </w:rPr>
        <w:t xml:space="preserve"> srs</w:t>
      </w:r>
      <w:commentRangeEnd w:id="4"/>
      <w:r w:rsidR="00467D3E">
        <w:rPr>
          <w:rStyle w:val="CommentReference"/>
          <w:rFonts w:asciiTheme="minorHAnsi" w:hAnsiTheme="minorHAnsi" w:cstheme="minorBidi"/>
          <w:lang w:val="en-US" w:eastAsia="ko-KR"/>
        </w:rPr>
        <w:commentReference w:id="4"/>
      </w:r>
      <w:commentRangeEnd w:id="5"/>
      <w:r w:rsidR="006B6E8B">
        <w:rPr>
          <w:rStyle w:val="CommentReference"/>
          <w:rFonts w:asciiTheme="minorHAnsi" w:eastAsiaTheme="minorHAnsi" w:hAnsiTheme="minorHAnsi" w:cstheme="minorBidi"/>
          <w:lang w:val="en-FI" w:eastAsia="en-US"/>
        </w:rPr>
        <w:commentReference w:id="5"/>
      </w:r>
    </w:p>
    <w:p w14:paraId="0D658EAC" w14:textId="77777777" w:rsidR="00FA7786" w:rsidRPr="00FA7786" w:rsidRDefault="00FA7786" w:rsidP="00FA7786">
      <w:pPr>
        <w:rPr>
          <w:lang w:val="en-GB"/>
        </w:rPr>
      </w:pPr>
    </w:p>
    <w:p w14:paraId="62E89273" w14:textId="77777777" w:rsidR="00636770" w:rsidRDefault="00636770" w:rsidP="00636770">
      <w:pPr>
        <w:pStyle w:val="BodyText"/>
      </w:pPr>
      <w:bookmarkStart w:id="6"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rPr>
      </w:pPr>
      <w:r w:rsidRPr="00AC5FB7">
        <w:rPr>
          <w:rFonts w:hint="eastAsia"/>
          <w:i/>
          <w:iCs/>
          <w:color w:val="000000"/>
        </w:rPr>
        <w:t>In RAN1#106e</w:t>
      </w:r>
      <w:r w:rsidRPr="00AC5FB7">
        <w:rPr>
          <w:i/>
          <w:iCs/>
          <w:color w:val="000000"/>
        </w:rPr>
        <w:t xml:space="preserve"> [1]</w:t>
      </w:r>
      <w:r w:rsidRPr="00AC5FB7">
        <w:rPr>
          <w:rFonts w:hint="eastAsia"/>
          <w:i/>
          <w:iCs/>
          <w:color w:val="000000"/>
        </w:rPr>
        <w:t xml:space="preserve">, </w:t>
      </w:r>
      <w:r w:rsidRPr="00AC5FB7">
        <w:rPr>
          <w:i/>
          <w:iCs/>
          <w:color w:val="000000"/>
        </w:rPr>
        <w:t xml:space="preserve">it was </w:t>
      </w:r>
      <w:r w:rsidRPr="00AC5FB7">
        <w:rPr>
          <w:rFonts w:hint="eastAsia"/>
          <w:i/>
          <w:iCs/>
          <w:color w:val="000000"/>
        </w:rPr>
        <w:t xml:space="preserve">agreed that the AP CSI-RS can share the </w:t>
      </w:r>
      <w:r w:rsidRPr="00AC5FB7">
        <w:rPr>
          <w:i/>
          <w:iCs/>
          <w:color w:val="000000"/>
        </w:rPr>
        <w:t>same</w:t>
      </w:r>
      <w:r w:rsidRPr="00AC5FB7">
        <w:rPr>
          <w:rFonts w:hint="eastAsia"/>
          <w:i/>
          <w:iCs/>
          <w:color w:val="000000"/>
        </w:rPr>
        <w:t xml:space="preserve"> indicated Rel-17 TCI state as indicated for PDSCH/PDCCH reception. </w:t>
      </w:r>
    </w:p>
    <w:tbl>
      <w:tblPr>
        <w:tblStyle w:val="TableGrid"/>
        <w:tblW w:w="0" w:type="auto"/>
        <w:tblInd w:w="817" w:type="dxa"/>
        <w:tblLook w:val="04A0" w:firstRow="1" w:lastRow="0" w:firstColumn="1" w:lastColumn="0" w:noHBand="0" w:noVBand="1"/>
      </w:tblPr>
      <w:tblGrid>
        <w:gridCol w:w="8812"/>
      </w:tblGrid>
      <w:tr w:rsidR="00636770" w:rsidRPr="00AC5FB7" w14:paraId="011461B8" w14:textId="77777777" w:rsidTr="00E7706F">
        <w:tc>
          <w:tcPr>
            <w:tcW w:w="9214" w:type="dxa"/>
          </w:tcPr>
          <w:p w14:paraId="36F95D8B" w14:textId="77777777" w:rsidR="00636770" w:rsidRPr="00AC5FB7" w:rsidRDefault="00636770" w:rsidP="00E7706F">
            <w:pPr>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E7706F">
            <w:pPr>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7"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7"/>
          </w:p>
          <w:p w14:paraId="1DED40C9"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rPr>
      </w:pPr>
      <w:r w:rsidRPr="00AC5FB7">
        <w:rPr>
          <w:i/>
          <w:iCs/>
          <w:color w:val="000000"/>
        </w:rPr>
        <w:t xml:space="preserve">As for how to capture this agreement, RAN2 finally agreed whether UE should follow R17 indicated unified TCI state depends on the absence of the field </w:t>
      </w:r>
      <w:proofErr w:type="spellStart"/>
      <w:r w:rsidRPr="00AC5FB7">
        <w:rPr>
          <w:i/>
          <w:iCs/>
          <w:color w:val="000000"/>
        </w:rPr>
        <w:t>qcl</w:t>
      </w:r>
      <w:proofErr w:type="spellEnd"/>
      <w:r w:rsidRPr="00AC5FB7">
        <w:rPr>
          <w:i/>
          <w:iCs/>
          <w:color w:val="000000"/>
        </w:rPr>
        <w:t>-in</w:t>
      </w:r>
      <w:r w:rsidRPr="00AC5FB7">
        <w:rPr>
          <w:rFonts w:hint="eastAsia"/>
          <w:i/>
          <w:iCs/>
          <w:color w:val="000000"/>
        </w:rPr>
        <w:t>fo</w:t>
      </w:r>
      <w:r w:rsidRPr="00AC5FB7">
        <w:rPr>
          <w:i/>
          <w:iCs/>
          <w:color w:val="000000"/>
        </w:rPr>
        <w:t xml:space="preserve">, i.e., when </w:t>
      </w:r>
      <w:r w:rsidRPr="00AC5FB7">
        <w:rPr>
          <w:rFonts w:hint="eastAsia"/>
          <w:i/>
          <w:iCs/>
          <w:color w:val="000000"/>
        </w:rPr>
        <w:t xml:space="preserve">the </w:t>
      </w:r>
      <w:r w:rsidRPr="00AC5FB7">
        <w:rPr>
          <w:i/>
          <w:iCs/>
          <w:color w:val="000000"/>
        </w:rPr>
        <w:t xml:space="preserve">field </w:t>
      </w:r>
      <w:proofErr w:type="spellStart"/>
      <w:r w:rsidRPr="00AC5FB7">
        <w:rPr>
          <w:i/>
          <w:iCs/>
          <w:color w:val="000000"/>
        </w:rPr>
        <w:t>qcl</w:t>
      </w:r>
      <w:proofErr w:type="spellEnd"/>
      <w:r w:rsidRPr="00AC5FB7">
        <w:rPr>
          <w:i/>
          <w:iCs/>
          <w:color w:val="000000"/>
        </w:rPr>
        <w:t>-in</w:t>
      </w:r>
      <w:r w:rsidRPr="00AC5FB7">
        <w:rPr>
          <w:rFonts w:hint="eastAsia"/>
          <w:i/>
          <w:iCs/>
          <w:color w:val="000000"/>
        </w:rPr>
        <w:t xml:space="preserve">fo within the </w:t>
      </w:r>
      <w:proofErr w:type="spellStart"/>
      <w:r w:rsidRPr="00AC5FB7">
        <w:rPr>
          <w:i/>
          <w:iCs/>
        </w:rPr>
        <w:t>resourcesForChannel</w:t>
      </w:r>
      <w:proofErr w:type="spellEnd"/>
      <w:r w:rsidRPr="00AC5FB7">
        <w:rPr>
          <w:i/>
          <w:iCs/>
        </w:rPr>
        <w:t xml:space="preserve">                 </w:t>
      </w:r>
      <w:r w:rsidRPr="00AC5FB7">
        <w:rPr>
          <w:i/>
          <w:iCs/>
          <w:color w:val="000000"/>
        </w:rPr>
        <w:t>which is included within the CSI-</w:t>
      </w:r>
      <w:proofErr w:type="spellStart"/>
      <w:r w:rsidRPr="00AC5FB7">
        <w:rPr>
          <w:i/>
          <w:iCs/>
          <w:color w:val="000000"/>
        </w:rPr>
        <w:t>AperiodicTriggerStateList</w:t>
      </w:r>
      <w:proofErr w:type="spellEnd"/>
      <w:r w:rsidRPr="00AC5FB7">
        <w:rPr>
          <w:i/>
          <w:iCs/>
          <w:color w:val="000000"/>
        </w:rPr>
        <w:t xml:space="preserve"> is absent, it implies that UE shall use QCL information indicated in the “indicated” DL only/Joint TCI state. </w:t>
      </w:r>
    </w:p>
    <w:tbl>
      <w:tblPr>
        <w:tblStyle w:val="TableGrid"/>
        <w:tblW w:w="0" w:type="auto"/>
        <w:tblInd w:w="817" w:type="dxa"/>
        <w:tblLook w:val="04A0" w:firstRow="1" w:lastRow="0" w:firstColumn="1" w:lastColumn="0" w:noHBand="0" w:noVBand="1"/>
      </w:tblPr>
      <w:tblGrid>
        <w:gridCol w:w="8812"/>
      </w:tblGrid>
      <w:tr w:rsidR="00636770" w:rsidRPr="00AC5FB7" w14:paraId="6DEA3B69" w14:textId="77777777" w:rsidTr="00E7706F">
        <w:tc>
          <w:tcPr>
            <w:tcW w:w="9214" w:type="dxa"/>
          </w:tcPr>
          <w:p w14:paraId="37AD2799" w14:textId="77777777" w:rsidR="00636770" w:rsidRPr="00AC5FB7" w:rsidRDefault="00636770" w:rsidP="00E7706F">
            <w:pPr>
              <w:keepNext/>
              <w:keepLines/>
              <w:rPr>
                <w:rFonts w:ascii="Arial" w:eastAsia="Times New Roman" w:hAnsi="Arial"/>
                <w:i/>
                <w:iCs/>
                <w:sz w:val="18"/>
                <w:lang w:eastAsia="sv-SE"/>
              </w:rPr>
            </w:pPr>
            <w:proofErr w:type="spellStart"/>
            <w:r w:rsidRPr="00AC5FB7">
              <w:rPr>
                <w:rFonts w:ascii="Arial" w:eastAsia="Times New Roman" w:hAnsi="Arial"/>
                <w:b/>
                <w:i/>
                <w:iCs/>
                <w:sz w:val="18"/>
                <w:lang w:eastAsia="sv-SE"/>
              </w:rPr>
              <w:t>qcl</w:t>
            </w:r>
            <w:proofErr w:type="spellEnd"/>
            <w:r w:rsidRPr="00AC5FB7">
              <w:rPr>
                <w:rFonts w:ascii="Arial" w:eastAsia="Times New Roman" w:hAnsi="Arial"/>
                <w:b/>
                <w:i/>
                <w:iCs/>
                <w:sz w:val="18"/>
                <w:lang w:eastAsia="sv-SE"/>
              </w:rPr>
              <w:t>-info, qcl-info2</w:t>
            </w:r>
          </w:p>
          <w:p w14:paraId="08D4FC93" w14:textId="77777777" w:rsidR="00636770" w:rsidRPr="00AC5FB7" w:rsidRDefault="00636770" w:rsidP="00E7706F">
            <w:pPr>
              <w:spacing w:before="120" w:after="120"/>
              <w:rPr>
                <w:rFonts w:ascii="Arial" w:eastAsiaTheme="minorEastAsia" w:hAnsi="Arial"/>
                <w:i/>
                <w:iCs/>
                <w:sz w:val="24"/>
              </w:rPr>
            </w:pPr>
            <w:r w:rsidRPr="00AC5FB7">
              <w:rPr>
                <w:rFonts w:eastAsia="Times New Roman"/>
                <w:i/>
                <w:iCs/>
                <w:lang w:eastAsia="sv-SE"/>
              </w:rPr>
              <w:t xml:space="preserve">List of references to TCI-States for providing the QCL source and QCL type for each NZP-CSI-RS-Resource listed in </w:t>
            </w:r>
            <w:proofErr w:type="spellStart"/>
            <w:r w:rsidRPr="00AC5FB7">
              <w:rPr>
                <w:rFonts w:eastAsia="Times New Roman"/>
                <w:i/>
                <w:iCs/>
                <w:lang w:eastAsia="sv-SE"/>
              </w:rPr>
              <w:t>nzp</w:t>
            </w:r>
            <w:proofErr w:type="spellEnd"/>
            <w:r w:rsidRPr="00AC5FB7">
              <w:rPr>
                <w:rFonts w:eastAsia="Times New Roman"/>
                <w:i/>
                <w:iCs/>
                <w:lang w:eastAsia="sv-SE"/>
              </w:rPr>
              <w:t>-CSI-RS-Resources of the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indicated by </w:t>
            </w:r>
            <w:proofErr w:type="spellStart"/>
            <w:r w:rsidRPr="00AC5FB7">
              <w:rPr>
                <w:rFonts w:eastAsia="Times New Roman"/>
                <w:i/>
                <w:iCs/>
              </w:rPr>
              <w:t>resourceSet</w:t>
            </w:r>
            <w:proofErr w:type="spellEnd"/>
            <w:r w:rsidRPr="00AC5FB7">
              <w:rPr>
                <w:rFonts w:eastAsia="Times New Roman"/>
                <w:i/>
                <w:iCs/>
                <w:lang w:eastAsia="sv-SE"/>
              </w:rPr>
              <w:t xml:space="preserve"> within </w:t>
            </w:r>
            <w:proofErr w:type="spellStart"/>
            <w:r w:rsidRPr="00AC5FB7">
              <w:rPr>
                <w:rFonts w:eastAsia="Times New Roman"/>
                <w:i/>
                <w:iCs/>
                <w:lang w:eastAsia="sv-SE"/>
              </w:rPr>
              <w:t>nzp</w:t>
            </w:r>
            <w:proofErr w:type="spellEnd"/>
            <w:r w:rsidRPr="00AC5FB7">
              <w:rPr>
                <w:rFonts w:eastAsia="Times New Roman"/>
                <w:i/>
                <w:iCs/>
                <w:lang w:eastAsia="sv-SE"/>
              </w:rPr>
              <w:t>-CSI-RS. Each TCI-</w:t>
            </w:r>
            <w:proofErr w:type="spellStart"/>
            <w:r w:rsidRPr="00AC5FB7">
              <w:rPr>
                <w:rFonts w:eastAsia="Times New Roman"/>
                <w:i/>
                <w:iCs/>
                <w:lang w:eastAsia="sv-SE"/>
              </w:rPr>
              <w:t>StateId</w:t>
            </w:r>
            <w:proofErr w:type="spellEnd"/>
            <w:r w:rsidRPr="00AC5FB7">
              <w:rPr>
                <w:rFonts w:eastAsia="Times New Roman"/>
                <w:i/>
                <w:iCs/>
                <w:lang w:eastAsia="sv-SE"/>
              </w:rPr>
              <w:t xml:space="preserve"> refers to the TCI-State which has this value for tci-StateId and is defined in </w:t>
            </w:r>
            <w:proofErr w:type="spellStart"/>
            <w:r w:rsidRPr="00AC5FB7">
              <w:rPr>
                <w:rFonts w:eastAsia="Times New Roman"/>
                <w:i/>
                <w:iCs/>
                <w:lang w:eastAsia="sv-SE"/>
              </w:rPr>
              <w:t>tci-StatesToAddModList</w:t>
            </w:r>
            <w:proofErr w:type="spellEnd"/>
            <w:r w:rsidRPr="00AC5FB7">
              <w:rPr>
                <w:rFonts w:eastAsia="Times New Roman"/>
                <w:i/>
                <w:iCs/>
                <w:lang w:eastAsia="sv-SE"/>
              </w:rPr>
              <w:t xml:space="preserve"> in the PDSCH-Config included in the BWP-Downlink corresponding to the serving cell and to the DL BWP to which the </w:t>
            </w:r>
            <w:proofErr w:type="spellStart"/>
            <w:r w:rsidRPr="00AC5FB7">
              <w:rPr>
                <w:rFonts w:eastAsia="Times New Roman"/>
                <w:i/>
                <w:iCs/>
                <w:lang w:eastAsia="sv-SE"/>
              </w:rPr>
              <w:t>resourcesForChannelMeasurement</w:t>
            </w:r>
            <w:proofErr w:type="spellEnd"/>
            <w:r w:rsidRPr="00AC5FB7">
              <w:rPr>
                <w:rFonts w:eastAsia="Times New Roman"/>
                <w:i/>
                <w:iCs/>
                <w:lang w:eastAsia="sv-SE"/>
              </w:rPr>
              <w:t xml:space="preserve"> (in the CSI-</w:t>
            </w:r>
            <w:proofErr w:type="spellStart"/>
            <w:r w:rsidRPr="00AC5FB7">
              <w:rPr>
                <w:rFonts w:eastAsia="Times New Roman"/>
                <w:i/>
                <w:iCs/>
                <w:lang w:eastAsia="sv-SE"/>
              </w:rPr>
              <w:t>ReportConfig</w:t>
            </w:r>
            <w:proofErr w:type="spellEnd"/>
            <w:r w:rsidRPr="00AC5FB7">
              <w:rPr>
                <w:rFonts w:eastAsia="Times New Roman"/>
                <w:i/>
                <w:iCs/>
                <w:lang w:eastAsia="sv-SE"/>
              </w:rPr>
              <w:t xml:space="preserve"> indicated by reportConfigId above) belong to. First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first entry in </w:t>
            </w:r>
            <w:proofErr w:type="spellStart"/>
            <w:r w:rsidRPr="00AC5FB7">
              <w:rPr>
                <w:rFonts w:eastAsia="Times New Roman"/>
                <w:i/>
                <w:iCs/>
                <w:lang w:eastAsia="sv-SE"/>
              </w:rPr>
              <w:t>nzp</w:t>
            </w:r>
            <w:proofErr w:type="spellEnd"/>
            <w:r w:rsidRPr="00AC5FB7">
              <w:rPr>
                <w:rFonts w:eastAsia="Times New Roman"/>
                <w:i/>
                <w:iCs/>
                <w:lang w:eastAsia="sv-SE"/>
              </w:rPr>
              <w:t>-CSI-RS-Resources of that NZP-CSI-RS-</w:t>
            </w:r>
            <w:proofErr w:type="spellStart"/>
            <w:r w:rsidRPr="00AC5FB7">
              <w:rPr>
                <w:rFonts w:eastAsia="Times New Roman"/>
                <w:i/>
                <w:iCs/>
                <w:lang w:eastAsia="sv-SE"/>
              </w:rPr>
              <w:t>ResourceSet</w:t>
            </w:r>
            <w:proofErr w:type="spellEnd"/>
            <w:r w:rsidRPr="00AC5FB7">
              <w:rPr>
                <w:rFonts w:eastAsia="Times New Roman"/>
                <w:i/>
                <w:iCs/>
                <w:lang w:eastAsia="sv-SE"/>
              </w:rPr>
              <w:t xml:space="preserve">, second entry in </w:t>
            </w:r>
            <w:proofErr w:type="spellStart"/>
            <w:r w:rsidRPr="00AC5FB7">
              <w:rPr>
                <w:rFonts w:eastAsia="Times New Roman"/>
                <w:i/>
                <w:iCs/>
                <w:lang w:eastAsia="sv-SE"/>
              </w:rPr>
              <w:t>qcl</w:t>
            </w:r>
            <w:proofErr w:type="spellEnd"/>
            <w:r w:rsidRPr="00AC5FB7">
              <w:rPr>
                <w:rFonts w:eastAsia="Times New Roman"/>
                <w:i/>
                <w:iCs/>
                <w:lang w:eastAsia="sv-SE"/>
              </w:rPr>
              <w:t xml:space="preserve">-info corresponds to second entry in </w:t>
            </w:r>
            <w:proofErr w:type="spellStart"/>
            <w:r w:rsidRPr="00AC5FB7">
              <w:rPr>
                <w:rFonts w:eastAsia="Times New Roman"/>
                <w:i/>
                <w:iCs/>
                <w:lang w:eastAsia="sv-SE"/>
              </w:rPr>
              <w:t>nzp</w:t>
            </w:r>
            <w:proofErr w:type="spellEnd"/>
            <w:r w:rsidRPr="00AC5FB7">
              <w:rPr>
                <w:rFonts w:eastAsia="Times New Roman"/>
                <w:i/>
                <w:iCs/>
                <w:lang w:eastAsia="sv-SE"/>
              </w:rPr>
              <w:t>-CSI-RS-Resources,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rPr>
      </w:pPr>
      <w:r w:rsidRPr="00AC5FB7">
        <w:rPr>
          <w:i/>
          <w:iCs/>
          <w:color w:val="000000"/>
        </w:rPr>
        <w:t>According to the presence condition of the field “</w:t>
      </w:r>
      <w:proofErr w:type="spellStart"/>
      <w:r w:rsidRPr="00AC5FB7">
        <w:rPr>
          <w:i/>
          <w:iCs/>
          <w:color w:val="000000"/>
        </w:rPr>
        <w:t>qcl</w:t>
      </w:r>
      <w:proofErr w:type="spellEnd"/>
      <w:r w:rsidRPr="00AC5FB7">
        <w:rPr>
          <w:i/>
          <w:iCs/>
          <w:color w:val="000000"/>
        </w:rPr>
        <w:t>-info”, when the associated resource type o</w:t>
      </w:r>
      <w:r w:rsidRPr="00AC5FB7">
        <w:rPr>
          <w:rFonts w:hint="eastAsia"/>
          <w:i/>
          <w:iCs/>
          <w:color w:val="000000"/>
        </w:rPr>
        <w:t>f</w:t>
      </w:r>
      <w:r w:rsidRPr="00AC5FB7">
        <w:rPr>
          <w:i/>
          <w:iCs/>
          <w:color w:val="000000"/>
        </w:rPr>
        <w:t xml:space="preserve"> NZP-CSI-RS is aperiodic, the field “</w:t>
      </w:r>
      <w:proofErr w:type="spellStart"/>
      <w:r w:rsidRPr="00AC5FB7">
        <w:rPr>
          <w:i/>
          <w:iCs/>
          <w:color w:val="000000"/>
        </w:rPr>
        <w:t>qcl</w:t>
      </w:r>
      <w:proofErr w:type="spellEnd"/>
      <w:r w:rsidRPr="00AC5FB7">
        <w:rPr>
          <w:i/>
          <w:iCs/>
          <w:color w:val="000000"/>
        </w:rPr>
        <w:t xml:space="preserve">-info” is mandatory present. Since the field is always present for AP CSI-RS, </w:t>
      </w:r>
      <w:r w:rsidRPr="00AC5FB7">
        <w:rPr>
          <w:rFonts w:hint="eastAsia"/>
          <w:i/>
          <w:iCs/>
          <w:color w:val="000000"/>
        </w:rPr>
        <w:t xml:space="preserve">the condition </w:t>
      </w:r>
      <w:r w:rsidRPr="00AC5FB7">
        <w:rPr>
          <w:i/>
          <w:iCs/>
          <w:color w:val="000000"/>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rPr>
        <w:t>”</w:t>
      </w:r>
      <w:r w:rsidRPr="00AC5FB7">
        <w:rPr>
          <w:rFonts w:hint="eastAsia"/>
          <w:i/>
          <w:iCs/>
          <w:color w:val="000000"/>
        </w:rPr>
        <w:t xml:space="preserve"> will never be </w:t>
      </w:r>
      <w:r w:rsidRPr="00AC5FB7">
        <w:rPr>
          <w:i/>
          <w:iCs/>
          <w:color w:val="000000"/>
        </w:rPr>
        <w:t>fulfilled</w:t>
      </w:r>
      <w:r w:rsidRPr="00AC5FB7">
        <w:rPr>
          <w:rFonts w:hint="eastAsia"/>
          <w:i/>
          <w:iCs/>
          <w:color w:val="000000"/>
        </w:rPr>
        <w:t>. T</w:t>
      </w:r>
      <w:r w:rsidRPr="00AC5FB7">
        <w:rPr>
          <w:i/>
          <w:iCs/>
          <w:color w:val="000000"/>
        </w:rPr>
        <w:t xml:space="preserve">his is conflicted with the original intention of RAN2, and the above RAN1 agreements cannot be </w:t>
      </w:r>
      <w:r w:rsidRPr="00AC5FB7">
        <w:rPr>
          <w:i/>
          <w:iCs/>
          <w:color w:val="000000"/>
        </w:rPr>
        <w:lastRenderedPageBreak/>
        <w:t>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 xml:space="preserve">The field is mandatory present if the NZP-CSI-RS-Resources in the associated </w:t>
            </w:r>
            <w:proofErr w:type="spellStart"/>
            <w:r w:rsidRPr="00AC5FB7">
              <w:rPr>
                <w:i/>
                <w:iCs/>
                <w:highlight w:val="yellow"/>
                <w:lang w:eastAsia="sv-SE"/>
              </w:rPr>
              <w:t>resourceSet</w:t>
            </w:r>
            <w:proofErr w:type="spellEnd"/>
            <w:r w:rsidRPr="00AC5FB7">
              <w:rPr>
                <w:i/>
                <w:iCs/>
                <w:highlight w:val="yellow"/>
                <w:lang w:eastAsia="sv-SE"/>
              </w:rPr>
              <w:t xml:space="preserve"> have the </w:t>
            </w:r>
            <w:proofErr w:type="spellStart"/>
            <w:r w:rsidRPr="00AC5FB7">
              <w:rPr>
                <w:i/>
                <w:iCs/>
                <w:highlight w:val="yellow"/>
                <w:lang w:eastAsia="sv-SE"/>
              </w:rPr>
              <w:t>resourceType</w:t>
            </w:r>
            <w:proofErr w:type="spellEnd"/>
            <w:r w:rsidRPr="00AC5FB7">
              <w:rPr>
                <w:i/>
                <w:iCs/>
                <w:highlight w:val="yellow"/>
                <w:lang w:eastAsia="sv-SE"/>
              </w:rPr>
              <w:t xml:space="preserve"> aperiodic. The field is absent otherwise.</w:t>
            </w:r>
          </w:p>
        </w:tc>
      </w:tr>
      <w:tr w:rsidR="00636770" w:rsidRPr="00AC5FB7"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 xml:space="preserve">This field is mandatory present if the CSI-ReportConfig identified by reportConfigId is configured with </w:t>
            </w:r>
            <w:proofErr w:type="spellStart"/>
            <w:r w:rsidRPr="00AC5FB7">
              <w:rPr>
                <w:i/>
                <w:iCs/>
                <w:lang w:eastAsia="sv-SE"/>
              </w:rPr>
              <w:t>csi</w:t>
            </w:r>
            <w:proofErr w:type="spellEnd"/>
            <w:r w:rsidRPr="00AC5FB7">
              <w:rPr>
                <w:i/>
                <w:iCs/>
                <w:lang w:eastAsia="sv-SE"/>
              </w:rPr>
              <w:t>-IM-</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w:t>
            </w:r>
            <w:proofErr w:type="spellStart"/>
            <w:r w:rsidRPr="00AC5FB7">
              <w:rPr>
                <w:i/>
                <w:iCs/>
                <w:lang w:eastAsia="sv-SE"/>
              </w:rPr>
              <w:t>ForInterference</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 xml:space="preserve">This field is mandatory present if the CSI-ReportConfig identified by reportConfigId is configured with </w:t>
            </w:r>
            <w:proofErr w:type="spellStart"/>
            <w:r w:rsidRPr="00AC5FB7">
              <w:rPr>
                <w:i/>
                <w:iCs/>
                <w:lang w:eastAsia="sv-SE"/>
              </w:rPr>
              <w:t>nzp</w:t>
            </w:r>
            <w:proofErr w:type="spellEnd"/>
            <w:r w:rsidRPr="00AC5FB7">
              <w:rPr>
                <w:i/>
                <w:iCs/>
                <w:lang w:eastAsia="sv-SE"/>
              </w:rPr>
              <w:t>-CSI-RS-</w:t>
            </w:r>
            <w:proofErr w:type="spellStart"/>
            <w:r w:rsidRPr="00AC5FB7">
              <w:rPr>
                <w:i/>
                <w:iCs/>
                <w:lang w:eastAsia="sv-SE"/>
              </w:rPr>
              <w:t>ResourcesForInterference</w:t>
            </w:r>
            <w:proofErr w:type="spellEnd"/>
            <w:r w:rsidRPr="00AC5FB7">
              <w:rPr>
                <w:i/>
                <w:iCs/>
                <w:lang w:eastAsia="sv-SE"/>
              </w:rPr>
              <w:t>;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proofErr w:type="spellStart"/>
            <w:r w:rsidRPr="00AC5FB7">
              <w:rPr>
                <w:i/>
                <w:iCs/>
                <w:lang w:eastAsia="sv-SE"/>
              </w:rPr>
              <w:t>NoUnifiedTCI</w:t>
            </w:r>
            <w:proofErr w:type="spellEnd"/>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This field is absent, Need R, if unifiedTCI-StateType is configured for the serving cell in which the CSI-</w:t>
            </w:r>
            <w:proofErr w:type="spellStart"/>
            <w:r w:rsidRPr="00AC5FB7">
              <w:rPr>
                <w:i/>
                <w:iCs/>
                <w:lang w:eastAsia="sv-SE"/>
              </w:rPr>
              <w:t>AperiodicTriggerStateList</w:t>
            </w:r>
            <w:proofErr w:type="spellEnd"/>
            <w:r w:rsidRPr="00AC5FB7">
              <w:rPr>
                <w:i/>
                <w:iCs/>
                <w:lang w:eastAsia="sv-SE"/>
              </w:rPr>
              <w:t xml:space="preserve">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Default="00636770" w:rsidP="00636770">
      <w:pPr>
        <w:spacing w:before="120" w:after="120"/>
        <w:ind w:left="567"/>
        <w:rPr>
          <w:b/>
          <w:bCs/>
          <w:i/>
          <w:iCs/>
          <w:color w:val="000000"/>
        </w:rPr>
      </w:pPr>
      <w:r w:rsidRPr="00AC5FB7">
        <w:rPr>
          <w:b/>
          <w:bCs/>
          <w:i/>
          <w:iCs/>
          <w:color w:val="000000"/>
        </w:rPr>
        <w:t xml:space="preserve">Observation 1: </w:t>
      </w:r>
      <w:r w:rsidRPr="00AC5FB7">
        <w:rPr>
          <w:rFonts w:hint="eastAsia"/>
          <w:b/>
          <w:bCs/>
          <w:i/>
          <w:iCs/>
          <w:color w:val="000000"/>
        </w:rPr>
        <w:t>Since</w:t>
      </w:r>
      <w:r w:rsidRPr="00AC5FB7">
        <w:rPr>
          <w:b/>
          <w:bCs/>
          <w:i/>
          <w:iCs/>
          <w:color w:val="000000"/>
        </w:rPr>
        <w:t xml:space="preserve"> the “</w:t>
      </w:r>
      <w:proofErr w:type="spellStart"/>
      <w:r w:rsidRPr="00AC5FB7">
        <w:rPr>
          <w:b/>
          <w:bCs/>
          <w:i/>
          <w:iCs/>
          <w:color w:val="000000"/>
        </w:rPr>
        <w:t>qcl</w:t>
      </w:r>
      <w:proofErr w:type="spellEnd"/>
      <w:r w:rsidRPr="00AC5FB7">
        <w:rPr>
          <w:b/>
          <w:bCs/>
          <w:i/>
          <w:iCs/>
          <w:color w:val="000000"/>
        </w:rPr>
        <w:t>-info”</w:t>
      </w:r>
      <w:r w:rsidRPr="00AC5FB7">
        <w:rPr>
          <w:rFonts w:hint="eastAsia"/>
          <w:b/>
          <w:bCs/>
          <w:i/>
          <w:iCs/>
          <w:color w:val="000000"/>
        </w:rPr>
        <w:t xml:space="preserve"> is mandatory present for</w:t>
      </w:r>
      <w:r w:rsidRPr="00AC5FB7">
        <w:rPr>
          <w:i/>
          <w:iCs/>
        </w:rPr>
        <w:t xml:space="preserve"> </w:t>
      </w:r>
      <w:r w:rsidRPr="00AC5FB7">
        <w:rPr>
          <w:b/>
          <w:bCs/>
          <w:i/>
          <w:iCs/>
          <w:color w:val="000000"/>
        </w:rPr>
        <w:t>aperiodic</w:t>
      </w:r>
      <w:r w:rsidRPr="00AC5FB7">
        <w:rPr>
          <w:rFonts w:hint="eastAsia"/>
          <w:b/>
          <w:bCs/>
          <w:i/>
          <w:iCs/>
          <w:color w:val="000000"/>
        </w:rPr>
        <w:t xml:space="preserve"> type</w:t>
      </w:r>
      <w:r w:rsidRPr="00AC5FB7">
        <w:rPr>
          <w:b/>
          <w:bCs/>
          <w:i/>
          <w:iCs/>
          <w:color w:val="000000"/>
        </w:rPr>
        <w:t xml:space="preserve">, the RAN1 agreement </w:t>
      </w:r>
      <w:r w:rsidRPr="00AC5FB7">
        <w:rPr>
          <w:rFonts w:hint="eastAsia"/>
          <w:b/>
          <w:bCs/>
          <w:i/>
          <w:iCs/>
          <w:color w:val="000000"/>
        </w:rPr>
        <w:t xml:space="preserve">that </w:t>
      </w:r>
      <w:r w:rsidRPr="00AC5FB7">
        <w:rPr>
          <w:b/>
          <w:bCs/>
          <w:i/>
          <w:iCs/>
          <w:color w:val="000000"/>
        </w:rPr>
        <w:t xml:space="preserve">AP CSI-RS can share the same indicated Rel-17 TCI state as UE-dedicated reception on PDSCH and for UE-dedicated PUCCH </w:t>
      </w:r>
      <w:r w:rsidRPr="00AC5FB7">
        <w:rPr>
          <w:rFonts w:hint="eastAsia"/>
          <w:b/>
          <w:bCs/>
          <w:i/>
          <w:iCs/>
          <w:color w:val="000000"/>
        </w:rPr>
        <w:t>is not properly supported with the current spec.</w:t>
      </w:r>
    </w:p>
    <w:p w14:paraId="59A9EBFF" w14:textId="21858EF3" w:rsidR="00636770" w:rsidRDefault="00636770" w:rsidP="00636770">
      <w:pPr>
        <w:pStyle w:val="BodyText"/>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BodyText"/>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proofErr w:type="spellStart"/>
            <w:r w:rsidRPr="00740BCD">
              <w:rPr>
                <w:i/>
                <w:lang w:eastAsia="sv-SE"/>
              </w:rPr>
              <w:t>resourceSet</w:t>
            </w:r>
            <w:proofErr w:type="spellEnd"/>
            <w:r w:rsidRPr="00740BCD">
              <w:rPr>
                <w:lang w:eastAsia="sv-SE"/>
              </w:rPr>
              <w:t xml:space="preserve"> have the </w:t>
            </w:r>
            <w:proofErr w:type="spellStart"/>
            <w:r w:rsidRPr="00740BCD">
              <w:rPr>
                <w:lang w:eastAsia="sv-SE"/>
              </w:rPr>
              <w:t>resourceType</w:t>
            </w:r>
            <w:proofErr w:type="spellEnd"/>
            <w:r w:rsidRPr="00740BCD">
              <w:rPr>
                <w:lang w:eastAsia="sv-SE"/>
              </w:rPr>
              <w:t xml:space="preserve"> aperiodic</w:t>
            </w:r>
            <w:ins w:id="8" w:author="RAN2#118" w:date="2022-05-18T11:48:00Z">
              <w:r>
                <w:rPr>
                  <w:lang w:eastAsia="sv-SE"/>
                </w:rPr>
                <w:t>.</w:t>
              </w:r>
            </w:ins>
            <w:r w:rsidRPr="00740BCD">
              <w:rPr>
                <w:lang w:eastAsia="sv-SE"/>
              </w:rPr>
              <w:t xml:space="preserve"> </w:t>
            </w:r>
            <w:del w:id="9"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BodyText"/>
      </w:pPr>
    </w:p>
    <w:p w14:paraId="5B9191B4" w14:textId="77777777" w:rsidR="00636770" w:rsidRDefault="00636770" w:rsidP="00636770">
      <w:pPr>
        <w:pStyle w:val="BodyText"/>
      </w:pPr>
    </w:p>
    <w:p w14:paraId="28A20F81" w14:textId="1BFCFD55" w:rsidR="00281514" w:rsidRDefault="00437B04" w:rsidP="00636770">
      <w:pPr>
        <w:pStyle w:val="BodyText"/>
      </w:pPr>
      <w:r>
        <w:t xml:space="preserve">In </w:t>
      </w:r>
      <w:proofErr w:type="spellStart"/>
      <w:r>
        <w:t>feMIMO</w:t>
      </w:r>
      <w:proofErr w:type="spellEnd"/>
      <w:r>
        <w:t xml:space="preserve">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BodyText"/>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BodyText"/>
      </w:pPr>
    </w:p>
    <w:p w14:paraId="69DAC835" w14:textId="77777777" w:rsidR="00281514" w:rsidRDefault="00281514" w:rsidP="00636770">
      <w:pPr>
        <w:pStyle w:val="BodyText"/>
      </w:pPr>
    </w:p>
    <w:p w14:paraId="7A8F8433" w14:textId="12CD524B" w:rsidR="00636770" w:rsidRDefault="006A516A" w:rsidP="00636770">
      <w:pPr>
        <w:pStyle w:val="BodyText"/>
      </w:pPr>
      <w:r>
        <w:t>Hence,</w:t>
      </w:r>
      <w:r w:rsidR="00A32C5F">
        <w:t xml:space="preserve"> this document is to collect views on which option is preferred:</w:t>
      </w:r>
    </w:p>
    <w:p w14:paraId="0DD0B616" w14:textId="1AE61CDF" w:rsidR="00A32C5F" w:rsidRDefault="00A32C5F" w:rsidP="00636770">
      <w:pPr>
        <w:pStyle w:val="BodyText"/>
      </w:pPr>
    </w:p>
    <w:p w14:paraId="3A97F8F8" w14:textId="13FEDAC6" w:rsidR="00A32C5F" w:rsidRDefault="00A32C5F" w:rsidP="00153B8E">
      <w:pPr>
        <w:pStyle w:val="BodyText"/>
        <w:rPr>
          <w:b/>
          <w:bCs/>
        </w:rPr>
      </w:pPr>
      <w:r w:rsidRPr="00153B8E">
        <w:rPr>
          <w:b/>
          <w:bCs/>
        </w:rPr>
        <w:t>Option 1: remove the restriction that “</w:t>
      </w:r>
      <w:r w:rsidRPr="0086364B">
        <w:rPr>
          <w:b/>
          <w:bCs/>
          <w:i/>
          <w:iCs/>
        </w:rPr>
        <w:t xml:space="preserve">When this field is absent for aperiodic CSI RS, the UE shall use QCL information included in the  "indicated" DL only/Joint TCI state as specified </w:t>
      </w:r>
      <w:r w:rsidRPr="0086364B">
        <w:rPr>
          <w:b/>
          <w:bCs/>
          <w:i/>
          <w:iCs/>
        </w:rPr>
        <w:lastRenderedPageBreak/>
        <w:t>in TS 38.214</w:t>
      </w:r>
      <w:r w:rsidRPr="00153B8E">
        <w:rPr>
          <w:b/>
          <w:bCs/>
        </w:rPr>
        <w:t>” from the field description of the field “</w:t>
      </w:r>
      <w:proofErr w:type="spellStart"/>
      <w:r w:rsidRPr="00153B8E">
        <w:rPr>
          <w:b/>
          <w:bCs/>
        </w:rPr>
        <w:t>qcl</w:t>
      </w:r>
      <w:proofErr w:type="spellEnd"/>
      <w:r w:rsidRPr="00153B8E">
        <w:rPr>
          <w:b/>
          <w:bCs/>
        </w:rPr>
        <w:t>-info”, then introduce a new field to indicate that UE should to follow the indicated Rel-17 TCI state as UE-dedicated reception of PDCCH/PDSCH, and specified that when UE receives the new field, UE should ignore the field “</w:t>
      </w:r>
      <w:proofErr w:type="spellStart"/>
      <w:r w:rsidRPr="00153B8E">
        <w:rPr>
          <w:b/>
          <w:bCs/>
        </w:rPr>
        <w:t>qcl</w:t>
      </w:r>
      <w:proofErr w:type="spellEnd"/>
      <w:r w:rsidRPr="00153B8E">
        <w:rPr>
          <w:b/>
          <w:bCs/>
        </w:rPr>
        <w:t>-type”.</w:t>
      </w:r>
    </w:p>
    <w:p w14:paraId="331B9C6C" w14:textId="454CA171" w:rsidR="00554F86" w:rsidRDefault="00554F86" w:rsidP="00153B8E">
      <w:pPr>
        <w:pStyle w:val="BodyText"/>
        <w:rPr>
          <w:b/>
          <w:bCs/>
        </w:rPr>
      </w:pPr>
    </w:p>
    <w:p w14:paraId="27DA4D76" w14:textId="70009427" w:rsidR="00554F86" w:rsidRPr="00153B8E" w:rsidRDefault="00554F86" w:rsidP="00153B8E">
      <w:pPr>
        <w:pStyle w:val="BodyText"/>
        <w:rPr>
          <w:b/>
          <w:bCs/>
        </w:rPr>
      </w:pPr>
      <w:r>
        <w:rPr>
          <w:b/>
          <w:bCs/>
        </w:rPr>
        <w:t>------------------------------start TP Option 1------------------------------------------------------</w:t>
      </w:r>
    </w:p>
    <w:p w14:paraId="44FE20C1" w14:textId="77777777" w:rsidR="009206D2" w:rsidRDefault="009206D2" w:rsidP="009206D2">
      <w:pPr>
        <w:pStyle w:val="Heading4"/>
        <w:rPr>
          <w:rFonts w:eastAsia="Times New Roman"/>
          <w:lang w:eastAsia="ja-JP"/>
        </w:rPr>
      </w:pPr>
      <w:r>
        <w:rPr>
          <w:rFonts w:eastAsia="Times New Roman"/>
          <w:lang w:eastAsia="ja-JP"/>
        </w:rPr>
        <w:tab/>
      </w:r>
      <w:bookmarkStart w:id="10" w:name="_Toc60777210"/>
      <w:bookmarkStart w:id="11" w:name="_Toc100930098"/>
      <w:r>
        <w:rPr>
          <w:rFonts w:eastAsia="Times New Roman"/>
          <w:lang w:eastAsia="ja-JP"/>
        </w:rPr>
        <w:t>–</w:t>
      </w:r>
      <w:r>
        <w:rPr>
          <w:rFonts w:eastAsia="Times New Roman"/>
          <w:lang w:eastAsia="ja-JP"/>
        </w:rPr>
        <w:tab/>
      </w:r>
      <w:r>
        <w:rPr>
          <w:rFonts w:eastAsia="Times New Roman"/>
          <w:i/>
          <w:lang w:eastAsia="ja-JP"/>
        </w:rPr>
        <w:t>CSI-</w:t>
      </w:r>
      <w:proofErr w:type="spellStart"/>
      <w:r>
        <w:rPr>
          <w:rFonts w:eastAsia="Times New Roman"/>
          <w:i/>
          <w:lang w:eastAsia="ja-JP"/>
        </w:rPr>
        <w:t>AperiodicTriggerStateList</w:t>
      </w:r>
      <w:bookmarkEnd w:id="10"/>
      <w:bookmarkEnd w:id="11"/>
      <w:proofErr w:type="spellEnd"/>
    </w:p>
    <w:p w14:paraId="643B5517" w14:textId="77777777" w:rsidR="009206D2" w:rsidRDefault="009206D2" w:rsidP="009206D2">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CSI-</w:t>
      </w:r>
      <w:proofErr w:type="spellStart"/>
      <w:r>
        <w:rPr>
          <w:rFonts w:eastAsia="Times New Roman"/>
          <w:i/>
          <w:lang w:eastAsia="ja-JP"/>
        </w:rPr>
        <w:t>AperiodicTriggerStateList</w:t>
      </w:r>
      <w:proofErr w:type="spellEnd"/>
      <w:r>
        <w:rPr>
          <w:rFonts w:eastAsia="Times New Roman"/>
          <w:i/>
          <w:lang w:eastAsia="ja-JP"/>
        </w:rPr>
        <w:t xml:space="preserve">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rFonts w:eastAsia="Times New Roman"/>
          <w:i/>
          <w:lang w:eastAsia="ja-JP"/>
        </w:rPr>
        <w:t>associatedReportConfigInfoList</w:t>
      </w:r>
      <w:proofErr w:type="spellEnd"/>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CSI-</w:t>
      </w:r>
      <w:proofErr w:type="spellStart"/>
      <w:r>
        <w:rPr>
          <w:rFonts w:ascii="Arial" w:eastAsia="Times New Roman" w:hAnsi="Arial"/>
          <w:b/>
          <w:i/>
          <w:lang w:eastAsia="ja-JP"/>
        </w:rPr>
        <w:t>AperiodicTriggerStateList</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2"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Ericsson Helka-Liina" w:date="2022-10-11T15:49:00Z"/>
          <w:rFonts w:ascii="Courier New" w:eastAsia="Times New Roman" w:hAnsi="Courier New"/>
          <w:noProof/>
          <w:sz w:val="16"/>
          <w:lang w:eastAsia="en-GB"/>
        </w:rPr>
      </w:pPr>
      <w:ins w:id="14" w:author="Ericsson Helka-Liina" w:date="2022-10-11T15:48:00Z">
        <w:r>
          <w:rPr>
            <w:rFonts w:ascii="Courier New" w:eastAsia="Times New Roman" w:hAnsi="Courier New"/>
            <w:noProof/>
            <w:sz w:val="16"/>
            <w:lang w:eastAsia="en-GB"/>
          </w:rPr>
          <w:t xml:space="preserve">   followUnifiedTCIState</w:t>
        </w:r>
      </w:ins>
      <w:ins w:id="15" w:author="Ericsson Helka-Liina" w:date="2022-10-11T15:49:00Z">
        <w:r w:rsidR="000806A2">
          <w:rPr>
            <w:rFonts w:ascii="Courier New" w:eastAsia="Times New Roman" w:hAnsi="Courier New"/>
            <w:noProof/>
            <w:sz w:val="16"/>
            <w:lang w:eastAsia="en-GB"/>
          </w:rPr>
          <w:t xml:space="preserve">                ENUMERATED {enabled}                                          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CSI-</w:t>
            </w:r>
            <w:proofErr w:type="spellStart"/>
            <w:r>
              <w:rPr>
                <w:rFonts w:ascii="Arial" w:eastAsia="Times New Roman" w:hAnsi="Arial"/>
                <w:b/>
                <w:i/>
                <w:sz w:val="18"/>
                <w:lang w:eastAsia="sv-SE"/>
              </w:rPr>
              <w:t>AssociatedReportConfigInfo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ap-CSI-</w:t>
            </w:r>
            <w:proofErr w:type="spellStart"/>
            <w:r>
              <w:rPr>
                <w:rFonts w:ascii="Arial" w:eastAsia="Times New Roman" w:hAnsi="Arial"/>
                <w:b/>
                <w:i/>
                <w:sz w:val="18"/>
                <w:lang w:eastAsia="sv-SE"/>
              </w:rPr>
              <w:t>MultiplexingMode</w:t>
            </w:r>
            <w:proofErr w:type="spellEnd"/>
          </w:p>
          <w:p w14:paraId="1F2CB2BA"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r>
              <w:rPr>
                <w:rFonts w:ascii="Arial" w:eastAsia="Times New Roman" w:hAnsi="Arial" w:cs="Arial"/>
                <w:i/>
                <w:iCs/>
                <w:sz w:val="18"/>
                <w:lang w:eastAsia="ja-JP"/>
              </w:rPr>
              <w:t>noncodebook</w:t>
            </w:r>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-IM-</w:t>
            </w:r>
            <w:proofErr w:type="spellStart"/>
            <w:r>
              <w:rPr>
                <w:rFonts w:ascii="Arial" w:eastAsia="Times New Roman" w:hAnsi="Arial"/>
                <w:b/>
                <w:i/>
                <w:sz w:val="18"/>
                <w:lang w:eastAsia="sv-SE"/>
              </w:rPr>
              <w:t>ResourcesForInterference</w:t>
            </w:r>
            <w:proofErr w:type="spellEnd"/>
          </w:p>
          <w:p w14:paraId="4DACE40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sz w:val="18"/>
                <w:lang w:eastAsia="sv-SE"/>
              </w:rPr>
              <w:t>csi</w:t>
            </w:r>
            <w:proofErr w:type="spellEnd"/>
            <w:r>
              <w:rPr>
                <w:rFonts w:ascii="Arial" w:eastAsia="Times New Roman" w:hAnsi="Arial"/>
                <w:sz w:val="18"/>
                <w:lang w:eastAsia="sv-SE"/>
              </w:rPr>
              <w:t>-IM-</w:t>
            </w:r>
            <w:proofErr w:type="spellStart"/>
            <w:r>
              <w:rPr>
                <w:rFonts w:ascii="Arial" w:eastAsia="Times New Roman" w:hAnsi="Arial"/>
                <w:sz w:val="18"/>
                <w:lang w:eastAsia="sv-SE"/>
              </w:rPr>
              <w:t>ResourceSetList</w:t>
            </w:r>
            <w:proofErr w:type="spellEnd"/>
            <w:r>
              <w:rPr>
                <w:rFonts w:ascii="Arial" w:eastAsia="Times New Roman" w:hAnsi="Arial"/>
                <w:sz w:val="18"/>
                <w:lang w:eastAsia="sv-SE"/>
              </w:rPr>
              <w:t xml:space="preserve"> in the CSI-</w:t>
            </w:r>
            <w:proofErr w:type="spellStart"/>
            <w:r>
              <w:rPr>
                <w:rFonts w:ascii="Arial" w:eastAsia="Times New Roman" w:hAnsi="Arial"/>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in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csi</w:t>
            </w:r>
            <w:proofErr w:type="spellEnd"/>
            <w:r>
              <w:rPr>
                <w:rFonts w:ascii="Arial" w:eastAsia="Times New Roman" w:hAnsi="Arial"/>
                <w:b/>
                <w:i/>
                <w:sz w:val="18"/>
                <w:lang w:eastAsia="sv-SE"/>
              </w:rPr>
              <w:t>-SSB-</w:t>
            </w:r>
            <w:proofErr w:type="spellStart"/>
            <w:r>
              <w:rPr>
                <w:rFonts w:ascii="Arial" w:eastAsia="Times New Roman" w:hAnsi="Arial"/>
                <w:b/>
                <w:i/>
                <w:sz w:val="18"/>
                <w:lang w:eastAsia="sv-SE"/>
              </w:rPr>
              <w:t>ResourceSet</w:t>
            </w:r>
            <w:proofErr w:type="spellEnd"/>
            <w:r>
              <w:rPr>
                <w:rFonts w:ascii="Arial" w:eastAsia="Times New Roman" w:hAnsi="Arial"/>
                <w:b/>
                <w:i/>
                <w:sz w:val="18"/>
                <w:lang w:eastAsia="sv-SE"/>
              </w:rPr>
              <w: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CSI-SSB-</w:t>
            </w:r>
            <w:proofErr w:type="spellStart"/>
            <w:r>
              <w:rPr>
                <w:rFonts w:ascii="Arial" w:eastAsia="Times New Roman" w:hAnsi="Arial"/>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csi</w:t>
            </w:r>
            <w:proofErr w:type="spellEnd"/>
            <w:r>
              <w:rPr>
                <w:rFonts w:ascii="Arial" w:eastAsia="Times New Roman" w:hAnsi="Arial"/>
                <w:i/>
                <w:sz w:val="18"/>
                <w:lang w:eastAsia="sv-SE"/>
              </w:rPr>
              <w:t>-SSB-</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6"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textAlignment w:val="baseline"/>
              <w:rPr>
                <w:ins w:id="17" w:author="Ericsson Helka-Liina" w:date="2022-10-11T15:52:00Z"/>
                <w:rFonts w:eastAsia="Times New Roman"/>
                <w:b/>
                <w:i/>
                <w:lang w:val="en-US" w:eastAsia="sv-SE"/>
                <w:rPrChange w:id="18" w:author="Ericsson Helka-Liina" w:date="2022-10-11T15:53:00Z">
                  <w:rPr>
                    <w:ins w:id="19" w:author="Ericsson Helka-Liina" w:date="2022-10-11T15:52:00Z"/>
                    <w:b/>
                    <w:i/>
                    <w:lang w:eastAsia="sv-SE"/>
                  </w:rPr>
                </w:rPrChange>
              </w:rPr>
              <w:pPrChange w:id="20" w:author="Ericsson Helka-Liina" w:date="2022-10-11T15:53:00Z">
                <w:pPr>
                  <w:pStyle w:val="TAL"/>
                </w:pPr>
              </w:pPrChange>
            </w:pPr>
            <w:proofErr w:type="spellStart"/>
            <w:ins w:id="21" w:author="Ericsson Helka-Liina" w:date="2022-10-11T15:51:00Z">
              <w:r w:rsidRPr="002332EF">
                <w:rPr>
                  <w:rFonts w:ascii="Arial" w:eastAsia="Times New Roman" w:hAnsi="Arial"/>
                  <w:b/>
                  <w:i/>
                  <w:sz w:val="18"/>
                  <w:lang w:val="en-US" w:eastAsia="sv-SE"/>
                  <w:rPrChange w:id="22" w:author="Ericsson Helka-Liina" w:date="2022-10-11T15:53:00Z">
                    <w:rPr>
                      <w:b/>
                      <w:i/>
                      <w:lang w:eastAsia="sv-SE"/>
                    </w:rPr>
                  </w:rPrChange>
                </w:rPr>
                <w:t>followUnifiedTCIstate</w:t>
              </w:r>
            </w:ins>
            <w:proofErr w:type="spellEnd"/>
          </w:p>
          <w:p w14:paraId="437340D5" w14:textId="01045FFB" w:rsidR="00FD09D6" w:rsidRDefault="00FD09D6">
            <w:pPr>
              <w:pStyle w:val="TAL"/>
              <w:rPr>
                <w:ins w:id="23" w:author="Ericsson Helka-Liina" w:date="2022-10-11T15:51:00Z"/>
                <w:rFonts w:eastAsia="Times New Roman"/>
                <w:b/>
                <w:i/>
                <w:lang w:eastAsia="sv-SE"/>
              </w:rPr>
              <w:pPrChange w:id="24" w:author="Ericsson Helka-Liina" w:date="2022-10-11T15:52:00Z">
                <w:pPr>
                  <w:keepNext/>
                  <w:keepLines/>
                  <w:overflowPunct w:val="0"/>
                  <w:autoSpaceDE w:val="0"/>
                  <w:autoSpaceDN w:val="0"/>
                  <w:adjustRightInd w:val="0"/>
                  <w:textAlignment w:val="baseline"/>
                </w:pPr>
              </w:pPrChange>
            </w:pPr>
            <w:ins w:id="25" w:author="Ericsson Helka-Liina" w:date="2022-10-11T15:51:00Z">
              <w:r w:rsidRPr="00FD09D6">
                <w:rPr>
                  <w:rFonts w:eastAsia="Times New Roman"/>
                  <w:lang w:eastAsia="sv-SE"/>
                  <w:rPrChange w:id="26" w:author="Ericsson Helka-Liina" w:date="2022-10-11T15:51:00Z">
                    <w:rPr>
                      <w:lang w:val="en-US" w:eastAsia="zh-CN"/>
                    </w:rPr>
                  </w:rPrChange>
                </w:rPr>
                <w:t xml:space="preserve">When set to enabled, for </w:t>
              </w:r>
            </w:ins>
            <w:ins w:id="27" w:author="Ericsson Helka-Liina" w:date="2022-10-11T15:52:00Z">
              <w:r w:rsidR="002E0207" w:rsidRPr="002332EF">
                <w:rPr>
                  <w:rFonts w:eastAsia="Times New Roman"/>
                  <w:i/>
                  <w:iCs/>
                  <w:lang w:val="en-US" w:eastAsia="sv-SE"/>
                  <w:rPrChange w:id="28" w:author="Ericsson Helka-Liina" w:date="2022-10-11T15:53:00Z">
                    <w:rPr>
                      <w:rFonts w:eastAsia="Times New Roman"/>
                      <w:lang w:val="en-US" w:eastAsia="sv-SE"/>
                    </w:rPr>
                  </w:rPrChange>
                </w:rPr>
                <w:t>CSI</w:t>
              </w:r>
              <w:r w:rsidR="002332EF" w:rsidRPr="002332EF">
                <w:rPr>
                  <w:rFonts w:eastAsia="Times New Roman"/>
                  <w:i/>
                  <w:iCs/>
                  <w:lang w:val="en-US" w:eastAsia="sv-SE"/>
                  <w:rPrChange w:id="29" w:author="Ericsson Helka-Liina" w:date="2022-10-11T15:53:00Z">
                    <w:rPr>
                      <w:rFonts w:eastAsia="Times New Roman"/>
                      <w:lang w:val="en-US" w:eastAsia="sv-SE"/>
                    </w:rPr>
                  </w:rPrChange>
                </w:rPr>
                <w:t>-</w:t>
              </w:r>
              <w:proofErr w:type="spellStart"/>
              <w:r w:rsidR="002332EF" w:rsidRPr="002332EF">
                <w:rPr>
                  <w:rFonts w:eastAsia="Times New Roman"/>
                  <w:i/>
                  <w:iCs/>
                  <w:lang w:val="en-US" w:eastAsia="sv-SE"/>
                  <w:rPrChange w:id="30" w:author="Ericsson Helka-Liina" w:date="2022-10-11T15:53:00Z">
                    <w:rPr>
                      <w:rFonts w:eastAsia="Times New Roman"/>
                      <w:lang w:val="en-US" w:eastAsia="sv-SE"/>
                    </w:rPr>
                  </w:rPrChange>
                </w:rPr>
                <w:t>AperiodicTriggerS</w:t>
              </w:r>
            </w:ins>
            <w:ins w:id="31" w:author="Ericsson Helka-Liina" w:date="2022-10-11T15:53:00Z">
              <w:r w:rsidR="002332EF" w:rsidRPr="002332EF">
                <w:rPr>
                  <w:rFonts w:eastAsia="Times New Roman"/>
                  <w:i/>
                  <w:iCs/>
                  <w:lang w:val="en-US" w:eastAsia="sv-SE"/>
                  <w:rPrChange w:id="32" w:author="Ericsson Helka-Liina" w:date="2022-10-11T15:53:00Z">
                    <w:rPr>
                      <w:rFonts w:eastAsia="Times New Roman"/>
                      <w:lang w:val="en-US" w:eastAsia="sv-SE"/>
                    </w:rPr>
                  </w:rPrChange>
                </w:rPr>
                <w:t>t</w:t>
              </w:r>
            </w:ins>
            <w:ins w:id="33" w:author="Ericsson Helka-Liina" w:date="2022-10-11T15:52:00Z">
              <w:r w:rsidR="002332EF" w:rsidRPr="002332EF">
                <w:rPr>
                  <w:rFonts w:eastAsia="Times New Roman"/>
                  <w:i/>
                  <w:iCs/>
                  <w:lang w:val="en-US" w:eastAsia="sv-SE"/>
                  <w:rPrChange w:id="34" w:author="Ericsson Helka-Liina" w:date="2022-10-11T15:53:00Z">
                    <w:rPr>
                      <w:rFonts w:eastAsia="Times New Roman"/>
                      <w:lang w:val="en-US" w:eastAsia="sv-SE"/>
                    </w:rPr>
                  </w:rPrChange>
                </w:rPr>
                <w:t>ate</w:t>
              </w:r>
            </w:ins>
            <w:proofErr w:type="spellEnd"/>
            <w:ins w:id="35" w:author="Ericsson Helka-Liina" w:date="2022-10-11T15:51:00Z">
              <w:r w:rsidRPr="00FD09D6">
                <w:rPr>
                  <w:rFonts w:eastAsia="Times New Roman"/>
                  <w:lang w:eastAsia="sv-SE"/>
                  <w:rPrChange w:id="36" w:author="Ericsson Helka-Liina" w:date="2022-10-11T15:51:00Z">
                    <w:rPr>
                      <w:lang w:val="en-US" w:eastAsia="zh-CN"/>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nzp</w:t>
            </w:r>
            <w:proofErr w:type="spellEnd"/>
            <w:r>
              <w:rPr>
                <w:rFonts w:ascii="Arial" w:eastAsia="Times New Roman" w:hAnsi="Arial"/>
                <w:b/>
                <w:i/>
                <w:sz w:val="18"/>
                <w:lang w:eastAsia="sv-SE"/>
              </w:rPr>
              <w:t>-CSI-RS-</w:t>
            </w:r>
            <w:proofErr w:type="spellStart"/>
            <w:r>
              <w:rPr>
                <w:rFonts w:ascii="Arial" w:eastAsia="Times New Roman" w:hAnsi="Arial"/>
                <w:b/>
                <w:i/>
                <w:sz w:val="18"/>
                <w:lang w:eastAsia="sv-SE"/>
              </w:rPr>
              <w:t>ResourcesForInterference</w:t>
            </w:r>
            <w:proofErr w:type="spellEnd"/>
          </w:p>
          <w:p w14:paraId="3CC204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interference measurement.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-info, qcl-info2</w:t>
            </w:r>
          </w:p>
          <w:p w14:paraId="6B2119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the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ja-JP"/>
              </w:rPr>
              <w:t>resourceSet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within </w:t>
            </w:r>
            <w:proofErr w:type="spellStart"/>
            <w:r>
              <w:rPr>
                <w:rFonts w:ascii="Arial" w:eastAsia="Times New Roman" w:hAnsi="Arial"/>
                <w:i/>
                <w:iCs/>
                <w:sz w:val="18"/>
                <w:lang w:eastAsia="sv-SE"/>
              </w:rPr>
              <w:t>nzp</w:t>
            </w:r>
            <w:proofErr w:type="spellEnd"/>
            <w:r>
              <w:rPr>
                <w:rFonts w:ascii="Arial" w:eastAsia="Times New Roman" w:hAnsi="Arial"/>
                <w:i/>
                <w:iCs/>
                <w:sz w:val="18"/>
                <w:lang w:eastAsia="sv-SE"/>
              </w:rPr>
              <w:t>-CSI-RS</w:t>
            </w:r>
            <w:r>
              <w:rPr>
                <w:rFonts w:ascii="Arial" w:eastAsia="Times New Roman" w:hAnsi="Arial"/>
                <w:sz w:val="18"/>
                <w:lang w:eastAsia="sv-SE"/>
              </w:rPr>
              <w:t xml:space="preserve">. Each </w:t>
            </w:r>
            <w:r>
              <w:rPr>
                <w:rFonts w:ascii="Arial" w:eastAsia="Times New Roman" w:hAnsi="Arial"/>
                <w:i/>
                <w:sz w:val="18"/>
                <w:lang w:eastAsia="sv-SE"/>
              </w:rPr>
              <w:t>TCI-</w:t>
            </w:r>
            <w:proofErr w:type="spellStart"/>
            <w:r>
              <w:rPr>
                <w:rFonts w:ascii="Arial" w:eastAsia="Times New Roman" w:hAnsi="Arial"/>
                <w:i/>
                <w:sz w:val="18"/>
                <w:lang w:eastAsia="sv-SE"/>
              </w:rPr>
              <w:t>StateId</w:t>
            </w:r>
            <w:proofErr w:type="spellEnd"/>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r>
              <w:rPr>
                <w:rFonts w:ascii="Arial" w:eastAsia="Times New Roman" w:hAnsi="Arial"/>
                <w:i/>
                <w:sz w:val="18"/>
                <w:lang w:eastAsia="sv-SE"/>
              </w:rPr>
              <w:t>tci-StateId</w:t>
            </w:r>
            <w:r>
              <w:rPr>
                <w:rFonts w:ascii="Arial" w:eastAsia="Times New Roman" w:hAnsi="Arial"/>
                <w:sz w:val="18"/>
                <w:lang w:eastAsia="sv-SE"/>
              </w:rPr>
              <w:t xml:space="preserve"> and is defined in </w:t>
            </w:r>
            <w:proofErr w:type="spellStart"/>
            <w:r>
              <w:rPr>
                <w:rFonts w:ascii="Arial" w:eastAsia="Times New Roman" w:hAnsi="Arial"/>
                <w:i/>
                <w:sz w:val="18"/>
                <w:lang w:eastAsia="sv-SE"/>
              </w:rPr>
              <w:t>tci-StatesToAddModList</w:t>
            </w:r>
            <w:proofErr w:type="spellEnd"/>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proofErr w:type="spellStart"/>
            <w:r>
              <w:rPr>
                <w:rFonts w:ascii="Arial" w:eastAsia="Times New Roman" w:hAnsi="Arial"/>
                <w:i/>
                <w:sz w:val="18"/>
                <w:lang w:eastAsia="sv-SE"/>
              </w:rPr>
              <w:t>resourcesForChannelMeasuremen</w:t>
            </w:r>
            <w:r>
              <w:rPr>
                <w:rFonts w:ascii="Arial" w:eastAsia="Times New Roman" w:hAnsi="Arial"/>
                <w:sz w:val="18"/>
                <w:lang w:eastAsia="sv-SE"/>
              </w:rPr>
              <w:t>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belong to. First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first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xml:space="preserve"> of that </w:t>
            </w: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second entry in </w:t>
            </w:r>
            <w:proofErr w:type="spellStart"/>
            <w:r>
              <w:rPr>
                <w:rFonts w:ascii="Arial" w:eastAsia="Times New Roman" w:hAnsi="Arial"/>
                <w:i/>
                <w:sz w:val="18"/>
                <w:lang w:eastAsia="sv-SE"/>
              </w:rPr>
              <w:t>qcl</w:t>
            </w:r>
            <w:proofErr w:type="spellEnd"/>
            <w:r>
              <w:rPr>
                <w:rFonts w:ascii="Arial" w:eastAsia="Times New Roman" w:hAnsi="Arial"/>
                <w:i/>
                <w:sz w:val="18"/>
                <w:lang w:eastAsia="sv-SE"/>
              </w:rPr>
              <w:t>-info</w:t>
            </w:r>
            <w:r>
              <w:rPr>
                <w:rFonts w:ascii="Arial" w:eastAsia="Times New Roman" w:hAnsi="Arial"/>
                <w:sz w:val="18"/>
                <w:lang w:eastAsia="sv-SE"/>
              </w:rPr>
              <w:t xml:space="preserve"> corresponds to second entry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reportConfigId</w:t>
            </w:r>
          </w:p>
          <w:p w14:paraId="226BE3D7"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w:t>
            </w:r>
            <w:r>
              <w:rPr>
                <w:rFonts w:ascii="Arial" w:eastAsia="Times New Roman" w:hAnsi="Arial"/>
                <w:i/>
                <w:sz w:val="18"/>
                <w:lang w:eastAsia="sv-SE"/>
              </w:rPr>
              <w:t>reportConfigId</w:t>
            </w:r>
            <w:r>
              <w:rPr>
                <w:rFonts w:ascii="Arial" w:eastAsia="Times New Roman" w:hAnsi="Arial"/>
                <w:sz w:val="18"/>
                <w:lang w:eastAsia="sv-SE"/>
              </w:rPr>
              <w:t xml:space="preserve"> of one of the </w:t>
            </w:r>
            <w:r>
              <w:rPr>
                <w:rFonts w:ascii="Arial" w:eastAsia="Times New Roman" w:hAnsi="Arial"/>
                <w:i/>
                <w:sz w:val="18"/>
                <w:lang w:eastAsia="sv-SE"/>
              </w:rPr>
              <w:t>CSI-</w:t>
            </w:r>
            <w:proofErr w:type="spellStart"/>
            <w:r>
              <w:rPr>
                <w:rFonts w:ascii="Arial" w:eastAsia="Times New Roman" w:hAnsi="Arial"/>
                <w:i/>
                <w:sz w:val="18"/>
                <w:lang w:eastAsia="sv-SE"/>
              </w:rPr>
              <w:t>ReportConfigToAddMod</w:t>
            </w:r>
            <w:proofErr w:type="spellEnd"/>
            <w:r>
              <w:rPr>
                <w:rFonts w:ascii="Arial" w:eastAsia="Times New Roman" w:hAnsi="Arial"/>
                <w:sz w:val="18"/>
                <w:lang w:eastAsia="sv-SE"/>
              </w:rPr>
              <w:t xml:space="preserve"> configured in </w:t>
            </w:r>
            <w:r>
              <w:rPr>
                <w:rFonts w:ascii="Arial" w:eastAsia="Times New Roman" w:hAnsi="Arial"/>
                <w:i/>
                <w:sz w:val="18"/>
                <w:lang w:eastAsia="sv-SE"/>
              </w:rPr>
              <w:t>CSI-</w:t>
            </w:r>
            <w:proofErr w:type="spellStart"/>
            <w:r>
              <w:rPr>
                <w:rFonts w:ascii="Arial" w:eastAsia="Times New Roman" w:hAnsi="Arial"/>
                <w:i/>
                <w:sz w:val="18"/>
                <w:lang w:eastAsia="sv-SE"/>
              </w:rPr>
              <w:t>MeasConfig</w:t>
            </w:r>
            <w:proofErr w:type="spellEnd"/>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CSI-ResourceConfig</w:t>
            </w:r>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CSI-ReportConfig</w:t>
            </w:r>
            <w:r>
              <w:rPr>
                <w:rFonts w:ascii="Arial" w:eastAsia="Times New Roman" w:hAnsi="Arial"/>
                <w:sz w:val="18"/>
                <w:lang w:eastAsia="ja-JP"/>
              </w:rPr>
              <w:t xml:space="preserve">. If this is present, network configures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ResourceSetExt</w:t>
            </w:r>
            <w:proofErr w:type="spellEnd"/>
            <w:r>
              <w:rPr>
                <w:rFonts w:ascii="Arial" w:eastAsia="Times New Roman" w:hAnsi="Arial"/>
                <w:sz w:val="18"/>
                <w:lang w:eastAsia="ja-JP"/>
              </w:rPr>
              <w:t xml:space="preserve"> instead of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and the UE ignores </w:t>
            </w:r>
            <w:proofErr w:type="spellStart"/>
            <w:r>
              <w:rPr>
                <w:rFonts w:ascii="Arial" w:eastAsia="Times New Roman" w:hAnsi="Arial"/>
                <w:sz w:val="18"/>
                <w:lang w:eastAsia="ja-JP"/>
              </w:rPr>
              <w:t>csi</w:t>
            </w:r>
            <w:proofErr w:type="spellEnd"/>
            <w:r>
              <w:rPr>
                <w:rFonts w:ascii="Arial" w:eastAsia="Times New Roman" w:hAnsi="Arial"/>
                <w:sz w:val="18"/>
                <w:lang w:eastAsia="ja-JP"/>
              </w:rPr>
              <w:t>-SSB-</w:t>
            </w:r>
            <w:proofErr w:type="spellStart"/>
            <w:r>
              <w:rPr>
                <w:rFonts w:ascii="Arial" w:eastAsia="Times New Roman" w:hAnsi="Arial"/>
                <w:sz w:val="18"/>
                <w:lang w:eastAsia="ja-JP"/>
              </w:rPr>
              <w:t>ResourceSet</w:t>
            </w:r>
            <w:proofErr w:type="spellEnd"/>
            <w:r>
              <w:rPr>
                <w:rFonts w:ascii="Arial" w:eastAsia="Times New Roman" w:hAnsi="Arial"/>
                <w:sz w:val="18"/>
                <w:lang w:eastAsia="ja-JP"/>
              </w:rPr>
              <w:t xml:space="preserve"> in </w:t>
            </w:r>
            <w:proofErr w:type="spellStart"/>
            <w:r>
              <w:rPr>
                <w:rFonts w:ascii="Arial" w:eastAsia="Times New Roman" w:hAnsi="Arial"/>
                <w:sz w:val="18"/>
                <w:lang w:eastAsia="ja-JP"/>
              </w:rPr>
              <w:t>resourcesForChannel</w:t>
            </w:r>
            <w:proofErr w:type="spellEnd"/>
            <w:r>
              <w:rPr>
                <w:rFonts w:ascii="Arial" w:eastAsia="Times New Roman" w:hAnsi="Arial"/>
                <w:sz w:val="18"/>
                <w:lang w:eastAsia="ja-JP"/>
              </w:rPr>
              <w:t xml:space="preserve">, and the </w:t>
            </w:r>
            <w:proofErr w:type="spellStart"/>
            <w:r>
              <w:rPr>
                <w:rFonts w:ascii="Arial" w:eastAsia="Times New Roman" w:hAnsi="Arial"/>
                <w:i/>
                <w:iCs/>
                <w:sz w:val="18"/>
                <w:lang w:eastAsia="ja-JP"/>
              </w:rPr>
              <w:t>resourcesForChannel</w:t>
            </w:r>
            <w:proofErr w:type="spellEnd"/>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resourceSet</w:t>
            </w:r>
            <w:proofErr w:type="spellEnd"/>
          </w:p>
          <w:p w14:paraId="0E4375B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for channel measurements. Entry number in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ResourceSetList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ResourceConfig</w:t>
            </w:r>
            <w:proofErr w:type="spellEnd"/>
            <w:r>
              <w:rPr>
                <w:rFonts w:ascii="Arial" w:eastAsia="Times New Roman" w:hAnsi="Arial"/>
                <w:sz w:val="18"/>
                <w:lang w:eastAsia="sv-SE"/>
              </w:rPr>
              <w:t xml:space="preserve"> indicated by </w:t>
            </w:r>
            <w:proofErr w:type="spellStart"/>
            <w:r>
              <w:rPr>
                <w:rFonts w:ascii="Arial" w:eastAsia="Times New Roman" w:hAnsi="Arial"/>
                <w:i/>
                <w:sz w:val="18"/>
                <w:lang w:eastAsia="sv-SE"/>
              </w:rPr>
              <w:t>resourcesForChannelMeasurement</w:t>
            </w:r>
            <w:proofErr w:type="spellEnd"/>
            <w:r>
              <w:rPr>
                <w:rFonts w:ascii="Arial" w:eastAsia="Times New Roman" w:hAnsi="Arial"/>
                <w:sz w:val="18"/>
                <w:lang w:eastAsia="sv-SE"/>
              </w:rPr>
              <w:t xml:space="preserve"> in the </w:t>
            </w:r>
            <w:r>
              <w:rPr>
                <w:rFonts w:ascii="Arial" w:eastAsia="Times New Roman" w:hAnsi="Arial"/>
                <w:i/>
                <w:sz w:val="18"/>
                <w:lang w:eastAsia="sv-SE"/>
              </w:rPr>
              <w:t>CSI-</w:t>
            </w:r>
            <w:proofErr w:type="spellStart"/>
            <w:r>
              <w:rPr>
                <w:rFonts w:ascii="Arial" w:eastAsia="Times New Roman" w:hAnsi="Arial"/>
                <w:i/>
                <w:sz w:val="18"/>
                <w:lang w:eastAsia="sv-SE"/>
              </w:rPr>
              <w:t>ReportConfig</w:t>
            </w:r>
            <w:proofErr w:type="spellEnd"/>
            <w:r>
              <w:rPr>
                <w:rFonts w:ascii="Arial" w:eastAsia="Times New Roman" w:hAnsi="Arial"/>
                <w:sz w:val="18"/>
                <w:lang w:eastAsia="sv-SE"/>
              </w:rPr>
              <w:t xml:space="preserve"> indicated by r</w:t>
            </w:r>
            <w:r>
              <w:rPr>
                <w:rFonts w:ascii="Arial" w:eastAsia="Times New Roman" w:hAnsi="Arial"/>
                <w:i/>
                <w:sz w:val="18"/>
                <w:lang w:eastAsia="sv-SE"/>
              </w:rPr>
              <w:t>eportConfigId</w:t>
            </w:r>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textAlignment w:val="baseline"/>
        <w:rPr>
          <w:rFonts w:eastAsia="Times New Roman"/>
          <w:lang w:eastAsia="ja-JP"/>
        </w:rPr>
      </w:pPr>
    </w:p>
    <w:p w14:paraId="05996766" w14:textId="1D2733BD" w:rsidR="00554F86" w:rsidRPr="00153B8E" w:rsidRDefault="00554F86" w:rsidP="00554F86">
      <w:pPr>
        <w:pStyle w:val="BodyText"/>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504846" w:rsidRDefault="00A32C5F" w:rsidP="003B2454">
      <w:pPr>
        <w:pStyle w:val="BodyText"/>
        <w:rPr>
          <w:b/>
          <w:bCs/>
        </w:rPr>
      </w:pPr>
      <w:r w:rsidRPr="00504846">
        <w:rPr>
          <w:b/>
          <w:bCs/>
          <w:color w:val="000000"/>
        </w:rPr>
        <w:t>Option 2: change the present condition of the field “</w:t>
      </w:r>
      <w:proofErr w:type="spellStart"/>
      <w:r w:rsidRPr="00504846">
        <w:rPr>
          <w:b/>
          <w:bCs/>
          <w:color w:val="000000"/>
        </w:rPr>
        <w:t>qcl</w:t>
      </w:r>
      <w:proofErr w:type="spellEnd"/>
      <w:r w:rsidRPr="00504846">
        <w:rPr>
          <w:b/>
          <w:bCs/>
          <w:color w:val="000000"/>
        </w:rPr>
        <w:t>-info”, i.e., when configures unified TCI-state and the CSI-RS is AP CSI-RS, the field “</w:t>
      </w:r>
      <w:proofErr w:type="spellStart"/>
      <w:r w:rsidRPr="00504846">
        <w:rPr>
          <w:b/>
          <w:bCs/>
          <w:color w:val="000000"/>
        </w:rPr>
        <w:t>qcl</w:t>
      </w:r>
      <w:proofErr w:type="spellEnd"/>
      <w:r w:rsidRPr="00504846">
        <w:rPr>
          <w:b/>
          <w:bCs/>
          <w:color w:val="000000"/>
        </w:rPr>
        <w:t>-info” can be optional present.</w:t>
      </w:r>
      <w:r w:rsidR="00A33540" w:rsidRPr="00504846">
        <w:rPr>
          <w:b/>
          <w:bCs/>
          <w:color w:val="000000"/>
        </w:rPr>
        <w:t xml:space="preserve"> </w:t>
      </w:r>
      <w:r w:rsidR="009321E5" w:rsidRPr="00504846">
        <w:rPr>
          <w:b/>
          <w:bCs/>
          <w:color w:val="000000"/>
        </w:rPr>
        <w:t>This options adds back</w:t>
      </w:r>
      <w:r w:rsidR="005E6C81" w:rsidRPr="00504846">
        <w:rPr>
          <w:b/>
          <w:bCs/>
          <w:color w:val="000000"/>
        </w:rPr>
        <w:t xml:space="preserve"> </w:t>
      </w:r>
      <w:r w:rsidR="00DD6694" w:rsidRPr="00504846">
        <w:rPr>
          <w:b/>
          <w:bCs/>
        </w:rPr>
        <w:t>what was</w:t>
      </w:r>
      <w:r w:rsidR="005E6C81" w:rsidRPr="00504846">
        <w:rPr>
          <w:b/>
          <w:bCs/>
          <w:color w:val="000000"/>
        </w:rPr>
        <w:t xml:space="preserve"> removed in RAN2#118</w:t>
      </w:r>
      <w:r w:rsidR="00BC22FA" w:rsidRPr="00504846">
        <w:rPr>
          <w:b/>
          <w:bCs/>
          <w:color w:val="000000"/>
        </w:rPr>
        <w:t>(May)</w:t>
      </w:r>
    </w:p>
    <w:p w14:paraId="731CF46F" w14:textId="38DA36A4" w:rsidR="00554F86" w:rsidRDefault="00554F86" w:rsidP="00554F86">
      <w:pPr>
        <w:spacing w:before="120" w:after="120"/>
        <w:ind w:left="567" w:hanging="567"/>
        <w:rPr>
          <w:b/>
          <w:bCs/>
          <w:color w:val="000000"/>
        </w:rPr>
      </w:pPr>
    </w:p>
    <w:p w14:paraId="19CD4AA5" w14:textId="0CDCF73F" w:rsidR="0086364B" w:rsidRPr="00153B8E" w:rsidRDefault="0086364B" w:rsidP="0086364B">
      <w:pPr>
        <w:pStyle w:val="BodyText"/>
        <w:rPr>
          <w:b/>
          <w:bCs/>
        </w:rPr>
      </w:pPr>
      <w:r>
        <w:rPr>
          <w:b/>
          <w:bCs/>
        </w:rPr>
        <w:t>------------------------------start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w:t>
            </w:r>
            <w:ins w:id="37" w:author="作者">
              <w:r>
                <w:rPr>
                  <w:rFonts w:ascii="Arial" w:eastAsia="Times New Roman" w:hAnsi="Arial"/>
                  <w:sz w:val="18"/>
                  <w:lang w:eastAsia="sv-SE"/>
                </w:rPr>
                <w:t xml:space="preserve"> and </w:t>
              </w:r>
              <w:r>
                <w:rPr>
                  <w:rFonts w:ascii="Arial" w:eastAsia="Times New Roman" w:hAnsi="Arial"/>
                  <w:i/>
                  <w:iCs/>
                  <w:sz w:val="18"/>
                  <w:lang w:eastAsia="sv-SE"/>
                </w:rPr>
                <w:t>unifiedTCI-StateType</w:t>
              </w:r>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8"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proofErr w:type="spellStart"/>
              <w:r>
                <w:rPr>
                  <w:rFonts w:ascii="Arial" w:eastAsia="Times New Roman" w:hAnsi="Arial"/>
                  <w:i/>
                  <w:sz w:val="18"/>
                  <w:lang w:eastAsia="sv-SE"/>
                </w:rPr>
                <w:t>resourceSet</w:t>
              </w:r>
              <w:proofErr w:type="spellEnd"/>
              <w:r>
                <w:rPr>
                  <w:rFonts w:ascii="Arial" w:eastAsia="Times New Roman" w:hAnsi="Arial"/>
                  <w:sz w:val="18"/>
                  <w:lang w:eastAsia="sv-SE"/>
                </w:rPr>
                <w:t xml:space="preserve"> have the </w:t>
              </w:r>
              <w:proofErr w:type="spellStart"/>
              <w:r>
                <w:rPr>
                  <w:rFonts w:ascii="Arial" w:eastAsia="Times New Roman" w:hAnsi="Arial"/>
                  <w:sz w:val="18"/>
                  <w:lang w:eastAsia="sv-SE"/>
                </w:rPr>
                <w:t>resourceType</w:t>
              </w:r>
              <w:proofErr w:type="spellEnd"/>
              <w:r>
                <w:rPr>
                  <w:rFonts w:ascii="Arial" w:eastAsia="Times New Roman" w:hAnsi="Arial"/>
                  <w:sz w:val="18"/>
                  <w:lang w:eastAsia="sv-SE"/>
                </w:rPr>
                <w:t xml:space="preserve"> aperiodic and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csi</w:t>
            </w:r>
            <w:proofErr w:type="spellEnd"/>
            <w:r>
              <w:rPr>
                <w:rFonts w:ascii="Arial" w:eastAsia="Times New Roman" w:hAnsi="Arial"/>
                <w:i/>
                <w:sz w:val="18"/>
                <w:lang w:eastAsia="sv-SE"/>
              </w:rPr>
              <w:t>-IM-</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w:t>
            </w:r>
            <w:proofErr w:type="spellStart"/>
            <w:r>
              <w:rPr>
                <w:rFonts w:ascii="Arial" w:eastAsia="Times New Roman" w:hAnsi="Arial"/>
                <w:i/>
                <w:sz w:val="18"/>
                <w:lang w:eastAsia="sv-SE"/>
              </w:rPr>
              <w:t>ForInterference</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proofErr w:type="spellStart"/>
            <w:r>
              <w:rPr>
                <w:rFonts w:ascii="Arial" w:eastAsia="Times New Roman" w:hAnsi="Arial"/>
                <w:i/>
                <w:sz w:val="18"/>
                <w:lang w:eastAsia="sv-SE"/>
              </w:rPr>
              <w:t>nzp</w:t>
            </w:r>
            <w:proofErr w:type="spellEnd"/>
            <w:r>
              <w:rPr>
                <w:rFonts w:ascii="Arial" w:eastAsia="Times New Roman" w:hAnsi="Arial"/>
                <w:i/>
                <w:sz w:val="18"/>
                <w:lang w:eastAsia="sv-SE"/>
              </w:rPr>
              <w:t>-CSI-RS-</w:t>
            </w:r>
            <w:proofErr w:type="spellStart"/>
            <w:r>
              <w:rPr>
                <w:rFonts w:ascii="Arial" w:eastAsia="Times New Roman" w:hAnsi="Arial"/>
                <w:i/>
                <w:sz w:val="18"/>
                <w:lang w:eastAsia="sv-SE"/>
              </w:rPr>
              <w:t>ResourcesForInterference</w:t>
            </w:r>
            <w:proofErr w:type="spellEnd"/>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NoUnifiedTCI</w:t>
            </w:r>
            <w:proofErr w:type="spellEnd"/>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w:t>
            </w:r>
            <w:proofErr w:type="spellStart"/>
            <w:r>
              <w:rPr>
                <w:rFonts w:ascii="Arial" w:eastAsia="Times New Roman" w:hAnsi="Arial"/>
                <w:i/>
                <w:iCs/>
                <w:sz w:val="18"/>
                <w:lang w:eastAsia="sv-SE"/>
              </w:rPr>
              <w:t>AperiodicTriggerStateList</w:t>
            </w:r>
            <w:proofErr w:type="spellEnd"/>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BodyText"/>
      </w:pPr>
    </w:p>
    <w:p w14:paraId="1405E12A" w14:textId="6B516943" w:rsidR="0086364B" w:rsidRPr="00153B8E" w:rsidRDefault="0086364B" w:rsidP="0086364B">
      <w:pPr>
        <w:pStyle w:val="BodyText"/>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lastRenderedPageBreak/>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SimSun"/>
                <w:lang w:val="en-US" w:eastAsia="zh-CN"/>
              </w:rPr>
            </w:pPr>
            <w:r>
              <w:rPr>
                <w:rFonts w:eastAsia="SimSun"/>
                <w:lang w:val="en-US" w:eastAsia="zh-CN"/>
              </w:rPr>
              <w:t xml:space="preserve">Option 1 with </w:t>
            </w:r>
            <w:r w:rsidR="001B476E">
              <w:rPr>
                <w:rFonts w:eastAsia="SimSun"/>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SimSun"/>
                <w:lang w:val="en-US" w:eastAsia="zh-CN"/>
              </w:rPr>
            </w:pPr>
            <w:r>
              <w:rPr>
                <w:rFonts w:eastAsia="SimSun"/>
                <w:lang w:val="en-US" w:eastAsia="zh-CN"/>
              </w:rPr>
              <w:t xml:space="preserve">We prefer to go with explicit signaling as these features are complicated. </w:t>
            </w:r>
            <w:r w:rsidR="00587E00">
              <w:rPr>
                <w:rFonts w:eastAsia="SimSun"/>
                <w:lang w:val="en-US" w:eastAsia="zh-CN"/>
              </w:rPr>
              <w:t xml:space="preserve">Previously, the reason why the “optionality” related sentence was removed is because </w:t>
            </w:r>
            <w:r w:rsidR="00587E00" w:rsidRPr="00587E00">
              <w:rPr>
                <w:rFonts w:eastAsia="SimSun"/>
                <w:lang w:val="en-US" w:eastAsia="zh-CN"/>
              </w:rPr>
              <w:t>resourcesForChannel2</w:t>
            </w:r>
            <w:r w:rsidR="00587E00">
              <w:rPr>
                <w:rFonts w:eastAsia="SimSun"/>
                <w:lang w:val="en-US" w:eastAsia="zh-CN"/>
              </w:rPr>
              <w:t xml:space="preserve"> (for </w:t>
            </w:r>
            <w:r w:rsidR="00110904">
              <w:rPr>
                <w:rFonts w:eastAsia="SimSun"/>
                <w:lang w:val="en-US" w:eastAsia="zh-CN"/>
              </w:rPr>
              <w:t xml:space="preserve">mTRP CSI enhancements) </w:t>
            </w:r>
            <w:r w:rsidR="00587E00">
              <w:rPr>
                <w:rFonts w:eastAsia="SimSun"/>
                <w:lang w:val="en-US" w:eastAsia="zh-CN"/>
              </w:rPr>
              <w:t>cannot be configured with</w:t>
            </w:r>
            <w:r w:rsidR="00110904">
              <w:rPr>
                <w:rFonts w:eastAsia="SimSun"/>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SimSun"/>
                <w:lang w:val="en-US" w:eastAsia="zh-CN"/>
              </w:rPr>
            </w:pPr>
            <w:r>
              <w:rPr>
                <w:rFonts w:eastAsia="SimSun"/>
                <w:lang w:val="en-US" w:eastAsia="zh-CN"/>
              </w:rPr>
              <w:t xml:space="preserve">If we go with Option 1, should we also describe such that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should be ignored? </w:t>
            </w:r>
            <w:proofErr w:type="spellStart"/>
            <w:r w:rsidR="006E317B" w:rsidRPr="006E317B">
              <w:rPr>
                <w:rFonts w:eastAsia="SimSun"/>
                <w:lang w:val="en-US" w:eastAsia="zh-CN"/>
              </w:rPr>
              <w:t>qcl</w:t>
            </w:r>
            <w:proofErr w:type="spellEnd"/>
            <w:r w:rsidR="006E317B" w:rsidRPr="006E317B">
              <w:rPr>
                <w:rFonts w:eastAsia="SimSun"/>
                <w:lang w:val="en-US" w:eastAsia="zh-CN"/>
              </w:rPr>
              <w:t>-info</w:t>
            </w:r>
            <w:r w:rsidR="006E317B">
              <w:rPr>
                <w:rFonts w:eastAsia="SimSun"/>
                <w:lang w:val="en-US" w:eastAsia="zh-CN"/>
              </w:rPr>
              <w:t xml:space="preserve"> under </w:t>
            </w:r>
            <w:proofErr w:type="spellStart"/>
            <w:r w:rsidR="006E317B">
              <w:rPr>
                <w:rFonts w:eastAsia="SimSun"/>
                <w:lang w:val="en-US" w:eastAsia="zh-CN"/>
              </w:rPr>
              <w:t>resourcesForChannel</w:t>
            </w:r>
            <w:proofErr w:type="spellEnd"/>
            <w:r w:rsidR="006E317B">
              <w:rPr>
                <w:rFonts w:eastAsia="SimSun"/>
                <w:lang w:val="en-US" w:eastAsia="zh-CN"/>
              </w:rPr>
              <w:t xml:space="preserve"> is mandatory field</w:t>
            </w:r>
            <w:r w:rsidR="00110673">
              <w:rPr>
                <w:rFonts w:eastAsia="SimSun"/>
                <w:lang w:val="en-US" w:eastAsia="zh-CN"/>
              </w:rPr>
              <w:t xml:space="preserve"> and hence, it </w:t>
            </w:r>
            <w:proofErr w:type="spellStart"/>
            <w:r w:rsidR="00110673">
              <w:rPr>
                <w:rFonts w:eastAsia="SimSun"/>
                <w:lang w:val="en-US" w:eastAsia="zh-CN"/>
              </w:rPr>
              <w:t>can not</w:t>
            </w:r>
            <w:proofErr w:type="spellEnd"/>
            <w:r w:rsidR="00110673">
              <w:rPr>
                <w:rFonts w:eastAsia="SimSun"/>
                <w:lang w:val="en-US" w:eastAsia="zh-CN"/>
              </w:rPr>
              <w:t xml:space="preserve"> be omitted. </w:t>
            </w:r>
          </w:p>
          <w:p w14:paraId="1621EC0B" w14:textId="77777777" w:rsidR="001B476E" w:rsidRDefault="001B476E" w:rsidP="00E7706F">
            <w:pPr>
              <w:pStyle w:val="TAC"/>
              <w:spacing w:before="20" w:after="20"/>
              <w:ind w:left="57" w:right="57"/>
              <w:jc w:val="left"/>
              <w:rPr>
                <w:rFonts w:eastAsia="SimSun"/>
                <w:lang w:val="en-US" w:eastAsia="zh-CN"/>
              </w:rPr>
            </w:pPr>
          </w:p>
          <w:p w14:paraId="1ED59BA1" w14:textId="1F8A4265" w:rsidR="001B476E" w:rsidRPr="001B476E" w:rsidRDefault="001B476E" w:rsidP="00E7706F">
            <w:pPr>
              <w:pStyle w:val="TAC"/>
              <w:spacing w:before="20" w:after="20"/>
              <w:ind w:left="57" w:right="57"/>
              <w:jc w:val="left"/>
              <w:rPr>
                <w:rFonts w:eastAsia="SimSun"/>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SimSun"/>
                <w:lang w:eastAsia="zh-CN"/>
              </w:rPr>
            </w:pPr>
            <w:r>
              <w:rPr>
                <w:rFonts w:eastAsia="SimSun"/>
                <w:lang w:eastAsia="zh-CN"/>
              </w:rPr>
              <w:t>We prefer the explicit signaling.</w:t>
            </w: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0B9E271"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594FD71F" w14:textId="55024DA9" w:rsidR="00950F52"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66FCA231" w14:textId="66C2BADA" w:rsidR="00950F52" w:rsidRPr="00E645B5" w:rsidRDefault="00D8645F" w:rsidP="00E7706F">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Agree with intel, the qcl-info shall be ignored which can be added in the field description.</w:t>
            </w: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262D20F3" w:rsidR="00950F52" w:rsidRDefault="00F42DE7"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51206402" w14:textId="44FA26A0" w:rsidR="00950F52" w:rsidRDefault="00F42DE7" w:rsidP="00E7706F">
            <w:pPr>
              <w:pStyle w:val="TAC"/>
              <w:spacing w:before="20" w:after="20"/>
              <w:ind w:left="57" w:right="57"/>
              <w:jc w:val="left"/>
              <w:rPr>
                <w:rFonts w:eastAsia="SimSun"/>
                <w:lang w:eastAsia="zh-CN"/>
              </w:rPr>
            </w:pPr>
            <w:r>
              <w:rPr>
                <w:rFonts w:eastAsia="SimSun"/>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62A96FC6" w14:textId="1D4F5AE6" w:rsidR="00950F52" w:rsidRDefault="00F42DE7" w:rsidP="00E7706F">
            <w:pPr>
              <w:pStyle w:val="TAC"/>
              <w:spacing w:before="20" w:after="20"/>
              <w:ind w:left="57" w:right="57"/>
              <w:jc w:val="left"/>
              <w:rPr>
                <w:rFonts w:eastAsia="SimSun"/>
                <w:lang w:eastAsia="zh-CN"/>
              </w:rPr>
            </w:pPr>
            <w:r>
              <w:rPr>
                <w:rFonts w:eastAsia="SimSun"/>
                <w:lang w:eastAsia="zh-CN"/>
              </w:rPr>
              <w:t xml:space="preserve">Yes UE need ignore the case when </w:t>
            </w:r>
            <w:proofErr w:type="spellStart"/>
            <w:r>
              <w:rPr>
                <w:rFonts w:eastAsia="SimSun"/>
                <w:lang w:eastAsia="zh-CN"/>
              </w:rPr>
              <w:t>qcl</w:t>
            </w:r>
            <w:proofErr w:type="spellEnd"/>
            <w:r>
              <w:rPr>
                <w:rFonts w:eastAsia="SimSun"/>
                <w:lang w:eastAsia="zh-CN"/>
              </w:rPr>
              <w:t>-info is mandatory present. In case it is already absent, then it should be fine.</w:t>
            </w:r>
          </w:p>
        </w:tc>
      </w:tr>
      <w:tr w:rsidR="006D172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21FA471"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677" w:type="dxa"/>
            <w:tcBorders>
              <w:top w:val="single" w:sz="4" w:space="0" w:color="auto"/>
              <w:left w:val="single" w:sz="4" w:space="0" w:color="auto"/>
              <w:bottom w:val="single" w:sz="4" w:space="0" w:color="auto"/>
              <w:right w:val="single" w:sz="4" w:space="0" w:color="auto"/>
            </w:tcBorders>
          </w:tcPr>
          <w:p w14:paraId="21D3CB3C" w14:textId="52F45F10" w:rsidR="006D1722" w:rsidRDefault="006D1722" w:rsidP="006D1722">
            <w:pPr>
              <w:pStyle w:val="TAC"/>
              <w:spacing w:before="20" w:after="20"/>
              <w:ind w:left="57" w:right="57"/>
              <w:jc w:val="left"/>
              <w:rPr>
                <w:rFonts w:eastAsia="SimSun"/>
                <w:lang w:eastAsia="zh-CN"/>
              </w:rPr>
            </w:pPr>
            <w:r>
              <w:rPr>
                <w:rFonts w:eastAsia="SimSun"/>
                <w:lang w:val="en-GB" w:eastAsia="zh-CN"/>
              </w:rPr>
              <w:t>Option 2</w:t>
            </w:r>
          </w:p>
        </w:tc>
        <w:tc>
          <w:tcPr>
            <w:tcW w:w="8185" w:type="dxa"/>
            <w:tcBorders>
              <w:top w:val="single" w:sz="4" w:space="0" w:color="auto"/>
              <w:left w:val="single" w:sz="4" w:space="0" w:color="auto"/>
              <w:bottom w:val="single" w:sz="4" w:space="0" w:color="auto"/>
              <w:right w:val="single" w:sz="4" w:space="0" w:color="auto"/>
            </w:tcBorders>
          </w:tcPr>
          <w:p w14:paraId="03EFC4C1"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people want a new field, we can accept it but:</w:t>
            </w:r>
          </w:p>
          <w:p w14:paraId="205BCEB9"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xml:space="preserve">1) it is a general principle that, if a field is optional and the UE is supposed not to use it, the network does not send it. </w:t>
            </w:r>
            <w:proofErr w:type="gramStart"/>
            <w:r>
              <w:rPr>
                <w:rFonts w:eastAsia="SimSun"/>
                <w:lang w:val="en-GB" w:eastAsia="zh-CN"/>
              </w:rPr>
              <w:t>So</w:t>
            </w:r>
            <w:proofErr w:type="gramEnd"/>
            <w:r>
              <w:rPr>
                <w:rFonts w:eastAsia="SimSun"/>
                <w:lang w:val="en-GB" w:eastAsia="zh-CN"/>
              </w:rPr>
              <w:t xml:space="preserve"> the condition should be modified so that the field is absent for aperiodic CSI-RS when </w:t>
            </w:r>
            <w:proofErr w:type="spellStart"/>
            <w:r>
              <w:rPr>
                <w:rFonts w:eastAsia="SimSun"/>
                <w:lang w:val="en-GB" w:eastAsia="zh-CN"/>
              </w:rPr>
              <w:t>followUnifiedTCIState</w:t>
            </w:r>
            <w:proofErr w:type="spellEnd"/>
            <w:r>
              <w:rPr>
                <w:rFonts w:eastAsia="SimSun"/>
                <w:lang w:val="en-GB" w:eastAsia="zh-CN"/>
              </w:rPr>
              <w:t xml:space="preserve"> is configured.</w:t>
            </w:r>
          </w:p>
          <w:p w14:paraId="7D1641EE" w14:textId="77777777" w:rsidR="006D1722" w:rsidRPr="002C370F" w:rsidRDefault="006D1722" w:rsidP="006D1722">
            <w:pPr>
              <w:pStyle w:val="TAC"/>
              <w:spacing w:before="20" w:after="20"/>
              <w:ind w:left="57" w:right="57"/>
              <w:jc w:val="left"/>
              <w:rPr>
                <w:rFonts w:eastAsia="SimSun"/>
                <w:lang w:val="en-US" w:eastAsia="zh-CN"/>
              </w:rPr>
            </w:pPr>
            <w:r>
              <w:rPr>
                <w:rFonts w:eastAsia="SimSun"/>
                <w:lang w:val="en-GB" w:eastAsia="zh-CN"/>
              </w:rPr>
              <w:t xml:space="preserve">2) we wonder about the location of </w:t>
            </w:r>
            <w:proofErr w:type="spellStart"/>
            <w:r>
              <w:rPr>
                <w:rFonts w:eastAsia="SimSun"/>
                <w:lang w:val="en-GB" w:eastAsia="zh-CN"/>
              </w:rPr>
              <w:t>followUnifiedTCIstate</w:t>
            </w:r>
            <w:proofErr w:type="spellEnd"/>
            <w:r>
              <w:rPr>
                <w:rFonts w:eastAsia="SimSun"/>
                <w:lang w:val="en-GB" w:eastAsia="zh-CN"/>
              </w:rPr>
              <w:t xml:space="preserve">. It is proposed to be in </w:t>
            </w:r>
            <w:r w:rsidRPr="00CF3DFB">
              <w:rPr>
                <w:rFonts w:eastAsia="SimSun"/>
                <w:lang w:val="en-GB" w:eastAsia="zh-CN"/>
              </w:rPr>
              <w:t>CSI-</w:t>
            </w:r>
            <w:proofErr w:type="spellStart"/>
            <w:r w:rsidRPr="00CF3DFB">
              <w:rPr>
                <w:rFonts w:eastAsia="SimSun"/>
                <w:lang w:val="en-GB" w:eastAsia="zh-CN"/>
              </w:rPr>
              <w:t>AperiodicTriggerS</w:t>
            </w:r>
            <w:r>
              <w:rPr>
                <w:rFonts w:eastAsia="SimSun"/>
                <w:lang w:val="en-GB" w:eastAsia="zh-CN"/>
              </w:rPr>
              <w:t>tate</w:t>
            </w:r>
            <w:proofErr w:type="spellEnd"/>
            <w:r>
              <w:rPr>
                <w:rFonts w:eastAsia="SimSun"/>
                <w:lang w:val="en-GB" w:eastAsia="zh-CN"/>
              </w:rPr>
              <w:t xml:space="preserve">, which implies that it is not allowed to have, in the same trigger state, CSI-RS for which QCL info is explicitly configured by RRC and aperiodic CSI-RS for which unified TCI state is used to obtain the QCL info. </w:t>
            </w:r>
            <w:proofErr w:type="gramStart"/>
            <w:r>
              <w:rPr>
                <w:rFonts w:eastAsia="SimSun"/>
                <w:lang w:val="en-GB" w:eastAsia="zh-CN"/>
              </w:rPr>
              <w:t>So</w:t>
            </w:r>
            <w:proofErr w:type="gramEnd"/>
            <w:r>
              <w:rPr>
                <w:rFonts w:eastAsia="SimSun"/>
                <w:lang w:val="en-GB" w:eastAsia="zh-CN"/>
              </w:rPr>
              <w:t xml:space="preserve"> shouldn't it be in </w:t>
            </w:r>
            <w:r w:rsidRPr="00B55E3E">
              <w:t>CSI-</w:t>
            </w:r>
            <w:proofErr w:type="spellStart"/>
            <w:r w:rsidRPr="00B55E3E">
              <w:t>AssociatedReportConfigInfo</w:t>
            </w:r>
            <w:proofErr w:type="spellEnd"/>
            <w:r>
              <w:rPr>
                <w:lang w:val="en-US"/>
              </w:rPr>
              <w:t>?</w:t>
            </w:r>
          </w:p>
          <w:p w14:paraId="59EC468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3) the description is unclear, it could be, e.g. "</w:t>
            </w:r>
            <w:r>
              <w:t xml:space="preserve"> </w:t>
            </w:r>
            <w:r w:rsidRPr="002C370F">
              <w:rPr>
                <w:rFonts w:eastAsia="SimSun"/>
                <w:lang w:val="en-GB" w:eastAsia="zh-CN"/>
              </w:rPr>
              <w:t>When set to enabled,</w:t>
            </w:r>
            <w:r w:rsidRPr="002C370F">
              <w:rPr>
                <w:rFonts w:eastAsia="SimSun"/>
                <w:color w:val="FF0000"/>
                <w:u w:val="single"/>
                <w:lang w:val="en-GB" w:eastAsia="zh-CN"/>
              </w:rPr>
              <w:t xml:space="preserve"> for reception of CSI-RS configured in</w:t>
            </w:r>
            <w:r>
              <w:rPr>
                <w:rFonts w:eastAsia="SimSun"/>
                <w:lang w:val="en-GB" w:eastAsia="zh-CN"/>
              </w:rPr>
              <w:t xml:space="preserve"> </w:t>
            </w:r>
            <w:r w:rsidRPr="00B55E3E">
              <w:t>CSI-</w:t>
            </w:r>
            <w:proofErr w:type="spellStart"/>
            <w:r w:rsidRPr="00B55E3E">
              <w:t>AssociatedReportConfigInfo</w:t>
            </w:r>
            <w:proofErr w:type="spellEnd"/>
            <w:r w:rsidRPr="002C370F">
              <w:rPr>
                <w:rFonts w:eastAsia="SimSun"/>
                <w:lang w:val="en-GB" w:eastAsia="zh-CN"/>
              </w:rPr>
              <w:t>, the UE applies the "indicated" DL only TCI or joint TCI as specified in TS 38.214 [19], clause 5.1.5.</w:t>
            </w:r>
            <w:r>
              <w:rPr>
                <w:rFonts w:eastAsia="SimSun"/>
                <w:lang w:val="en-GB" w:eastAsia="zh-CN"/>
              </w:rPr>
              <w:t>"</w:t>
            </w:r>
          </w:p>
          <w:p w14:paraId="585AF85E"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4) the new field should have a -v1730 suffix, perhaps also add "</w:t>
            </w:r>
            <w:proofErr w:type="spellStart"/>
            <w:r>
              <w:rPr>
                <w:rFonts w:eastAsia="SimSun"/>
                <w:lang w:val="en-GB" w:eastAsia="zh-CN"/>
              </w:rPr>
              <w:t>csiRS</w:t>
            </w:r>
            <w:proofErr w:type="spellEnd"/>
            <w:r>
              <w:rPr>
                <w:rFonts w:eastAsia="SimSun"/>
                <w:lang w:val="en-GB" w:eastAsia="zh-CN"/>
              </w:rPr>
              <w:t>" suffix (like for SRS)</w:t>
            </w:r>
          </w:p>
          <w:p w14:paraId="34F71EFE" w14:textId="77777777" w:rsidR="006D1722" w:rsidRDefault="006D1722" w:rsidP="006D1722">
            <w:pPr>
              <w:pStyle w:val="TAC"/>
              <w:spacing w:before="20" w:after="20"/>
              <w:ind w:left="57" w:right="57"/>
              <w:jc w:val="left"/>
              <w:rPr>
                <w:rFonts w:eastAsia="SimSun"/>
                <w:lang w:val="en-GB" w:eastAsia="zh-CN"/>
              </w:rPr>
            </w:pPr>
          </w:p>
          <w:p w14:paraId="076CBEE2"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For option2, Intel's explanation about resourcesForChannel2 is not accurate: "mandatory present" only applies when the parent field is configured, while here, the condition of the parent field says it will be absent. This kind of situation was discussed several times in RAN2 and it was always clarified in this way.</w:t>
            </w:r>
          </w:p>
          <w:p w14:paraId="71E397F3" w14:textId="77777777" w:rsidR="006D1722" w:rsidRDefault="006D1722" w:rsidP="006D1722">
            <w:pPr>
              <w:pStyle w:val="TAC"/>
              <w:spacing w:before="20" w:after="20"/>
              <w:ind w:left="57" w:right="57"/>
              <w:jc w:val="left"/>
              <w:rPr>
                <w:rFonts w:eastAsia="SimSun"/>
                <w:lang w:val="en-GB" w:eastAsia="zh-CN"/>
              </w:rPr>
            </w:pPr>
          </w:p>
          <w:p w14:paraId="434939C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So anyway, we have to either:</w:t>
            </w:r>
          </w:p>
          <w:p w14:paraId="6B3AE59A"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only (option 2); or</w:t>
            </w:r>
          </w:p>
          <w:p w14:paraId="4D87426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 modify the condition and add a new field, which we can debate where to add (option 1)</w:t>
            </w:r>
          </w:p>
          <w:p w14:paraId="590A3969" w14:textId="77777777" w:rsidR="006D1722" w:rsidRDefault="006D1722" w:rsidP="006D1722">
            <w:pPr>
              <w:pStyle w:val="TAC"/>
              <w:spacing w:before="20" w:after="20"/>
              <w:ind w:left="57" w:right="57"/>
              <w:jc w:val="left"/>
              <w:rPr>
                <w:rFonts w:eastAsia="SimSun"/>
                <w:lang w:val="en-GB" w:eastAsia="zh-CN"/>
              </w:rPr>
            </w:pPr>
          </w:p>
          <w:p w14:paraId="552890F1" w14:textId="7849577E" w:rsidR="006D1722" w:rsidRDefault="006D1722" w:rsidP="006D1722">
            <w:pPr>
              <w:pStyle w:val="TAC"/>
              <w:spacing w:before="20" w:after="20"/>
              <w:ind w:left="57" w:right="57"/>
              <w:jc w:val="left"/>
              <w:rPr>
                <w:rFonts w:eastAsia="SimSun"/>
                <w:lang w:eastAsia="zh-CN"/>
              </w:rPr>
            </w:pPr>
            <w:r>
              <w:rPr>
                <w:rFonts w:eastAsia="SimSun"/>
                <w:lang w:val="en-GB" w:eastAsia="zh-CN"/>
              </w:rPr>
              <w:t>Isn't option 2 simpler?</w:t>
            </w:r>
          </w:p>
        </w:tc>
      </w:tr>
      <w:tr w:rsidR="006D172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4B603A44"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677" w:type="dxa"/>
            <w:tcBorders>
              <w:top w:val="single" w:sz="4" w:space="0" w:color="auto"/>
              <w:left w:val="single" w:sz="4" w:space="0" w:color="auto"/>
              <w:bottom w:val="single" w:sz="4" w:space="0" w:color="auto"/>
              <w:right w:val="single" w:sz="4" w:space="0" w:color="auto"/>
            </w:tcBorders>
          </w:tcPr>
          <w:p w14:paraId="0758B561" w14:textId="272346BB"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7132EEBA" w14:textId="6A27E1AA"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It indeed might be safer and </w:t>
            </w:r>
            <w:proofErr w:type="gramStart"/>
            <w:r>
              <w:rPr>
                <w:rFonts w:eastAsia="SimSun"/>
                <w:lang w:val="en-US" w:eastAsia="zh-CN"/>
              </w:rPr>
              <w:t>more clear</w:t>
            </w:r>
            <w:proofErr w:type="gramEnd"/>
          </w:p>
        </w:tc>
      </w:tr>
      <w:tr w:rsidR="006D172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6D1722" w:rsidRDefault="006D1722" w:rsidP="006D1722">
            <w:pPr>
              <w:pStyle w:val="TAC"/>
              <w:spacing w:before="20" w:after="20"/>
              <w:ind w:left="57" w:right="57"/>
              <w:jc w:val="left"/>
              <w:rPr>
                <w:rFonts w:eastAsia="SimSun"/>
                <w:lang w:eastAsia="zh-TW"/>
              </w:rPr>
            </w:pPr>
          </w:p>
        </w:tc>
      </w:tr>
      <w:tr w:rsidR="006D172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6D1722" w:rsidRPr="00F574B1" w:rsidRDefault="006D1722" w:rsidP="006D1722">
            <w:pPr>
              <w:pStyle w:val="TAC"/>
              <w:spacing w:before="20" w:after="20"/>
              <w:ind w:left="57" w:right="57"/>
              <w:jc w:val="left"/>
              <w:rPr>
                <w:rFonts w:eastAsia="SimSun"/>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6D1722" w:rsidRDefault="006D1722" w:rsidP="006D1722">
            <w:pPr>
              <w:pStyle w:val="TAC"/>
              <w:spacing w:before="20" w:after="20"/>
              <w:ind w:left="57" w:right="57"/>
              <w:jc w:val="left"/>
              <w:rPr>
                <w:rFonts w:eastAsia="SimSun"/>
                <w:lang w:eastAsia="zh-CN"/>
              </w:rPr>
            </w:pPr>
          </w:p>
        </w:tc>
      </w:tr>
      <w:tr w:rsidR="006D172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6D1722" w:rsidRDefault="006D1722" w:rsidP="006D1722">
            <w:pPr>
              <w:pStyle w:val="TAC"/>
              <w:spacing w:before="20" w:after="20"/>
              <w:ind w:left="57" w:right="57"/>
              <w:jc w:val="left"/>
              <w:rPr>
                <w:rFonts w:eastAsia="SimSun"/>
                <w:lang w:eastAsia="zh-CN"/>
              </w:rPr>
            </w:pPr>
          </w:p>
        </w:tc>
      </w:tr>
      <w:tr w:rsidR="006D172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6D1722" w:rsidRDefault="006D1722" w:rsidP="006D1722">
            <w:pPr>
              <w:pStyle w:val="TAC"/>
              <w:spacing w:before="20" w:after="20"/>
              <w:ind w:left="57" w:right="57"/>
              <w:jc w:val="left"/>
              <w:rPr>
                <w:rFonts w:eastAsia="SimSun"/>
                <w:lang w:eastAsia="zh-CN"/>
              </w:rPr>
            </w:pPr>
          </w:p>
        </w:tc>
      </w:tr>
      <w:tr w:rsidR="006D172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6D1722" w:rsidRDefault="006D1722" w:rsidP="006D1722">
            <w:pPr>
              <w:pStyle w:val="TAC"/>
              <w:spacing w:before="20" w:after="20"/>
              <w:ind w:left="57" w:right="57"/>
              <w:jc w:val="left"/>
              <w:rPr>
                <w:rFonts w:eastAsia="SimSun"/>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6D1722" w:rsidRDefault="006D1722" w:rsidP="006D1722">
            <w:pPr>
              <w:pStyle w:val="TAC"/>
              <w:spacing w:before="20" w:after="20"/>
              <w:ind w:left="57" w:right="57"/>
              <w:jc w:val="left"/>
              <w:rPr>
                <w:rFonts w:eastAsia="SimSun"/>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6D1722" w:rsidRDefault="006D1722" w:rsidP="006D1722">
            <w:pPr>
              <w:pStyle w:val="TAC"/>
              <w:spacing w:before="20" w:after="20"/>
              <w:ind w:left="57" w:right="57"/>
              <w:jc w:val="left"/>
              <w:rPr>
                <w:rFonts w:eastAsia="SimSun"/>
                <w:lang w:eastAsia="zh-CN"/>
              </w:rPr>
            </w:pPr>
          </w:p>
        </w:tc>
      </w:tr>
      <w:tr w:rsidR="006D172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6D1722" w:rsidRDefault="006D1722" w:rsidP="006D1722">
            <w:pPr>
              <w:pStyle w:val="TAC"/>
              <w:spacing w:before="20" w:after="20"/>
              <w:ind w:left="57" w:right="57"/>
              <w:jc w:val="left"/>
              <w:rPr>
                <w:rFonts w:eastAsia="SimSun"/>
                <w:color w:val="000000"/>
                <w:lang w:eastAsia="zh-CN"/>
              </w:rPr>
            </w:pPr>
          </w:p>
        </w:tc>
      </w:tr>
      <w:tr w:rsidR="006D172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6D1722" w:rsidRDefault="006D1722" w:rsidP="006D1722">
            <w:pPr>
              <w:pStyle w:val="TAC"/>
              <w:spacing w:before="20" w:after="20"/>
              <w:ind w:left="57" w:right="57"/>
              <w:jc w:val="left"/>
              <w:rPr>
                <w:rFonts w:eastAsia="SimSun"/>
                <w:color w:val="000000"/>
                <w:lang w:eastAsia="zh-CN"/>
              </w:rPr>
            </w:pPr>
          </w:p>
        </w:tc>
      </w:tr>
      <w:tr w:rsidR="006D172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6D1722" w:rsidRDefault="006D1722" w:rsidP="006D1722">
            <w:pPr>
              <w:pStyle w:val="TAC"/>
              <w:spacing w:before="20" w:after="20"/>
              <w:ind w:left="57" w:right="57"/>
              <w:jc w:val="left"/>
              <w:rPr>
                <w:rFonts w:eastAsia="SimSun"/>
                <w:color w:val="000000"/>
                <w:lang w:eastAsia="zh-CN"/>
              </w:rPr>
            </w:pPr>
          </w:p>
        </w:tc>
      </w:tr>
      <w:tr w:rsidR="006D172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6D1722" w:rsidRDefault="006D1722" w:rsidP="006D1722">
            <w:pPr>
              <w:pStyle w:val="TAC"/>
              <w:spacing w:before="20" w:after="20"/>
              <w:ind w:left="57" w:right="57"/>
              <w:jc w:val="left"/>
              <w:rPr>
                <w:rFonts w:eastAsia="SimSun"/>
                <w:color w:val="000000"/>
                <w:lang w:eastAsia="zh-CN"/>
              </w:rPr>
            </w:pPr>
          </w:p>
        </w:tc>
      </w:tr>
      <w:tr w:rsidR="006D172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6D1722" w:rsidRDefault="006D1722" w:rsidP="006D1722">
            <w:pPr>
              <w:pStyle w:val="TAC"/>
              <w:spacing w:before="20" w:after="20"/>
              <w:ind w:left="57" w:right="57"/>
              <w:jc w:val="left"/>
              <w:rPr>
                <w:rFonts w:eastAsia="SimSun"/>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6D1722" w:rsidRDefault="006D1722" w:rsidP="006D1722">
            <w:pPr>
              <w:pStyle w:val="TAC"/>
              <w:spacing w:before="20" w:after="20"/>
              <w:ind w:left="57" w:right="57"/>
              <w:jc w:val="left"/>
              <w:rPr>
                <w:rFonts w:eastAsia="SimSun"/>
                <w:color w:val="000000"/>
                <w:lang w:eastAsia="zh-CN"/>
              </w:rPr>
            </w:pPr>
          </w:p>
        </w:tc>
      </w:tr>
      <w:tr w:rsidR="006D172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6D1722" w:rsidRDefault="006D1722" w:rsidP="006D1722">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6D1722" w:rsidRDefault="006D1722" w:rsidP="006D1722">
            <w:pPr>
              <w:pStyle w:val="TAC"/>
              <w:spacing w:before="20" w:after="20"/>
              <w:ind w:left="57" w:right="57"/>
              <w:jc w:val="left"/>
              <w:rPr>
                <w:rFonts w:eastAsia="SimSun"/>
                <w:color w:val="000000"/>
                <w:lang w:eastAsia="zh-CN"/>
              </w:rPr>
            </w:pPr>
          </w:p>
        </w:tc>
      </w:tr>
      <w:tr w:rsidR="006D172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6D1722" w:rsidRDefault="006D1722" w:rsidP="006D1722">
            <w:pPr>
              <w:pStyle w:val="TAC"/>
              <w:spacing w:before="20" w:after="20"/>
              <w:ind w:left="57" w:right="57"/>
              <w:jc w:val="left"/>
              <w:rPr>
                <w:rFonts w:eastAsia="SimSun"/>
                <w:color w:val="000000"/>
                <w:lang w:eastAsia="zh-CN"/>
              </w:rPr>
            </w:pPr>
          </w:p>
        </w:tc>
      </w:tr>
      <w:tr w:rsidR="006D172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6D1722" w:rsidRDefault="006D1722" w:rsidP="006D1722">
            <w:pPr>
              <w:pStyle w:val="TAC"/>
              <w:spacing w:before="20" w:after="20"/>
              <w:ind w:left="57" w:right="57"/>
              <w:jc w:val="left"/>
              <w:rPr>
                <w:rFonts w:eastAsia="SimSun"/>
                <w:color w:val="000000"/>
                <w:lang w:eastAsia="zh-CN"/>
              </w:rPr>
            </w:pPr>
          </w:p>
        </w:tc>
      </w:tr>
      <w:tr w:rsidR="006D172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6D1722" w:rsidRDefault="006D1722" w:rsidP="006D1722">
            <w:pPr>
              <w:pStyle w:val="TAC"/>
              <w:spacing w:before="20" w:after="20"/>
              <w:ind w:left="57" w:right="57"/>
              <w:jc w:val="left"/>
              <w:rPr>
                <w:rFonts w:eastAsia="SimSun"/>
                <w:color w:val="000000"/>
                <w:lang w:eastAsia="zh-CN"/>
              </w:rPr>
            </w:pPr>
          </w:p>
        </w:tc>
      </w:tr>
      <w:tr w:rsidR="006D172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6D1722" w:rsidRDefault="006D1722" w:rsidP="006D1722">
            <w:pPr>
              <w:pStyle w:val="TAC"/>
              <w:spacing w:before="20" w:after="20"/>
              <w:ind w:left="57" w:right="57"/>
              <w:jc w:val="left"/>
              <w:rPr>
                <w:rFonts w:eastAsia="SimSun"/>
                <w:color w:val="000000"/>
                <w:lang w:eastAsia="zh-CN"/>
              </w:rPr>
            </w:pPr>
          </w:p>
        </w:tc>
      </w:tr>
      <w:tr w:rsidR="006D172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6D1722" w:rsidRDefault="006D1722" w:rsidP="006D1722">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6D1722" w:rsidRDefault="006D1722" w:rsidP="006D1722">
            <w:pPr>
              <w:pStyle w:val="TAC"/>
              <w:spacing w:before="20" w:after="20"/>
              <w:ind w:left="57" w:right="57"/>
              <w:jc w:val="left"/>
              <w:rPr>
                <w:rFonts w:eastAsia="SimSun"/>
                <w:color w:val="000000"/>
                <w:lang w:eastAsia="zh-CN"/>
              </w:rPr>
            </w:pPr>
          </w:p>
        </w:tc>
      </w:tr>
      <w:tr w:rsidR="006D172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6D1722" w:rsidRDefault="006D1722" w:rsidP="006D1722">
            <w:pPr>
              <w:pStyle w:val="TAC"/>
              <w:spacing w:before="20" w:after="20"/>
              <w:ind w:left="57" w:right="57"/>
              <w:jc w:val="left"/>
              <w:rPr>
                <w:rFonts w:eastAsia="SimSun"/>
                <w:color w:val="000000"/>
                <w:lang w:eastAsia="zh-CN"/>
              </w:rPr>
            </w:pPr>
          </w:p>
        </w:tc>
      </w:tr>
      <w:tr w:rsidR="006D172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6D1722" w:rsidRDefault="006D1722" w:rsidP="006D1722">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6D1722" w:rsidRDefault="006D1722" w:rsidP="006D1722">
            <w:pPr>
              <w:pStyle w:val="TAC"/>
              <w:spacing w:before="20" w:after="20"/>
              <w:ind w:left="57" w:right="57"/>
              <w:jc w:val="left"/>
              <w:rPr>
                <w:rFonts w:eastAsia="SimSun"/>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6D1722" w:rsidRDefault="006D1722" w:rsidP="006D1722">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6"/>
    <w:p w14:paraId="4F8BBE4B" w14:textId="77777777" w:rsidR="00486952" w:rsidRPr="002A496C" w:rsidRDefault="00486952" w:rsidP="00486952">
      <w:pPr>
        <w:rPr>
          <w:rFonts w:eastAsia="SimSun"/>
        </w:rPr>
      </w:pPr>
    </w:p>
    <w:p w14:paraId="33240CCC" w14:textId="011FBB5A" w:rsidR="0020026A" w:rsidRPr="002A496C" w:rsidRDefault="00486A13" w:rsidP="00E7706F">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BodyText"/>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rPr>
      </w:pPr>
      <w:r w:rsidRPr="003379B2">
        <w:rPr>
          <w:i/>
          <w:iCs/>
          <w:color w:val="000000"/>
        </w:rPr>
        <w:t xml:space="preserve">In R17 unified TCI framework, the pathloss reference signals used for power control is per UL/Joint TCI state configured by referring to a PUSCH Pathloss Reference. The </w:t>
      </w:r>
      <w:r w:rsidRPr="003379B2">
        <w:rPr>
          <w:i/>
          <w:iCs/>
          <w:color w:val="000000"/>
          <w:highlight w:val="yellow"/>
        </w:rPr>
        <w:t>following</w:t>
      </w:r>
      <w:r w:rsidRPr="003379B2">
        <w:rPr>
          <w:i/>
          <w:iCs/>
          <w:color w:val="000000"/>
        </w:rPr>
        <w:t xml:space="preserve"> is the configuration of UL TCI state, as extracted from TS38.331 [2].</w:t>
      </w:r>
    </w:p>
    <w:tbl>
      <w:tblPr>
        <w:tblStyle w:val="TableGrid"/>
        <w:tblW w:w="0" w:type="auto"/>
        <w:tblInd w:w="704" w:type="dxa"/>
        <w:tblLook w:val="04A0" w:firstRow="1" w:lastRow="0" w:firstColumn="1" w:lastColumn="0" w:noHBand="0" w:noVBand="1"/>
      </w:tblPr>
      <w:tblGrid>
        <w:gridCol w:w="8925"/>
      </w:tblGrid>
      <w:tr w:rsidR="008B4CB6" w:rsidRPr="003379B2" w14:paraId="4CD8175E" w14:textId="77777777" w:rsidTr="00E7706F">
        <w:tc>
          <w:tcPr>
            <w:tcW w:w="9356" w:type="dxa"/>
          </w:tcPr>
          <w:p w14:paraId="3AC458D0" w14:textId="77777777" w:rsidR="008B4CB6" w:rsidRPr="003379B2" w:rsidRDefault="008B4CB6" w:rsidP="00E7706F">
            <w:pPr>
              <w:keepNext/>
              <w:keepLines/>
              <w:spacing w:before="60"/>
              <w:jc w:val="center"/>
              <w:rPr>
                <w:rFonts w:ascii="Arial" w:eastAsia="Times New Roman" w:hAnsi="Arial"/>
                <w:b/>
                <w:i/>
                <w:iCs/>
              </w:rPr>
            </w:pPr>
            <w:r w:rsidRPr="003379B2">
              <w:rPr>
                <w:rFonts w:ascii="Arial" w:eastAsia="Times New Roman" w:hAnsi="Arial"/>
                <w:b/>
                <w:i/>
                <w:iCs/>
              </w:rPr>
              <w:t>TCI-UL-State information element</w:t>
            </w:r>
          </w:p>
          <w:p w14:paraId="198FEEF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07522F7B"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9" w:name="_Hlk115385047"/>
            <w:r w:rsidRPr="003379B2">
              <w:rPr>
                <w:rFonts w:ascii="Courier New" w:eastAsia="Times New Roman" w:hAnsi="Courier New"/>
                <w:i/>
                <w:iCs/>
                <w:noProof/>
                <w:sz w:val="16"/>
                <w:highlight w:val="yellow"/>
                <w:lang w:eastAsia="en-GB"/>
              </w:rPr>
              <w:t>pathlossReferenceRS-Id-r17</w:t>
            </w:r>
            <w:bookmarkEnd w:id="39"/>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52CE566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rPr>
      </w:pPr>
      <w:r w:rsidRPr="003379B2">
        <w:rPr>
          <w:i/>
          <w:iCs/>
          <w:color w:val="000000"/>
        </w:rPr>
        <w:t>According to the TS38.331 [2], the configuration of the PUSCH pathloss reference signal associated with PUSCH-PathlossReferenceRS-Id-r17 is configured within the IE PUSCH-</w:t>
      </w:r>
      <w:proofErr w:type="spellStart"/>
      <w:r w:rsidRPr="003379B2">
        <w:rPr>
          <w:i/>
          <w:iCs/>
          <w:color w:val="000000"/>
        </w:rPr>
        <w:t>PowerControl</w:t>
      </w:r>
      <w:proofErr w:type="spellEnd"/>
      <w:r w:rsidRPr="003379B2">
        <w:rPr>
          <w:i/>
          <w:iCs/>
          <w:color w:val="000000"/>
        </w:rPr>
        <w:t xml:space="preserve"> only. However, it is observed that the field PUSCH-</w:t>
      </w:r>
      <w:proofErr w:type="spellStart"/>
      <w:r w:rsidRPr="003379B2">
        <w:rPr>
          <w:i/>
          <w:iCs/>
          <w:color w:val="000000"/>
        </w:rPr>
        <w:t>PowerControl</w:t>
      </w:r>
      <w:proofErr w:type="spellEnd"/>
      <w:r w:rsidRPr="003379B2">
        <w:rPr>
          <w:i/>
          <w:iCs/>
          <w:color w:val="000000"/>
        </w:rPr>
        <w:t xml:space="preserve"> shall not be configured if unified TCI is </w:t>
      </w:r>
      <w:r w:rsidRPr="003379B2">
        <w:rPr>
          <w:i/>
          <w:iCs/>
          <w:color w:val="000000"/>
        </w:rPr>
        <w:lastRenderedPageBreak/>
        <w:t xml:space="preserve">configured. That means, the indicated pathlossReferenceRS-Id-r17 within the UL/Joint TCI state is not available, i.e., it is confusing for UE what is the pathlossReferenceRS-Id-r17 and which pathloss reference should be used. </w:t>
      </w:r>
    </w:p>
    <w:tbl>
      <w:tblPr>
        <w:tblStyle w:val="TableGrid"/>
        <w:tblW w:w="0" w:type="auto"/>
        <w:tblInd w:w="704" w:type="dxa"/>
        <w:tblLook w:val="04A0" w:firstRow="1" w:lastRow="0" w:firstColumn="1" w:lastColumn="0" w:noHBand="0" w:noVBand="1"/>
      </w:tblPr>
      <w:tblGrid>
        <w:gridCol w:w="8925"/>
      </w:tblGrid>
      <w:tr w:rsidR="008B4CB6" w:rsidRPr="003379B2" w14:paraId="39FB6B98" w14:textId="77777777" w:rsidTr="00E7706F">
        <w:tc>
          <w:tcPr>
            <w:tcW w:w="9356" w:type="dxa"/>
          </w:tcPr>
          <w:p w14:paraId="7CEF2880" w14:textId="77777777" w:rsidR="008B4CB6" w:rsidRPr="003379B2" w:rsidRDefault="008B4CB6" w:rsidP="00E7706F">
            <w:pPr>
              <w:pStyle w:val="TAL"/>
              <w:rPr>
                <w:b/>
                <w:i/>
                <w:iCs/>
                <w:lang w:eastAsia="sv-SE"/>
              </w:rPr>
            </w:pPr>
            <w:proofErr w:type="spellStart"/>
            <w:r w:rsidRPr="003379B2">
              <w:rPr>
                <w:b/>
                <w:i/>
                <w:iCs/>
                <w:lang w:eastAsia="sv-SE"/>
              </w:rPr>
              <w:t>pusch-PowerControl</w:t>
            </w:r>
            <w:proofErr w:type="spellEnd"/>
          </w:p>
          <w:p w14:paraId="7DF1A2B1" w14:textId="77777777" w:rsidR="008B4CB6" w:rsidRPr="003379B2" w:rsidRDefault="008B4CB6" w:rsidP="00E7706F">
            <w:pPr>
              <w:spacing w:before="120" w:after="120"/>
              <w:rPr>
                <w:i/>
                <w:iCs/>
                <w:color w:val="000000"/>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if unifiedTCI-StateType is configured for the serving cell.</w:t>
            </w:r>
          </w:p>
        </w:tc>
      </w:tr>
    </w:tbl>
    <w:p w14:paraId="7D5B7377" w14:textId="77777777" w:rsidR="008B4CB6" w:rsidRPr="003379B2" w:rsidRDefault="008B4CB6" w:rsidP="008B4CB6">
      <w:pPr>
        <w:spacing w:before="120" w:after="120"/>
        <w:ind w:left="567"/>
        <w:rPr>
          <w:b/>
          <w:bCs/>
          <w:i/>
          <w:iCs/>
          <w:color w:val="000000"/>
        </w:rPr>
      </w:pPr>
      <w:r w:rsidRPr="003379B2">
        <w:rPr>
          <w:b/>
          <w:bCs/>
          <w:i/>
          <w:iCs/>
          <w:color w:val="000000"/>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0CF41E36" w14:textId="77777777" w:rsidR="004D1F78" w:rsidRDefault="004D1F78" w:rsidP="004D1F78">
      <w:pPr>
        <w:pStyle w:val="Agreement"/>
      </w:pPr>
      <w:r>
        <w:t>For P3, we assume to add separate fields</w:t>
      </w:r>
    </w:p>
    <w:p w14:paraId="6F462716" w14:textId="77777777" w:rsidR="00664350" w:rsidRDefault="00664350" w:rsidP="008B4CB6">
      <w:pPr>
        <w:spacing w:before="120" w:after="120"/>
        <w:ind w:left="567"/>
        <w:rPr>
          <w:i/>
          <w:iCs/>
          <w:color w:val="000000"/>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BodyText"/>
        <w:rPr>
          <w:b/>
          <w:bCs/>
          <w:color w:val="000000"/>
        </w:rPr>
      </w:pPr>
      <w:r w:rsidRPr="00292C0F">
        <w:rPr>
          <w:b/>
          <w:bCs/>
          <w:color w:val="000000"/>
        </w:rPr>
        <w:t xml:space="preserve">Option 1: </w:t>
      </w:r>
      <w:r w:rsidR="00757C69" w:rsidRPr="00504846">
        <w:rPr>
          <w:b/>
          <w:bCs/>
          <w:color w:val="000000"/>
        </w:rPr>
        <w:t>Modify the field description</w:t>
      </w:r>
      <w:r w:rsidR="00A7254A" w:rsidRPr="00504846">
        <w:rPr>
          <w:b/>
          <w:bCs/>
          <w:color w:val="000000"/>
        </w:rPr>
        <w:t xml:space="preserve"> of </w:t>
      </w:r>
      <w:proofErr w:type="spellStart"/>
      <w:r w:rsidR="00A7254A" w:rsidRPr="00504846">
        <w:rPr>
          <w:b/>
          <w:bCs/>
          <w:color w:val="000000"/>
        </w:rPr>
        <w:t>pusch-PowerControl</w:t>
      </w:r>
      <w:proofErr w:type="spellEnd"/>
      <w:r w:rsidR="00A7254A" w:rsidRPr="00504846">
        <w:rPr>
          <w:b/>
          <w:bCs/>
          <w:color w:val="000000"/>
        </w:rPr>
        <w:t xml:space="preserve"> in IE PUSCH-Config</w:t>
      </w:r>
    </w:p>
    <w:p w14:paraId="2CC77648" w14:textId="77777777" w:rsidR="00504846" w:rsidRPr="00153B8E" w:rsidRDefault="00504846" w:rsidP="00504846">
      <w:pPr>
        <w:pStyle w:val="BodyText"/>
        <w:rPr>
          <w:b/>
          <w:bCs/>
        </w:rPr>
      </w:pPr>
      <w:r>
        <w:rPr>
          <w:b/>
          <w:bCs/>
        </w:rPr>
        <w:t>------------------------------start TP Option 1------------------------------------------------------</w:t>
      </w:r>
    </w:p>
    <w:p w14:paraId="58ED9058" w14:textId="77777777" w:rsidR="00504846" w:rsidRPr="00504846" w:rsidRDefault="00504846" w:rsidP="00504846">
      <w:pPr>
        <w:pStyle w:val="BodyText"/>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pusch-PowerControl</w:t>
            </w:r>
            <w:proofErr w:type="spellEnd"/>
          </w:p>
          <w:p w14:paraId="340C9470" w14:textId="112C168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40" w:author="Ericsson Helka-Liina" w:date="2022-10-11T16:11:00Z">
              <w:r w:rsidR="006D6755">
                <w:rPr>
                  <w:rFonts w:ascii="Arial" w:eastAsia="Times New Roman" w:hAnsi="Arial"/>
                  <w:bCs/>
                  <w:iCs/>
                  <w:sz w:val="18"/>
                  <w:lang w:eastAsia="sv-SE"/>
                </w:rPr>
                <w:t>configure</w:t>
              </w:r>
            </w:ins>
            <w:ins w:id="41" w:author="Ericsson Helka-Liina" w:date="2022-10-11T16:12:00Z">
              <w:r w:rsidR="006D6755">
                <w:rPr>
                  <w:rFonts w:ascii="Arial" w:eastAsia="Times New Roman" w:hAnsi="Arial"/>
                  <w:bCs/>
                  <w:iCs/>
                  <w:sz w:val="18"/>
                  <w:lang w:eastAsia="sv-SE"/>
                </w:rPr>
                <w:t xml:space="preserve">s only </w:t>
              </w:r>
            </w:ins>
            <w:ins w:id="42" w:author="Ericsson Helka-Liina" w:date="2022-10-11T16:13:00Z">
              <w:r w:rsidR="00485285">
                <w:rPr>
                  <w:rFonts w:ascii="Arial" w:eastAsia="Times New Roman" w:hAnsi="Arial"/>
                  <w:bCs/>
                  <w:iCs/>
                  <w:sz w:val="18"/>
                  <w:lang w:eastAsia="sv-SE"/>
                </w:rPr>
                <w:t xml:space="preserve">parameters </w:t>
              </w:r>
              <w:proofErr w:type="spellStart"/>
              <w:r w:rsidR="00500ED1" w:rsidRPr="00500ED1">
                <w:rPr>
                  <w:rFonts w:ascii="Arial" w:eastAsia="Times New Roman" w:hAnsi="Arial"/>
                  <w:bCs/>
                  <w:iCs/>
                  <w:sz w:val="18"/>
                  <w:lang w:eastAsia="sv-SE"/>
                </w:rPr>
                <w:t>pathlossReferenceRSToAddModList</w:t>
              </w:r>
            </w:ins>
            <w:proofErr w:type="spellEnd"/>
            <w:ins w:id="43" w:author="Ericsson Helka-Liina" w:date="2022-10-11T16:14:00Z">
              <w:r w:rsidR="00EA661C">
                <w:rPr>
                  <w:rFonts w:ascii="Arial" w:eastAsia="Times New Roman" w:hAnsi="Arial"/>
                  <w:bCs/>
                  <w:iCs/>
                  <w:sz w:val="18"/>
                  <w:lang w:eastAsia="sv-SE"/>
                </w:rPr>
                <w:t xml:space="preserve">, </w:t>
              </w:r>
              <w:proofErr w:type="spellStart"/>
              <w:r w:rsidR="00EA661C" w:rsidRPr="00EA661C">
                <w:rPr>
                  <w:rFonts w:ascii="Arial" w:eastAsia="Times New Roman" w:hAnsi="Arial"/>
                  <w:bCs/>
                  <w:iCs/>
                  <w:sz w:val="18"/>
                  <w:lang w:eastAsia="sv-SE"/>
                </w:rPr>
                <w:t>pathlossReferenceRSToReleaseList</w:t>
              </w:r>
              <w:proofErr w:type="spellEnd"/>
              <w:r w:rsidR="00A738E7">
                <w:rPr>
                  <w:rFonts w:ascii="Arial" w:eastAsia="Times New Roman" w:hAnsi="Arial"/>
                  <w:bCs/>
                  <w:iCs/>
                  <w:sz w:val="18"/>
                  <w:lang w:eastAsia="sv-SE"/>
                </w:rPr>
                <w:t xml:space="preserve">, </w:t>
              </w:r>
            </w:ins>
            <w:ins w:id="44"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5" w:author="Ericsson Helka-Liina" w:date="2022-10-11T16:15:00Z">
              <w:r w:rsidR="00E86075" w:rsidRPr="00E86075">
                <w:rPr>
                  <w:rFonts w:ascii="Arial" w:eastAsia="Times New Roman" w:hAnsi="Arial"/>
                  <w:bCs/>
                  <w:iCs/>
                  <w:sz w:val="18"/>
                  <w:lang w:eastAsia="sv-SE"/>
                </w:rPr>
                <w:t>pathlossReferenceRSToAddModListExt-v1710</w:t>
              </w:r>
            </w:ins>
            <w:ins w:id="46" w:author="Ericsson Helka-Liina" w:date="2022-10-11T16:13:00Z">
              <w:r w:rsidR="00500ED1" w:rsidRPr="00500ED1">
                <w:rPr>
                  <w:rFonts w:ascii="Arial" w:eastAsia="Times New Roman" w:hAnsi="Arial"/>
                  <w:bCs/>
                  <w:iCs/>
                  <w:sz w:val="18"/>
                  <w:lang w:eastAsia="sv-SE"/>
                </w:rPr>
                <w:t xml:space="preserve"> </w:t>
              </w:r>
            </w:ins>
            <w:del w:id="47"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BodyText"/>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BodyText"/>
        <w:rPr>
          <w:b/>
          <w:bCs/>
          <w:color w:val="000000"/>
        </w:rPr>
      </w:pPr>
      <w:r w:rsidRPr="00292C0F">
        <w:rPr>
          <w:b/>
          <w:bCs/>
          <w:color w:val="000000"/>
        </w:rPr>
        <w:lastRenderedPageBreak/>
        <w:t xml:space="preserve">Option </w:t>
      </w:r>
      <w:r w:rsidR="00902EFA" w:rsidRPr="00504846">
        <w:rPr>
          <w:b/>
          <w:bCs/>
          <w:color w:val="000000"/>
        </w:rPr>
        <w:t>2</w:t>
      </w:r>
      <w:r w:rsidRPr="00292C0F">
        <w:rPr>
          <w:b/>
          <w:bCs/>
          <w:color w:val="000000"/>
        </w:rPr>
        <w:t>:</w:t>
      </w:r>
      <w:r w:rsidR="00D037DB" w:rsidRPr="00504846">
        <w:rPr>
          <w:b/>
          <w:bCs/>
          <w:color w:val="000000"/>
        </w:rPr>
        <w:t xml:space="preserve"> Introduce separate IE within the BWP-UplinkDedicated, which is used to configure the configuration of path loss reference RS</w:t>
      </w:r>
      <w:r w:rsidR="009F7638" w:rsidRPr="00504846">
        <w:rPr>
          <w:b/>
          <w:bCs/>
          <w:color w:val="000000"/>
        </w:rPr>
        <w:t xml:space="preserve"> and delete Rel-17 extensions of </w:t>
      </w:r>
      <w:proofErr w:type="spellStart"/>
      <w:r w:rsidR="009F7638" w:rsidRPr="00504846">
        <w:rPr>
          <w:b/>
          <w:bCs/>
          <w:color w:val="000000"/>
        </w:rPr>
        <w:t>pathlossreferenceRS</w:t>
      </w:r>
      <w:proofErr w:type="spellEnd"/>
      <w:r w:rsidR="009F7638" w:rsidRPr="00504846">
        <w:rPr>
          <w:b/>
          <w:bCs/>
          <w:color w:val="000000"/>
        </w:rPr>
        <w:t xml:space="preserve"> from IE PUSCH</w:t>
      </w:r>
      <w:r w:rsidR="00627416" w:rsidRPr="00504846">
        <w:rPr>
          <w:b/>
          <w:bCs/>
          <w:color w:val="000000"/>
        </w:rPr>
        <w:t>-</w:t>
      </w:r>
      <w:proofErr w:type="spellStart"/>
      <w:r w:rsidR="00627416" w:rsidRPr="00504846">
        <w:rPr>
          <w:b/>
          <w:bCs/>
          <w:color w:val="000000"/>
        </w:rPr>
        <w:t>powerControl</w:t>
      </w:r>
      <w:proofErr w:type="spellEnd"/>
      <w:r w:rsidR="00627416" w:rsidRPr="00504846">
        <w:rPr>
          <w:b/>
          <w:bCs/>
          <w:color w:val="000000"/>
        </w:rPr>
        <w:t xml:space="preserve">. See TP </w:t>
      </w:r>
      <w:r w:rsidR="00BF6253">
        <w:rPr>
          <w:b/>
          <w:bCs/>
          <w:color w:val="000000"/>
        </w:rPr>
        <w:t xml:space="preserve">for Option 2 </w:t>
      </w:r>
      <w:r w:rsidR="00627416" w:rsidRPr="00504846">
        <w:rPr>
          <w:b/>
          <w:bCs/>
          <w:color w:val="000000"/>
        </w:rPr>
        <w:t>in appendix.</w:t>
      </w:r>
    </w:p>
    <w:p w14:paraId="6A3DCE18" w14:textId="77777777" w:rsidR="008B4CB6" w:rsidRDefault="008B4CB6" w:rsidP="008B4CB6">
      <w:pPr>
        <w:pStyle w:val="BodyText"/>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SimSun"/>
                <w:lang w:val="en-US" w:eastAsia="zh-CN"/>
              </w:rPr>
            </w:pPr>
            <w:r>
              <w:rPr>
                <w:rFonts w:eastAsia="SimSun"/>
                <w:lang w:val="en-US" w:eastAsia="zh-CN"/>
              </w:rPr>
              <w:t xml:space="preserve"> We prefer option</w:t>
            </w:r>
            <w:r w:rsidR="00F057E3">
              <w:rPr>
                <w:rFonts w:eastAsia="SimSun"/>
                <w:lang w:val="en-US" w:eastAsia="zh-CN"/>
              </w:rPr>
              <w:t xml:space="preserve"> </w:t>
            </w:r>
            <w:r>
              <w:rPr>
                <w:rFonts w:eastAsia="SimSun"/>
                <w:lang w:val="en-US" w:eastAsia="zh-CN"/>
              </w:rPr>
              <w:t>2</w:t>
            </w:r>
            <w:r w:rsidR="00F057E3">
              <w:rPr>
                <w:rFonts w:eastAsia="SimSun"/>
                <w:lang w:val="en-US" w:eastAsia="zh-CN"/>
              </w:rPr>
              <w:t xml:space="preserve"> because </w:t>
            </w:r>
            <w:r w:rsidR="007638E7">
              <w:rPr>
                <w:rFonts w:eastAsia="SimSun"/>
                <w:lang w:val="en-US" w:eastAsia="zh-CN"/>
              </w:rPr>
              <w:t xml:space="preserve">with option1, we still need to describe the mapping between </w:t>
            </w:r>
            <w:r w:rsidR="00B7743D" w:rsidRPr="00B7743D">
              <w:rPr>
                <w:rFonts w:eastAsia="SimSun"/>
                <w:lang w:val="en-US" w:eastAsia="zh-CN"/>
              </w:rPr>
              <w:t>PUSCH-</w:t>
            </w:r>
            <w:proofErr w:type="spellStart"/>
            <w:r w:rsidR="00B7743D" w:rsidRPr="00B7743D">
              <w:rPr>
                <w:rFonts w:eastAsia="SimSun"/>
                <w:lang w:val="en-US" w:eastAsia="zh-CN"/>
              </w:rPr>
              <w:t>PathlossReferenceRS</w:t>
            </w:r>
            <w:proofErr w:type="spellEnd"/>
            <w:r w:rsidR="00B7743D" w:rsidRPr="00B7743D">
              <w:rPr>
                <w:rFonts w:eastAsia="SimSun"/>
                <w:lang w:val="en-US" w:eastAsia="zh-CN"/>
              </w:rPr>
              <w:t>-Id</w:t>
            </w:r>
            <w:r w:rsidR="00B7743D">
              <w:rPr>
                <w:rFonts w:eastAsia="SimSun"/>
                <w:lang w:val="en-US" w:eastAsia="zh-CN"/>
              </w:rPr>
              <w:t xml:space="preserve"> and </w:t>
            </w:r>
            <w:r w:rsidR="00C857D2" w:rsidRPr="00B7743D">
              <w:rPr>
                <w:rFonts w:eastAsia="SimSun"/>
                <w:lang w:val="en-US" w:eastAsia="zh-CN"/>
              </w:rPr>
              <w:t>PUSCH-PathlossReferenceRS-Id-r17</w:t>
            </w:r>
            <w:r w:rsidR="00C857D2">
              <w:rPr>
                <w:rFonts w:eastAsia="SimSun"/>
                <w:lang w:val="en-US" w:eastAsia="zh-CN"/>
              </w:rPr>
              <w:t xml:space="preserve"> </w:t>
            </w:r>
            <w:r w:rsidR="00B7743D">
              <w:rPr>
                <w:rFonts w:eastAsia="SimSun"/>
                <w:lang w:val="en-US" w:eastAsia="zh-CN"/>
              </w:rPr>
              <w:t xml:space="preserve">because those are configured independently. </w:t>
            </w:r>
            <w:r w:rsidR="00256A79">
              <w:rPr>
                <w:rFonts w:eastAsia="SimSun"/>
                <w:lang w:val="en-US" w:eastAsia="zh-CN"/>
              </w:rPr>
              <w:t xml:space="preserve">Actually, we need to have </w:t>
            </w:r>
            <w:r w:rsidR="00C30814">
              <w:rPr>
                <w:rFonts w:eastAsia="SimSun"/>
                <w:lang w:val="en-US" w:eastAsia="zh-CN"/>
              </w:rPr>
              <w:t xml:space="preserve">both </w:t>
            </w:r>
            <w:r w:rsidR="00256A79" w:rsidRPr="00256A79">
              <w:rPr>
                <w:rFonts w:eastAsia="SimSun"/>
                <w:lang w:val="en-US" w:eastAsia="zh-CN"/>
              </w:rPr>
              <w:t>pathlossReferenceRSToAddModList</w:t>
            </w:r>
            <w:r w:rsidR="00C30814">
              <w:rPr>
                <w:rFonts w:eastAsia="SimSun"/>
                <w:lang w:val="en-US" w:eastAsia="zh-CN"/>
              </w:rPr>
              <w:t xml:space="preserve"> and </w:t>
            </w:r>
            <w:r w:rsidR="00C857D2" w:rsidRPr="00C857D2">
              <w:rPr>
                <w:rFonts w:eastAsia="SimSun"/>
                <w:lang w:val="en-US" w:eastAsia="zh-CN"/>
              </w:rPr>
              <w:t>pathlossReferenceRSToAddModListSizeExt-v1610</w:t>
            </w:r>
            <w:r w:rsidR="00C857D2">
              <w:rPr>
                <w:rFonts w:eastAsia="SimSun"/>
                <w:lang w:val="en-US" w:eastAsia="zh-CN"/>
              </w:rPr>
              <w:t xml:space="preserve"> to have the same size as </w:t>
            </w:r>
            <w:r w:rsidR="00C857D2" w:rsidRPr="00B7743D">
              <w:rPr>
                <w:rFonts w:eastAsia="SimSun"/>
                <w:lang w:val="en-US" w:eastAsia="zh-CN"/>
              </w:rPr>
              <w:t>PUSCH-PathlossReferenceRS-Id-r17</w:t>
            </w:r>
            <w:r w:rsidR="00C857D2">
              <w:rPr>
                <w:rFonts w:eastAsia="SimSun"/>
                <w:lang w:val="en-US" w:eastAsia="zh-CN"/>
              </w:rPr>
              <w:t>.</w:t>
            </w:r>
          </w:p>
        </w:tc>
      </w:tr>
      <w:tr w:rsidR="00523986"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SimSun"/>
                <w:lang w:eastAsia="zh-CN"/>
              </w:rPr>
            </w:pPr>
            <w:r>
              <w:rPr>
                <w:rFonts w:eastAsia="SimSun"/>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2231B43"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20B84F5B" w14:textId="37D08F26" w:rsidR="00523986"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9C915D2" w14:textId="26C0DFB5" w:rsidR="00523986" w:rsidRPr="00E645B5" w:rsidRDefault="00D8645F" w:rsidP="00E7706F">
            <w:pPr>
              <w:pStyle w:val="TAC"/>
              <w:spacing w:before="20" w:after="20"/>
              <w:ind w:right="57"/>
              <w:jc w:val="left"/>
              <w:rPr>
                <w:rFonts w:eastAsia="SimSun"/>
                <w:lang w:val="fi-FI" w:eastAsia="zh-CN"/>
              </w:rPr>
            </w:pPr>
            <w:r>
              <w:rPr>
                <w:rFonts w:eastAsia="SimSun"/>
                <w:lang w:val="fi-FI" w:eastAsia="zh-CN"/>
              </w:rPr>
              <w:t xml:space="preserve"> Similar view with intel</w:t>
            </w: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2506AD5" w:rsidR="00523986" w:rsidRDefault="00B669DB"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5BD488" w14:textId="419CA3FE" w:rsidR="00523986" w:rsidRDefault="00B669DB"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SimSun"/>
                <w:lang w:eastAsia="zh-CN"/>
              </w:rPr>
            </w:pPr>
          </w:p>
        </w:tc>
      </w:tr>
      <w:tr w:rsidR="006D1722"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3E26AC5D"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6CAF4339" w:rsidR="006D1722" w:rsidRDefault="006D1722" w:rsidP="006D1722">
            <w:pPr>
              <w:pStyle w:val="TAC"/>
              <w:spacing w:before="20" w:after="20"/>
              <w:ind w:left="57" w:right="57"/>
              <w:jc w:val="left"/>
              <w:rPr>
                <w:rFonts w:eastAsia="SimSun"/>
                <w:lang w:eastAsia="zh-CN"/>
              </w:rPr>
            </w:pPr>
            <w:r>
              <w:rPr>
                <w:rFonts w:eastAsia="SimSun"/>
                <w:lang w:val="en-GB" w:eastAsia="zh-CN"/>
              </w:rPr>
              <w:t>Option 2 but</w:t>
            </w:r>
          </w:p>
        </w:tc>
        <w:tc>
          <w:tcPr>
            <w:tcW w:w="8468" w:type="dxa"/>
            <w:tcBorders>
              <w:top w:val="single" w:sz="4" w:space="0" w:color="auto"/>
              <w:left w:val="single" w:sz="4" w:space="0" w:color="auto"/>
              <w:bottom w:val="single" w:sz="4" w:space="0" w:color="auto"/>
              <w:right w:val="single" w:sz="4" w:space="0" w:color="auto"/>
            </w:tcBorders>
          </w:tcPr>
          <w:p w14:paraId="1AB2E0F0"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w:t>
            </w:r>
            <w:r>
              <w:rPr>
                <w:rFonts w:eastAsia="Times New Roman"/>
                <w:bCs/>
                <w:iCs/>
                <w:lang w:eastAsia="sv-SE"/>
              </w:rPr>
              <w:t xml:space="preserve">This field is not configured </w:t>
            </w:r>
            <w:r>
              <w:rPr>
                <w:rFonts w:eastAsia="Times New Roman"/>
                <w:lang w:eastAsia="sv-SE"/>
              </w:rPr>
              <w:t xml:space="preserve">if </w:t>
            </w:r>
            <w:r>
              <w:rPr>
                <w:rFonts w:eastAsia="Times New Roman"/>
                <w:i/>
                <w:iCs/>
                <w:lang w:eastAsia="sv-SE"/>
              </w:rPr>
              <w:t>unifiedTCI-StateType</w:t>
            </w:r>
            <w:r>
              <w:rPr>
                <w:rFonts w:eastAsia="Times New Roman"/>
                <w:lang w:eastAsia="sv-SE"/>
              </w:rPr>
              <w:t xml:space="preserve"> is configured for the serving cell.</w:t>
            </w:r>
            <w:r>
              <w:rPr>
                <w:rFonts w:eastAsia="Times New Roman"/>
                <w:lang w:val="en-GB" w:eastAsia="sv-SE"/>
              </w:rPr>
              <w:t xml:space="preserve">" probably implies that </w:t>
            </w:r>
            <w:r>
              <w:rPr>
                <w:rFonts w:eastAsia="SimSun"/>
                <w:lang w:val="en-GB" w:eastAsia="zh-CN"/>
              </w:rPr>
              <w:t xml:space="preserve">a reconfiguration that configures </w:t>
            </w:r>
            <w:r w:rsidRPr="0099595B">
              <w:rPr>
                <w:rFonts w:eastAsia="SimSun"/>
                <w:i/>
                <w:lang w:val="en-GB" w:eastAsia="zh-CN"/>
              </w:rPr>
              <w:t>unifiedTCI-StateType</w:t>
            </w:r>
            <w:r>
              <w:rPr>
                <w:rFonts w:eastAsia="SimSun"/>
                <w:lang w:val="en-GB" w:eastAsia="zh-CN"/>
              </w:rPr>
              <w:t xml:space="preserve"> always releases all UL BWPs for which this field was configured (because it is "need M", so the only way to have it "not configured" is to release one of its ancestors).</w:t>
            </w:r>
          </w:p>
          <w:p w14:paraId="5B6C1B25" w14:textId="77777777" w:rsidR="006D1722" w:rsidRDefault="006D1722" w:rsidP="006D1722">
            <w:pPr>
              <w:pStyle w:val="TAC"/>
              <w:spacing w:before="20" w:after="20"/>
              <w:ind w:left="57" w:right="57"/>
              <w:jc w:val="left"/>
              <w:rPr>
                <w:rFonts w:eastAsia="SimSun"/>
                <w:lang w:val="en-GB" w:eastAsia="zh-CN"/>
              </w:rPr>
            </w:pPr>
          </w:p>
          <w:p w14:paraId="08A9926F" w14:textId="5D5A50FA" w:rsidR="006D1722" w:rsidRDefault="006D1722" w:rsidP="006D1722">
            <w:pPr>
              <w:pStyle w:val="TAC"/>
              <w:spacing w:before="20" w:after="20"/>
              <w:ind w:left="57" w:right="57"/>
              <w:jc w:val="left"/>
              <w:rPr>
                <w:rFonts w:eastAsia="SimSun"/>
                <w:lang w:eastAsia="zh-CN"/>
              </w:rPr>
            </w:pPr>
            <w:r>
              <w:rPr>
                <w:rFonts w:eastAsia="SimSun"/>
                <w:lang w:val="en-GB" w:eastAsia="zh-CN"/>
              </w:rPr>
              <w:t>Is that 100% obvious? If not, a note could be added about this.</w:t>
            </w:r>
          </w:p>
        </w:tc>
      </w:tr>
      <w:tr w:rsidR="006D1722"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117A5CD"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D8E743" w14:textId="26621745"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2A5E5603" w14:textId="77777777" w:rsidR="006D1722" w:rsidRDefault="006B6E8B" w:rsidP="006D1722">
            <w:pPr>
              <w:pStyle w:val="TAC"/>
              <w:spacing w:before="20" w:after="20"/>
              <w:ind w:left="57" w:right="57"/>
              <w:jc w:val="left"/>
              <w:rPr>
                <w:rFonts w:eastAsia="SimSun"/>
                <w:lang w:val="en-US" w:eastAsia="zh-CN"/>
              </w:rPr>
            </w:pPr>
            <w:r>
              <w:rPr>
                <w:rFonts w:eastAsia="SimSun"/>
                <w:lang w:val="en-US" w:eastAsia="zh-CN"/>
              </w:rPr>
              <w:t>However, fine with majority view.</w:t>
            </w:r>
          </w:p>
          <w:p w14:paraId="7A333145" w14:textId="77777777" w:rsidR="006B6E8B" w:rsidRDefault="006B6E8B" w:rsidP="006D1722">
            <w:pPr>
              <w:pStyle w:val="TAC"/>
              <w:spacing w:before="20" w:after="20"/>
              <w:ind w:left="57" w:right="57"/>
              <w:jc w:val="left"/>
              <w:rPr>
                <w:rFonts w:eastAsia="SimSun"/>
                <w:lang w:val="en-US" w:eastAsia="zh-CN"/>
              </w:rPr>
            </w:pPr>
          </w:p>
          <w:p w14:paraId="612CAE95" w14:textId="1EDFE417" w:rsidR="006B6E8B"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It is ok to add the note if companies think it is </w:t>
            </w:r>
            <w:proofErr w:type="gramStart"/>
            <w:r>
              <w:rPr>
                <w:rFonts w:eastAsia="SimSun"/>
                <w:lang w:val="en-US" w:eastAsia="zh-CN"/>
              </w:rPr>
              <w:t>more clear</w:t>
            </w:r>
            <w:proofErr w:type="gramEnd"/>
            <w:r>
              <w:rPr>
                <w:rFonts w:eastAsia="SimSun"/>
                <w:lang w:val="en-US" w:eastAsia="zh-CN"/>
              </w:rPr>
              <w:t>.</w:t>
            </w:r>
          </w:p>
        </w:tc>
      </w:tr>
      <w:tr w:rsidR="006D1722"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6D1722" w:rsidRDefault="006D1722" w:rsidP="006D1722">
            <w:pPr>
              <w:pStyle w:val="TAC"/>
              <w:spacing w:before="20" w:after="20"/>
              <w:ind w:left="57" w:right="57"/>
              <w:jc w:val="left"/>
              <w:rPr>
                <w:rFonts w:eastAsia="SimSun"/>
                <w:lang w:eastAsia="zh-TW"/>
              </w:rPr>
            </w:pPr>
          </w:p>
        </w:tc>
      </w:tr>
      <w:tr w:rsidR="006D1722"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6D1722" w:rsidRDefault="006D1722" w:rsidP="006D1722">
            <w:pPr>
              <w:pStyle w:val="TAC"/>
              <w:spacing w:before="20" w:after="20"/>
              <w:ind w:left="57" w:right="57"/>
              <w:jc w:val="left"/>
              <w:rPr>
                <w:rFonts w:eastAsia="SimSun"/>
                <w:lang w:eastAsia="zh-CN"/>
              </w:rPr>
            </w:pPr>
          </w:p>
        </w:tc>
      </w:tr>
      <w:tr w:rsidR="006D1722"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6D1722" w:rsidRDefault="006D1722" w:rsidP="006D1722">
            <w:pPr>
              <w:pStyle w:val="TAC"/>
              <w:spacing w:before="20" w:after="20"/>
              <w:ind w:left="57" w:right="57"/>
              <w:jc w:val="left"/>
              <w:rPr>
                <w:rFonts w:eastAsia="SimSun"/>
                <w:lang w:eastAsia="zh-CN"/>
              </w:rPr>
            </w:pPr>
          </w:p>
        </w:tc>
      </w:tr>
      <w:tr w:rsidR="006D1722"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6D1722" w:rsidRDefault="006D1722" w:rsidP="006D1722">
            <w:pPr>
              <w:pStyle w:val="TAC"/>
              <w:spacing w:before="20" w:after="20"/>
              <w:ind w:left="57" w:right="57"/>
              <w:jc w:val="left"/>
              <w:rPr>
                <w:rFonts w:eastAsia="SimSun"/>
                <w:lang w:eastAsia="zh-CN"/>
              </w:rPr>
            </w:pPr>
          </w:p>
        </w:tc>
      </w:tr>
      <w:tr w:rsidR="006D1722"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6D1722" w:rsidRDefault="006D1722" w:rsidP="006D1722">
            <w:pPr>
              <w:pStyle w:val="TAC"/>
              <w:spacing w:before="20" w:after="20"/>
              <w:ind w:left="57" w:right="57"/>
              <w:jc w:val="left"/>
              <w:rPr>
                <w:rFonts w:eastAsia="SimSun"/>
                <w:lang w:eastAsia="zh-CN"/>
              </w:rPr>
            </w:pPr>
          </w:p>
        </w:tc>
      </w:tr>
      <w:tr w:rsidR="006D1722"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6D1722" w:rsidRDefault="006D1722" w:rsidP="006D1722">
            <w:pPr>
              <w:pStyle w:val="TAC"/>
              <w:spacing w:before="20" w:after="20"/>
              <w:ind w:left="57" w:right="57"/>
              <w:jc w:val="left"/>
              <w:rPr>
                <w:rFonts w:eastAsia="SimSun"/>
                <w:color w:val="000000"/>
                <w:lang w:eastAsia="zh-CN"/>
              </w:rPr>
            </w:pPr>
          </w:p>
        </w:tc>
      </w:tr>
      <w:tr w:rsidR="006D1722"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6D1722" w:rsidRDefault="006D1722" w:rsidP="006D1722">
            <w:pPr>
              <w:pStyle w:val="TAC"/>
              <w:spacing w:before="20" w:after="20"/>
              <w:ind w:left="57" w:right="57"/>
              <w:jc w:val="left"/>
              <w:rPr>
                <w:rFonts w:eastAsia="SimSun"/>
                <w:color w:val="000000"/>
                <w:lang w:eastAsia="zh-CN"/>
              </w:rPr>
            </w:pPr>
          </w:p>
        </w:tc>
      </w:tr>
      <w:tr w:rsidR="006D1722"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6D1722" w:rsidRDefault="006D1722" w:rsidP="006D1722">
            <w:pPr>
              <w:pStyle w:val="TAC"/>
              <w:spacing w:before="20" w:after="20"/>
              <w:ind w:left="57" w:right="57"/>
              <w:jc w:val="left"/>
              <w:rPr>
                <w:rFonts w:eastAsia="SimSun"/>
                <w:color w:val="000000"/>
                <w:lang w:eastAsia="zh-CN"/>
              </w:rPr>
            </w:pPr>
          </w:p>
        </w:tc>
      </w:tr>
      <w:tr w:rsidR="006D1722"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6D1722" w:rsidRDefault="006D1722" w:rsidP="006D1722">
            <w:pPr>
              <w:pStyle w:val="TAC"/>
              <w:spacing w:before="20" w:after="20"/>
              <w:ind w:left="57" w:right="57"/>
              <w:jc w:val="left"/>
              <w:rPr>
                <w:rFonts w:eastAsia="SimSun"/>
                <w:color w:val="000000"/>
                <w:lang w:eastAsia="zh-CN"/>
              </w:rPr>
            </w:pPr>
          </w:p>
        </w:tc>
      </w:tr>
      <w:tr w:rsidR="006D1722"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6D1722" w:rsidRDefault="006D1722" w:rsidP="006D1722">
            <w:pPr>
              <w:pStyle w:val="TAC"/>
              <w:spacing w:before="20" w:after="20"/>
              <w:ind w:left="57" w:right="57"/>
              <w:jc w:val="left"/>
              <w:rPr>
                <w:rFonts w:eastAsia="SimSun"/>
                <w:color w:val="000000"/>
                <w:lang w:eastAsia="zh-CN"/>
              </w:rPr>
            </w:pPr>
          </w:p>
        </w:tc>
      </w:tr>
      <w:tr w:rsidR="006D1722"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6D1722" w:rsidRDefault="006D1722" w:rsidP="006D1722">
            <w:pPr>
              <w:pStyle w:val="TAC"/>
              <w:spacing w:before="20" w:after="20"/>
              <w:ind w:left="57" w:right="57"/>
              <w:jc w:val="left"/>
              <w:rPr>
                <w:rFonts w:eastAsia="SimSun"/>
                <w:color w:val="000000"/>
                <w:lang w:eastAsia="zh-CN"/>
              </w:rPr>
            </w:pPr>
          </w:p>
        </w:tc>
      </w:tr>
      <w:tr w:rsidR="006D1722"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6D1722" w:rsidRDefault="006D1722" w:rsidP="006D1722">
            <w:pPr>
              <w:pStyle w:val="TAC"/>
              <w:spacing w:before="20" w:after="20"/>
              <w:ind w:left="57" w:right="57"/>
              <w:jc w:val="left"/>
              <w:rPr>
                <w:rFonts w:eastAsia="SimSun"/>
                <w:color w:val="000000"/>
                <w:lang w:eastAsia="zh-CN"/>
              </w:rPr>
            </w:pPr>
          </w:p>
        </w:tc>
      </w:tr>
      <w:tr w:rsidR="006D1722"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6D1722" w:rsidRDefault="006D1722" w:rsidP="006D1722">
            <w:pPr>
              <w:pStyle w:val="TAC"/>
              <w:spacing w:before="20" w:after="20"/>
              <w:ind w:left="57" w:right="57"/>
              <w:jc w:val="left"/>
              <w:rPr>
                <w:rFonts w:eastAsia="SimSun"/>
                <w:color w:val="000000"/>
                <w:lang w:eastAsia="zh-CN"/>
              </w:rPr>
            </w:pPr>
          </w:p>
        </w:tc>
      </w:tr>
      <w:tr w:rsidR="006D1722"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6D1722" w:rsidRDefault="006D1722" w:rsidP="006D1722">
            <w:pPr>
              <w:pStyle w:val="TAC"/>
              <w:spacing w:before="20" w:after="20"/>
              <w:ind w:left="57" w:right="57"/>
              <w:jc w:val="left"/>
              <w:rPr>
                <w:rFonts w:eastAsia="SimSun"/>
                <w:color w:val="000000"/>
                <w:lang w:eastAsia="zh-CN"/>
              </w:rPr>
            </w:pPr>
          </w:p>
        </w:tc>
      </w:tr>
      <w:tr w:rsidR="006D1722"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6D1722" w:rsidRDefault="006D1722" w:rsidP="006D1722">
            <w:pPr>
              <w:pStyle w:val="TAC"/>
              <w:spacing w:before="20" w:after="20"/>
              <w:ind w:left="57" w:right="57"/>
              <w:jc w:val="left"/>
              <w:rPr>
                <w:rFonts w:eastAsia="SimSun"/>
                <w:color w:val="000000"/>
                <w:lang w:eastAsia="zh-CN"/>
              </w:rPr>
            </w:pPr>
          </w:p>
        </w:tc>
      </w:tr>
      <w:tr w:rsidR="006D1722"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6D1722" w:rsidRDefault="006D1722" w:rsidP="006D1722">
            <w:pPr>
              <w:pStyle w:val="TAC"/>
              <w:spacing w:before="20" w:after="20"/>
              <w:ind w:left="57" w:right="57"/>
              <w:jc w:val="left"/>
              <w:rPr>
                <w:rFonts w:eastAsia="SimSun"/>
                <w:color w:val="000000"/>
                <w:lang w:eastAsia="zh-CN"/>
              </w:rPr>
            </w:pPr>
          </w:p>
        </w:tc>
      </w:tr>
      <w:tr w:rsidR="006D1722"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6D1722" w:rsidRDefault="006D1722" w:rsidP="006D1722">
            <w:pPr>
              <w:pStyle w:val="TAC"/>
              <w:spacing w:before="20" w:after="20"/>
              <w:ind w:left="57" w:right="57"/>
              <w:jc w:val="left"/>
              <w:rPr>
                <w:rFonts w:eastAsia="SimSun"/>
                <w:color w:val="000000"/>
                <w:lang w:eastAsia="zh-CN"/>
              </w:rPr>
            </w:pPr>
          </w:p>
        </w:tc>
      </w:tr>
      <w:tr w:rsidR="006D1722"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6D1722" w:rsidRDefault="006D1722" w:rsidP="006D1722">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0BEDFDC4" w14:textId="30C39224" w:rsidR="0020026A" w:rsidRPr="00C56A0F" w:rsidRDefault="00763AD5" w:rsidP="00E7706F">
      <w:pPr>
        <w:pStyle w:val="Heading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lastRenderedPageBreak/>
        <w:t>BWP and cell ID in unified TCI state for SRS</w:t>
      </w:r>
    </w:p>
    <w:commentRangeStart w:id="48"/>
    <w:commentRangeStart w:id="49"/>
    <w:p w14:paraId="442CF35D" w14:textId="6334A15E" w:rsidR="0020026A" w:rsidRPr="00C56A0F" w:rsidDel="00E021DA" w:rsidRDefault="00E7706F" w:rsidP="0020026A">
      <w:pPr>
        <w:pStyle w:val="Doc-title"/>
        <w:rPr>
          <w:del w:id="50" w:author="Intel-YH" w:date="2022-10-11T09:51:00Z"/>
        </w:rPr>
      </w:pPr>
      <w:del w:id="51"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Hyperlink"/>
          </w:rPr>
          <w:delText>R2-2207630</w:delText>
        </w:r>
        <w:r w:rsidDel="00E021DA">
          <w:rPr>
            <w:rStyle w:val="Hyperlink"/>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ind w:left="100"/>
        <w:rPr>
          <w:del w:id="52" w:author="Intel-YH" w:date="2022-10-11T09:51:00Z"/>
          <w:lang w:eastAsia="en-GB"/>
        </w:rPr>
      </w:pPr>
      <w:del w:id="53"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8"/>
      <w:r w:rsidR="00E021DA">
        <w:rPr>
          <w:rStyle w:val="CommentReference"/>
        </w:rPr>
        <w:commentReference w:id="48"/>
      </w:r>
      <w:commentRangeEnd w:id="49"/>
      <w:r w:rsidR="006B6E8B">
        <w:rPr>
          <w:rStyle w:val="CommentReference"/>
        </w:rPr>
        <w:commentReference w:id="49"/>
      </w:r>
    </w:p>
    <w:p w14:paraId="56D07F2F" w14:textId="77777777" w:rsidR="00906E4B" w:rsidRDefault="00906E4B" w:rsidP="00260232">
      <w:pPr>
        <w:ind w:left="100"/>
        <w:rPr>
          <w:lang w:eastAsia="en-GB"/>
        </w:rPr>
      </w:pPr>
    </w:p>
    <w:p w14:paraId="14960EC4" w14:textId="77777777" w:rsidR="00163AF4" w:rsidRDefault="00163AF4" w:rsidP="00163AF4">
      <w:pPr>
        <w:pStyle w:val="BodyText"/>
      </w:pPr>
      <w:r>
        <w:t>R2-2210655</w:t>
      </w:r>
      <w:r>
        <w:tab/>
        <w:t>CR on 38.331 for unified TCI state in SRS-Config</w:t>
      </w:r>
      <w:r>
        <w:tab/>
        <w:t xml:space="preserve">ZTE Corporation, </w:t>
      </w:r>
      <w:proofErr w:type="spellStart"/>
      <w:r>
        <w:t>Sanechips</w:t>
      </w:r>
      <w:proofErr w:type="spellEnd"/>
    </w:p>
    <w:p w14:paraId="5BC12322" w14:textId="77777777" w:rsidR="00163AF4" w:rsidRDefault="00163AF4" w:rsidP="00163AF4">
      <w:pPr>
        <w:pStyle w:val="BodyText"/>
      </w:pPr>
      <w:r>
        <w:t>In SRS-config, srs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BodyText"/>
      </w:pPr>
    </w:p>
    <w:p w14:paraId="7ECE395E" w14:textId="5C25C16D" w:rsidR="00163AF4" w:rsidRDefault="00163AF4" w:rsidP="00163AF4">
      <w:pPr>
        <w:pStyle w:val="BodyText"/>
      </w:pPr>
      <w:r>
        <w:t xml:space="preserve">In </w:t>
      </w:r>
      <w:ins w:id="54" w:author="Intel-YH" w:date="2022-10-11T09:53:00Z">
        <w:r w:rsidR="00415C87" w:rsidRPr="00415C87">
          <w:t>R2-2210655</w:t>
        </w:r>
      </w:ins>
      <w:del w:id="55"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BodyText"/>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8F7E16" w14:textId="77777777" w:rsidR="00947774" w:rsidRDefault="00947774" w:rsidP="00947774">
      <w:pPr>
        <w:pStyle w:val="Agreement"/>
      </w:pPr>
      <w:r>
        <w:t xml:space="preserve">Include </w:t>
      </w:r>
      <w:proofErr w:type="spellStart"/>
      <w:r>
        <w:t>tdoc</w:t>
      </w:r>
      <w:proofErr w:type="spellEnd"/>
      <w:r>
        <w:t xml:space="preserve">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6" w:name="_Hlk116406327"/>
      <w:r w:rsidRPr="00292C0F">
        <w:rPr>
          <w:b/>
          <w:bCs/>
          <w:color w:val="000000"/>
          <w:lang w:eastAsia="zh-CN"/>
        </w:rPr>
        <w:t>Option 1:</w:t>
      </w:r>
      <w:r w:rsidR="00C05CDE">
        <w:rPr>
          <w:b/>
          <w:bCs/>
          <w:color w:val="000000"/>
          <w:lang w:val="en-US" w:eastAsia="zh-CN"/>
        </w:rPr>
        <w:t xml:space="preserve"> </w:t>
      </w:r>
      <w:bookmarkEnd w:id="56"/>
      <w:r w:rsidR="00C05CDE">
        <w:rPr>
          <w:b/>
          <w:bCs/>
          <w:color w:val="000000"/>
          <w:lang w:val="en-US" w:eastAsia="zh-CN"/>
        </w:rPr>
        <w:t xml:space="preserve">Specify a field description association </w:t>
      </w:r>
      <w:proofErr w:type="spellStart"/>
      <w:r w:rsidR="00C05CDE" w:rsidRPr="00C05CDE">
        <w:rPr>
          <w:b/>
          <w:bCs/>
          <w:color w:val="000000"/>
          <w:lang w:val="en-US" w:eastAsia="zh-CN"/>
        </w:rPr>
        <w:t>srs-TCIState</w:t>
      </w:r>
      <w:proofErr w:type="spellEnd"/>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BodyText"/>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proofErr w:type="spellStart"/>
      <w:r w:rsidRPr="00962B3F">
        <w:rPr>
          <w:b/>
          <w:i/>
          <w:lang w:eastAsia="sv-SE"/>
        </w:rPr>
        <w:t>srs-TCIState</w:t>
      </w:r>
      <w:proofErr w:type="spellEnd"/>
    </w:p>
    <w:p w14:paraId="15B41896" w14:textId="2773134A" w:rsidR="00C05CDE" w:rsidRDefault="00C05CDE" w:rsidP="00C05CDE">
      <w:pPr>
        <w:pStyle w:val="BodyText"/>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w:t>
      </w:r>
      <w:proofErr w:type="spellStart"/>
      <w:r w:rsidRPr="00962B3F">
        <w:rPr>
          <w:i/>
          <w:lang w:eastAsia="sv-SE"/>
        </w:rPr>
        <w:t>ResourceSet</w:t>
      </w:r>
      <w:proofErr w:type="spellEnd"/>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r w:rsidRPr="00962B3F">
        <w:rPr>
          <w:bCs/>
          <w:i/>
          <w:iCs/>
          <w:lang w:eastAsia="sv-SE"/>
        </w:rPr>
        <w:t>unifiedTCI-StateType</w:t>
      </w:r>
      <w:r w:rsidRPr="00962B3F">
        <w:rPr>
          <w:bCs/>
          <w:iCs/>
          <w:lang w:eastAsia="sv-SE"/>
        </w:rPr>
        <w:t xml:space="preserve"> is not configured to the serving cell which the SRS resource is located </w:t>
      </w:r>
      <w:proofErr w:type="spellStart"/>
      <w:r w:rsidRPr="00962B3F">
        <w:rPr>
          <w:bCs/>
          <w:iCs/>
          <w:lang w:eastAsia="sv-SE"/>
        </w:rPr>
        <w:t>in</w:t>
      </w:r>
      <w:r w:rsidRPr="00962B3F">
        <w:rPr>
          <w:lang w:eastAsia="sv-SE"/>
        </w:rPr>
        <w:t>.</w:t>
      </w:r>
      <w:ins w:id="57" w:author="ZTE-Fei Dong" w:date="2022-09-30T15:39:00Z">
        <w:r>
          <w:rPr>
            <w:lang w:eastAsia="sv-SE"/>
          </w:rPr>
          <w:t>if</w:t>
        </w:r>
        <w:proofErr w:type="spellEnd"/>
        <w:r>
          <w:rPr>
            <w:lang w:eastAsia="sv-SE"/>
          </w:rPr>
          <w:t xml:space="preserve"> </w:t>
        </w:r>
        <w:proofErr w:type="spellStart"/>
        <w:r>
          <w:rPr>
            <w:lang w:eastAsia="sv-SE"/>
          </w:rPr>
          <w:t>the</w:t>
        </w:r>
      </w:ins>
      <w:ins w:id="58" w:author="ZTE-Fei Dong" w:date="2022-09-30T15:27:00Z">
        <w:r>
          <w:rPr>
            <w:lang w:eastAsia="sv-SE"/>
          </w:rPr>
          <w:t>he</w:t>
        </w:r>
        <w:proofErr w:type="spellEnd"/>
        <w:r>
          <w:rPr>
            <w:lang w:eastAsia="sv-SE"/>
          </w:rPr>
          <w:t xml:space="preserve"> </w:t>
        </w:r>
      </w:ins>
      <w:ins w:id="59" w:author="ZTE-Fei Dong" w:date="2022-09-30T15:30:00Z">
        <w:r w:rsidRPr="00962B3F">
          <w:t>TCI-UL-State-Id</w:t>
        </w:r>
      </w:ins>
      <w:ins w:id="60" w:author="ZTE-Fei Dong" w:date="2022-09-30T15:39:00Z">
        <w:r>
          <w:t xml:space="preserve"> is</w:t>
        </w:r>
      </w:ins>
      <w:ins w:id="61" w:author="ZTE-Fei Dong" w:date="2022-09-30T15:30:00Z">
        <w:r>
          <w:t xml:space="preserve"> </w:t>
        </w:r>
      </w:ins>
      <w:ins w:id="62" w:author="ZTE-Fei Dong" w:date="2022-09-30T15:27:00Z">
        <w:r>
          <w:rPr>
            <w:lang w:eastAsia="sv-SE"/>
          </w:rPr>
          <w:t xml:space="preserve">present </w:t>
        </w:r>
      </w:ins>
      <w:ins w:id="63" w:author="ZTE-Fei Dong" w:date="2022-09-30T15:32:00Z">
        <w:r>
          <w:rPr>
            <w:lang w:eastAsia="sv-SE"/>
          </w:rPr>
          <w:t>here</w:t>
        </w:r>
      </w:ins>
      <w:ins w:id="64" w:author="ZTE-Fei Dong" w:date="2022-09-30T15:40:00Z">
        <w:r>
          <w:rPr>
            <w:lang w:eastAsia="sv-SE"/>
          </w:rPr>
          <w:t xml:space="preserve">, it shall be </w:t>
        </w:r>
      </w:ins>
      <w:ins w:id="65" w:author="ZTE-Fei Dong" w:date="2022-09-30T15:33:00Z">
        <w:r>
          <w:rPr>
            <w:lang w:eastAsia="sv-SE"/>
          </w:rPr>
          <w:t xml:space="preserve">associated </w:t>
        </w:r>
      </w:ins>
      <w:ins w:id="66" w:author="ZTE-Fei Dong" w:date="2022-09-30T15:34:00Z">
        <w:r>
          <w:rPr>
            <w:lang w:eastAsia="sv-SE"/>
          </w:rPr>
          <w:t xml:space="preserve">with </w:t>
        </w:r>
      </w:ins>
      <w:ins w:id="67" w:author="ZTE-Fei Dong" w:date="2022-09-30T15:33:00Z">
        <w:r>
          <w:rPr>
            <w:lang w:eastAsia="sv-SE"/>
          </w:rPr>
          <w:t xml:space="preserve">the serving cell and </w:t>
        </w:r>
      </w:ins>
      <w:ins w:id="68" w:author="ZTE-Fei Dong" w:date="2022-09-30T15:35:00Z">
        <w:r>
          <w:rPr>
            <w:lang w:eastAsia="sv-SE"/>
          </w:rPr>
          <w:t xml:space="preserve">uplink </w:t>
        </w:r>
      </w:ins>
      <w:proofErr w:type="spellStart"/>
      <w:ins w:id="69" w:author="ZTE-Fei Dong" w:date="2022-09-30T15:33:00Z">
        <w:r>
          <w:rPr>
            <w:lang w:eastAsia="sv-SE"/>
          </w:rPr>
          <w:t>bwp</w:t>
        </w:r>
        <w:proofErr w:type="spellEnd"/>
        <w:r>
          <w:rPr>
            <w:lang w:eastAsia="sv-SE"/>
          </w:rPr>
          <w:t xml:space="preserve"> </w:t>
        </w:r>
      </w:ins>
      <w:ins w:id="70" w:author="ZTE-Fei Dong" w:date="2022-09-30T15:34:00Z">
        <w:r>
          <w:rPr>
            <w:lang w:eastAsia="sv-SE"/>
          </w:rPr>
          <w:t xml:space="preserve">where the SRS-Config is configured, </w:t>
        </w:r>
      </w:ins>
      <w:ins w:id="71" w:author="ZTE-Fei Dong" w:date="2022-09-30T15:40:00Z">
        <w:r>
          <w:rPr>
            <w:lang w:eastAsia="sv-SE"/>
          </w:rPr>
          <w:t xml:space="preserve">if </w:t>
        </w:r>
      </w:ins>
      <w:ins w:id="72" w:author="ZTE-Fei Dong" w:date="2022-09-30T15:34:00Z">
        <w:r>
          <w:rPr>
            <w:lang w:eastAsia="sv-SE"/>
          </w:rPr>
          <w:t>the TCI-State</w:t>
        </w:r>
      </w:ins>
      <w:ins w:id="73" w:author="ZTE-Fei Dong" w:date="2022-09-30T15:40:00Z">
        <w:r>
          <w:rPr>
            <w:lang w:eastAsia="sv-SE"/>
          </w:rPr>
          <w:t xml:space="preserve"> is</w:t>
        </w:r>
      </w:ins>
      <w:ins w:id="74" w:author="ZTE-Fei Dong" w:date="2022-09-30T15:34:00Z">
        <w:r>
          <w:rPr>
            <w:lang w:eastAsia="sv-SE"/>
          </w:rPr>
          <w:t xml:space="preserve"> present here</w:t>
        </w:r>
      </w:ins>
      <w:ins w:id="75" w:author="ZTE-Fei Dong" w:date="2022-09-30T15:40:00Z">
        <w:r>
          <w:rPr>
            <w:lang w:eastAsia="sv-SE"/>
          </w:rPr>
          <w:t>, it shall</w:t>
        </w:r>
      </w:ins>
      <w:ins w:id="76" w:author="ZTE-Fei Dong" w:date="2022-09-30T15:34:00Z">
        <w:r>
          <w:rPr>
            <w:lang w:eastAsia="sv-SE"/>
          </w:rPr>
          <w:t xml:space="preserve"> </w:t>
        </w:r>
      </w:ins>
      <w:ins w:id="77" w:author="ZTE-Fei Dong" w:date="2022-09-30T15:40:00Z">
        <w:r>
          <w:rPr>
            <w:lang w:eastAsia="sv-SE"/>
          </w:rPr>
          <w:t>be</w:t>
        </w:r>
      </w:ins>
      <w:ins w:id="78" w:author="ZTE-Fei Dong" w:date="2022-09-30T15:34:00Z">
        <w:r>
          <w:rPr>
            <w:lang w:eastAsia="sv-SE"/>
          </w:rPr>
          <w:t xml:space="preserve"> associated with the</w:t>
        </w:r>
      </w:ins>
      <w:ins w:id="79" w:author="ZTE-Fei Dong" w:date="2022-09-30T15:35:00Z">
        <w:r>
          <w:rPr>
            <w:lang w:eastAsia="sv-SE"/>
          </w:rPr>
          <w:t xml:space="preserve"> serving cell</w:t>
        </w:r>
      </w:ins>
      <w:ins w:id="80" w:author="ZTE-Fei Dong" w:date="2022-09-30T15:36:00Z">
        <w:r>
          <w:rPr>
            <w:lang w:eastAsia="sv-SE"/>
          </w:rPr>
          <w:t xml:space="preserve"> where the SRS-Config</w:t>
        </w:r>
      </w:ins>
      <w:ins w:id="81" w:author="ZTE-Fei Dong" w:date="2022-09-30T15:40:00Z">
        <w:r>
          <w:rPr>
            <w:lang w:eastAsia="sv-SE"/>
          </w:rPr>
          <w:t xml:space="preserve"> is configured and the </w:t>
        </w:r>
      </w:ins>
      <w:ins w:id="82" w:author="ZTE-Fei Dong" w:date="2022-09-30T16:26:00Z">
        <w:r>
          <w:rPr>
            <w:lang w:eastAsia="sv-SE"/>
          </w:rPr>
          <w:t xml:space="preserve">current </w:t>
        </w:r>
      </w:ins>
      <w:ins w:id="83" w:author="ZTE-Fei Dong" w:date="2022-09-30T15:40:00Z">
        <w:r>
          <w:rPr>
            <w:lang w:eastAsia="sv-SE"/>
          </w:rPr>
          <w:t>active DL BW</w:t>
        </w:r>
      </w:ins>
      <w:ins w:id="84" w:author="ZTE-Fei Dong" w:date="2022-09-30T16:27:00Z">
        <w:r>
          <w:rPr>
            <w:lang w:eastAsia="sv-SE"/>
          </w:rPr>
          <w:t>P in this serving cell</w:t>
        </w:r>
      </w:ins>
      <w:ins w:id="85" w:author="ZTE-Fei Dong" w:date="2022-09-30T15:40:00Z">
        <w:r>
          <w:rPr>
            <w:lang w:eastAsia="sv-SE"/>
          </w:rPr>
          <w:t>.</w:t>
        </w:r>
      </w:ins>
    </w:p>
    <w:p w14:paraId="189BFC8E" w14:textId="29A34109" w:rsidR="00BF6253" w:rsidRPr="00153B8E" w:rsidRDefault="00BF6253" w:rsidP="00BF6253">
      <w:pPr>
        <w:pStyle w:val="BodyText"/>
        <w:rPr>
          <w:b/>
          <w:bCs/>
        </w:rPr>
      </w:pPr>
      <w:r>
        <w:rPr>
          <w:b/>
          <w:bCs/>
        </w:rPr>
        <w:lastRenderedPageBreak/>
        <w:t>------------------------------</w:t>
      </w:r>
      <w:proofErr w:type="spellStart"/>
      <w:r>
        <w:rPr>
          <w:b/>
          <w:bCs/>
        </w:rPr>
        <w:t>endTP</w:t>
      </w:r>
      <w:proofErr w:type="spellEnd"/>
      <w:r>
        <w:rPr>
          <w:b/>
          <w:bCs/>
        </w:rPr>
        <w:t xml:space="preserve"> Option 1------------------------------------------------------</w:t>
      </w:r>
    </w:p>
    <w:p w14:paraId="04B7BB07" w14:textId="77777777" w:rsidR="00BF6253" w:rsidRDefault="00BF6253" w:rsidP="00C05CDE">
      <w:pPr>
        <w:pStyle w:val="BodyText"/>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proofErr w:type="spellStart"/>
      <w:r w:rsidR="00AA4E1F" w:rsidRPr="00C05CDE">
        <w:rPr>
          <w:b/>
          <w:bCs/>
          <w:color w:val="000000"/>
          <w:lang w:val="en-US" w:eastAsia="zh-CN"/>
        </w:rPr>
        <w:t>srs-TCIState</w:t>
      </w:r>
      <w:proofErr w:type="spellEnd"/>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SimSun"/>
                <w:lang w:val="en-US" w:eastAsia="zh-CN"/>
                <w:rPrChange w:id="86" w:author="Intel-YH" w:date="2022-10-11T09:58:00Z">
                  <w:rPr>
                    <w:rFonts w:eastAsia="SimSun"/>
                    <w:lang w:eastAsia="zh-CN"/>
                  </w:rPr>
                </w:rPrChange>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We are also ok to ask RAN1 although option 1 seems to be working. </w:t>
            </w:r>
          </w:p>
        </w:tc>
      </w:tr>
      <w:tr w:rsidR="00C56A0F"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SimSun"/>
                <w:lang w:val="en-US" w:eastAsia="zh-CN"/>
              </w:rPr>
            </w:pPr>
            <w:r>
              <w:rPr>
                <w:rFonts w:eastAsia="SimSun"/>
                <w:lang w:val="en-US" w:eastAsia="zh-CN"/>
              </w:rPr>
              <w:t xml:space="preserve">Option </w:t>
            </w:r>
            <w:r w:rsidR="004D7589">
              <w:rPr>
                <w:rFonts w:eastAsia="SimSun"/>
                <w:lang w:val="en-US" w:eastAsia="zh-CN"/>
              </w:rPr>
              <w:t>2</w:t>
            </w:r>
            <w:r w:rsidR="00DD072E">
              <w:rPr>
                <w:rFonts w:eastAsia="SimSun"/>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SimSun"/>
                <w:lang w:eastAsia="zh-CN"/>
              </w:rPr>
            </w:pPr>
            <w:r>
              <w:rPr>
                <w:rFonts w:eastAsia="SimSun"/>
                <w:lang w:eastAsia="zh-CN"/>
              </w:rPr>
              <w:t>We think that Option 1 has some problem, as “</w:t>
            </w:r>
            <w:r>
              <w:rPr>
                <w:lang w:eastAsia="sv-SE"/>
              </w:rPr>
              <w:t xml:space="preserve"> </w:t>
            </w:r>
            <w:ins w:id="87" w:author="ZTE-Fei Dong" w:date="2022-09-30T15:40:00Z">
              <w:r>
                <w:rPr>
                  <w:lang w:eastAsia="sv-SE"/>
                </w:rPr>
                <w:t xml:space="preserve">the </w:t>
              </w:r>
            </w:ins>
            <w:ins w:id="88" w:author="ZTE-Fei Dong" w:date="2022-09-30T16:26:00Z">
              <w:r>
                <w:rPr>
                  <w:lang w:eastAsia="sv-SE"/>
                </w:rPr>
                <w:t xml:space="preserve">current </w:t>
              </w:r>
            </w:ins>
            <w:ins w:id="89" w:author="ZTE-Fei Dong" w:date="2022-09-30T15:40:00Z">
              <w:r>
                <w:rPr>
                  <w:lang w:eastAsia="sv-SE"/>
                </w:rPr>
                <w:t>active DL BW</w:t>
              </w:r>
            </w:ins>
            <w:ins w:id="90" w:author="ZTE-Fei Dong" w:date="2022-09-30T16:27:00Z">
              <w:r>
                <w:rPr>
                  <w:lang w:eastAsia="sv-SE"/>
                </w:rPr>
                <w:t>P in this serving cell</w:t>
              </w:r>
            </w:ins>
            <w:r>
              <w:rPr>
                <w:rFonts w:eastAsia="SimSun"/>
                <w:lang w:eastAsia="zh-CN"/>
              </w:rPr>
              <w:t>” will change dynamically</w:t>
            </w:r>
            <w:r w:rsidR="00BB51F1">
              <w:rPr>
                <w:rFonts w:eastAsia="SimSun"/>
                <w:lang w:eastAsia="zh-CN"/>
              </w:rPr>
              <w:t xml:space="preserve">, </w:t>
            </w:r>
            <w:r w:rsidR="00F51878">
              <w:rPr>
                <w:rFonts w:eastAsia="SimSun"/>
                <w:lang w:eastAsia="zh-CN"/>
              </w:rPr>
              <w:t xml:space="preserve">and </w:t>
            </w:r>
            <w:r w:rsidR="007432F1">
              <w:rPr>
                <w:rFonts w:eastAsia="SimSun"/>
                <w:lang w:eastAsia="zh-CN"/>
              </w:rPr>
              <w:t>the UL BWP and the DL BWP can be activated/deactivated independently</w:t>
            </w:r>
            <w:r w:rsidR="00016F8B">
              <w:rPr>
                <w:rFonts w:eastAsia="SimSun"/>
                <w:lang w:eastAsia="zh-CN"/>
              </w:rPr>
              <w:t>. The RRC configuration is rather static</w:t>
            </w:r>
            <w:r w:rsidR="00F51878">
              <w:rPr>
                <w:rFonts w:eastAsia="SimSun"/>
                <w:lang w:eastAsia="zh-CN"/>
              </w:rPr>
              <w:t xml:space="preserve">. It </w:t>
            </w:r>
            <w:r w:rsidR="000361F5">
              <w:rPr>
                <w:rFonts w:eastAsia="SimSun"/>
                <w:lang w:eastAsia="zh-CN"/>
              </w:rPr>
              <w:t>will</w:t>
            </w:r>
            <w:r w:rsidR="00F51878">
              <w:rPr>
                <w:rFonts w:eastAsia="SimSun"/>
                <w:lang w:eastAsia="zh-CN"/>
              </w:rPr>
              <w:t xml:space="preserve"> be difficult </w:t>
            </w:r>
            <w:r w:rsidR="000361F5">
              <w:rPr>
                <w:rFonts w:eastAsia="SimSun"/>
                <w:lang w:eastAsia="zh-CN"/>
              </w:rPr>
              <w:t xml:space="preserve">to provide the RRC configuration before the </w:t>
            </w:r>
            <w:r w:rsidR="00B76192">
              <w:rPr>
                <w:rFonts w:eastAsia="SimSun"/>
                <w:lang w:eastAsia="zh-CN"/>
              </w:rPr>
              <w:t>dynamic</w:t>
            </w:r>
            <w:r w:rsidR="000361F5">
              <w:rPr>
                <w:rFonts w:eastAsia="SimSun"/>
                <w:lang w:eastAsia="zh-CN"/>
              </w:rPr>
              <w:t xml:space="preserve"> change of the DL BWP.</w:t>
            </w:r>
            <w:r w:rsidR="00F51878">
              <w:rPr>
                <w:rFonts w:eastAsia="SimSun"/>
                <w:lang w:eastAsia="zh-CN"/>
              </w:rPr>
              <w:t xml:space="preserve"> </w:t>
            </w:r>
            <w:r w:rsidR="00412172">
              <w:rPr>
                <w:rFonts w:eastAsia="SimSun"/>
                <w:lang w:eastAsia="zh-CN"/>
              </w:rPr>
              <w:t>On the other hand, “</w:t>
            </w:r>
            <w:r w:rsidR="00412172">
              <w:rPr>
                <w:lang w:eastAsia="sv-SE"/>
              </w:rPr>
              <w:t xml:space="preserve"> </w:t>
            </w:r>
            <w:ins w:id="91" w:author="ZTE-Fei Dong" w:date="2022-09-30T15:33:00Z">
              <w:r w:rsidR="00412172">
                <w:rPr>
                  <w:lang w:eastAsia="sv-SE"/>
                </w:rPr>
                <w:t xml:space="preserve">associated </w:t>
              </w:r>
            </w:ins>
            <w:ins w:id="92" w:author="ZTE-Fei Dong" w:date="2022-09-30T15:34:00Z">
              <w:r w:rsidR="00412172">
                <w:rPr>
                  <w:lang w:eastAsia="sv-SE"/>
                </w:rPr>
                <w:t xml:space="preserve">with </w:t>
              </w:r>
            </w:ins>
            <w:ins w:id="93" w:author="ZTE-Fei Dong" w:date="2022-09-30T15:33:00Z">
              <w:r w:rsidR="00412172">
                <w:rPr>
                  <w:lang w:eastAsia="sv-SE"/>
                </w:rPr>
                <w:t xml:space="preserve">the serving cell and </w:t>
              </w:r>
            </w:ins>
            <w:ins w:id="94" w:author="ZTE-Fei Dong" w:date="2022-09-30T15:35:00Z">
              <w:r w:rsidR="00412172">
                <w:rPr>
                  <w:lang w:eastAsia="sv-SE"/>
                </w:rPr>
                <w:t xml:space="preserve">uplink </w:t>
              </w:r>
            </w:ins>
            <w:proofErr w:type="spellStart"/>
            <w:ins w:id="95" w:author="ZTE-Fei Dong" w:date="2022-09-30T15:33:00Z">
              <w:r w:rsidR="00412172">
                <w:rPr>
                  <w:lang w:eastAsia="sv-SE"/>
                </w:rPr>
                <w:t>bwp</w:t>
              </w:r>
              <w:proofErr w:type="spellEnd"/>
              <w:r w:rsidR="00412172">
                <w:rPr>
                  <w:lang w:eastAsia="sv-SE"/>
                </w:rPr>
                <w:t xml:space="preserve"> </w:t>
              </w:r>
            </w:ins>
            <w:ins w:id="96" w:author="ZTE-Fei Dong" w:date="2022-09-30T15:34:00Z">
              <w:r w:rsidR="00412172">
                <w:rPr>
                  <w:lang w:eastAsia="sv-SE"/>
                </w:rPr>
                <w:t>where the SRS-Config is configured</w:t>
              </w:r>
            </w:ins>
            <w:r w:rsidR="00412172">
              <w:rPr>
                <w:rFonts w:eastAsia="SimSun"/>
                <w:lang w:eastAsia="zh-CN"/>
              </w:rPr>
              <w:t xml:space="preserve">” is also too restrictive, considering that </w:t>
            </w:r>
            <w:r w:rsidR="00412172">
              <w:rPr>
                <w:rFonts w:eastAsia="SimSun" w:hint="eastAsia"/>
                <w:lang w:eastAsia="zh-CN"/>
              </w:rPr>
              <w:t>Re</w:t>
            </w:r>
            <w:r w:rsidR="00412172">
              <w:rPr>
                <w:rFonts w:eastAsia="SimSun"/>
                <w:lang w:eastAsia="zh-CN"/>
              </w:rPr>
              <w:t xml:space="preserve">l-17 </w:t>
            </w:r>
            <w:proofErr w:type="spellStart"/>
            <w:r w:rsidR="00412172">
              <w:rPr>
                <w:rFonts w:eastAsia="SimSun"/>
                <w:lang w:eastAsia="zh-CN"/>
              </w:rPr>
              <w:t>feMIMO</w:t>
            </w:r>
            <w:proofErr w:type="spellEnd"/>
            <w:r w:rsidR="00412172">
              <w:rPr>
                <w:rFonts w:eastAsia="SimSun"/>
                <w:lang w:eastAsia="zh-CN"/>
              </w:rPr>
              <w:t xml:space="preserve"> already allows the </w:t>
            </w:r>
            <w:proofErr w:type="spellStart"/>
            <w:r w:rsidR="00412172">
              <w:rPr>
                <w:rFonts w:eastAsia="SimSun"/>
                <w:lang w:eastAsia="zh-CN"/>
              </w:rPr>
              <w:t>tci</w:t>
            </w:r>
            <w:proofErr w:type="spellEnd"/>
            <w:r w:rsidR="00412172">
              <w:rPr>
                <w:rFonts w:eastAsia="SimSun"/>
                <w:lang w:eastAsia="zh-CN"/>
              </w:rPr>
              <w:t>-State provided by other reference cell.</w:t>
            </w:r>
          </w:p>
          <w:p w14:paraId="5EFC933F" w14:textId="1D112637" w:rsidR="00D17159" w:rsidRDefault="00D17159" w:rsidP="00E7706F">
            <w:pPr>
              <w:pStyle w:val="TAC"/>
              <w:spacing w:before="20" w:after="20"/>
              <w:ind w:left="57" w:right="57"/>
              <w:jc w:val="left"/>
              <w:rPr>
                <w:rFonts w:eastAsia="SimSun"/>
                <w:lang w:eastAsia="zh-CN"/>
              </w:rPr>
            </w:pPr>
            <w:r>
              <w:rPr>
                <w:rFonts w:eastAsia="SimSun"/>
                <w:lang w:eastAsia="zh-CN"/>
              </w:rPr>
              <w:t>We are a</w:t>
            </w:r>
            <w:r w:rsidR="00DD072E">
              <w:rPr>
                <w:rFonts w:eastAsia="SimSun"/>
                <w:lang w:eastAsia="zh-CN"/>
              </w:rPr>
              <w:t>lso open to ask R</w:t>
            </w:r>
            <w:r w:rsidR="005D3C40">
              <w:rPr>
                <w:rFonts w:eastAsia="SimSun"/>
                <w:lang w:eastAsia="zh-CN"/>
              </w:rPr>
              <w:t>AN1 for more information</w:t>
            </w:r>
          </w:p>
        </w:tc>
      </w:tr>
      <w:tr w:rsidR="00C56A0F"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60630230" w:rsidR="00C56A0F" w:rsidRPr="00E645B5" w:rsidRDefault="00D8645F"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13E0A797" w14:textId="4D46105A" w:rsidR="00C56A0F" w:rsidRPr="00E645B5" w:rsidRDefault="00D8645F" w:rsidP="00E7706F">
            <w:pPr>
              <w:pStyle w:val="TAC"/>
              <w:spacing w:before="20" w:after="20"/>
              <w:ind w:left="57" w:right="57"/>
              <w:jc w:val="left"/>
              <w:rPr>
                <w:rFonts w:eastAsia="SimSun"/>
                <w:lang w:val="fi-FI" w:eastAsia="zh-CN"/>
              </w:rPr>
            </w:pPr>
            <w:r>
              <w:rPr>
                <w:rFonts w:eastAsia="SimSun"/>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44CDCEE" w14:textId="6AB43132" w:rsidR="00A962A2" w:rsidRPr="00A962A2" w:rsidRDefault="00A962A2" w:rsidP="00E7706F">
            <w:pPr>
              <w:pStyle w:val="TAC"/>
              <w:spacing w:before="20" w:after="20"/>
              <w:ind w:right="57"/>
              <w:jc w:val="left"/>
              <w:rPr>
                <w:rFonts w:eastAsia="SimSun"/>
                <w:lang w:val="fi-FI" w:eastAsia="zh-CN"/>
              </w:rPr>
            </w:pPr>
            <w:r>
              <w:rPr>
                <w:rFonts w:eastAsia="SimSun"/>
                <w:lang w:val="fi-FI" w:eastAsia="zh-CN"/>
              </w:rPr>
              <w:t xml:space="preserve">Although both options can work, we slightly prefer option 2 which is a safer way than option 1(e.g. Option 1 has some logics </w:t>
            </w:r>
            <w:r w:rsidR="004C61EC">
              <w:rPr>
                <w:rFonts w:eastAsia="SimSun"/>
                <w:lang w:val="fi-FI" w:eastAsia="zh-CN"/>
              </w:rPr>
              <w:t xml:space="preserve">which </w:t>
            </w:r>
            <w:r>
              <w:rPr>
                <w:rFonts w:eastAsia="SimSun"/>
                <w:lang w:val="fi-FI" w:eastAsia="zh-CN"/>
              </w:rPr>
              <w:t xml:space="preserve">may </w:t>
            </w:r>
            <w:r w:rsidR="004C61EC">
              <w:rPr>
                <w:rFonts w:eastAsia="SimSun"/>
                <w:lang w:val="fi-FI" w:eastAsia="zh-CN"/>
              </w:rPr>
              <w:t>cause</w:t>
            </w:r>
            <w:r>
              <w:rPr>
                <w:rFonts w:eastAsia="SimSun"/>
                <w:lang w:val="fi-FI" w:eastAsia="zh-CN"/>
              </w:rPr>
              <w:t xml:space="preserve"> potential issue</w:t>
            </w:r>
            <w:r w:rsidR="004C61EC">
              <w:rPr>
                <w:rFonts w:eastAsia="SimSun"/>
                <w:lang w:val="fi-FI" w:eastAsia="zh-CN"/>
              </w:rPr>
              <w:t>s</w:t>
            </w:r>
            <w:r>
              <w:rPr>
                <w:rFonts w:eastAsia="SimSun"/>
                <w:lang w:val="fi-FI" w:eastAsia="zh-CN"/>
              </w:rPr>
              <w:t xml:space="preserve">). In addition, the AP/SP SRS TCI State Indication MAC CE have a flexible function to make each TCI state can be from any BWP/Serving cell for one sepcific SRS resources which has been confirmed by RAN1 (e.g. in the LS </w:t>
            </w:r>
            <w:hyperlink r:id="rId16" w:tooltip="C:Usersmtk65284Documents3GPPtsg_ranWG2_RL2TSGR2_118-eDocsR2-2206438.zip" w:history="1">
              <w:r w:rsidRPr="001A4E35">
                <w:rPr>
                  <w:rStyle w:val="Hyperlink"/>
                </w:rPr>
                <w:t>R2-2206438</w:t>
              </w:r>
            </w:hyperlink>
            <w:r>
              <w:rPr>
                <w:rStyle w:val="Hyperlink"/>
              </w:rPr>
              <w:t xml:space="preserve">), </w:t>
            </w:r>
            <w:r w:rsidRPr="00A962A2">
              <w:rPr>
                <w:rStyle w:val="Hyperlink"/>
                <w:color w:val="auto"/>
                <w:u w:val="none"/>
              </w:rPr>
              <w:t>we think we can have a same logic with the periodic SRS for RRC configured TCI state.</w:t>
            </w:r>
          </w:p>
          <w:p w14:paraId="2C89F4D8" w14:textId="4024E5BF" w:rsidR="00C56A0F" w:rsidRPr="00E645B5" w:rsidRDefault="00D8645F" w:rsidP="00E7706F">
            <w:pPr>
              <w:pStyle w:val="TAC"/>
              <w:spacing w:before="20" w:after="20"/>
              <w:ind w:right="57"/>
              <w:jc w:val="left"/>
              <w:rPr>
                <w:rFonts w:eastAsia="SimSun"/>
                <w:lang w:val="fi-FI" w:eastAsia="zh-CN"/>
              </w:rPr>
            </w:pPr>
            <w:r>
              <w:rPr>
                <w:rFonts w:eastAsia="SimSun" w:hint="eastAsia"/>
                <w:lang w:val="fi-FI" w:eastAsia="zh-CN"/>
              </w:rPr>
              <w:t>R</w:t>
            </w:r>
            <w:r>
              <w:rPr>
                <w:rFonts w:eastAsia="SimSun"/>
                <w:lang w:val="fi-FI" w:eastAsia="zh-CN"/>
              </w:rPr>
              <w:t>egarding whether need RAN1 to confirm</w:t>
            </w:r>
            <w:r w:rsidR="004C61EC">
              <w:rPr>
                <w:rFonts w:eastAsia="SimSun"/>
                <w:lang w:val="fi-FI" w:eastAsia="zh-CN"/>
              </w:rPr>
              <w:t xml:space="preserve"> our understanding, we are okay if most companies think it should be.</w:t>
            </w:r>
          </w:p>
        </w:tc>
      </w:tr>
      <w:tr w:rsidR="00C56A0F"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485B4929" w:rsidR="00C56A0F" w:rsidRDefault="00EB38BA"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5ACC3E0" w14:textId="15CE4860" w:rsidR="00C56A0F" w:rsidRDefault="00EB38BA" w:rsidP="00E7706F">
            <w:pPr>
              <w:pStyle w:val="TAC"/>
              <w:spacing w:before="20" w:after="20"/>
              <w:ind w:left="57" w:right="57"/>
              <w:jc w:val="left"/>
              <w:rPr>
                <w:rFonts w:eastAsia="SimSun"/>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67542656" w14:textId="716ADB3C" w:rsidR="00EB38BA" w:rsidRDefault="00EB38BA" w:rsidP="00E7706F">
            <w:pPr>
              <w:pStyle w:val="TAC"/>
              <w:spacing w:before="20" w:after="20"/>
              <w:ind w:left="57" w:right="57"/>
              <w:jc w:val="left"/>
            </w:pPr>
            <w:r>
              <w:rPr>
                <w:rFonts w:eastAsia="SimSun"/>
                <w:lang w:eastAsia="zh-CN"/>
              </w:rPr>
              <w:t xml:space="preserve">We don’t think there is problem for </w:t>
            </w:r>
            <w:r w:rsidRPr="00962B3F">
              <w:t>srs-UL-TCIState-r17</w:t>
            </w:r>
            <w:r>
              <w:t xml:space="preserve"> i.e. it will be natural that TCI state comes from the BWP where SRS is configured. Note, TCI-</w:t>
            </w:r>
            <w:proofErr w:type="spellStart"/>
            <w:r>
              <w:t>stateId</w:t>
            </w:r>
            <w:proofErr w:type="spellEnd"/>
            <w:r>
              <w:t xml:space="preserve"> is referred by DL channel and there is no ambiguity since they can belong to the same BWP naturally.</w:t>
            </w:r>
          </w:p>
          <w:p w14:paraId="6FE32E6E" w14:textId="22D2696D" w:rsidR="00C56A0F" w:rsidRDefault="00EB38BA" w:rsidP="00EB38BA">
            <w:pPr>
              <w:pStyle w:val="TAC"/>
              <w:spacing w:before="20" w:after="20"/>
              <w:ind w:left="57" w:right="57"/>
              <w:jc w:val="left"/>
              <w:rPr>
                <w:rFonts w:eastAsia="SimSun"/>
                <w:lang w:eastAsia="zh-CN"/>
              </w:rPr>
            </w:pPr>
            <w:r>
              <w:rPr>
                <w:rFonts w:hint="eastAsia"/>
                <w:lang w:eastAsia="zh-CN"/>
              </w:rPr>
              <w:t>B</w:t>
            </w:r>
            <w:r>
              <w:rPr>
                <w:lang w:eastAsia="zh-CN"/>
              </w:rPr>
              <w:t xml:space="preserve">ut for </w:t>
            </w:r>
            <w:r w:rsidRPr="00962B3F">
              <w:t>srs-DLorJoint-TCIState-r17</w:t>
            </w:r>
            <w:r>
              <w:t xml:space="preserve"> it is tricky as </w:t>
            </w:r>
            <w:proofErr w:type="spellStart"/>
            <w:r>
              <w:t>xiaomi</w:t>
            </w:r>
            <w:proofErr w:type="spellEnd"/>
            <w:r>
              <w:t xml:space="preserve"> pointed out. Even </w:t>
            </w:r>
            <w:r>
              <w:rPr>
                <w:rFonts w:eastAsia="SimSun"/>
                <w:lang w:eastAsia="zh-CN"/>
              </w:rPr>
              <w:t xml:space="preserve">If the BWP id is configured as option 2 suggests, then what happen if the configured BWP is deactivated? So we suggest to ask RAN1 at least for </w:t>
            </w:r>
            <w:r w:rsidRPr="00962B3F">
              <w:t>srs-DLorJoint-TCIState-r17</w:t>
            </w:r>
            <w:r>
              <w:t>.</w:t>
            </w:r>
          </w:p>
        </w:tc>
      </w:tr>
      <w:tr w:rsidR="006D1722"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86FD61D"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75761516" w:rsidR="006D1722" w:rsidRDefault="006D1722" w:rsidP="006D1722">
            <w:pPr>
              <w:pStyle w:val="TAC"/>
              <w:spacing w:before="20" w:after="20"/>
              <w:ind w:left="57" w:right="57"/>
              <w:jc w:val="left"/>
              <w:rPr>
                <w:rFonts w:eastAsia="SimSun"/>
                <w:lang w:eastAsia="zh-CN"/>
              </w:rPr>
            </w:pPr>
            <w:r>
              <w:rPr>
                <w:rFonts w:eastAsia="SimSun"/>
                <w:lang w:val="en-GB"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6D1722" w:rsidRDefault="006D1722" w:rsidP="006D1722">
            <w:pPr>
              <w:pStyle w:val="TAC"/>
              <w:spacing w:before="20" w:after="20"/>
              <w:ind w:left="57" w:right="57"/>
              <w:jc w:val="left"/>
              <w:rPr>
                <w:rFonts w:eastAsia="SimSun"/>
                <w:lang w:eastAsia="zh-CN"/>
              </w:rPr>
            </w:pPr>
          </w:p>
        </w:tc>
      </w:tr>
      <w:tr w:rsidR="006D1722"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02904038"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2C97E45" w14:textId="1512495A"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46FE037E" w14:textId="29693714"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RAN1 should explain how the associations should be.</w:t>
            </w:r>
          </w:p>
        </w:tc>
      </w:tr>
      <w:tr w:rsidR="006D1722"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6D1722" w:rsidRDefault="006D1722" w:rsidP="006D1722">
            <w:pPr>
              <w:pStyle w:val="TAC"/>
              <w:spacing w:before="20" w:after="20"/>
              <w:ind w:left="57" w:right="57"/>
              <w:jc w:val="left"/>
              <w:rPr>
                <w:rFonts w:eastAsia="SimSun"/>
                <w:lang w:eastAsia="zh-TW"/>
              </w:rPr>
            </w:pPr>
          </w:p>
        </w:tc>
      </w:tr>
      <w:tr w:rsidR="006D1722"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6D1722" w:rsidRDefault="006D1722" w:rsidP="006D1722">
            <w:pPr>
              <w:pStyle w:val="TAC"/>
              <w:spacing w:before="20" w:after="20"/>
              <w:ind w:left="57" w:right="57"/>
              <w:jc w:val="left"/>
              <w:rPr>
                <w:rFonts w:eastAsia="SimSun"/>
                <w:lang w:eastAsia="zh-CN"/>
              </w:rPr>
            </w:pPr>
          </w:p>
        </w:tc>
      </w:tr>
      <w:tr w:rsidR="006D1722"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6D1722" w:rsidRDefault="006D1722" w:rsidP="006D1722">
            <w:pPr>
              <w:pStyle w:val="TAC"/>
              <w:spacing w:before="20" w:after="20"/>
              <w:ind w:left="57" w:right="57"/>
              <w:jc w:val="left"/>
              <w:rPr>
                <w:rFonts w:eastAsia="SimSun"/>
                <w:lang w:eastAsia="zh-CN"/>
              </w:rPr>
            </w:pPr>
          </w:p>
        </w:tc>
      </w:tr>
      <w:tr w:rsidR="006D1722"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6D1722" w:rsidRDefault="006D1722" w:rsidP="006D1722">
            <w:pPr>
              <w:pStyle w:val="TAC"/>
              <w:spacing w:before="20" w:after="20"/>
              <w:ind w:left="57" w:right="57"/>
              <w:jc w:val="left"/>
              <w:rPr>
                <w:rFonts w:eastAsia="SimSun"/>
                <w:lang w:eastAsia="zh-CN"/>
              </w:rPr>
            </w:pPr>
          </w:p>
        </w:tc>
      </w:tr>
      <w:tr w:rsidR="006D1722"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6D1722" w:rsidRDefault="006D1722" w:rsidP="006D1722">
            <w:pPr>
              <w:pStyle w:val="TAC"/>
              <w:spacing w:before="20" w:after="20"/>
              <w:ind w:left="57" w:right="57"/>
              <w:jc w:val="left"/>
              <w:rPr>
                <w:rFonts w:eastAsia="SimSun"/>
                <w:lang w:eastAsia="zh-CN"/>
              </w:rPr>
            </w:pPr>
          </w:p>
        </w:tc>
      </w:tr>
      <w:tr w:rsidR="006D1722"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6D1722" w:rsidRDefault="006D1722" w:rsidP="006D1722">
            <w:pPr>
              <w:pStyle w:val="TAC"/>
              <w:spacing w:before="20" w:after="20"/>
              <w:ind w:left="57" w:right="57"/>
              <w:jc w:val="left"/>
              <w:rPr>
                <w:rFonts w:eastAsia="SimSun"/>
                <w:color w:val="000000"/>
                <w:lang w:eastAsia="zh-CN"/>
              </w:rPr>
            </w:pPr>
          </w:p>
        </w:tc>
      </w:tr>
      <w:tr w:rsidR="006D1722"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6D1722" w:rsidRDefault="006D1722" w:rsidP="006D1722">
            <w:pPr>
              <w:pStyle w:val="TAC"/>
              <w:spacing w:before="20" w:after="20"/>
              <w:ind w:left="57" w:right="57"/>
              <w:jc w:val="left"/>
              <w:rPr>
                <w:rFonts w:eastAsia="SimSun"/>
                <w:color w:val="000000"/>
                <w:lang w:eastAsia="zh-CN"/>
              </w:rPr>
            </w:pPr>
          </w:p>
        </w:tc>
      </w:tr>
      <w:tr w:rsidR="006D1722"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6D1722" w:rsidRDefault="006D1722" w:rsidP="006D1722">
            <w:pPr>
              <w:pStyle w:val="TAC"/>
              <w:spacing w:before="20" w:after="20"/>
              <w:ind w:left="57" w:right="57"/>
              <w:jc w:val="left"/>
              <w:rPr>
                <w:rFonts w:eastAsia="SimSun"/>
                <w:color w:val="000000"/>
                <w:lang w:eastAsia="zh-CN"/>
              </w:rPr>
            </w:pPr>
          </w:p>
        </w:tc>
      </w:tr>
      <w:tr w:rsidR="006D1722"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6D1722" w:rsidRDefault="006D1722" w:rsidP="006D1722">
            <w:pPr>
              <w:pStyle w:val="TAC"/>
              <w:spacing w:before="20" w:after="20"/>
              <w:ind w:left="57" w:right="57"/>
              <w:jc w:val="left"/>
              <w:rPr>
                <w:rFonts w:eastAsia="SimSun"/>
                <w:color w:val="000000"/>
                <w:lang w:eastAsia="zh-CN"/>
              </w:rPr>
            </w:pPr>
          </w:p>
        </w:tc>
      </w:tr>
      <w:tr w:rsidR="006D1722"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6D1722" w:rsidRDefault="006D1722" w:rsidP="006D1722">
            <w:pPr>
              <w:pStyle w:val="TAC"/>
              <w:spacing w:before="20" w:after="20"/>
              <w:ind w:left="57" w:right="57"/>
              <w:jc w:val="left"/>
              <w:rPr>
                <w:rFonts w:eastAsia="SimSun"/>
                <w:color w:val="000000"/>
                <w:lang w:eastAsia="zh-CN"/>
              </w:rPr>
            </w:pPr>
          </w:p>
        </w:tc>
      </w:tr>
      <w:tr w:rsidR="006D1722"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6D1722" w:rsidRDefault="006D1722" w:rsidP="006D1722">
            <w:pPr>
              <w:pStyle w:val="TAC"/>
              <w:spacing w:before="20" w:after="20"/>
              <w:ind w:left="57" w:right="57"/>
              <w:jc w:val="left"/>
              <w:rPr>
                <w:rFonts w:eastAsia="SimSun"/>
                <w:color w:val="000000"/>
                <w:lang w:eastAsia="zh-CN"/>
              </w:rPr>
            </w:pPr>
          </w:p>
        </w:tc>
      </w:tr>
      <w:tr w:rsidR="006D1722"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6D1722" w:rsidRDefault="006D1722" w:rsidP="006D1722">
            <w:pPr>
              <w:pStyle w:val="TAC"/>
              <w:spacing w:before="20" w:after="20"/>
              <w:ind w:left="57" w:right="57"/>
              <w:jc w:val="left"/>
              <w:rPr>
                <w:rFonts w:eastAsia="SimSun"/>
                <w:color w:val="000000"/>
                <w:lang w:eastAsia="zh-CN"/>
              </w:rPr>
            </w:pPr>
          </w:p>
        </w:tc>
      </w:tr>
      <w:tr w:rsidR="006D1722"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6D1722" w:rsidRDefault="006D1722" w:rsidP="006D1722">
            <w:pPr>
              <w:pStyle w:val="TAC"/>
              <w:spacing w:before="20" w:after="20"/>
              <w:ind w:left="57" w:right="57"/>
              <w:jc w:val="left"/>
              <w:rPr>
                <w:rFonts w:eastAsia="SimSun"/>
                <w:color w:val="000000"/>
                <w:lang w:eastAsia="zh-CN"/>
              </w:rPr>
            </w:pPr>
          </w:p>
        </w:tc>
      </w:tr>
      <w:tr w:rsidR="006D1722"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6D1722" w:rsidRDefault="006D1722" w:rsidP="006D1722">
            <w:pPr>
              <w:pStyle w:val="TAC"/>
              <w:spacing w:before="20" w:after="20"/>
              <w:ind w:left="57" w:right="57"/>
              <w:jc w:val="left"/>
              <w:rPr>
                <w:rFonts w:eastAsia="SimSun"/>
                <w:color w:val="000000"/>
                <w:lang w:eastAsia="zh-CN"/>
              </w:rPr>
            </w:pPr>
          </w:p>
        </w:tc>
      </w:tr>
      <w:tr w:rsidR="006D1722"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6D1722" w:rsidRDefault="006D1722" w:rsidP="006D1722">
            <w:pPr>
              <w:pStyle w:val="TAC"/>
              <w:spacing w:before="20" w:after="20"/>
              <w:ind w:left="57" w:right="57"/>
              <w:jc w:val="left"/>
              <w:rPr>
                <w:rFonts w:eastAsia="SimSun"/>
                <w:color w:val="000000"/>
                <w:lang w:eastAsia="zh-CN"/>
              </w:rPr>
            </w:pPr>
          </w:p>
        </w:tc>
      </w:tr>
      <w:tr w:rsidR="006D1722"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6D1722" w:rsidRDefault="006D1722" w:rsidP="006D1722">
            <w:pPr>
              <w:pStyle w:val="TAC"/>
              <w:spacing w:before="20" w:after="20"/>
              <w:ind w:left="57" w:right="57"/>
              <w:jc w:val="left"/>
              <w:rPr>
                <w:rFonts w:eastAsia="SimSun"/>
                <w:color w:val="000000"/>
                <w:lang w:eastAsia="zh-CN"/>
              </w:rPr>
            </w:pPr>
          </w:p>
        </w:tc>
      </w:tr>
      <w:tr w:rsidR="006D1722"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6D1722" w:rsidRDefault="006D1722" w:rsidP="006D1722">
            <w:pPr>
              <w:pStyle w:val="TAC"/>
              <w:spacing w:before="20" w:after="20"/>
              <w:ind w:left="57" w:right="57"/>
              <w:jc w:val="left"/>
              <w:rPr>
                <w:rFonts w:eastAsia="SimSun"/>
                <w:color w:val="000000"/>
                <w:lang w:eastAsia="zh-CN"/>
              </w:rPr>
            </w:pPr>
          </w:p>
        </w:tc>
      </w:tr>
      <w:tr w:rsidR="006D1722"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6D1722" w:rsidRDefault="006D1722" w:rsidP="006D1722">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35765990" w14:textId="763DF487" w:rsidR="00D843FF" w:rsidRDefault="002D5101" w:rsidP="00E7706F">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Codebookmode</w:t>
      </w:r>
      <w:proofErr w:type="spellEnd"/>
      <w:r>
        <w:t xml:space="preserve"> for </w:t>
      </w:r>
      <w:proofErr w:type="spellStart"/>
      <w:r>
        <w:t>codebookConfig</w:t>
      </w:r>
      <w:proofErr w:type="spellEnd"/>
    </w:p>
    <w:p w14:paraId="3131E918" w14:textId="514D7A93" w:rsidR="00C56A0F" w:rsidRDefault="00C56A0F" w:rsidP="0020026A">
      <w:pPr>
        <w:pStyle w:val="Doc-text2"/>
        <w:rPr>
          <w:lang w:val="en-US"/>
        </w:rPr>
      </w:pPr>
    </w:p>
    <w:p w14:paraId="101ACA8E" w14:textId="77777777" w:rsidR="00C77077" w:rsidRDefault="00C77077" w:rsidP="00C77077">
      <w:pPr>
        <w:pStyle w:val="BodyText"/>
      </w:pPr>
      <w:r>
        <w:t>R2-2210725</w:t>
      </w:r>
      <w:r>
        <w:tab/>
        <w:t xml:space="preserve"> </w:t>
      </w:r>
      <w:proofErr w:type="spellStart"/>
      <w:r>
        <w:t>FeMIMO</w:t>
      </w:r>
      <w:proofErr w:type="spellEnd"/>
      <w:r>
        <w:t xml:space="preserve"> RRC corrections</w:t>
      </w:r>
      <w:r>
        <w:tab/>
        <w:t>Huawei, HiSilicon</w:t>
      </w:r>
    </w:p>
    <w:p w14:paraId="6ED9587D" w14:textId="77777777" w:rsidR="00C77077" w:rsidRDefault="00C77077" w:rsidP="00C77077">
      <w:pPr>
        <w:pStyle w:val="BodyText"/>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lastRenderedPageBreak/>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lastRenderedPageBreak/>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7" w:author="Huawei, HiSilicon" w:date="2022-09-28T20:53:00Z"/>
        </w:rPr>
      </w:pPr>
    </w:p>
    <w:p w14:paraId="408F32F0" w14:textId="77777777" w:rsidR="00C77077" w:rsidRPr="00B2286C" w:rsidRDefault="00C77077" w:rsidP="00C77077">
      <w:pPr>
        <w:pStyle w:val="PL"/>
        <w:rPr>
          <w:ins w:id="98" w:author="Huawei, HiSilicon" w:date="2022-09-28T20:55:00Z"/>
          <w:highlight w:val="yellow"/>
        </w:rPr>
      </w:pPr>
      <w:ins w:id="99"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100" w:author="Huawei, HiSilicon" w:date="2022-09-28T20:55:00Z"/>
          <w:highlight w:val="yellow"/>
        </w:rPr>
      </w:pPr>
      <w:ins w:id="101" w:author="Huawei, HiSilicon" w:date="2022-09-28T20:55:00Z">
        <w:r w:rsidRPr="00B2286C">
          <w:rPr>
            <w:highlight w:val="yellow"/>
          </w:rPr>
          <w:t xml:space="preserve">            codebookMode-v1730        </w:t>
        </w:r>
      </w:ins>
      <w:ins w:id="102" w:author="Huawei, HiSilicon" w:date="2022-09-28T20:56:00Z">
        <w:r w:rsidRPr="00B2286C">
          <w:rPr>
            <w:highlight w:val="yellow"/>
          </w:rPr>
          <w:t xml:space="preserve">    </w:t>
        </w:r>
      </w:ins>
      <w:ins w:id="103" w:author="Huawei, HiSilicon" w:date="2022-09-28T20:55:00Z">
        <w:r w:rsidRPr="00B2286C">
          <w:rPr>
            <w:color w:val="993366"/>
            <w:highlight w:val="yellow"/>
          </w:rPr>
          <w:t>INTEGER</w:t>
        </w:r>
        <w:r w:rsidRPr="00B2286C">
          <w:rPr>
            <w:highlight w:val="yellow"/>
          </w:rPr>
          <w:t xml:space="preserve"> (1..2)</w:t>
        </w:r>
      </w:ins>
      <w:ins w:id="104"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5" w:author="Huawei, HiSilicon" w:date="2022-09-28T20:53:00Z"/>
        </w:rPr>
      </w:pPr>
      <w:ins w:id="106" w:author="Huawei, HiSilicon" w:date="2022-09-28T20:56:00Z">
        <w:r w:rsidRPr="00B2286C">
          <w:rPr>
            <w:highlight w:val="yellow"/>
          </w:rPr>
          <w:t>}</w:t>
        </w:r>
      </w:ins>
    </w:p>
    <w:p w14:paraId="4E4737F9" w14:textId="77777777" w:rsidR="00C77077" w:rsidRDefault="00C77077" w:rsidP="00C77077">
      <w:pPr>
        <w:pStyle w:val="BodyText"/>
      </w:pPr>
    </w:p>
    <w:p w14:paraId="1D3B2A18" w14:textId="77777777" w:rsidR="00C77077" w:rsidRDefault="00C77077" w:rsidP="00C77077">
      <w:pPr>
        <w:pStyle w:val="BodyText"/>
      </w:pPr>
    </w:p>
    <w:p w14:paraId="01CA9E02" w14:textId="77777777" w:rsidR="00C77077" w:rsidRPr="00962B3F" w:rsidRDefault="00C77077" w:rsidP="00C77077">
      <w:pPr>
        <w:pStyle w:val="TAL"/>
        <w:rPr>
          <w:lang w:eastAsia="sv-SE"/>
        </w:rPr>
      </w:pPr>
      <w:proofErr w:type="spellStart"/>
      <w:r w:rsidRPr="00962B3F">
        <w:rPr>
          <w:b/>
          <w:i/>
          <w:lang w:eastAsia="sv-SE"/>
        </w:rPr>
        <w:t>codebookConfig</w:t>
      </w:r>
      <w:proofErr w:type="spellEnd"/>
    </w:p>
    <w:p w14:paraId="551C6A8C" w14:textId="77777777" w:rsidR="00C77077" w:rsidRDefault="00C77077" w:rsidP="00C77077">
      <w:pPr>
        <w:pStyle w:val="BodyText"/>
      </w:pPr>
      <w:r w:rsidRPr="00962B3F">
        <w:rPr>
          <w:lang w:eastAsia="sv-SE"/>
        </w:rPr>
        <w:t xml:space="preserve">Codebook configuration for Type-1 or Type-2 including codebook subset restriction. </w:t>
      </w:r>
      <w:r w:rsidRPr="00717C34">
        <w:rPr>
          <w:highlight w:val="yellow"/>
        </w:rPr>
        <w:t xml:space="preserve">Network can only configure one of </w:t>
      </w:r>
      <w:proofErr w:type="spellStart"/>
      <w:r w:rsidRPr="00717C34">
        <w:rPr>
          <w:i/>
          <w:iCs/>
          <w:highlight w:val="yellow"/>
        </w:rPr>
        <w:t>codebookConfig</w:t>
      </w:r>
      <w:proofErr w:type="spellEnd"/>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107" w:author="Huawei, HiSilicon" w:date="2022-09-28T20:57:00Z">
        <w:r>
          <w:t xml:space="preserve"> The network </w:t>
        </w:r>
      </w:ins>
      <w:ins w:id="108" w:author="Huawei, HiSilicon" w:date="2022-09-28T20:58:00Z">
        <w:r>
          <w:t xml:space="preserve">does not configure </w:t>
        </w:r>
      </w:ins>
      <w:ins w:id="109" w:author="Huawei, HiSilicon" w:date="2022-09-28T20:57:00Z">
        <w:r>
          <w:rPr>
            <w:i/>
          </w:rPr>
          <w:t>codebookConfig-v1730</w:t>
        </w:r>
      </w:ins>
      <w:ins w:id="110"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BodyText"/>
      </w:pPr>
    </w:p>
    <w:p w14:paraId="6155445D" w14:textId="77777777" w:rsidR="00C77077" w:rsidRDefault="00C77077" w:rsidP="00C77077">
      <w:pPr>
        <w:pStyle w:val="BodyText"/>
      </w:pPr>
    </w:p>
    <w:p w14:paraId="1F2C7EAD" w14:textId="77777777" w:rsidR="00C77077" w:rsidRDefault="00C77077" w:rsidP="00C77077">
      <w:pPr>
        <w:pStyle w:val="BodyText"/>
      </w:pPr>
      <w:r>
        <w:lastRenderedPageBreak/>
        <w:t xml:space="preserve">In R2-2210725, it is pointed out that CodebookConfig-r17 is potentially missing a parameter on codebook mode which is there in the Release 15 version of the </w:t>
      </w:r>
      <w:proofErr w:type="spellStart"/>
      <w:r>
        <w:t>CodebookConfig</w:t>
      </w:r>
      <w:proofErr w:type="spellEnd"/>
      <w:r>
        <w:t>.  The related input from RAN1 is:</w:t>
      </w:r>
    </w:p>
    <w:p w14:paraId="090472FD" w14:textId="77777777" w:rsidR="00C77077" w:rsidRDefault="00C77077" w:rsidP="00C77077"/>
    <w:tbl>
      <w:tblPr>
        <w:tblStyle w:val="TableGrid"/>
        <w:tblW w:w="0" w:type="auto"/>
        <w:tblLook w:val="04A0" w:firstRow="1" w:lastRow="0" w:firstColumn="1" w:lastColumn="0" w:noHBand="0" w:noVBand="1"/>
      </w:tblPr>
      <w:tblGrid>
        <w:gridCol w:w="2315"/>
        <w:gridCol w:w="2020"/>
        <w:gridCol w:w="357"/>
        <w:gridCol w:w="1412"/>
        <w:gridCol w:w="999"/>
        <w:gridCol w:w="357"/>
        <w:gridCol w:w="2169"/>
      </w:tblGrid>
      <w:tr w:rsidR="00C77077" w:rsidRPr="007E3E49" w14:paraId="0BF4B1D4" w14:textId="77777777" w:rsidTr="00E7706F">
        <w:trPr>
          <w:trHeight w:val="1530"/>
        </w:trPr>
        <w:tc>
          <w:tcPr>
            <w:tcW w:w="7300" w:type="dxa"/>
            <w:hideMark/>
          </w:tcPr>
          <w:p w14:paraId="0ABC19F9" w14:textId="77777777" w:rsidR="00C77077" w:rsidRPr="007E3E49" w:rsidRDefault="00C77077" w:rsidP="00E7706F">
            <w:pPr>
              <w:rPr>
                <w:rFonts w:eastAsiaTheme="minorEastAsia"/>
              </w:rPr>
            </w:pPr>
            <w:r w:rsidRPr="007E3E49">
              <w:rPr>
                <w:rFonts w:eastAsiaTheme="minorEastAsia"/>
              </w:rPr>
              <w:t xml:space="preserve">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E7706F">
            <w:pPr>
              <w:rPr>
                <w:rFonts w:eastAsiaTheme="minorEastAsia"/>
              </w:rPr>
            </w:pPr>
            <w:r w:rsidRPr="007E3E49">
              <w:rPr>
                <w:rFonts w:eastAsiaTheme="minorEastAsia"/>
              </w:rPr>
              <w:t>Per DL BWP, per  CSI-ReportConfig</w:t>
            </w:r>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E7706F">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xml:space="preserve">• Two CBSRs can be configured per </w:t>
            </w:r>
            <w:proofErr w:type="spellStart"/>
            <w:r w:rsidRPr="007E3E49">
              <w:rPr>
                <w:rFonts w:eastAsiaTheme="minorEastAsia"/>
              </w:rPr>
              <w:t>CodebookConfig</w:t>
            </w:r>
            <w:proofErr w:type="spellEnd"/>
            <w:r w:rsidRPr="007E3E49">
              <w:rPr>
                <w:rFonts w:eastAsiaTheme="minorEastAsia"/>
              </w:rPr>
              <w:t>, whereas one CBSR is applied to one CMR group in a CMR resource set respectively, i.e. per TRP.</w:t>
            </w:r>
          </w:p>
        </w:tc>
      </w:tr>
    </w:tbl>
    <w:p w14:paraId="4556D287" w14:textId="77777777" w:rsidR="00C77077" w:rsidRDefault="00C77077" w:rsidP="00C77077">
      <w:pPr>
        <w:pStyle w:val="BodyText"/>
      </w:pPr>
      <w:r>
        <w:rPr>
          <w:rFonts w:hint="eastAsia"/>
        </w:rPr>
        <w:t>P</w:t>
      </w:r>
      <w:r>
        <w:t xml:space="preserve">er RAN1’s request, RAN2 introduces </w:t>
      </w:r>
      <w:r w:rsidRPr="007E3E49">
        <w:rPr>
          <w:i/>
        </w:rPr>
        <w:t>CodebookConfig-r17</w:t>
      </w:r>
      <w:r>
        <w:t xml:space="preserve">, in which </w:t>
      </w:r>
      <w:r w:rsidRPr="007E3E49">
        <w:rPr>
          <w:i/>
        </w:rPr>
        <w:t>typeI-SinglePanel-Group1-r17</w:t>
      </w:r>
      <w:r>
        <w:t xml:space="preserve"> and </w:t>
      </w:r>
      <w:proofErr w:type="spellStart"/>
      <w:r w:rsidRPr="007E3E49">
        <w:rPr>
          <w:i/>
        </w:rPr>
        <w:t>typeI</w:t>
      </w:r>
      <w:proofErr w:type="spellEnd"/>
      <w:r w:rsidRPr="007E3E49">
        <w:rPr>
          <w:i/>
        </w:rPr>
        <w:t>-</w:t>
      </w:r>
    </w:p>
    <w:p w14:paraId="2ED76DF2" w14:textId="77777777" w:rsidR="00C77077" w:rsidRDefault="00C77077" w:rsidP="00C77077">
      <w:pPr>
        <w:pStyle w:val="BodyText"/>
      </w:pPr>
    </w:p>
    <w:p w14:paraId="19A19BC8" w14:textId="77777777" w:rsidR="00C77077" w:rsidRDefault="00C77077" w:rsidP="00C77077">
      <w:pPr>
        <w:pStyle w:val="BodyText"/>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 xml:space="preserve">Issue 3: CSI-mTRP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 xml:space="preserve">RAN2 introduced 2 types of RI restrictions and two codebook subset restrictions (CBSR) per </w:t>
      </w:r>
      <w:proofErr w:type="spellStart"/>
      <w:r w:rsidRPr="001765FB">
        <w:rPr>
          <w:rFonts w:ascii="Arial" w:hAnsi="Arial" w:cs="Arial"/>
          <w:i/>
          <w:iCs/>
        </w:rPr>
        <w:t>CodebookConfig</w:t>
      </w:r>
      <w:proofErr w:type="spellEnd"/>
      <w:r w:rsidRPr="001765FB">
        <w:rPr>
          <w:rFonts w:ascii="Arial" w:hAnsi="Arial" w:cs="Arial"/>
          <w:i/>
          <w:iCs/>
        </w:rPr>
        <w:t xml:space="preserve">. However, it is not clear how those features are enabled: Currently, same as in previous releases, RAN2 signalling assumes both RI restrictions and CBSR are configured simultaneously, but RAN2 would like to verify this is the correct assumption for the </w:t>
      </w:r>
      <w:proofErr w:type="spellStart"/>
      <w:r w:rsidRPr="001765FB">
        <w:rPr>
          <w:rFonts w:ascii="Arial" w:hAnsi="Arial" w:cs="Arial"/>
          <w:i/>
          <w:iCs/>
        </w:rPr>
        <w:t>signallling</w:t>
      </w:r>
      <w:proofErr w:type="spellEnd"/>
      <w:r w:rsidRPr="001765FB">
        <w:rPr>
          <w:rFonts w:ascii="Arial" w:hAnsi="Arial" w:cs="Arial"/>
          <w:i/>
          <w:iCs/>
        </w:rPr>
        <w:t>.</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ListParagraph"/>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w:t>
      </w:r>
      <w:proofErr w:type="spellStart"/>
      <w:r w:rsidRPr="001765FB">
        <w:rPr>
          <w:rFonts w:ascii="Arial" w:hAnsi="Arial" w:cs="Arial"/>
          <w:i/>
          <w:iCs/>
        </w:rPr>
        <w:t>sTRP</w:t>
      </w:r>
      <w:proofErr w:type="spellEnd"/>
      <w:r w:rsidRPr="001765FB">
        <w:rPr>
          <w:rFonts w:ascii="Arial" w:hAnsi="Arial" w:cs="Arial"/>
          <w:i/>
          <w:iCs/>
        </w:rPr>
        <w:t xml:space="preserve"> or RI restriction for NCJT, but not both at the same time. </w:t>
      </w:r>
    </w:p>
    <w:p w14:paraId="3A31797D" w14:textId="77777777" w:rsidR="00C77077" w:rsidRPr="001765FB" w:rsidRDefault="00C77077" w:rsidP="00C77077">
      <w:pPr>
        <w:pStyle w:val="ListParagraph"/>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ListParagraph"/>
        <w:numPr>
          <w:ilvl w:val="0"/>
          <w:numId w:val="34"/>
        </w:numPr>
        <w:spacing w:after="120"/>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ListParagraph"/>
        <w:numPr>
          <w:ilvl w:val="1"/>
          <w:numId w:val="34"/>
        </w:numPr>
        <w:spacing w:after="120"/>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ListParagraph"/>
        <w:numPr>
          <w:ilvl w:val="0"/>
          <w:numId w:val="34"/>
        </w:numPr>
        <w:spacing w:after="120"/>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ListParagraph"/>
        <w:numPr>
          <w:ilvl w:val="1"/>
          <w:numId w:val="34"/>
        </w:numPr>
        <w:spacing w:after="120"/>
        <w:ind w:left="2007"/>
        <w:contextualSpacing w:val="0"/>
        <w:rPr>
          <w:rFonts w:ascii="Arial" w:hAnsi="Arial" w:cs="Arial"/>
          <w:i/>
          <w:iCs/>
        </w:rPr>
      </w:pPr>
      <w:r w:rsidRPr="001765FB">
        <w:rPr>
          <w:rFonts w:ascii="Arial" w:hAnsi="Arial" w:cs="Arial"/>
          <w:i/>
          <w:iCs/>
        </w:rPr>
        <w:lastRenderedPageBreak/>
        <w:t xml:space="preserve">UE is configured with one RI restriction for NCJT if csi-ReportMode-r17 is set to ‘Mode1’ and numberOfSingleTRP-CSI-Mode1-r17 is set to ‘n0’, otherwise UE is configured with two RI restrictions for </w:t>
      </w:r>
      <w:proofErr w:type="spellStart"/>
      <w:r w:rsidRPr="001765FB">
        <w:rPr>
          <w:rFonts w:ascii="Arial" w:hAnsi="Arial" w:cs="Arial"/>
          <w:i/>
          <w:iCs/>
        </w:rPr>
        <w:t>sTRP</w:t>
      </w:r>
      <w:proofErr w:type="spellEnd"/>
      <w:r w:rsidRPr="001765FB">
        <w:rPr>
          <w:rFonts w:ascii="Arial" w:hAnsi="Arial" w:cs="Arial"/>
          <w:i/>
          <w:iCs/>
        </w:rPr>
        <w:t xml:space="preserve"> and NCJT respectively.</w:t>
      </w:r>
    </w:p>
    <w:p w14:paraId="766BC0AB" w14:textId="77777777" w:rsidR="00C77077" w:rsidRPr="00F476D7" w:rsidRDefault="00C77077" w:rsidP="00C77077">
      <w:pPr>
        <w:pStyle w:val="ListParagraph"/>
        <w:numPr>
          <w:ilvl w:val="0"/>
          <w:numId w:val="34"/>
        </w:numPr>
        <w:spacing w:after="120"/>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BodyText"/>
      </w:pPr>
    </w:p>
    <w:p w14:paraId="78CE3DD5" w14:textId="77777777" w:rsidR="00C77077" w:rsidRDefault="00C77077" w:rsidP="00C77077">
      <w:pPr>
        <w:pStyle w:val="BodyText"/>
      </w:pPr>
      <w:r>
        <w:t xml:space="preserve">The in LS in </w:t>
      </w:r>
      <w:r w:rsidRPr="00892CE4">
        <w:t>R2-2204120</w:t>
      </w:r>
      <w:r>
        <w:t>:</w:t>
      </w:r>
    </w:p>
    <w:p w14:paraId="1B26FC88" w14:textId="77777777" w:rsidR="00C77077" w:rsidRPr="00892CE4" w:rsidRDefault="00C77077" w:rsidP="00C77077">
      <w:pPr>
        <w:spacing w:after="120"/>
        <w:ind w:left="567"/>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Question 3.1:</w:t>
      </w:r>
      <w:r w:rsidRPr="00892CE4">
        <w:rPr>
          <w:rFonts w:ascii="Arial" w:hAnsi="Arial" w:cs="Arial"/>
          <w:bCs/>
          <w:i/>
          <w:iCs/>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rPr>
          <w:rFonts w:ascii="Arial" w:hAnsi="Arial" w:cs="Arial"/>
          <w:bCs/>
          <w:i/>
          <w:iCs/>
        </w:rPr>
      </w:pPr>
    </w:p>
    <w:p w14:paraId="108EA261"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Answer 3.1:</w:t>
      </w:r>
      <w:r w:rsidRPr="00892CE4">
        <w:rPr>
          <w:rFonts w:ascii="Arial" w:hAnsi="Arial" w:cs="Arial"/>
          <w:bCs/>
          <w:i/>
          <w:iCs/>
        </w:rPr>
        <w:t> RAN1 agreed that ‘</w:t>
      </w:r>
      <w:proofErr w:type="spellStart"/>
      <w:r w:rsidRPr="00892CE4">
        <w:rPr>
          <w:rFonts w:ascii="Arial" w:hAnsi="Arial" w:cs="Arial"/>
          <w:bCs/>
          <w:i/>
          <w:iCs/>
        </w:rPr>
        <w:t>typeI-SinglePanel</w:t>
      </w:r>
      <w:proofErr w:type="spellEnd"/>
      <w:r w:rsidRPr="00892CE4">
        <w:rPr>
          <w:rFonts w:ascii="Arial" w:hAnsi="Arial" w:cs="Arial"/>
          <w:bCs/>
          <w:i/>
          <w:iCs/>
        </w:rPr>
        <w:t xml:space="preserve">’ codebook is supported for mTRP CSI; hence, there is no further restriction that needs to be introduced.  The </w:t>
      </w:r>
      <w:proofErr w:type="spellStart"/>
      <w:r w:rsidRPr="00892CE4">
        <w:rPr>
          <w:rFonts w:ascii="Arial" w:hAnsi="Arial" w:cs="Arial"/>
          <w:bCs/>
          <w:i/>
          <w:iCs/>
        </w:rPr>
        <w:t>mth</w:t>
      </w:r>
      <w:proofErr w:type="spellEnd"/>
      <w:r w:rsidRPr="00892CE4">
        <w:rPr>
          <w:rFonts w:ascii="Arial" w:hAnsi="Arial" w:cs="Arial"/>
          <w:bCs/>
          <w:i/>
          <w:iCs/>
        </w:rPr>
        <w:t xml:space="preserve"> (m=1,2) CBSR is to be used when computing the PMI corresponding to the NZP CSI-RS resource for channel measurement from the </w:t>
      </w:r>
      <w:proofErr w:type="spellStart"/>
      <w:r w:rsidRPr="00892CE4">
        <w:rPr>
          <w:rFonts w:ascii="Arial" w:hAnsi="Arial" w:cs="Arial"/>
          <w:bCs/>
          <w:i/>
          <w:iCs/>
        </w:rPr>
        <w:t>mth</w:t>
      </w:r>
      <w:proofErr w:type="spellEnd"/>
      <w:r w:rsidRPr="00892CE4">
        <w:rPr>
          <w:rFonts w:ascii="Arial" w:hAnsi="Arial" w:cs="Arial"/>
          <w:bCs/>
          <w:i/>
          <w:iCs/>
        </w:rPr>
        <w:t xml:space="preserve"> Resource group.  The two CBSRs can be introduced for both 2Tx and more than 2Tx.</w:t>
      </w:r>
    </w:p>
    <w:p w14:paraId="4AF81896"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CBSR parameter typeI-SinglePanel-codebookSubsetRestriction-i2, configured for semi-open loop, is neither supported nor needed for mTRP CSI</w:t>
      </w:r>
    </w:p>
    <w:p w14:paraId="2AD418EC"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value of N1 and N2 (and hence the number of ports) is the same for the two CBSR.</w:t>
      </w:r>
    </w:p>
    <w:p w14:paraId="25CCD4D3" w14:textId="77777777" w:rsidR="00C77077" w:rsidRPr="00892CE4"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parameters typeI-SinglePanel1 and typeI-SinglePanel2 is not fully clear to RAN1</w:t>
      </w:r>
    </w:p>
    <w:p w14:paraId="3E0D7A3E" w14:textId="77777777" w:rsidR="00C77077" w:rsidRPr="005A5946" w:rsidRDefault="00C77077" w:rsidP="00C77077">
      <w:pPr>
        <w:pStyle w:val="ListParagraph"/>
        <w:numPr>
          <w:ilvl w:val="0"/>
          <w:numId w:val="32"/>
        </w:numPr>
        <w:suppressAutoHyphens/>
        <w:autoSpaceDN w:val="0"/>
        <w:snapToGrid w:val="0"/>
        <w:ind w:left="1287"/>
        <w:contextualSpacing w:val="0"/>
        <w:textAlignment w:val="baseline"/>
        <w:rPr>
          <w:rFonts w:ascii="Arial" w:hAnsi="Arial" w:cs="Arial"/>
          <w:bCs/>
        </w:rPr>
      </w:pPr>
      <w:r w:rsidRPr="00892CE4">
        <w:rPr>
          <w:rFonts w:ascii="Arial" w:hAnsi="Arial" w:cs="Arial"/>
          <w:bCs/>
          <w:i/>
          <w:iCs/>
        </w:rPr>
        <w:t>Regarding the two RI restriction parameters, note that RI restriction parameter of a bitmap of size 4 corresponding to rank combinations {1+1, 1+2, 2+1, 2+2} is needed for mTRP CSI hypotheses (corresponding to any CMR pair) in addition to the existing “</w:t>
      </w:r>
      <w:proofErr w:type="spellStart"/>
      <w:r w:rsidRPr="00892CE4">
        <w:rPr>
          <w:rFonts w:ascii="Arial" w:hAnsi="Arial" w:cs="Arial"/>
          <w:bCs/>
          <w:i/>
          <w:iCs/>
        </w:rPr>
        <w:t>typeI</w:t>
      </w:r>
      <w:proofErr w:type="spellEnd"/>
      <w:r w:rsidRPr="00892CE4">
        <w:rPr>
          <w:rFonts w:ascii="Arial" w:hAnsi="Arial" w:cs="Arial"/>
          <w:bCs/>
          <w:i/>
          <w:iCs/>
        </w:rPr>
        <w:t>-</w:t>
      </w:r>
      <w:proofErr w:type="spellStart"/>
      <w:r w:rsidRPr="00892CE4">
        <w:rPr>
          <w:rFonts w:ascii="Arial" w:hAnsi="Arial" w:cs="Arial"/>
          <w:bCs/>
          <w:i/>
          <w:iCs/>
        </w:rPr>
        <w:t>SinglePanel</w:t>
      </w:r>
      <w:proofErr w:type="spellEnd"/>
      <w:r w:rsidRPr="00892CE4">
        <w:rPr>
          <w:rFonts w:ascii="Arial" w:hAnsi="Arial" w:cs="Arial"/>
          <w:bCs/>
          <w:i/>
          <w:iCs/>
        </w:rPr>
        <w:t>-</w:t>
      </w:r>
      <w:proofErr w:type="spellStart"/>
      <w:r w:rsidRPr="00892CE4">
        <w:rPr>
          <w:rFonts w:ascii="Arial" w:hAnsi="Arial" w:cs="Arial"/>
          <w:bCs/>
          <w:i/>
          <w:iCs/>
        </w:rPr>
        <w:t>ri</w:t>
      </w:r>
      <w:proofErr w:type="spellEnd"/>
      <w:r w:rsidRPr="00892CE4">
        <w:rPr>
          <w:rFonts w:ascii="Arial" w:hAnsi="Arial" w:cs="Arial"/>
          <w:bCs/>
          <w:i/>
          <w:iCs/>
        </w:rPr>
        <w:t>-Restriction” for single-TRP CSI hypotheses (corresponding to any individual CMR).</w:t>
      </w:r>
    </w:p>
    <w:p w14:paraId="26178354" w14:textId="77777777" w:rsidR="00C77077" w:rsidRDefault="00C77077" w:rsidP="00C77077">
      <w:pPr>
        <w:pStyle w:val="BodyText"/>
      </w:pPr>
    </w:p>
    <w:p w14:paraId="6F15E915" w14:textId="77777777" w:rsidR="00C77077" w:rsidRDefault="00C77077" w:rsidP="00C77077">
      <w:pPr>
        <w:pStyle w:val="BodyText"/>
      </w:pPr>
    </w:p>
    <w:p w14:paraId="369BB3FB" w14:textId="77777777" w:rsidR="00C77077" w:rsidRDefault="00C77077" w:rsidP="00C77077">
      <w:pPr>
        <w:pStyle w:val="BodyText"/>
      </w:pPr>
      <w:r>
        <w:t xml:space="preserve">While the above RAN1 input does not instruct on the need on </w:t>
      </w:r>
      <w:proofErr w:type="spellStart"/>
      <w:r>
        <w:t>codebookmode</w:t>
      </w:r>
      <w:proofErr w:type="spellEnd"/>
      <w:r>
        <w:t>, there is capability from where this could be deduced:</w:t>
      </w:r>
    </w:p>
    <w:p w14:paraId="0E5466A6" w14:textId="77777777" w:rsidR="00C77077" w:rsidRDefault="00C77077" w:rsidP="00C77077">
      <w:pPr>
        <w:pStyle w:val="BodyText"/>
      </w:pPr>
    </w:p>
    <w:p w14:paraId="56F2A633" w14:textId="77777777" w:rsidR="00C77077" w:rsidRDefault="00C77077" w:rsidP="00C77077">
      <w:pPr>
        <w:spacing w:before="180"/>
      </w:pPr>
      <w: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BodyText"/>
      </w:pPr>
    </w:p>
    <w:p w14:paraId="69143946" w14:textId="77777777" w:rsidR="00C77077" w:rsidRDefault="00C77077" w:rsidP="00C77077">
      <w:pPr>
        <w:pStyle w:val="BodyText"/>
      </w:pPr>
    </w:p>
    <w:p w14:paraId="47E63362" w14:textId="77777777" w:rsidR="00C77077" w:rsidRDefault="00C77077" w:rsidP="00C77077">
      <w:pPr>
        <w:pStyle w:val="BodyText"/>
      </w:pPr>
      <w:r>
        <w:t xml:space="preserve">RAN2 should discuss whether it is ok to deduce based on the exiting capability that this parameter </w:t>
      </w:r>
      <w:proofErr w:type="spellStart"/>
      <w:r>
        <w:t>codebookmode</w:t>
      </w:r>
      <w:proofErr w:type="spellEnd"/>
      <w:r>
        <w:t xml:space="preserve"> is indeed missing or if RAN2 should send LS to Ran1 to confirm.</w:t>
      </w:r>
    </w:p>
    <w:p w14:paraId="654E013A" w14:textId="77777777" w:rsidR="00C77077" w:rsidRDefault="00C77077" w:rsidP="00C77077">
      <w:pPr>
        <w:pStyle w:val="BodyText"/>
      </w:pPr>
    </w:p>
    <w:p w14:paraId="7C920AF9" w14:textId="4183F03B" w:rsidR="00C77077" w:rsidRPr="002776D7" w:rsidRDefault="002776D7" w:rsidP="00C77077">
      <w:pPr>
        <w:pStyle w:val="BodyText"/>
        <w:rPr>
          <w:b/>
          <w:bCs/>
        </w:rPr>
      </w:pPr>
      <w:r w:rsidRPr="002776D7">
        <w:rPr>
          <w:b/>
          <w:bCs/>
        </w:rPr>
        <w:t>Option 1</w:t>
      </w:r>
      <w:r>
        <w:rPr>
          <w:b/>
          <w:bCs/>
        </w:rPr>
        <w:t xml:space="preserve">: Add parameter </w:t>
      </w:r>
      <w:proofErr w:type="spellStart"/>
      <w:r w:rsidRPr="002776D7">
        <w:rPr>
          <w:b/>
          <w:bCs/>
        </w:rPr>
        <w:t>codebookmode</w:t>
      </w:r>
      <w:proofErr w:type="spellEnd"/>
      <w:r w:rsidRPr="002776D7">
        <w:rPr>
          <w:b/>
          <w:bCs/>
        </w:rPr>
        <w:t xml:space="preserve"> i</w:t>
      </w:r>
      <w:r w:rsidR="00D97E32">
        <w:rPr>
          <w:b/>
          <w:bCs/>
        </w:rPr>
        <w:t xml:space="preserve">n </w:t>
      </w:r>
      <w:r w:rsidRPr="002776D7">
        <w:rPr>
          <w:b/>
          <w:bCs/>
        </w:rPr>
        <w:t>cobebookConfig-r17</w:t>
      </w:r>
    </w:p>
    <w:p w14:paraId="0BC52746" w14:textId="2580693F" w:rsidR="002776D7" w:rsidRPr="002776D7" w:rsidRDefault="002776D7" w:rsidP="00C77077">
      <w:pPr>
        <w:pStyle w:val="BodyText"/>
        <w:rPr>
          <w:b/>
          <w:bCs/>
        </w:rPr>
      </w:pPr>
    </w:p>
    <w:p w14:paraId="4A524DEF" w14:textId="2872BBC6" w:rsidR="002776D7" w:rsidRPr="002776D7" w:rsidRDefault="002776D7" w:rsidP="00C77077">
      <w:pPr>
        <w:pStyle w:val="BodyText"/>
        <w:rPr>
          <w:b/>
          <w:bCs/>
        </w:rPr>
      </w:pPr>
      <w:r w:rsidRPr="002776D7">
        <w:rPr>
          <w:b/>
          <w:bCs/>
        </w:rPr>
        <w:t xml:space="preserve">Option 2: Send LS to RAN1 asking if </w:t>
      </w:r>
      <w:proofErr w:type="spellStart"/>
      <w:r w:rsidRPr="002776D7">
        <w:rPr>
          <w:b/>
          <w:bCs/>
        </w:rPr>
        <w:t>codebookmode</w:t>
      </w:r>
      <w:proofErr w:type="spellEnd"/>
      <w:r w:rsidRPr="002776D7">
        <w:rPr>
          <w:b/>
          <w:bCs/>
        </w:rPr>
        <w:t xml:space="preserv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SimSun"/>
                <w:lang w:val="en-US" w:eastAsia="zh-CN"/>
              </w:rPr>
            </w:pPr>
            <w:r>
              <w:rPr>
                <w:rFonts w:eastAsia="SimSun"/>
                <w:lang w:val="en-US" w:eastAsia="zh-CN"/>
              </w:rPr>
              <w:t xml:space="preserve">Since this meeting is bis meeting, it would be also ok to send an quick LS although we think option 1 </w:t>
            </w:r>
            <w:r w:rsidR="000303DC">
              <w:rPr>
                <w:rFonts w:eastAsia="SimSun"/>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SimSun"/>
                <w:lang w:val="en-US" w:eastAsia="zh-CN"/>
              </w:rPr>
            </w:pPr>
            <w:r>
              <w:rPr>
                <w:rFonts w:eastAsia="SimSun"/>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SimSun"/>
                <w:lang w:val="en-US" w:eastAsia="zh-CN"/>
              </w:rPr>
            </w:pPr>
            <w:r>
              <w:rPr>
                <w:rFonts w:eastAsia="SimSun"/>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SimSun"/>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48DE374" w:rsidR="007334A9" w:rsidRPr="00E645B5" w:rsidRDefault="004C61EC" w:rsidP="00E7706F">
            <w:pPr>
              <w:pStyle w:val="TAC"/>
              <w:spacing w:before="20" w:after="20"/>
              <w:ind w:left="57" w:right="57"/>
              <w:jc w:val="left"/>
              <w:rPr>
                <w:rFonts w:eastAsia="SimSun"/>
                <w:lang w:val="fi-FI" w:eastAsia="zh-CN"/>
              </w:rPr>
            </w:pPr>
            <w:r>
              <w:rPr>
                <w:rFonts w:eastAsia="SimSun" w:hint="eastAsia"/>
                <w:lang w:val="fi-FI" w:eastAsia="zh-CN"/>
              </w:rPr>
              <w:t>Z</w:t>
            </w:r>
            <w:r>
              <w:rPr>
                <w:rFonts w:eastAsia="SimSun"/>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01D4810" w14:textId="37EBB5E9" w:rsidR="007334A9" w:rsidRPr="00E645B5" w:rsidRDefault="004C61EC" w:rsidP="00E7706F">
            <w:pPr>
              <w:pStyle w:val="TAC"/>
              <w:spacing w:before="20" w:after="20"/>
              <w:ind w:left="57" w:right="57"/>
              <w:jc w:val="left"/>
              <w:rPr>
                <w:rFonts w:eastAsia="SimSun"/>
                <w:lang w:val="fi-FI" w:eastAsia="zh-CN"/>
              </w:rPr>
            </w:pPr>
            <w:r>
              <w:rPr>
                <w:rFonts w:eastAsia="SimSun"/>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SimSun"/>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09932245" w:rsidR="007334A9" w:rsidRDefault="000415CD" w:rsidP="00E7706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28EADDD" w14:textId="1452B4E4" w:rsidR="007334A9" w:rsidRDefault="000415CD" w:rsidP="00E7706F">
            <w:pPr>
              <w:pStyle w:val="TAC"/>
              <w:spacing w:before="20" w:after="20"/>
              <w:ind w:left="57" w:right="57"/>
              <w:jc w:val="left"/>
              <w:rPr>
                <w:rFonts w:eastAsia="SimSun"/>
                <w:lang w:eastAsia="zh-CN"/>
              </w:rPr>
            </w:pPr>
            <w:r>
              <w:rPr>
                <w:rFonts w:eastAsia="SimSun"/>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6B0B074" w14:textId="5EF33115" w:rsidR="007334A9" w:rsidRDefault="000415CD" w:rsidP="00E7706F">
            <w:pPr>
              <w:pStyle w:val="TAC"/>
              <w:spacing w:before="20" w:after="20"/>
              <w:ind w:left="57" w:right="57"/>
              <w:jc w:val="left"/>
              <w:rPr>
                <w:rFonts w:eastAsia="SimSun"/>
                <w:lang w:eastAsia="zh-CN"/>
              </w:rPr>
            </w:pPr>
            <w:r>
              <w:rPr>
                <w:rFonts w:eastAsia="SimSun"/>
                <w:lang w:eastAsia="zh-CN"/>
              </w:rPr>
              <w:t>Slightly prefer option 2</w:t>
            </w:r>
          </w:p>
        </w:tc>
      </w:tr>
      <w:tr w:rsidR="006D1722"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493EFC2B" w:rsidR="006D1722" w:rsidRDefault="006D1722" w:rsidP="006D1722">
            <w:pPr>
              <w:pStyle w:val="TAC"/>
              <w:spacing w:before="20" w:after="20"/>
              <w:ind w:left="57" w:right="57"/>
              <w:jc w:val="left"/>
              <w:rPr>
                <w:rFonts w:eastAsia="SimSun"/>
                <w:lang w:eastAsia="zh-CN"/>
              </w:rPr>
            </w:pPr>
            <w:r>
              <w:rPr>
                <w:rFonts w:eastAsia="SimSun"/>
                <w:lang w:val="en-GB"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105CDEF5" w:rsidR="006D1722" w:rsidRDefault="006D1722" w:rsidP="006D1722">
            <w:pPr>
              <w:pStyle w:val="TAC"/>
              <w:spacing w:before="20" w:after="20"/>
              <w:ind w:left="57" w:right="57"/>
              <w:jc w:val="left"/>
              <w:rPr>
                <w:rFonts w:eastAsia="SimSun"/>
                <w:lang w:eastAsia="zh-CN"/>
              </w:rPr>
            </w:pPr>
            <w:r>
              <w:rPr>
                <w:rFonts w:eastAsia="SimSun"/>
                <w:lang w:val="en-GB"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55E20E9B" w14:textId="77777777" w:rsidR="006D1722" w:rsidRDefault="006D1722" w:rsidP="006D1722">
            <w:pPr>
              <w:pStyle w:val="TAC"/>
              <w:spacing w:before="20" w:after="20"/>
              <w:ind w:left="57" w:right="57"/>
              <w:jc w:val="left"/>
              <w:rPr>
                <w:rFonts w:eastAsia="SimSun"/>
                <w:lang w:val="en-GB" w:eastAsia="zh-CN"/>
              </w:rPr>
            </w:pPr>
            <w:r>
              <w:rPr>
                <w:rFonts w:eastAsia="SimSun"/>
                <w:lang w:val="en-GB" w:eastAsia="zh-CN"/>
              </w:rPr>
              <w:t>If everyone thinks option 1 is ok, there is no point in asking RAN1.</w:t>
            </w:r>
          </w:p>
          <w:p w14:paraId="08068687" w14:textId="77777777" w:rsidR="006D1722" w:rsidRDefault="006D1722" w:rsidP="006D1722">
            <w:pPr>
              <w:pStyle w:val="TAC"/>
              <w:spacing w:before="20" w:after="20"/>
              <w:ind w:left="57" w:right="57"/>
              <w:jc w:val="left"/>
              <w:rPr>
                <w:rFonts w:eastAsia="SimSun"/>
                <w:lang w:val="en-GB" w:eastAsia="zh-CN"/>
              </w:rPr>
            </w:pPr>
          </w:p>
          <w:p w14:paraId="74E41CF0" w14:textId="6732196E" w:rsidR="006D1722" w:rsidRDefault="006D1722" w:rsidP="006D1722">
            <w:pPr>
              <w:pStyle w:val="TAC"/>
              <w:spacing w:before="20" w:after="20"/>
              <w:ind w:left="57" w:right="57"/>
              <w:jc w:val="left"/>
              <w:rPr>
                <w:rFonts w:eastAsia="SimSun"/>
                <w:lang w:eastAsia="zh-CN"/>
              </w:rPr>
            </w:pPr>
            <w:r>
              <w:rPr>
                <w:rFonts w:eastAsia="SimSun"/>
                <w:lang w:val="en-GB" w:eastAsia="zh-CN"/>
              </w:rPr>
              <w:t xml:space="preserve">Note: RAN1 discussed this (a </w:t>
            </w:r>
            <w:proofErr w:type="spellStart"/>
            <w:r>
              <w:rPr>
                <w:rFonts w:eastAsia="SimSun"/>
                <w:lang w:val="en-GB" w:eastAsia="zh-CN"/>
              </w:rPr>
              <w:t>Tdoc</w:t>
            </w:r>
            <w:proofErr w:type="spellEnd"/>
            <w:r>
              <w:rPr>
                <w:rFonts w:eastAsia="SimSun"/>
                <w:lang w:val="en-GB" w:eastAsia="zh-CN"/>
              </w:rPr>
              <w:t xml:space="preserve"> was submitted) and the view of the majority of companies is that it is clear that RAN2 forgot this field and RAN2 can fix it without any action from RAN1 :)</w:t>
            </w:r>
          </w:p>
        </w:tc>
      </w:tr>
      <w:tr w:rsidR="006D1722"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6FB09827"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604D725F" w14:textId="2E89BE5E" w:rsidR="006D1722" w:rsidRPr="006B6E8B" w:rsidRDefault="006B6E8B" w:rsidP="006D1722">
            <w:pPr>
              <w:pStyle w:val="TAC"/>
              <w:spacing w:before="20" w:after="20"/>
              <w:ind w:left="57" w:right="57"/>
              <w:jc w:val="left"/>
              <w:rPr>
                <w:rFonts w:eastAsia="SimSun"/>
                <w:lang w:val="en-US" w:eastAsia="zh-CN"/>
              </w:rPr>
            </w:pPr>
            <w:r>
              <w:rPr>
                <w:rFonts w:eastAsia="SimSun"/>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C3C5B" w14:textId="77777777" w:rsidR="006D1722" w:rsidRDefault="006B6E8B" w:rsidP="006D1722">
            <w:pPr>
              <w:pStyle w:val="TAC"/>
              <w:spacing w:before="20" w:after="20"/>
              <w:ind w:left="57" w:right="57"/>
              <w:jc w:val="left"/>
              <w:rPr>
                <w:rFonts w:eastAsia="SimSun"/>
                <w:lang w:val="en-US" w:eastAsia="zh-CN"/>
              </w:rPr>
            </w:pPr>
            <w:r>
              <w:rPr>
                <w:rFonts w:eastAsia="SimSun"/>
                <w:lang w:val="en-US" w:eastAsia="zh-CN"/>
              </w:rPr>
              <w:t xml:space="preserve">Naturally RAN2 simply FORGOT to add this </w:t>
            </w:r>
            <w:proofErr w:type="gramStart"/>
            <w:r>
              <w:rPr>
                <w:rFonts w:eastAsia="SimSun"/>
                <w:lang w:val="en-US" w:eastAsia="zh-CN"/>
              </w:rPr>
              <w:t>particular field</w:t>
            </w:r>
            <w:proofErr w:type="gramEnd"/>
            <w:r>
              <w:rPr>
                <w:rFonts w:eastAsia="SimSun"/>
                <w:lang w:val="en-US" w:eastAsia="zh-CN"/>
              </w:rPr>
              <w:t xml:space="preserve">. InRel-18, they can just give titles of their features and RAN2 will remember to add all needed fields </w:t>
            </w:r>
            <w:r w:rsidRPr="006B6E8B">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p w14:paraId="639B4E0C" w14:textId="77777777" w:rsidR="006B6E8B" w:rsidRDefault="006B6E8B" w:rsidP="006D1722">
            <w:pPr>
              <w:pStyle w:val="TAC"/>
              <w:spacing w:before="20" w:after="20"/>
              <w:ind w:left="57" w:right="57"/>
              <w:jc w:val="left"/>
              <w:rPr>
                <w:rFonts w:eastAsia="SimSun"/>
                <w:lang w:val="en-US" w:eastAsia="zh-CN"/>
              </w:rPr>
            </w:pPr>
          </w:p>
          <w:p w14:paraId="16299D5A" w14:textId="215791DF" w:rsidR="006B6E8B" w:rsidRPr="006B6E8B" w:rsidRDefault="006B6E8B" w:rsidP="006D1722">
            <w:pPr>
              <w:pStyle w:val="TAC"/>
              <w:spacing w:before="20" w:after="20"/>
              <w:ind w:left="57" w:right="57"/>
              <w:jc w:val="left"/>
              <w:rPr>
                <w:rFonts w:eastAsia="SimSun"/>
                <w:lang w:val="en-US" w:eastAsia="zh-CN"/>
              </w:rPr>
            </w:pPr>
            <w:r>
              <w:rPr>
                <w:rFonts w:eastAsia="SimSun"/>
                <w:lang w:val="en-US" w:eastAsia="zh-CN"/>
              </w:rPr>
              <w:t xml:space="preserve">We should </w:t>
            </w:r>
            <w:proofErr w:type="gramStart"/>
            <w:r>
              <w:rPr>
                <w:rFonts w:eastAsia="SimSun"/>
                <w:lang w:val="en-US" w:eastAsia="zh-CN"/>
              </w:rPr>
              <w:t>definitely ask</w:t>
            </w:r>
            <w:proofErr w:type="gramEnd"/>
            <w:r>
              <w:rPr>
                <w:rFonts w:eastAsia="SimSun"/>
                <w:lang w:val="en-US" w:eastAsia="zh-CN"/>
              </w:rPr>
              <w:t xml:space="preserve"> and RAN1 should explicitly inform about parameters that should be included in the configuration of RAN1 designed features. </w:t>
            </w:r>
          </w:p>
        </w:tc>
      </w:tr>
      <w:tr w:rsidR="006D1722"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6D1722" w:rsidRDefault="006D1722" w:rsidP="006D1722">
            <w:pPr>
              <w:pStyle w:val="TAC"/>
              <w:spacing w:before="20" w:after="20"/>
              <w:ind w:left="57" w:right="57"/>
              <w:jc w:val="left"/>
              <w:rPr>
                <w:rFonts w:eastAsia="SimSun"/>
                <w:lang w:eastAsia="zh-TW"/>
              </w:rPr>
            </w:pPr>
          </w:p>
        </w:tc>
      </w:tr>
      <w:tr w:rsidR="006D1722"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6D1722" w:rsidRPr="00F574B1" w:rsidRDefault="006D1722" w:rsidP="006D172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6D1722" w:rsidRDefault="006D1722" w:rsidP="006D1722">
            <w:pPr>
              <w:pStyle w:val="TAC"/>
              <w:spacing w:before="20" w:after="20"/>
              <w:ind w:left="57" w:right="57"/>
              <w:jc w:val="left"/>
              <w:rPr>
                <w:rFonts w:eastAsia="SimSun"/>
                <w:lang w:eastAsia="zh-CN"/>
              </w:rPr>
            </w:pPr>
          </w:p>
        </w:tc>
      </w:tr>
      <w:tr w:rsidR="006D1722"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6D1722" w:rsidRDefault="006D1722" w:rsidP="006D1722">
            <w:pPr>
              <w:pStyle w:val="TAC"/>
              <w:spacing w:before="20" w:after="20"/>
              <w:ind w:left="57" w:right="57"/>
              <w:jc w:val="left"/>
              <w:rPr>
                <w:rFonts w:eastAsia="SimSun"/>
                <w:lang w:eastAsia="zh-CN"/>
              </w:rPr>
            </w:pPr>
          </w:p>
        </w:tc>
      </w:tr>
      <w:tr w:rsidR="006D1722"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6D1722" w:rsidRDefault="006D1722" w:rsidP="006D1722">
            <w:pPr>
              <w:pStyle w:val="TAC"/>
              <w:spacing w:before="20" w:after="20"/>
              <w:ind w:left="57" w:right="57"/>
              <w:jc w:val="left"/>
              <w:rPr>
                <w:rFonts w:eastAsia="SimSun"/>
                <w:lang w:eastAsia="zh-CN"/>
              </w:rPr>
            </w:pPr>
          </w:p>
        </w:tc>
      </w:tr>
      <w:tr w:rsidR="006D1722"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6D1722" w:rsidRDefault="006D1722" w:rsidP="006D172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6D1722" w:rsidRDefault="006D1722" w:rsidP="006D172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6D1722" w:rsidRDefault="006D1722" w:rsidP="006D1722">
            <w:pPr>
              <w:pStyle w:val="TAC"/>
              <w:spacing w:before="20" w:after="20"/>
              <w:ind w:left="57" w:right="57"/>
              <w:jc w:val="left"/>
              <w:rPr>
                <w:rFonts w:eastAsia="SimSun"/>
                <w:lang w:eastAsia="zh-CN"/>
              </w:rPr>
            </w:pPr>
          </w:p>
        </w:tc>
      </w:tr>
      <w:tr w:rsidR="006D1722"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6D1722" w:rsidRDefault="006D1722" w:rsidP="006D1722">
            <w:pPr>
              <w:pStyle w:val="TAC"/>
              <w:spacing w:before="20" w:after="20"/>
              <w:ind w:left="57" w:right="57"/>
              <w:jc w:val="left"/>
              <w:rPr>
                <w:rFonts w:eastAsia="SimSun"/>
                <w:color w:val="000000"/>
                <w:lang w:eastAsia="zh-CN"/>
              </w:rPr>
            </w:pPr>
          </w:p>
        </w:tc>
      </w:tr>
      <w:tr w:rsidR="006D1722"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6D1722" w:rsidRDefault="006D1722" w:rsidP="006D1722">
            <w:pPr>
              <w:pStyle w:val="TAC"/>
              <w:spacing w:before="20" w:after="20"/>
              <w:ind w:left="57" w:right="57"/>
              <w:jc w:val="left"/>
              <w:rPr>
                <w:rFonts w:eastAsia="SimSun"/>
                <w:color w:val="000000"/>
                <w:lang w:eastAsia="zh-CN"/>
              </w:rPr>
            </w:pPr>
          </w:p>
        </w:tc>
      </w:tr>
      <w:tr w:rsidR="006D1722"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6D1722" w:rsidRDefault="006D1722" w:rsidP="006D172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6D1722" w:rsidRDefault="006D1722" w:rsidP="006D1722">
            <w:pPr>
              <w:pStyle w:val="TAC"/>
              <w:spacing w:before="20" w:after="20"/>
              <w:ind w:left="57" w:right="57"/>
              <w:jc w:val="left"/>
              <w:rPr>
                <w:rFonts w:eastAsia="SimSun"/>
                <w:color w:val="000000"/>
                <w:lang w:eastAsia="zh-CN"/>
              </w:rPr>
            </w:pPr>
          </w:p>
        </w:tc>
      </w:tr>
      <w:tr w:rsidR="006D1722"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6D1722" w:rsidRDefault="006D1722" w:rsidP="006D1722">
            <w:pPr>
              <w:pStyle w:val="TAC"/>
              <w:spacing w:before="20" w:after="20"/>
              <w:ind w:left="57" w:right="57"/>
              <w:jc w:val="left"/>
              <w:rPr>
                <w:rFonts w:eastAsia="SimSun"/>
                <w:color w:val="000000"/>
                <w:lang w:eastAsia="zh-CN"/>
              </w:rPr>
            </w:pPr>
          </w:p>
        </w:tc>
      </w:tr>
      <w:tr w:rsidR="006D1722"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6D1722" w:rsidRDefault="006D1722" w:rsidP="006D172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6D1722" w:rsidRDefault="006D1722" w:rsidP="006D1722">
            <w:pPr>
              <w:pStyle w:val="TAC"/>
              <w:spacing w:before="20" w:after="20"/>
              <w:ind w:left="57" w:right="57"/>
              <w:jc w:val="left"/>
              <w:rPr>
                <w:rFonts w:eastAsia="SimSun"/>
                <w:color w:val="000000"/>
                <w:lang w:eastAsia="zh-CN"/>
              </w:rPr>
            </w:pPr>
          </w:p>
        </w:tc>
      </w:tr>
      <w:tr w:rsidR="006D1722"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6D1722" w:rsidRDefault="006D1722" w:rsidP="006D172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6D1722" w:rsidRDefault="006D1722" w:rsidP="006D1722">
            <w:pPr>
              <w:pStyle w:val="TAC"/>
              <w:spacing w:before="20" w:after="20"/>
              <w:ind w:left="57" w:right="57"/>
              <w:jc w:val="left"/>
              <w:rPr>
                <w:rFonts w:eastAsia="SimSun"/>
                <w:color w:val="000000"/>
                <w:lang w:eastAsia="zh-CN"/>
              </w:rPr>
            </w:pPr>
          </w:p>
        </w:tc>
      </w:tr>
      <w:tr w:rsidR="006D1722"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6D1722" w:rsidRDefault="006D1722" w:rsidP="006D1722">
            <w:pPr>
              <w:pStyle w:val="TAC"/>
              <w:spacing w:before="20" w:after="20"/>
              <w:ind w:left="57" w:right="57"/>
              <w:jc w:val="left"/>
              <w:rPr>
                <w:rFonts w:eastAsia="SimSun"/>
                <w:color w:val="000000"/>
                <w:lang w:eastAsia="zh-CN"/>
              </w:rPr>
            </w:pPr>
          </w:p>
        </w:tc>
      </w:tr>
      <w:tr w:rsidR="006D1722"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6D1722" w:rsidRDefault="006D1722" w:rsidP="006D1722">
            <w:pPr>
              <w:pStyle w:val="TAC"/>
              <w:spacing w:before="20" w:after="20"/>
              <w:ind w:left="57" w:right="57"/>
              <w:jc w:val="left"/>
              <w:rPr>
                <w:rFonts w:eastAsia="SimSun"/>
                <w:color w:val="000000"/>
                <w:lang w:eastAsia="zh-CN"/>
              </w:rPr>
            </w:pPr>
          </w:p>
        </w:tc>
      </w:tr>
      <w:tr w:rsidR="006D1722"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6D1722" w:rsidRDefault="006D1722" w:rsidP="006D1722">
            <w:pPr>
              <w:pStyle w:val="TAC"/>
              <w:spacing w:before="20" w:after="20"/>
              <w:ind w:left="57" w:right="57"/>
              <w:jc w:val="left"/>
              <w:rPr>
                <w:rFonts w:eastAsia="SimSun"/>
                <w:color w:val="000000"/>
                <w:lang w:eastAsia="zh-CN"/>
              </w:rPr>
            </w:pPr>
          </w:p>
        </w:tc>
      </w:tr>
      <w:tr w:rsidR="006D1722"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6D1722" w:rsidRDefault="006D1722" w:rsidP="006D1722">
            <w:pPr>
              <w:pStyle w:val="TAC"/>
              <w:spacing w:before="20" w:after="20"/>
              <w:ind w:left="57" w:right="57"/>
              <w:jc w:val="left"/>
              <w:rPr>
                <w:rFonts w:eastAsia="SimSun"/>
                <w:color w:val="000000"/>
                <w:lang w:eastAsia="zh-CN"/>
              </w:rPr>
            </w:pPr>
          </w:p>
        </w:tc>
      </w:tr>
      <w:tr w:rsidR="006D1722"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6D1722" w:rsidRDefault="006D1722" w:rsidP="006D172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6D1722" w:rsidRDefault="006D1722" w:rsidP="006D1722">
            <w:pPr>
              <w:pStyle w:val="TAC"/>
              <w:spacing w:before="20" w:after="20"/>
              <w:ind w:left="57" w:right="57"/>
              <w:jc w:val="left"/>
              <w:rPr>
                <w:rFonts w:eastAsia="SimSun"/>
                <w:color w:val="000000"/>
                <w:lang w:eastAsia="zh-CN"/>
              </w:rPr>
            </w:pPr>
          </w:p>
        </w:tc>
      </w:tr>
      <w:tr w:rsidR="006D1722"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6D1722" w:rsidRDefault="006D1722" w:rsidP="006D1722">
            <w:pPr>
              <w:pStyle w:val="TAC"/>
              <w:spacing w:before="20" w:after="20"/>
              <w:ind w:left="57" w:right="57"/>
              <w:jc w:val="left"/>
              <w:rPr>
                <w:rFonts w:eastAsia="SimSun"/>
                <w:color w:val="000000"/>
                <w:lang w:eastAsia="zh-CN"/>
              </w:rPr>
            </w:pPr>
          </w:p>
        </w:tc>
      </w:tr>
      <w:tr w:rsidR="006D1722"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6D1722" w:rsidRDefault="006D1722" w:rsidP="006D172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6D1722" w:rsidRDefault="006D1722" w:rsidP="006D172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6D1722" w:rsidRDefault="006D1722" w:rsidP="006D1722">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60BF44AA" w14:textId="77777777" w:rsidR="00C90BF7" w:rsidRPr="00550534" w:rsidRDefault="00F4500A" w:rsidP="00C90BF7">
      <w:pPr>
        <w:pStyle w:val="Doc-text2"/>
        <w:ind w:left="0" w:firstLine="0"/>
        <w:rPr>
          <w:lang w:val="en-US"/>
        </w:rPr>
      </w:pPr>
      <w:r>
        <w:t>TBA</w:t>
      </w:r>
      <w:bookmarkStart w:id="111" w:name="_In-sequence_SDU_delivery"/>
      <w:bookmarkEnd w:id="111"/>
    </w:p>
    <w:p w14:paraId="24BA274B" w14:textId="0E3D3A73" w:rsidR="00C90BF7" w:rsidRPr="00A4369A" w:rsidRDefault="00C90BF7" w:rsidP="00C90BF7">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SimSun"/>
        </w:rPr>
        <w:t>Appendix</w:t>
      </w:r>
    </w:p>
    <w:p w14:paraId="4D0D05B0" w14:textId="333D0575" w:rsidR="000B21D6" w:rsidRDefault="000B21D6" w:rsidP="00C90BF7">
      <w:pPr>
        <w:pStyle w:val="BodyText"/>
      </w:pPr>
    </w:p>
    <w:p w14:paraId="4707367D" w14:textId="7AC24335" w:rsidR="00F056E1" w:rsidRDefault="00F056E1" w:rsidP="00C90BF7">
      <w:pPr>
        <w:pStyle w:val="BodyText"/>
      </w:pPr>
    </w:p>
    <w:p w14:paraId="625C8095" w14:textId="77777777" w:rsidR="0090451E" w:rsidRDefault="0090451E" w:rsidP="0090451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Default="0090451E" w:rsidP="0090451E">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2" w:author="作者"/>
          <w:rFonts w:ascii="Courier New" w:hAnsi="Courier New"/>
          <w:noProof/>
          <w:sz w:val="16"/>
        </w:rPr>
      </w:pPr>
      <w:ins w:id="113"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4" w:author="作者"/>
          <w:rFonts w:ascii="Courier New" w:eastAsia="Yu Mincho" w:hAnsi="Courier New"/>
          <w:noProof/>
          <w:sz w:val="16"/>
        </w:rPr>
      </w:pPr>
      <w:ins w:id="115" w:author="作者">
        <w:r>
          <w:rPr>
            <w:rFonts w:ascii="Courier New" w:eastAsia="Yu Mincho" w:hAnsi="Courier New" w:hint="eastAsia"/>
            <w:noProof/>
            <w:sz w:val="16"/>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6" w:author="作者"/>
          <w:rFonts w:ascii="Courier New" w:eastAsia="Yu Mincho" w:hAnsi="Courier New"/>
          <w:noProof/>
          <w:sz w:val="16"/>
        </w:rPr>
      </w:pPr>
      <w:ins w:id="117" w:author="作者">
        <w:r>
          <w:rPr>
            <w:rFonts w:ascii="Courier New" w:eastAsia="Yu Mincho" w:hAnsi="Courier New" w:hint="eastAsia"/>
            <w:noProof/>
            <w:sz w:val="16"/>
          </w:rPr>
          <w:tab/>
          <w:t>pathlossForUnifiedTCI</w:t>
        </w:r>
        <w:r>
          <w:rPr>
            <w:rFonts w:ascii="Courier New" w:eastAsia="Yu Mincho" w:hAnsi="Courier New"/>
            <w:noProof/>
            <w:sz w:val="16"/>
          </w:rPr>
          <w:t>-</w:t>
        </w:r>
        <w:r>
          <w:rPr>
            <w:rFonts w:ascii="Courier New" w:hAnsi="Courier New" w:hint="eastAsia"/>
            <w:noProof/>
            <w:sz w:val="16"/>
          </w:rPr>
          <w:t>r17</w:t>
        </w:r>
        <w:r>
          <w:rPr>
            <w:rFonts w:ascii="Courier New" w:eastAsia="Yu Mincho" w:hAnsi="Courier New"/>
            <w:noProof/>
            <w:sz w:val="16"/>
          </w:rPr>
          <w:t xml:space="preserve">                     SetUpRelease{</w:t>
        </w:r>
        <w:r>
          <w:rPr>
            <w:rFonts w:ascii="Courier New" w:eastAsia="Yu Mincho" w:hAnsi="Courier New" w:hint="eastAsia"/>
            <w:noProof/>
            <w:sz w:val="16"/>
          </w:rPr>
          <w:t xml:space="preserve"> PathlossForUnifiedTCI-</w:t>
        </w:r>
        <w:r>
          <w:rPr>
            <w:rFonts w:ascii="Courier New" w:hAnsi="Courier New" w:hint="eastAsia"/>
            <w:noProof/>
            <w:sz w:val="16"/>
          </w:rPr>
          <w:t>r17</w:t>
        </w:r>
        <w:r>
          <w:rPr>
            <w:rFonts w:ascii="Courier New" w:eastAsia="Yu Mincho" w:hAnsi="Courier New" w:hint="eastAsia"/>
            <w:noProof/>
            <w:sz w:val="16"/>
          </w:rPr>
          <w:t xml:space="preserve"> </w:t>
        </w:r>
        <w:r>
          <w:rPr>
            <w:rFonts w:ascii="Courier New" w:eastAsia="Yu Mincho" w:hAnsi="Courier New"/>
            <w:noProof/>
            <w:sz w:val="16"/>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rPr>
      </w:pPr>
      <w:r>
        <w:rPr>
          <w:rFonts w:ascii="Courier New" w:eastAsia="Yu Mincho" w:hAnsi="Courier New" w:hint="eastAsia"/>
          <w:noProof/>
          <w:sz w:val="16"/>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9993461" w14:textId="77777777" w:rsidR="00F056E1" w:rsidRDefault="00F056E1" w:rsidP="00C90BF7">
      <w:pPr>
        <w:pStyle w:val="BodyText"/>
        <w:rPr>
          <w:ins w:id="118"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9" w:name="_Toc60777183"/>
      <w:bookmarkStart w:id="120"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bookmarkEnd w:id="119"/>
      <w:bookmarkEnd w:id="120"/>
    </w:p>
    <w:p w14:paraId="67927646" w14:textId="77777777" w:rsidR="00061EC5" w:rsidRDefault="00061EC5" w:rsidP="00061EC5">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52917DFB" w14:textId="77777777" w:rsidR="007D5F65" w:rsidRDefault="007D5F65" w:rsidP="00C90BF7">
      <w:pPr>
        <w:pStyle w:val="BodyT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jc w:val="center"/>
              <w:textAlignment w:val="baseline"/>
              <w:rPr>
                <w:rFonts w:ascii="Arial" w:eastAsia="Times New Roman" w:hAnsi="Arial"/>
                <w:b/>
                <w:sz w:val="18"/>
                <w:lang w:eastAsia="sv-SE"/>
              </w:rPr>
            </w:pPr>
            <w:bookmarkStart w:id="121" w:name="_Toc60777290"/>
            <w:bookmarkStart w:id="122" w:name="_Toc115429112"/>
            <w:bookmarkStart w:id="123" w:name="_Toc60777379"/>
            <w:bookmarkStart w:id="124"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15E5EA8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6C9156D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6EB904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709E0152"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1B72C13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proofErr w:type="spellStart"/>
            <w:ins w:id="125" w:author="作者">
              <w:r>
                <w:rPr>
                  <w:rFonts w:ascii="Arial" w:eastAsia="Times New Roman" w:hAnsi="Arial" w:hint="eastAsia"/>
                  <w:b/>
                  <w:i/>
                  <w:sz w:val="18"/>
                  <w:lang w:eastAsia="ja-JP"/>
                </w:rPr>
                <w:t>pathlossForUnifiedTCI</w:t>
              </w:r>
            </w:ins>
            <w:proofErr w:type="spellEnd"/>
          </w:p>
          <w:p w14:paraId="10E1E6AD" w14:textId="77777777" w:rsidR="00A77BDD" w:rsidRDefault="00A77BDD" w:rsidP="00E7706F">
            <w:pPr>
              <w:keepNext/>
              <w:keepLines/>
              <w:overflowPunct w:val="0"/>
              <w:autoSpaceDE w:val="0"/>
              <w:autoSpaceDN w:val="0"/>
              <w:adjustRightInd w:val="0"/>
              <w:textAlignment w:val="baseline"/>
              <w:rPr>
                <w:rFonts w:ascii="Arial" w:hAnsi="Arial"/>
                <w:b/>
                <w:i/>
                <w:sz w:val="18"/>
              </w:rPr>
            </w:pPr>
            <w:ins w:id="126" w:author="作者">
              <w:r>
                <w:rPr>
                  <w:lang w:eastAsia="sv-SE"/>
                </w:rPr>
                <w:t>A set of Reference Signals (e.g. a CSI-RS config or a SS block) to be used for</w:t>
              </w:r>
              <w:r>
                <w:rPr>
                  <w:rFonts w:hint="eastAsia"/>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pucch</w:t>
            </w:r>
            <w:proofErr w:type="spellEnd"/>
            <w:r>
              <w:rPr>
                <w:rFonts w:ascii="Arial" w:eastAsia="Times New Roman" w:hAnsi="Arial"/>
                <w:b/>
                <w:i/>
                <w:sz w:val="18"/>
                <w:lang w:eastAsia="sv-SE"/>
              </w:rPr>
              <w:t>-Config</w:t>
            </w:r>
          </w:p>
          <w:p w14:paraId="1D58584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SpCell, the TDD SpCell and one TDD SCell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SCells, two TDD SCells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05084057"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6E75AC1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pusch</w:t>
            </w:r>
            <w:proofErr w:type="spellEnd"/>
            <w:r>
              <w:rPr>
                <w:rFonts w:ascii="Arial" w:eastAsia="Times New Roman" w:hAnsi="Arial"/>
                <w:b/>
                <w:i/>
                <w:sz w:val="18"/>
                <w:lang w:eastAsia="sv-SE"/>
              </w:rPr>
              <w:t>-Config</w:t>
            </w:r>
          </w:p>
          <w:p w14:paraId="79F0FCD1"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proofErr w:type="spellStart"/>
            <w:r>
              <w:rPr>
                <w:rFonts w:ascii="Arial" w:eastAsia="Times New Roman" w:hAnsi="Arial"/>
                <w:i/>
                <w:iCs/>
                <w:sz w:val="18"/>
                <w:lang w:eastAsia="sv-SE"/>
              </w:rPr>
              <w:t>pucch</w:t>
            </w:r>
            <w:proofErr w:type="spellEnd"/>
            <w:r>
              <w:rPr>
                <w:rFonts w:ascii="Arial" w:eastAsia="Times New Roman" w:hAnsi="Arial"/>
                <w:i/>
                <w:iCs/>
                <w:sz w:val="18"/>
                <w:lang w:eastAsia="sv-SE"/>
              </w:rPr>
              <w:t>-Config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14:paraId="18B4425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srs-Config</w:t>
            </w:r>
          </w:p>
          <w:p w14:paraId="65406BC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2A91F997"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14:paraId="63F9CDBC"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14:paraId="4654DDD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0AB4048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5814D6A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r w:rsidR="00A77BDD" w14:paraId="1EBF8B22" w14:textId="77777777" w:rsidTr="00A77BDD">
        <w:trPr>
          <w:trHeight w:val="551"/>
          <w:ins w:id="127"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textAlignment w:val="baseline"/>
              <w:rPr>
                <w:ins w:id="128" w:author="作者"/>
                <w:rFonts w:ascii="Arial" w:eastAsia="Calibri" w:hAnsi="Arial"/>
                <w:i/>
                <w:sz w:val="18"/>
                <w:lang w:eastAsia="sv-SE"/>
              </w:rPr>
            </w:pPr>
            <w:proofErr w:type="spellStart"/>
            <w:ins w:id="129" w:author="作者">
              <w:r>
                <w:rPr>
                  <w:rFonts w:ascii="Arial" w:eastAsia="Times New Roman" w:hAnsi="Arial"/>
                  <w:i/>
                  <w:sz w:val="18"/>
                </w:rPr>
                <w:t>UnifiedTCI</w:t>
              </w:r>
              <w:proofErr w:type="spellEnd"/>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textAlignment w:val="baseline"/>
              <w:rPr>
                <w:ins w:id="130" w:author="作者"/>
                <w:rFonts w:ascii="Arial" w:eastAsia="Calibri" w:hAnsi="Arial"/>
                <w:sz w:val="18"/>
                <w:lang w:eastAsia="sv-SE"/>
              </w:rPr>
            </w:pPr>
            <w:ins w:id="131" w:author="作者">
              <w:r>
                <w:rPr>
                  <w:lang w:eastAsia="sv-SE"/>
                </w:rPr>
                <w:t xml:space="preserve">This field is optional present, need M, if </w:t>
              </w:r>
              <w:r>
                <w:rPr>
                  <w:i/>
                  <w:iCs/>
                  <w:lang w:eastAsia="sv-SE"/>
                </w:rPr>
                <w:t>unifiedTCI-StateType</w:t>
              </w:r>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14:paraId="0B40B7AF" w14:textId="77777777" w:rsidR="00A77BDD" w:rsidRDefault="00A77BDD" w:rsidP="00A77BDD">
      <w:pPr>
        <w:pStyle w:val="Heading4"/>
        <w:rPr>
          <w:ins w:id="132" w:author="作者"/>
        </w:rPr>
      </w:pPr>
      <w:ins w:id="133" w:author="作者">
        <w:r>
          <w:t>–</w:t>
        </w:r>
        <w:r>
          <w:tab/>
        </w:r>
        <w:bookmarkEnd w:id="121"/>
        <w:bookmarkEnd w:id="122"/>
        <w:proofErr w:type="spellStart"/>
        <w:r>
          <w:rPr>
            <w:i/>
          </w:rPr>
          <w:t>PathlossReferenceRS</w:t>
        </w:r>
        <w:proofErr w:type="spellEnd"/>
      </w:ins>
    </w:p>
    <w:p w14:paraId="4CD359E3" w14:textId="77777777" w:rsidR="00A77BDD" w:rsidRDefault="00A77BDD" w:rsidP="00A77BDD">
      <w:pPr>
        <w:rPr>
          <w:ins w:id="134" w:author="作者"/>
        </w:rPr>
      </w:pPr>
      <w:ins w:id="135" w:author="作者">
        <w:r>
          <w:t xml:space="preserve">The IE </w:t>
        </w:r>
        <w:proofErr w:type="spellStart"/>
        <w:r>
          <w:rPr>
            <w:i/>
          </w:rPr>
          <w:t>PathlossReferenceRS</w:t>
        </w:r>
        <w:proofErr w:type="spellEnd"/>
        <w:r>
          <w:rPr>
            <w:i/>
          </w:rPr>
          <w:t xml:space="preserve"> </w:t>
        </w:r>
        <w:r>
          <w:t xml:space="preserve">is used to </w:t>
        </w:r>
        <w:r>
          <w:rPr>
            <w:rFonts w:hint="eastAsia"/>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jc w:val="center"/>
        <w:textAlignment w:val="baseline"/>
        <w:rPr>
          <w:ins w:id="136" w:author="作者"/>
          <w:rFonts w:ascii="Arial" w:eastAsia="Times New Roman" w:hAnsi="Arial"/>
          <w:b/>
          <w:lang w:eastAsia="ja-JP"/>
        </w:rPr>
      </w:pPr>
      <w:proofErr w:type="spellStart"/>
      <w:ins w:id="137" w:author="作者">
        <w:r>
          <w:rPr>
            <w:rFonts w:ascii="Arial" w:eastAsia="Times New Roman" w:hAnsi="Arial"/>
            <w:b/>
            <w:bCs/>
            <w:i/>
            <w:iCs/>
            <w:lang w:eastAsia="ja-JP"/>
          </w:rPr>
          <w:t>PathlossReferenceRS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 w:author="作者"/>
          <w:rFonts w:ascii="Courier New" w:eastAsia="Times New Roman" w:hAnsi="Courier New"/>
          <w:noProof/>
          <w:color w:val="808080"/>
          <w:sz w:val="16"/>
          <w:lang w:eastAsia="en-GB"/>
        </w:rPr>
      </w:pPr>
      <w:ins w:id="139"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 w:author="作者"/>
          <w:rFonts w:ascii="Courier New" w:hAnsi="Courier New"/>
          <w:noProof/>
          <w:color w:val="808080"/>
          <w:sz w:val="16"/>
        </w:rPr>
      </w:pPr>
      <w:ins w:id="141"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作者"/>
          <w:rFonts w:ascii="Courier New" w:hAnsi="Courier New"/>
          <w:noProof/>
          <w:sz w:val="16"/>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作者"/>
          <w:rFonts w:ascii="Courier New" w:eastAsia="Times New Roman" w:hAnsi="Courier New"/>
          <w:noProof/>
          <w:sz w:val="16"/>
          <w:lang w:eastAsia="en-GB"/>
        </w:rPr>
      </w:pPr>
      <w:ins w:id="144" w:author="作者">
        <w:r>
          <w:rPr>
            <w:rFonts w:ascii="Courier New" w:eastAsia="Times New Roman" w:hAnsi="Courier New"/>
            <w:noProof/>
            <w:sz w:val="16"/>
            <w:lang w:eastAsia="en-GB"/>
          </w:rPr>
          <w:t>PathlossReferenceRS-r1</w:t>
        </w:r>
        <w:r>
          <w:rPr>
            <w:rFonts w:ascii="Courier New" w:hAnsi="Courier New" w:hint="eastAsia"/>
            <w:noProof/>
            <w:sz w:val="16"/>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 w:author="作者"/>
          <w:rFonts w:ascii="Courier New" w:eastAsia="Times New Roman" w:hAnsi="Courier New"/>
          <w:noProof/>
          <w:sz w:val="16"/>
          <w:lang w:eastAsia="en-GB"/>
        </w:rPr>
      </w:pPr>
      <w:ins w:id="146" w:author="作者">
        <w:r>
          <w:rPr>
            <w:rFonts w:ascii="Courier New" w:eastAsia="Times New Roman" w:hAnsi="Courier New"/>
            <w:noProof/>
            <w:sz w:val="16"/>
            <w:lang w:eastAsia="en-GB"/>
          </w:rPr>
          <w:t xml:space="preserve">    </w:t>
        </w:r>
        <w:r>
          <w:rPr>
            <w:rFonts w:ascii="Courier New" w:hAnsi="Courier New" w:hint="eastAsia"/>
            <w:noProof/>
            <w:sz w:val="16"/>
          </w:rPr>
          <w:t>p</w:t>
        </w:r>
        <w:r>
          <w:rPr>
            <w:rFonts w:ascii="Courier New" w:eastAsia="Times New Roman" w:hAnsi="Courier New"/>
            <w:noProof/>
            <w:sz w:val="16"/>
            <w:lang w:eastAsia="en-GB"/>
          </w:rPr>
          <w:t>athlossReferenceRS-Id-r1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hAnsi="Courier New" w:hint="eastAsia"/>
            <w:noProof/>
            <w:sz w:val="16"/>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 w:author="作者"/>
          <w:rFonts w:ascii="Courier New" w:eastAsia="Times New Roman" w:hAnsi="Courier New"/>
          <w:noProof/>
          <w:sz w:val="16"/>
          <w:lang w:eastAsia="en-GB"/>
        </w:rPr>
      </w:pPr>
      <w:ins w:id="148" w:author="作者">
        <w:r>
          <w:rPr>
            <w:rFonts w:ascii="Courier New" w:eastAsia="Times New Roman" w:hAnsi="Courier New"/>
            <w:noProof/>
            <w:sz w:val="16"/>
            <w:lang w:eastAsia="en-GB"/>
          </w:rPr>
          <w:t xml:space="preserve">    referenceSignal-r1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 w:author="作者"/>
          <w:rFonts w:ascii="Courier New" w:eastAsia="Times New Roman" w:hAnsi="Courier New"/>
          <w:noProof/>
          <w:sz w:val="16"/>
          <w:lang w:eastAsia="en-GB"/>
        </w:rPr>
      </w:pPr>
      <w:ins w:id="150" w:author="作者">
        <w:r>
          <w:rPr>
            <w:rFonts w:ascii="Courier New" w:eastAsia="Times New Roman" w:hAnsi="Courier New"/>
            <w:noProof/>
            <w:sz w:val="16"/>
            <w:lang w:eastAsia="en-GB"/>
          </w:rPr>
          <w:t xml:space="preserve">        ssb-Index-r1</w:t>
        </w:r>
        <w:r>
          <w:rPr>
            <w:rFonts w:ascii="Courier New" w:hAnsi="Courier New" w:hint="eastAsia"/>
            <w:noProof/>
            <w:sz w:val="16"/>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 w:author="作者"/>
          <w:rFonts w:ascii="Courier New" w:eastAsia="Times New Roman" w:hAnsi="Courier New"/>
          <w:noProof/>
          <w:sz w:val="16"/>
          <w:lang w:eastAsia="en-GB"/>
        </w:rPr>
      </w:pPr>
      <w:ins w:id="152" w:author="作者">
        <w:r>
          <w:rPr>
            <w:rFonts w:ascii="Courier New" w:eastAsia="Times New Roman" w:hAnsi="Courier New"/>
            <w:noProof/>
            <w:sz w:val="16"/>
            <w:lang w:eastAsia="en-GB"/>
          </w:rPr>
          <w:t xml:space="preserve">        csi-RS-Index-r1</w:t>
        </w:r>
        <w:r>
          <w:rPr>
            <w:rFonts w:ascii="Courier New" w:hAnsi="Courier New" w:hint="eastAsia"/>
            <w:noProof/>
            <w:sz w:val="16"/>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3" w:author="作者"/>
          <w:rFonts w:ascii="Courier New" w:hAnsi="Courier New"/>
          <w:noProof/>
          <w:sz w:val="16"/>
        </w:rPr>
      </w:pPr>
      <w:ins w:id="154" w:author="作者">
        <w:r>
          <w:rPr>
            <w:rFonts w:ascii="Courier New" w:eastAsia="Times New Roman" w:hAnsi="Courier New"/>
            <w:noProof/>
            <w:sz w:val="16"/>
            <w:lang w:eastAsia="en-GB"/>
          </w:rPr>
          <w:t>}</w:t>
        </w:r>
        <w:r>
          <w:rPr>
            <w:rFonts w:ascii="Courier New" w:hAnsi="Courier New" w:hint="eastAsia"/>
            <w:noProof/>
            <w:sz w:val="16"/>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5" w:author="作者"/>
          <w:rFonts w:ascii="Courier New" w:hAnsi="Courier New"/>
          <w:noProof/>
          <w:sz w:val="16"/>
        </w:rPr>
      </w:pPr>
      <w:ins w:id="156" w:author="作者">
        <w:r>
          <w:rPr>
            <w:rFonts w:ascii="Courier New" w:hAnsi="Courier New"/>
            <w:noProof/>
            <w:sz w:val="16"/>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 w:author="作者"/>
          <w:rFonts w:ascii="Courier New" w:hAnsi="Courier New"/>
          <w:noProof/>
          <w:sz w:val="16"/>
        </w:rPr>
      </w:pPr>
      <w:ins w:id="158"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 w:author="作者"/>
          <w:rFonts w:ascii="Courier New" w:hAnsi="Courier New"/>
          <w:noProof/>
          <w:sz w:val="16"/>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 w:author="作者"/>
          <w:rFonts w:ascii="Courier New" w:eastAsia="Times New Roman" w:hAnsi="Courier New"/>
          <w:noProof/>
          <w:color w:val="808080"/>
          <w:sz w:val="16"/>
          <w:lang w:eastAsia="en-GB"/>
        </w:rPr>
      </w:pPr>
      <w:ins w:id="161" w:author="作者">
        <w:r>
          <w:rPr>
            <w:rFonts w:ascii="Courier New" w:eastAsia="Times New Roman" w:hAnsi="Courier New"/>
            <w:noProof/>
            <w:color w:val="808080"/>
            <w:sz w:val="16"/>
            <w:lang w:eastAsia="en-GB"/>
          </w:rPr>
          <w:lastRenderedPageBreak/>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ins w:id="162" w:author="作者">
        <w:r>
          <w:rPr>
            <w:rFonts w:ascii="Courier New" w:eastAsia="Times New Roman" w:hAnsi="Courier New"/>
            <w:noProof/>
            <w:color w:val="808080"/>
            <w:sz w:val="16"/>
            <w:lang w:eastAsia="en-GB"/>
          </w:rPr>
          <w:t>-- ASN1STOP</w:t>
        </w:r>
      </w:ins>
      <w:bookmarkEnd w:id="123"/>
      <w:bookmarkEnd w:id="124"/>
    </w:p>
    <w:p w14:paraId="65F79BA1" w14:textId="1E2BB04B" w:rsidR="00A77BDD" w:rsidRDefault="00A77BDD" w:rsidP="00C90BF7">
      <w:pPr>
        <w:pStyle w:val="BodyText"/>
        <w:rPr>
          <w:lang w:eastAsia="ja-JP"/>
        </w:rPr>
      </w:pPr>
    </w:p>
    <w:p w14:paraId="0D16FAA7" w14:textId="459A7E22" w:rsidR="00444718" w:rsidRDefault="00444718" w:rsidP="00C90BF7">
      <w:pPr>
        <w:pStyle w:val="BodyText"/>
        <w:rPr>
          <w:lang w:eastAsia="ja-JP"/>
        </w:rPr>
      </w:pPr>
    </w:p>
    <w:p w14:paraId="05429ABB" w14:textId="77777777" w:rsidR="00FB332A" w:rsidRPr="00B55E3E" w:rsidRDefault="00FB332A" w:rsidP="00FB332A"/>
    <w:p w14:paraId="67369E12" w14:textId="77777777" w:rsidR="00FB332A" w:rsidRPr="00B55E3E" w:rsidRDefault="00FB332A" w:rsidP="00FB332A">
      <w:pPr>
        <w:pStyle w:val="Heading4"/>
      </w:pPr>
      <w:bookmarkStart w:id="163" w:name="_Toc60777324"/>
      <w:bookmarkStart w:id="164" w:name="_Toc115429148"/>
      <w:r w:rsidRPr="00B55E3E">
        <w:t>–</w:t>
      </w:r>
      <w:r w:rsidRPr="00B55E3E">
        <w:tab/>
      </w:r>
      <w:r w:rsidRPr="00B55E3E">
        <w:rPr>
          <w:i/>
        </w:rPr>
        <w:t>PUSCH-</w:t>
      </w:r>
      <w:proofErr w:type="spellStart"/>
      <w:r w:rsidRPr="00B55E3E">
        <w:rPr>
          <w:i/>
        </w:rPr>
        <w:t>PowerControl</w:t>
      </w:r>
      <w:bookmarkEnd w:id="163"/>
      <w:bookmarkEnd w:id="164"/>
      <w:proofErr w:type="spellEnd"/>
    </w:p>
    <w:p w14:paraId="355B03D6" w14:textId="77777777" w:rsidR="00FB332A" w:rsidRPr="00B55E3E" w:rsidRDefault="00FB332A" w:rsidP="00FB332A">
      <w:r w:rsidRPr="00B55E3E">
        <w:t xml:space="preserve">The IE </w:t>
      </w:r>
      <w:r w:rsidRPr="00B55E3E">
        <w:rPr>
          <w:i/>
        </w:rPr>
        <w:t>PUSCH-</w:t>
      </w:r>
      <w:proofErr w:type="spellStart"/>
      <w:r w:rsidRPr="00B55E3E">
        <w:rPr>
          <w:i/>
        </w:rPr>
        <w:t>PowerControl</w:t>
      </w:r>
      <w:proofErr w:type="spellEnd"/>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t>PUSCH-</w:t>
      </w:r>
      <w:proofErr w:type="spellStart"/>
      <w:r w:rsidRPr="00B55E3E">
        <w:rPr>
          <w:i/>
        </w:rPr>
        <w:t>PowerControl</w:t>
      </w:r>
      <w:proofErr w:type="spellEnd"/>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5" w:author="Ericsson Helka-Liina" w:date="2022-10-11T16:39:00Z"/>
        </w:rPr>
      </w:pPr>
      <w:del w:id="166"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7" w:author="Ericsson Helka-Liina" w:date="2022-10-11T16:39:00Z"/>
        </w:rPr>
      </w:pPr>
      <w:del w:id="168"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9" w:author="Ericsson Helka-Liina" w:date="2022-10-11T16:39:00Z"/>
          <w:color w:val="808080"/>
        </w:rPr>
      </w:pPr>
      <w:del w:id="170"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71" w:author="Ericsson Helka-Liina" w:date="2022-10-11T16:39:00Z"/>
        </w:rPr>
      </w:pPr>
      <w:del w:id="172"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3" w:author="Ericsson Helka-Liina" w:date="2022-10-11T16:39:00Z"/>
        </w:rPr>
      </w:pPr>
      <w:del w:id="174"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5"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6" w:author="Ericsson Helka-Liina" w:date="2022-10-11T16:39:00Z"/>
          <w:color w:val="808080"/>
        </w:rPr>
      </w:pPr>
      <w:del w:id="177"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lastRenderedPageBreak/>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proofErr w:type="spellStart"/>
            <w:r w:rsidRPr="00B55E3E">
              <w:rPr>
                <w:b/>
                <w:i/>
                <w:lang w:eastAsia="sv-SE"/>
              </w:rPr>
              <w:t>deltaMCS</w:t>
            </w:r>
            <w:proofErr w:type="spellEnd"/>
          </w:p>
          <w:p w14:paraId="03747E4F" w14:textId="77777777" w:rsidR="00FB332A" w:rsidRPr="00B55E3E" w:rsidRDefault="00FB332A" w:rsidP="00E7706F">
            <w:pPr>
              <w:pStyle w:val="TAL"/>
              <w:rPr>
                <w:lang w:eastAsia="sv-SE"/>
              </w:rPr>
            </w:pPr>
            <w:r w:rsidRPr="00B55E3E">
              <w:rPr>
                <w:lang w:eastAsia="sv-SE"/>
              </w:rPr>
              <w:t xml:space="preserve">Indicates whether to apply delta MCS. When the field is absent, the UE applies Ks = 0 in </w:t>
            </w:r>
            <w:proofErr w:type="spellStart"/>
            <w:r w:rsidRPr="00B55E3E">
              <w:rPr>
                <w:lang w:eastAsia="sv-SE"/>
              </w:rPr>
              <w:t>delta_TFC</w:t>
            </w:r>
            <w:proofErr w:type="spellEnd"/>
            <w:r w:rsidRPr="00B55E3E">
              <w:rPr>
                <w:lang w:eastAsia="sv-SE"/>
              </w:rPr>
              <w:t xml:space="preserve">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 xml:space="preserve">Configuration {p0-pusch, alpha} sets for PUSCH (except msg3 and </w:t>
            </w:r>
            <w:proofErr w:type="spellStart"/>
            <w:r w:rsidRPr="00B55E3E">
              <w:rPr>
                <w:lang w:eastAsia="sv-SE"/>
              </w:rPr>
              <w:t>msgA</w:t>
            </w:r>
            <w:proofErr w:type="spellEnd"/>
            <w:r w:rsidRPr="00B55E3E">
              <w:rPr>
                <w:lang w:eastAsia="sv-SE"/>
              </w:rPr>
              <w:t xml:space="preserve"> PUSCH), i.e., { {p0,alpha,index1}, {p0,alpha,index2},...} (see TS 38.213 [13], clause 7.1). When no set is configured, the UE uses the P0-nominal for msg3/</w:t>
            </w:r>
            <w:proofErr w:type="spellStart"/>
            <w:r w:rsidRPr="00B55E3E">
              <w:rPr>
                <w:lang w:eastAsia="sv-SE"/>
              </w:rPr>
              <w:t>msgA</w:t>
            </w:r>
            <w:proofErr w:type="spellEnd"/>
            <w:r w:rsidRPr="00B55E3E">
              <w:rPr>
                <w:lang w:eastAsia="sv-SE"/>
              </w:rPr>
              <w:t xml:space="preserve"> PUSCH, P0-UE is set to 0 and alpha is set according to either msg3-Alpha or </w:t>
            </w:r>
            <w:proofErr w:type="spellStart"/>
            <w:r w:rsidRPr="00B55E3E">
              <w:rPr>
                <w:lang w:eastAsia="sv-SE"/>
              </w:rPr>
              <w:t>msgA</w:t>
            </w:r>
            <w:proofErr w:type="spellEnd"/>
            <w:r w:rsidRPr="00B55E3E">
              <w:rPr>
                <w:lang w:eastAsia="sv-SE"/>
              </w:rPr>
              <w:t>-Alpha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r w:rsidRPr="00B55E3E">
              <w:rPr>
                <w:b/>
                <w:i/>
                <w:lang w:eastAsia="sv-SE"/>
              </w:rPr>
              <w:t>pathlossReferenceRSToAddModList, pathlossReferenceRSToAddModListSizeExt, pathlossReferenceRSToAddModListExt</w:t>
            </w:r>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proofErr w:type="spellStart"/>
            <w:r w:rsidRPr="00B55E3E">
              <w:rPr>
                <w:i/>
                <w:lang w:eastAsia="sv-SE"/>
              </w:rPr>
              <w:t>maxNrofPUSCH-PathlossReferenceRSs</w:t>
            </w:r>
            <w:proofErr w:type="spellEnd"/>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proofErr w:type="spellStart"/>
            <w:r w:rsidRPr="00B55E3E">
              <w:rPr>
                <w:b/>
                <w:bCs/>
                <w:i/>
                <w:iCs/>
                <w:lang w:eastAsia="sv-SE"/>
              </w:rPr>
              <w:t>pathlossReferenceRSToReleaseList</w:t>
            </w:r>
            <w:proofErr w:type="spellEnd"/>
            <w:r w:rsidRPr="00B55E3E">
              <w:rPr>
                <w:b/>
                <w:bCs/>
                <w:i/>
                <w:iCs/>
                <w:lang w:eastAsia="sv-SE"/>
              </w:rPr>
              <w:t xml:space="preserve">, </w:t>
            </w:r>
            <w:proofErr w:type="spellStart"/>
            <w:r w:rsidRPr="00B55E3E">
              <w:rPr>
                <w:b/>
                <w:bCs/>
                <w:i/>
                <w:iCs/>
                <w:lang w:eastAsia="sv-SE"/>
              </w:rPr>
              <w:t>pathlossReferenceRSToReleaseListSizeExt</w:t>
            </w:r>
            <w:proofErr w:type="spellEnd"/>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MappingToAddModList</w:t>
            </w:r>
            <w:proofErr w:type="spellEnd"/>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w:t>
            </w:r>
            <w:proofErr w:type="spellStart"/>
            <w:r w:rsidRPr="00B55E3E">
              <w:rPr>
                <w:i/>
                <w:lang w:eastAsia="sv-SE"/>
              </w:rPr>
              <w:t>PowerControl</w:t>
            </w:r>
            <w:proofErr w:type="spellEnd"/>
            <w:r w:rsidRPr="00B55E3E">
              <w:rPr>
                <w:lang w:eastAsia="sv-SE"/>
              </w:rPr>
              <w:t xml:space="preserve"> elements for second SRS-resource set, among which one is selected by the SRI field in DCI (see TS 38.213 [13], clause 7.1). When this field is present the </w:t>
            </w:r>
            <w:proofErr w:type="spellStart"/>
            <w:r w:rsidRPr="00B55E3E">
              <w:rPr>
                <w:i/>
                <w:iCs/>
                <w:lang w:eastAsia="sv-SE"/>
              </w:rPr>
              <w:t>sri</w:t>
            </w:r>
            <w:proofErr w:type="spellEnd"/>
            <w:r w:rsidRPr="00B55E3E">
              <w:rPr>
                <w:i/>
                <w:iCs/>
                <w:lang w:eastAsia="sv-SE"/>
              </w:rPr>
              <w:t>-PUSCH-</w:t>
            </w:r>
            <w:proofErr w:type="spellStart"/>
            <w:r w:rsidRPr="00B55E3E">
              <w:rPr>
                <w:i/>
                <w:iCs/>
                <w:lang w:eastAsia="sv-SE"/>
              </w:rPr>
              <w:t>MappingToAddModList</w:t>
            </w:r>
            <w:proofErr w:type="spellEnd"/>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proofErr w:type="spellStart"/>
            <w:r w:rsidRPr="00B55E3E">
              <w:rPr>
                <w:b/>
                <w:i/>
                <w:lang w:eastAsia="sv-SE"/>
              </w:rPr>
              <w:lastRenderedPageBreak/>
              <w:t>tpc</w:t>
            </w:r>
            <w:proofErr w:type="spellEnd"/>
            <w:r w:rsidRPr="00B55E3E">
              <w:rPr>
                <w:b/>
                <w:i/>
                <w:lang w:eastAsia="sv-SE"/>
              </w:rPr>
              <w:t>-Accumulation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proofErr w:type="spellStart"/>
            <w:r w:rsidRPr="00B55E3E">
              <w:rPr>
                <w:b/>
                <w:i/>
                <w:lang w:eastAsia="sv-SE"/>
              </w:rPr>
              <w:t>twoPUSCH</w:t>
            </w:r>
            <w:proofErr w:type="spellEnd"/>
            <w:r w:rsidRPr="00B55E3E">
              <w:rPr>
                <w:b/>
                <w:i/>
                <w:lang w:eastAsia="sv-SE"/>
              </w:rPr>
              <w:t>-PC-</w:t>
            </w:r>
            <w:proofErr w:type="spellStart"/>
            <w:r w:rsidRPr="00B55E3E">
              <w:rPr>
                <w:b/>
                <w:i/>
                <w:lang w:eastAsia="sv-SE"/>
              </w:rPr>
              <w:t>AdjustmentStates</w:t>
            </w:r>
            <w:proofErr w:type="spellEnd"/>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t>SRI-PUSCH-</w:t>
            </w:r>
            <w:proofErr w:type="spellStart"/>
            <w:r w:rsidRPr="00B55E3E">
              <w:rPr>
                <w:i/>
                <w:lang w:eastAsia="sv-SE"/>
              </w:rPr>
              <w:t>PowerControl</w:t>
            </w:r>
            <w:proofErr w:type="spellEnd"/>
            <w:r w:rsidRPr="00B55E3E">
              <w:rPr>
                <w:i/>
                <w:lang w:eastAsia="sv-SE"/>
              </w:rPr>
              <w:t xml:space="preserve">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w:t>
            </w:r>
            <w:proofErr w:type="spellStart"/>
            <w:r w:rsidRPr="00B55E3E">
              <w:rPr>
                <w:i/>
                <w:lang w:eastAsia="sv-SE"/>
              </w:rPr>
              <w:t>PowerControl</w:t>
            </w:r>
            <w:proofErr w:type="spellEnd"/>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ClosedLoopIndex</w:t>
            </w:r>
            <w:proofErr w:type="spellEnd"/>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w:t>
            </w:r>
            <w:proofErr w:type="spellStart"/>
            <w:r w:rsidRPr="00B55E3E">
              <w:rPr>
                <w:i/>
                <w:lang w:eastAsia="sv-SE"/>
              </w:rPr>
              <w:t>PowerControl</w:t>
            </w:r>
            <w:proofErr w:type="spellEnd"/>
            <w:r w:rsidRPr="00B55E3E">
              <w:rPr>
                <w:i/>
                <w:lang w:eastAsia="sv-SE"/>
              </w:rPr>
              <w:t>.</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PathlossReferenceRS</w:t>
            </w:r>
            <w:proofErr w:type="spellEnd"/>
            <w:r w:rsidRPr="00B55E3E">
              <w:rPr>
                <w:b/>
                <w:i/>
                <w:lang w:eastAsia="sv-SE"/>
              </w:rPr>
              <w:t>-Id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w:t>
            </w:r>
            <w:proofErr w:type="spellStart"/>
            <w:r w:rsidRPr="00B55E3E">
              <w:rPr>
                <w:i/>
                <w:lang w:eastAsia="sv-SE"/>
              </w:rPr>
              <w:t>PathlossReferenceRS</w:t>
            </w:r>
            <w:proofErr w:type="spellEnd"/>
            <w:r w:rsidRPr="00B55E3E">
              <w:rPr>
                <w:lang w:eastAsia="sv-SE"/>
              </w:rPr>
              <w:t xml:space="preserve"> as configured in the </w:t>
            </w:r>
            <w:proofErr w:type="spellStart"/>
            <w:r w:rsidRPr="00B55E3E">
              <w:rPr>
                <w:i/>
                <w:lang w:eastAsia="sv-SE"/>
              </w:rPr>
              <w:t>pathlossReferenceRSToAddModList</w:t>
            </w:r>
            <w:proofErr w:type="spellEnd"/>
            <w:r w:rsidRPr="00B55E3E">
              <w:rPr>
                <w:lang w:eastAsia="sv-SE"/>
              </w:rPr>
              <w:t xml:space="preserve"> in </w:t>
            </w:r>
            <w:r w:rsidRPr="00B55E3E">
              <w:rPr>
                <w:i/>
                <w:lang w:eastAsia="sv-SE"/>
              </w:rPr>
              <w:t>PUSCH-</w:t>
            </w:r>
            <w:proofErr w:type="spellStart"/>
            <w:r w:rsidRPr="00B55E3E">
              <w:rPr>
                <w:i/>
                <w:lang w:eastAsia="sv-SE"/>
              </w:rPr>
              <w:t>PowerControl</w:t>
            </w:r>
            <w:proofErr w:type="spellEnd"/>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proofErr w:type="spellStart"/>
            <w:r w:rsidRPr="00B55E3E">
              <w:rPr>
                <w:b/>
                <w:i/>
                <w:lang w:eastAsia="sv-SE"/>
              </w:rPr>
              <w:t>sri</w:t>
            </w:r>
            <w:proofErr w:type="spellEnd"/>
            <w:r w:rsidRPr="00B55E3E">
              <w:rPr>
                <w:b/>
                <w:i/>
                <w:lang w:eastAsia="sv-SE"/>
              </w:rPr>
              <w:t>-PUSCH-</w:t>
            </w:r>
            <w:proofErr w:type="spellStart"/>
            <w:r w:rsidRPr="00B55E3E">
              <w:rPr>
                <w:b/>
                <w:i/>
                <w:lang w:eastAsia="sv-SE"/>
              </w:rPr>
              <w:t>PowerControlId</w:t>
            </w:r>
            <w:proofErr w:type="spellEnd"/>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w:t>
            </w:r>
            <w:proofErr w:type="spellStart"/>
            <w:r w:rsidRPr="00B55E3E">
              <w:rPr>
                <w:i/>
                <w:lang w:eastAsia="sv-SE"/>
              </w:rPr>
              <w:t>PowerControl</w:t>
            </w:r>
            <w:proofErr w:type="spellEnd"/>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BodyText"/>
        <w:rPr>
          <w:lang w:eastAsia="ja-JP"/>
        </w:rPr>
      </w:pPr>
    </w:p>
    <w:sectPr w:rsidR="00444718" w:rsidRPr="00517A4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2947C29D" w14:textId="454435EE" w:rsidR="00D8645F" w:rsidRDefault="00D8645F">
      <w:pPr>
        <w:pStyle w:val="CommentText"/>
      </w:pPr>
      <w:r>
        <w:rPr>
          <w:rStyle w:val="CommentReference"/>
        </w:rPr>
        <w:annotationRef/>
      </w:r>
      <w:r>
        <w:t xml:space="preserve">This should be aperiodic CSI-RS than SRS. </w:t>
      </w:r>
    </w:p>
  </w:comment>
  <w:comment w:id="5" w:author="Ericsson Helka-Liina" w:date="2022-10-12T14:54:00Z" w:initials="HLM">
    <w:p w14:paraId="0E3E091F" w14:textId="586D2B8C" w:rsidR="006B6E8B" w:rsidRPr="006B6E8B" w:rsidRDefault="006B6E8B">
      <w:pPr>
        <w:pStyle w:val="CommentText"/>
        <w:rPr>
          <w:lang w:val="en-US"/>
        </w:rPr>
      </w:pPr>
      <w:r>
        <w:rPr>
          <w:rStyle w:val="CommentReference"/>
        </w:rPr>
        <w:annotationRef/>
      </w:r>
      <w:r>
        <w:rPr>
          <w:lang w:val="en-US"/>
        </w:rPr>
        <w:t xml:space="preserve">Yes. At least it does not say RRM </w:t>
      </w:r>
      <w:proofErr w:type="gramStart"/>
      <w:r>
        <w:rPr>
          <w:lang w:val="en-US"/>
        </w:rPr>
        <w:t>anymore..</w:t>
      </w:r>
      <w:proofErr w:type="gramEnd"/>
    </w:p>
  </w:comment>
  <w:comment w:id="48" w:author="Intel-YH" w:date="2022-10-11T09:51:00Z" w:initials="YH">
    <w:p w14:paraId="7D067E16" w14:textId="6641E1FD" w:rsidR="00D8645F" w:rsidRDefault="00D8645F">
      <w:pPr>
        <w:pStyle w:val="CommentText"/>
      </w:pPr>
      <w:r>
        <w:rPr>
          <w:rStyle w:val="CommentReference"/>
        </w:rPr>
        <w:annotationRef/>
      </w:r>
      <w:r>
        <w:t xml:space="preserve">Seems it is not relevant for </w:t>
      </w:r>
      <w:proofErr w:type="spellStart"/>
      <w:r>
        <w:t>feMIMO</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9" w:author="Ericsson Helka-Liina" w:date="2022-10-12T14:53:00Z" w:initials="HLM">
    <w:p w14:paraId="014EC35E" w14:textId="38FFBD4C" w:rsidR="006B6E8B" w:rsidRPr="006B6E8B" w:rsidRDefault="006B6E8B">
      <w:pPr>
        <w:pStyle w:val="CommentText"/>
        <w:rPr>
          <w:lang w:val="en-US"/>
        </w:rPr>
      </w:pPr>
      <w:r>
        <w:rPr>
          <w:rStyle w:val="CommentReference"/>
        </w:rPr>
        <w:annotationRef/>
      </w:r>
      <w:r>
        <w:rPr>
          <w:lang w:val="en-US"/>
        </w:rPr>
        <w:t xml:space="preserve">Not </w:t>
      </w:r>
      <w:proofErr w:type="gramStart"/>
      <w:r>
        <w:rPr>
          <w:lang w:val="en-US"/>
        </w:rPr>
        <w:t>really..</w:t>
      </w:r>
      <w:proofErr w:type="gramEnd"/>
      <w:r>
        <w:rPr>
          <w:lang w:val="en-US"/>
        </w:rPr>
        <w:t xml:space="preserve"> </w:t>
      </w:r>
      <w:r w:rsidRPr="006B6E8B">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7C29D" w15:done="0"/>
  <w15:commentEx w15:paraId="0E3E091F" w15:paraIdParent="2947C29D" w15:done="0"/>
  <w15:commentEx w15:paraId="7D067E16" w15:done="0"/>
  <w15:commentEx w15:paraId="014EC35E" w15:paraIdParent="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F153C2" w16cex:dateUtc="2022-10-12T11:54:00Z"/>
  <w16cex:commentExtensible w16cex:durableId="26EFBB25" w16cex:dateUtc="2022-10-11T16:51:00Z"/>
  <w16cex:commentExtensible w16cex:durableId="26F15350" w16cex:dateUtc="2022-10-1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7C29D" w16cid:durableId="26EFB6AD"/>
  <w16cid:commentId w16cid:paraId="0E3E091F" w16cid:durableId="26F153C2"/>
  <w16cid:commentId w16cid:paraId="7D067E16" w16cid:durableId="26EFBB25"/>
  <w16cid:commentId w16cid:paraId="014EC35E" w16cid:durableId="26F15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05A" w14:textId="77777777" w:rsidR="0026594A" w:rsidRDefault="0026594A">
      <w:r>
        <w:separator/>
      </w:r>
    </w:p>
  </w:endnote>
  <w:endnote w:type="continuationSeparator" w:id="0">
    <w:p w14:paraId="13690BC5" w14:textId="77777777" w:rsidR="0026594A" w:rsidRDefault="0026594A">
      <w:r>
        <w:continuationSeparator/>
      </w:r>
    </w:p>
  </w:endnote>
  <w:endnote w:type="continuationNotice" w:id="1">
    <w:p w14:paraId="3D73CFAB" w14:textId="77777777" w:rsidR="0026594A" w:rsidRDefault="0026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D8645F" w:rsidRDefault="00D864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4858" w14:textId="77777777" w:rsidR="0026594A" w:rsidRDefault="0026594A">
      <w:r>
        <w:separator/>
      </w:r>
    </w:p>
  </w:footnote>
  <w:footnote w:type="continuationSeparator" w:id="0">
    <w:p w14:paraId="5561BDBC" w14:textId="77777777" w:rsidR="0026594A" w:rsidRDefault="0026594A">
      <w:r>
        <w:continuationSeparator/>
      </w:r>
    </w:p>
  </w:footnote>
  <w:footnote w:type="continuationNotice" w:id="1">
    <w:p w14:paraId="47DB4417" w14:textId="77777777" w:rsidR="0026594A" w:rsidRDefault="0026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D8645F" w:rsidRDefault="00D864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Ericsson Helka-Liina">
    <w15:presenceInfo w15:providerId="None" w15:userId="Ericsson Helka-Liina"/>
  </w15:person>
  <w15:person w15:author="RAN2#118">
    <w15:presenceInfo w15:providerId="None" w15:userId="RAN2#118"/>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5CD"/>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7AE"/>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94A"/>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1EC"/>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600"/>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B6E8B"/>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1722"/>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48"/>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96E"/>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47EB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0D"/>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2A2"/>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DB"/>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4C1B"/>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45F"/>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8BA"/>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2DE7"/>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E8B"/>
    <w:pPr>
      <w:spacing w:after="160" w:line="259" w:lineRule="auto"/>
    </w:pPr>
    <w:rPr>
      <w:rFonts w:asciiTheme="minorHAnsi" w:eastAsiaTheme="minorHAnsi" w:hAnsiTheme="minorHAnsi" w:cstheme="minorBidi"/>
      <w:sz w:val="22"/>
      <w:szCs w:val="22"/>
      <w:lang w:val="en-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B6E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6E8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rPr>
      <w:rFonts w:cs="Times New Roman"/>
      <w:sz w:val="20"/>
      <w:szCs w:val="24"/>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43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3AF4F6F-2200-4F21-82F0-4D62884656F4}">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8391</Words>
  <Characters>67437</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75677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Ericsson Helka-Liina</cp:lastModifiedBy>
  <cp:revision>2</cp:revision>
  <cp:lastPrinted>2022-10-11T06:26:00Z</cp:lastPrinted>
  <dcterms:created xsi:type="dcterms:W3CDTF">2022-10-12T11:57:00Z</dcterms:created>
  <dcterms:modified xsi:type="dcterms:W3CDTF">2022-10-12T11:57:00Z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