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NormalWeb"/>
        <w:rPr>
          <w:rStyle w:val="Strong"/>
        </w:rPr>
      </w:pPr>
      <w:r w:rsidRPr="00CF50D7">
        <w:rPr>
          <w:rStyle w:val="Strong"/>
        </w:rPr>
        <w:t>Title:</w:t>
      </w:r>
      <w:r w:rsidR="00E90E49" w:rsidRPr="00CF50D7">
        <w:rPr>
          <w:rStyle w:val="Strong"/>
        </w:rPr>
        <w:tab/>
      </w:r>
      <w:r w:rsidR="00EB33AC" w:rsidRPr="00EB33AC">
        <w:rPr>
          <w:rStyle w:val="Strong"/>
        </w:rPr>
        <w:t>[AT119</w:t>
      </w:r>
      <w:r w:rsidR="00402F19">
        <w:rPr>
          <w:rStyle w:val="Strong"/>
        </w:rPr>
        <w:t>bis</w:t>
      </w:r>
      <w:r w:rsidR="00EB33AC" w:rsidRPr="00EB33AC">
        <w:rPr>
          <w:rStyle w:val="Strong"/>
        </w:rPr>
        <w:t>-</w:t>
      </w:r>
      <w:proofErr w:type="gramStart"/>
      <w:r w:rsidR="00EB33AC" w:rsidRPr="00EB33AC">
        <w:rPr>
          <w:rStyle w:val="Strong"/>
        </w:rPr>
        <w:t>e][</w:t>
      </w:r>
      <w:proofErr w:type="gramEnd"/>
      <w:r w:rsidR="00251867">
        <w:rPr>
          <w:rStyle w:val="Strong"/>
        </w:rPr>
        <w:t>0</w:t>
      </w:r>
      <w:r w:rsidR="00EB33AC" w:rsidRPr="00EB33AC">
        <w:rPr>
          <w:rStyle w:val="Strong"/>
        </w:rPr>
        <w:t>1</w:t>
      </w:r>
      <w:r w:rsidR="00251867">
        <w:rPr>
          <w:rStyle w:val="Strong"/>
        </w:rPr>
        <w:t>8</w:t>
      </w:r>
      <w:r w:rsidR="00EB33AC" w:rsidRPr="00EB33AC">
        <w:rPr>
          <w:rStyle w:val="Strong"/>
        </w:rPr>
        <w:t>][</w:t>
      </w:r>
      <w:proofErr w:type="spellStart"/>
      <w:r w:rsidR="00251867">
        <w:rPr>
          <w:rStyle w:val="Strong"/>
        </w:rPr>
        <w:t>feMIMO</w:t>
      </w:r>
      <w:proofErr w:type="spellEnd"/>
      <w:r w:rsidR="00EB33AC" w:rsidRPr="00EB33AC">
        <w:rPr>
          <w:rStyle w:val="Strong"/>
        </w:rPr>
        <w:t xml:space="preserve">] RRC </w:t>
      </w:r>
      <w:r w:rsidR="00251867">
        <w:rPr>
          <w:rStyle w:val="Strong"/>
        </w:rPr>
        <w:t>related C</w:t>
      </w:r>
      <w:r w:rsidR="00EB33AC" w:rsidRPr="00EB33AC">
        <w:rPr>
          <w:rStyle w:val="Strong"/>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E7706F" w:rsidP="00B67D7E">
      <w:pPr>
        <w:pStyle w:val="Doc-title"/>
      </w:pPr>
      <w:hyperlink r:id="rId11" w:tooltip="C:Usersmtk65284Documents3GPPtsg_ranWG2_RL2TSGR2_119bis-eDocsR2-2210785.zip" w:history="1">
        <w:r w:rsidR="00B67D7E" w:rsidRPr="0003140A">
          <w:rPr>
            <w:rStyle w:val="Hyperlink"/>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63AA3536" w14:textId="77777777" w:rsidR="00B67D7E" w:rsidRDefault="00B67D7E" w:rsidP="00B67D7E">
      <w:pPr>
        <w:pStyle w:val="Doc-text2"/>
      </w:pPr>
      <w:r>
        <w:lastRenderedPageBreak/>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spacing w:after="0" w:line="240" w:lineRule="auto"/>
      </w:pPr>
      <w:r>
        <w:t>P1: the proposal is agreed</w:t>
      </w:r>
    </w:p>
    <w:p w14:paraId="1F9BBDEA" w14:textId="77777777" w:rsidR="00B67D7E" w:rsidRDefault="00B67D7E" w:rsidP="00B67D7E">
      <w:pPr>
        <w:pStyle w:val="Agreement"/>
        <w:spacing w:after="0" w:line="240" w:lineRule="auto"/>
      </w:pPr>
      <w:r>
        <w:t>For P3, we assume to add separate fields</w:t>
      </w:r>
    </w:p>
    <w:p w14:paraId="34D18BFB" w14:textId="77777777" w:rsidR="00B67D7E" w:rsidRDefault="00B67D7E" w:rsidP="00B67D7E">
      <w:pPr>
        <w:pStyle w:val="Agreement"/>
        <w:spacing w:after="0" w:line="240" w:lineRule="auto"/>
      </w:pPr>
      <w:r>
        <w:t xml:space="preserve">Include </w:t>
      </w:r>
      <w:proofErr w:type="spellStart"/>
      <w:r>
        <w:t>tdoc</w:t>
      </w:r>
      <w:proofErr w:type="spellEnd"/>
      <w:r>
        <w:t xml:space="preserve"> of P4 in the discussion (P4 not agreed)</w:t>
      </w:r>
    </w:p>
    <w:p w14:paraId="65F3EB15" w14:textId="77777777" w:rsidR="00B67D7E" w:rsidRPr="00AE59FE" w:rsidRDefault="00B67D7E" w:rsidP="00B67D7E">
      <w:pPr>
        <w:pStyle w:val="Agreement"/>
        <w:spacing w:after="0" w:line="240" w:lineRule="auto"/>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spacing w:after="0" w:line="240" w:lineRule="auto"/>
      </w:pPr>
      <w:r>
        <w:t>[AT119bis-</w:t>
      </w:r>
      <w:proofErr w:type="gramStart"/>
      <w:r>
        <w:t>e][</w:t>
      </w:r>
      <w:proofErr w:type="gramEnd"/>
      <w:r>
        <w:t>018][</w:t>
      </w:r>
      <w:proofErr w:type="spellStart"/>
      <w:r>
        <w:t>feMIMO</w:t>
      </w:r>
      <w:proofErr w:type="spellEnd"/>
      <w:r>
        <w:t>] RRC related Corrections (Ericsson)</w:t>
      </w:r>
    </w:p>
    <w:p w14:paraId="5A7083A3" w14:textId="77777777" w:rsidR="00B67D7E" w:rsidRDefault="00B67D7E" w:rsidP="00B67D7E">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SimSun"/>
                <w:lang w:eastAsia="zh-CN"/>
              </w:rPr>
            </w:pPr>
            <w:r>
              <w:rPr>
                <w:rFonts w:eastAsia="SimSun"/>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E7706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E7706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E7706F">
            <w:pPr>
              <w:pStyle w:val="TAC"/>
              <w:spacing w:before="20" w:after="20"/>
              <w:ind w:left="57" w:right="57"/>
              <w:jc w:val="left"/>
              <w:rPr>
                <w:rFonts w:eastAsia="Malgun Gothic"/>
              </w:rPr>
            </w:pP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E7706F">
            <w:pPr>
              <w:pStyle w:val="TAC"/>
              <w:spacing w:before="20" w:after="20"/>
              <w:ind w:left="57" w:right="57"/>
              <w:jc w:val="left"/>
              <w:rPr>
                <w:rFonts w:eastAsia="SimSun"/>
                <w:lang w:eastAsia="zh-CN"/>
              </w:rPr>
            </w:pPr>
          </w:p>
        </w:tc>
      </w:tr>
      <w:tr w:rsidR="001F4D3A"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E7706F">
            <w:pPr>
              <w:pStyle w:val="TAC"/>
              <w:spacing w:before="20" w:after="20"/>
              <w:ind w:left="57" w:right="57"/>
              <w:jc w:val="left"/>
              <w:rPr>
                <w:rFonts w:eastAsia="SimSun"/>
                <w:lang w:eastAsia="zh-CN"/>
              </w:rPr>
            </w:pPr>
          </w:p>
        </w:tc>
      </w:tr>
      <w:tr w:rsidR="001F4D3A"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E7706F">
            <w:pPr>
              <w:pStyle w:val="TAC"/>
              <w:spacing w:before="20" w:after="20"/>
              <w:ind w:left="57" w:right="57"/>
              <w:jc w:val="left"/>
              <w:rPr>
                <w:rFonts w:eastAsia="SimSun"/>
                <w:lang w:eastAsia="zh-CN"/>
              </w:rPr>
            </w:pPr>
          </w:p>
        </w:tc>
      </w:tr>
      <w:tr w:rsidR="001F4D3A"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E7706F">
            <w:pPr>
              <w:pStyle w:val="TAC"/>
              <w:spacing w:before="20" w:after="20"/>
              <w:ind w:left="57" w:right="57"/>
              <w:jc w:val="left"/>
              <w:rPr>
                <w:rFonts w:eastAsia="SimSun"/>
                <w:lang w:eastAsia="zh-CN"/>
              </w:rPr>
            </w:pPr>
          </w:p>
        </w:tc>
      </w:tr>
      <w:tr w:rsidR="001F4D3A"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E7706F">
            <w:pPr>
              <w:pStyle w:val="TAC"/>
              <w:spacing w:before="20" w:after="20"/>
              <w:ind w:left="57" w:right="57"/>
              <w:jc w:val="left"/>
              <w:rPr>
                <w:rFonts w:eastAsia="SimSun"/>
                <w:lang w:eastAsia="zh-CN"/>
              </w:rPr>
            </w:pPr>
          </w:p>
        </w:tc>
      </w:tr>
      <w:tr w:rsidR="001F4D3A"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E7706F">
            <w:pPr>
              <w:pStyle w:val="TAC"/>
              <w:spacing w:before="20" w:after="20"/>
              <w:ind w:left="57" w:right="57"/>
              <w:jc w:val="left"/>
              <w:rPr>
                <w:lang w:eastAsia="zh-CN"/>
              </w:rPr>
            </w:pPr>
          </w:p>
        </w:tc>
      </w:tr>
      <w:tr w:rsidR="001F4D3A"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E7706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E7706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E7706F">
            <w:pPr>
              <w:pStyle w:val="TAC"/>
              <w:spacing w:before="20" w:after="20"/>
              <w:ind w:left="57" w:right="57"/>
              <w:jc w:val="left"/>
              <w:rPr>
                <w:rFonts w:eastAsia="SimSun"/>
                <w:lang w:eastAsia="zh-CN"/>
              </w:rPr>
            </w:pPr>
          </w:p>
        </w:tc>
      </w:tr>
      <w:tr w:rsidR="001F4D3A"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E7706F">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E7706F">
            <w:pPr>
              <w:pStyle w:val="TAC"/>
              <w:spacing w:before="20" w:after="20"/>
              <w:ind w:left="57" w:right="57"/>
              <w:jc w:val="left"/>
              <w:rPr>
                <w:lang w:eastAsia="zh-CN"/>
              </w:rPr>
            </w:pPr>
          </w:p>
        </w:tc>
      </w:tr>
      <w:tr w:rsidR="001F4D3A"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E7706F">
            <w:pPr>
              <w:pStyle w:val="TAC"/>
              <w:spacing w:before="20" w:after="20"/>
              <w:ind w:left="57" w:right="57"/>
              <w:jc w:val="left"/>
              <w:rPr>
                <w:lang w:eastAsia="zh-CN"/>
              </w:rPr>
            </w:pPr>
          </w:p>
        </w:tc>
      </w:tr>
      <w:tr w:rsidR="001F4D3A"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E7706F">
            <w:pPr>
              <w:pStyle w:val="TAC"/>
              <w:spacing w:before="20" w:after="20"/>
              <w:ind w:left="57" w:right="57"/>
              <w:jc w:val="left"/>
              <w:rPr>
                <w:lang w:eastAsia="zh-CN"/>
              </w:rPr>
            </w:pPr>
          </w:p>
        </w:tc>
      </w:tr>
      <w:tr w:rsidR="001F4D3A"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E770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E7706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E7706F">
            <w:pPr>
              <w:pStyle w:val="TAC"/>
              <w:spacing w:before="20" w:after="20"/>
              <w:ind w:left="57" w:right="57"/>
              <w:jc w:val="left"/>
              <w:rPr>
                <w:lang w:eastAsia="ja-JP"/>
              </w:rPr>
            </w:pPr>
          </w:p>
        </w:tc>
      </w:tr>
      <w:tr w:rsidR="001F4D3A"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E7706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E7706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E7706F">
            <w:pPr>
              <w:pStyle w:val="TAC"/>
              <w:spacing w:before="20" w:after="20"/>
              <w:ind w:left="57" w:right="57"/>
              <w:jc w:val="left"/>
              <w:rPr>
                <w:rFonts w:eastAsia="Malgun Gothic"/>
              </w:rPr>
            </w:pPr>
          </w:p>
        </w:tc>
      </w:tr>
      <w:tr w:rsidR="001F4D3A"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E7706F">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lastRenderedPageBreak/>
        <w:t>H</w:t>
      </w:r>
      <w:r>
        <w:t>ow to correctly capture “no impact</w:t>
      </w:r>
      <w:r w:rsidRPr="00A47EFC">
        <w:t xml:space="preserve"> to RRM with inter-cell </w:t>
      </w:r>
      <w:proofErr w:type="spellStart"/>
      <w:r w:rsidRPr="00A47EFC">
        <w:t>mTRP</w:t>
      </w:r>
      <w:proofErr w:type="spellEnd"/>
      <w:r>
        <w:t>”</w:t>
      </w:r>
    </w:p>
    <w:p w14:paraId="11652338" w14:textId="77777777" w:rsidR="00A46B43" w:rsidRDefault="00A46B43" w:rsidP="00A46B43">
      <w:pPr>
        <w:pStyle w:val="BodyText"/>
      </w:pPr>
    </w:p>
    <w:p w14:paraId="7004C573" w14:textId="77777777" w:rsidR="00A46B43" w:rsidRDefault="00A46B43" w:rsidP="00A46B43">
      <w:pPr>
        <w:pStyle w:val="BodyText"/>
      </w:pPr>
    </w:p>
    <w:p w14:paraId="0217D021" w14:textId="77777777" w:rsidR="00A46B43" w:rsidRDefault="00A46B43" w:rsidP="00A46B43">
      <w:pPr>
        <w:pStyle w:val="BodyText"/>
      </w:pPr>
    </w:p>
    <w:p w14:paraId="6698457F" w14:textId="77777777" w:rsidR="00A46B43" w:rsidRDefault="00A46B43" w:rsidP="00A46B43">
      <w:pPr>
        <w:pStyle w:val="BodyText"/>
      </w:pPr>
      <w:r>
        <w:t>R2-2210077</w:t>
      </w:r>
      <w:r>
        <w:tab/>
        <w:t xml:space="preserve">Corrections for Release-17 </w:t>
      </w:r>
      <w:proofErr w:type="spellStart"/>
      <w:r>
        <w:t>feMIMO</w:t>
      </w:r>
      <w:proofErr w:type="spellEnd"/>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 xml:space="preserve">field description is </w:t>
      </w:r>
      <w:proofErr w:type="gramStart"/>
      <w:r w:rsidR="00155F60">
        <w:rPr>
          <w:rFonts w:ascii="Arial" w:hAnsi="Arial" w:cs="Arial"/>
          <w:lang w:val="en-GB"/>
        </w:rPr>
        <w:t>agreed,</w:t>
      </w:r>
      <w:proofErr w:type="gramEnd"/>
      <w:r w:rsidR="00155F60">
        <w:rPr>
          <w:rFonts w:ascii="Arial" w:hAnsi="Arial" w:cs="Arial"/>
          <w:lang w:val="en-GB"/>
        </w:rPr>
        <w:t xml:space="preserve"> however, the wording can be improved.</w:t>
      </w:r>
    </w:p>
    <w:p w14:paraId="456575E6" w14:textId="77777777" w:rsidR="00EE71DF" w:rsidRDefault="00EE71DF" w:rsidP="00EE71DF">
      <w:pPr>
        <w:pStyle w:val="Agreement"/>
        <w:spacing w:after="0" w:line="240" w:lineRule="auto"/>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SimSun"/>
                <w:lang w:val="en-US" w:eastAsia="zh-CN"/>
              </w:rPr>
            </w:pPr>
          </w:p>
        </w:tc>
      </w:tr>
      <w:tr w:rsidR="00731709"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77777777" w:rsidR="00731709" w:rsidRDefault="00731709" w:rsidP="00E7706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AB9C8E3" w14:textId="77777777" w:rsidR="00731709" w:rsidRDefault="00731709" w:rsidP="00E7706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5C8901" w14:textId="77777777" w:rsidR="00731709" w:rsidRDefault="00731709" w:rsidP="00E7706F">
            <w:pPr>
              <w:pStyle w:val="TAC"/>
              <w:spacing w:before="20" w:after="20"/>
              <w:ind w:right="57"/>
              <w:jc w:val="left"/>
              <w:rPr>
                <w:lang w:eastAsia="zh-CN"/>
              </w:rPr>
            </w:pP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E7706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E7706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SimSun"/>
                <w:lang w:eastAsia="zh-CN"/>
              </w:rPr>
            </w:pPr>
          </w:p>
        </w:tc>
      </w:tr>
      <w:tr w:rsidR="00731709"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E7706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E7706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E7706F">
            <w:pPr>
              <w:pStyle w:val="TAC"/>
              <w:spacing w:before="20" w:after="20"/>
              <w:ind w:left="57" w:right="57"/>
              <w:jc w:val="left"/>
              <w:rPr>
                <w:rFonts w:eastAsia="SimSun"/>
                <w:lang w:eastAsia="zh-CN"/>
              </w:rPr>
            </w:pPr>
          </w:p>
        </w:tc>
      </w:tr>
      <w:tr w:rsidR="00731709"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E7706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E7706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E7706F">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r>
        <w:rPr>
          <w:rFonts w:eastAsia="SimSun"/>
        </w:rPr>
        <w:t xml:space="preserve"> </w:t>
      </w:r>
      <w:proofErr w:type="spellStart"/>
      <w:r>
        <w:rPr>
          <w:rFonts w:eastAsia="SimSun"/>
        </w:rPr>
        <w:t>srs</w:t>
      </w:r>
      <w:commentRangeEnd w:id="4"/>
      <w:proofErr w:type="spellEnd"/>
      <w:r w:rsidR="00467D3E">
        <w:rPr>
          <w:rStyle w:val="CommentReference"/>
          <w:rFonts w:asciiTheme="minorHAnsi" w:hAnsiTheme="minorHAnsi" w:cstheme="minorBidi"/>
          <w:lang w:val="en-US" w:eastAsia="ko-KR"/>
        </w:rPr>
        <w:commentReference w:id="4"/>
      </w:r>
    </w:p>
    <w:p w14:paraId="0D658EAC" w14:textId="77777777" w:rsidR="00FA7786" w:rsidRPr="00FA7786" w:rsidRDefault="00FA7786" w:rsidP="00FA7786">
      <w:pPr>
        <w:rPr>
          <w:lang w:val="en-GB"/>
        </w:rPr>
      </w:pPr>
    </w:p>
    <w:p w14:paraId="62E89273" w14:textId="77777777" w:rsidR="00636770" w:rsidRDefault="00636770" w:rsidP="00636770">
      <w:pPr>
        <w:pStyle w:val="BodyText"/>
      </w:pPr>
      <w:bookmarkStart w:id="5"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rPr>
      </w:pPr>
      <w:r w:rsidRPr="00AC5FB7">
        <w:rPr>
          <w:rFonts w:hint="eastAsia"/>
          <w:i/>
          <w:iCs/>
          <w:color w:val="000000"/>
        </w:rPr>
        <w:t>In RAN1#106e</w:t>
      </w:r>
      <w:r w:rsidRPr="00AC5FB7">
        <w:rPr>
          <w:i/>
          <w:iCs/>
          <w:color w:val="000000"/>
        </w:rPr>
        <w:t xml:space="preserve"> [1]</w:t>
      </w:r>
      <w:r w:rsidRPr="00AC5FB7">
        <w:rPr>
          <w:rFonts w:hint="eastAsia"/>
          <w:i/>
          <w:iCs/>
          <w:color w:val="000000"/>
        </w:rPr>
        <w:t xml:space="preserve">, </w:t>
      </w:r>
      <w:r w:rsidRPr="00AC5FB7">
        <w:rPr>
          <w:i/>
          <w:iCs/>
          <w:color w:val="000000"/>
        </w:rPr>
        <w:t xml:space="preserve">it was </w:t>
      </w:r>
      <w:r w:rsidRPr="00AC5FB7">
        <w:rPr>
          <w:rFonts w:hint="eastAsia"/>
          <w:i/>
          <w:iCs/>
          <w:color w:val="000000"/>
        </w:rPr>
        <w:t xml:space="preserve">agreed that the AP CSI-RS can share the </w:t>
      </w:r>
      <w:r w:rsidRPr="00AC5FB7">
        <w:rPr>
          <w:i/>
          <w:iCs/>
          <w:color w:val="000000"/>
        </w:rPr>
        <w:t>same</w:t>
      </w:r>
      <w:r w:rsidRPr="00AC5FB7">
        <w:rPr>
          <w:rFonts w:hint="eastAsia"/>
          <w:i/>
          <w:iCs/>
          <w:color w:val="000000"/>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AC5FB7" w14:paraId="011461B8" w14:textId="77777777" w:rsidTr="00E7706F">
        <w:tc>
          <w:tcPr>
            <w:tcW w:w="9214" w:type="dxa"/>
          </w:tcPr>
          <w:p w14:paraId="36F95D8B" w14:textId="77777777" w:rsidR="00636770" w:rsidRPr="00AC5FB7" w:rsidRDefault="00636770" w:rsidP="00E7706F">
            <w:pPr>
              <w:spacing w:after="0"/>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E7706F">
            <w:pPr>
              <w:spacing w:after="0"/>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6"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6"/>
          </w:p>
          <w:p w14:paraId="1DED40C9"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spacing w:after="0" w:line="240" w:lineRule="auto"/>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rPr>
      </w:pPr>
      <w:r w:rsidRPr="00AC5FB7">
        <w:rPr>
          <w:i/>
          <w:iCs/>
          <w:color w:val="000000"/>
        </w:rPr>
        <w:t xml:space="preserve">As for how to capture this agreement, RAN2 finally agreed whether UE should follow R17 indicated unified TCI state depends on the absence of the field </w:t>
      </w:r>
      <w:proofErr w:type="spellStart"/>
      <w:r w:rsidRPr="00AC5FB7">
        <w:rPr>
          <w:i/>
          <w:iCs/>
          <w:color w:val="000000"/>
        </w:rPr>
        <w:t>qcl</w:t>
      </w:r>
      <w:proofErr w:type="spellEnd"/>
      <w:r w:rsidRPr="00AC5FB7">
        <w:rPr>
          <w:i/>
          <w:iCs/>
          <w:color w:val="000000"/>
        </w:rPr>
        <w:t>-in</w:t>
      </w:r>
      <w:r w:rsidRPr="00AC5FB7">
        <w:rPr>
          <w:rFonts w:hint="eastAsia"/>
          <w:i/>
          <w:iCs/>
          <w:color w:val="000000"/>
        </w:rPr>
        <w:t>fo</w:t>
      </w:r>
      <w:r w:rsidRPr="00AC5FB7">
        <w:rPr>
          <w:i/>
          <w:iCs/>
          <w:color w:val="000000"/>
        </w:rPr>
        <w:t xml:space="preserve">, i.e., when </w:t>
      </w:r>
      <w:r w:rsidRPr="00AC5FB7">
        <w:rPr>
          <w:rFonts w:hint="eastAsia"/>
          <w:i/>
          <w:iCs/>
          <w:color w:val="000000"/>
        </w:rPr>
        <w:t xml:space="preserve">the </w:t>
      </w:r>
      <w:r w:rsidRPr="00AC5FB7">
        <w:rPr>
          <w:i/>
          <w:iCs/>
          <w:color w:val="000000"/>
        </w:rPr>
        <w:t xml:space="preserve">field </w:t>
      </w:r>
      <w:proofErr w:type="spellStart"/>
      <w:r w:rsidRPr="00AC5FB7">
        <w:rPr>
          <w:i/>
          <w:iCs/>
          <w:color w:val="000000"/>
        </w:rPr>
        <w:t>qcl</w:t>
      </w:r>
      <w:proofErr w:type="spellEnd"/>
      <w:r w:rsidRPr="00AC5FB7">
        <w:rPr>
          <w:i/>
          <w:iCs/>
          <w:color w:val="000000"/>
        </w:rPr>
        <w:t>-in</w:t>
      </w:r>
      <w:r w:rsidRPr="00AC5FB7">
        <w:rPr>
          <w:rFonts w:hint="eastAsia"/>
          <w:i/>
          <w:iCs/>
          <w:color w:val="000000"/>
        </w:rPr>
        <w:t xml:space="preserve">fo within the </w:t>
      </w:r>
      <w:proofErr w:type="spellStart"/>
      <w:r w:rsidRPr="00AC5FB7">
        <w:rPr>
          <w:i/>
          <w:iCs/>
        </w:rPr>
        <w:t>resourcesForChannel</w:t>
      </w:r>
      <w:proofErr w:type="spellEnd"/>
      <w:r w:rsidRPr="00AC5FB7">
        <w:rPr>
          <w:i/>
          <w:iCs/>
        </w:rPr>
        <w:t xml:space="preserve">                 </w:t>
      </w:r>
      <w:r w:rsidRPr="00AC5FB7">
        <w:rPr>
          <w:i/>
          <w:iCs/>
          <w:color w:val="000000"/>
        </w:rPr>
        <w:t>which is included within the CSI-</w:t>
      </w:r>
      <w:proofErr w:type="spellStart"/>
      <w:r w:rsidRPr="00AC5FB7">
        <w:rPr>
          <w:i/>
          <w:iCs/>
          <w:color w:val="000000"/>
        </w:rPr>
        <w:t>AperiodicTriggerStateList</w:t>
      </w:r>
      <w:proofErr w:type="spellEnd"/>
      <w:r w:rsidRPr="00AC5FB7">
        <w:rPr>
          <w:i/>
          <w:iCs/>
          <w:color w:val="000000"/>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AC5FB7" w14:paraId="6DEA3B69" w14:textId="77777777" w:rsidTr="00E7706F">
        <w:tc>
          <w:tcPr>
            <w:tcW w:w="9214" w:type="dxa"/>
          </w:tcPr>
          <w:p w14:paraId="37AD2799" w14:textId="77777777" w:rsidR="00636770" w:rsidRPr="00AC5FB7" w:rsidRDefault="00636770" w:rsidP="00E7706F">
            <w:pPr>
              <w:keepNext/>
              <w:keepLines/>
              <w:spacing w:after="0"/>
              <w:rPr>
                <w:rFonts w:ascii="Arial" w:eastAsia="Times New Roman" w:hAnsi="Arial"/>
                <w:i/>
                <w:iCs/>
                <w:sz w:val="18"/>
                <w:lang w:eastAsia="sv-SE"/>
              </w:rPr>
            </w:pPr>
            <w:proofErr w:type="spellStart"/>
            <w:r w:rsidRPr="00AC5FB7">
              <w:rPr>
                <w:rFonts w:ascii="Arial" w:eastAsia="Times New Roman" w:hAnsi="Arial"/>
                <w:b/>
                <w:i/>
                <w:iCs/>
                <w:sz w:val="18"/>
                <w:lang w:eastAsia="sv-SE"/>
              </w:rPr>
              <w:t>qcl</w:t>
            </w:r>
            <w:proofErr w:type="spellEnd"/>
            <w:r w:rsidRPr="00AC5FB7">
              <w:rPr>
                <w:rFonts w:ascii="Arial" w:eastAsia="Times New Roman" w:hAnsi="Arial"/>
                <w:b/>
                <w:i/>
                <w:iCs/>
                <w:sz w:val="18"/>
                <w:lang w:eastAsia="sv-SE"/>
              </w:rPr>
              <w:t>-info, qcl-info2</w:t>
            </w:r>
          </w:p>
          <w:p w14:paraId="08D4FC93" w14:textId="77777777" w:rsidR="00636770" w:rsidRPr="00AC5FB7" w:rsidRDefault="00636770" w:rsidP="00E7706F">
            <w:pPr>
              <w:spacing w:before="120" w:after="120"/>
              <w:rPr>
                <w:rFonts w:ascii="Arial" w:eastAsiaTheme="minorEastAsia" w:hAnsi="Arial"/>
                <w:i/>
                <w:iCs/>
                <w:sz w:val="24"/>
              </w:rPr>
            </w:pPr>
            <w:r w:rsidRPr="00AC5FB7">
              <w:rPr>
                <w:rFonts w:eastAsia="Times New Roman"/>
                <w:i/>
                <w:iCs/>
                <w:lang w:eastAsia="sv-SE"/>
              </w:rPr>
              <w:t xml:space="preserve">List of references to TCI-States for providing the QCL source and QCL type for each NZP-CSI-RS-Resource listed in </w:t>
            </w:r>
            <w:proofErr w:type="spellStart"/>
            <w:r w:rsidRPr="00AC5FB7">
              <w:rPr>
                <w:rFonts w:eastAsia="Times New Roman"/>
                <w:i/>
                <w:iCs/>
                <w:lang w:eastAsia="sv-SE"/>
              </w:rPr>
              <w:t>nzp</w:t>
            </w:r>
            <w:proofErr w:type="spellEnd"/>
            <w:r w:rsidRPr="00AC5FB7">
              <w:rPr>
                <w:rFonts w:eastAsia="Times New Roman"/>
                <w:i/>
                <w:iCs/>
                <w:lang w:eastAsia="sv-SE"/>
              </w:rPr>
              <w:t>-CSI-RS-Resources of the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indicated by </w:t>
            </w:r>
            <w:proofErr w:type="spellStart"/>
            <w:r w:rsidRPr="00AC5FB7">
              <w:rPr>
                <w:rFonts w:eastAsia="Times New Roman"/>
                <w:i/>
                <w:iCs/>
              </w:rPr>
              <w:t>resourceSet</w:t>
            </w:r>
            <w:proofErr w:type="spellEnd"/>
            <w:r w:rsidRPr="00AC5FB7">
              <w:rPr>
                <w:rFonts w:eastAsia="Times New Roman"/>
                <w:i/>
                <w:iCs/>
                <w:lang w:eastAsia="sv-SE"/>
              </w:rPr>
              <w:t xml:space="preserve"> within </w:t>
            </w:r>
            <w:proofErr w:type="spellStart"/>
            <w:r w:rsidRPr="00AC5FB7">
              <w:rPr>
                <w:rFonts w:eastAsia="Times New Roman"/>
                <w:i/>
                <w:iCs/>
                <w:lang w:eastAsia="sv-SE"/>
              </w:rPr>
              <w:t>nzp</w:t>
            </w:r>
            <w:proofErr w:type="spellEnd"/>
            <w:r w:rsidRPr="00AC5FB7">
              <w:rPr>
                <w:rFonts w:eastAsia="Times New Roman"/>
                <w:i/>
                <w:iCs/>
                <w:lang w:eastAsia="sv-SE"/>
              </w:rPr>
              <w:t>-CSI-RS. Each TCI-</w:t>
            </w:r>
            <w:proofErr w:type="spellStart"/>
            <w:r w:rsidRPr="00AC5FB7">
              <w:rPr>
                <w:rFonts w:eastAsia="Times New Roman"/>
                <w:i/>
                <w:iCs/>
                <w:lang w:eastAsia="sv-SE"/>
              </w:rPr>
              <w:t>StateId</w:t>
            </w:r>
            <w:proofErr w:type="spellEnd"/>
            <w:r w:rsidRPr="00AC5FB7">
              <w:rPr>
                <w:rFonts w:eastAsia="Times New Roman"/>
                <w:i/>
                <w:iCs/>
                <w:lang w:eastAsia="sv-SE"/>
              </w:rPr>
              <w:t xml:space="preserve"> refers to the TCI-State which has this value for </w:t>
            </w:r>
            <w:proofErr w:type="spellStart"/>
            <w:r w:rsidRPr="00AC5FB7">
              <w:rPr>
                <w:rFonts w:eastAsia="Times New Roman"/>
                <w:i/>
                <w:iCs/>
                <w:lang w:eastAsia="sv-SE"/>
              </w:rPr>
              <w:t>tci-StateId</w:t>
            </w:r>
            <w:proofErr w:type="spellEnd"/>
            <w:r w:rsidRPr="00AC5FB7">
              <w:rPr>
                <w:rFonts w:eastAsia="Times New Roman"/>
                <w:i/>
                <w:iCs/>
                <w:lang w:eastAsia="sv-SE"/>
              </w:rPr>
              <w:t xml:space="preserve"> and is defined in </w:t>
            </w:r>
            <w:proofErr w:type="spellStart"/>
            <w:r w:rsidRPr="00AC5FB7">
              <w:rPr>
                <w:rFonts w:eastAsia="Times New Roman"/>
                <w:i/>
                <w:iCs/>
                <w:lang w:eastAsia="sv-SE"/>
              </w:rPr>
              <w:t>tci-StatesToAddModList</w:t>
            </w:r>
            <w:proofErr w:type="spellEnd"/>
            <w:r w:rsidRPr="00AC5FB7">
              <w:rPr>
                <w:rFonts w:eastAsia="Times New Roman"/>
                <w:i/>
                <w:iCs/>
                <w:lang w:eastAsia="sv-SE"/>
              </w:rPr>
              <w:t xml:space="preserve"> in the PDSCH-Config included in the BWP-Downlink corresponding to the serving cell and to the DL BWP to which the </w:t>
            </w:r>
            <w:proofErr w:type="spellStart"/>
            <w:r w:rsidRPr="00AC5FB7">
              <w:rPr>
                <w:rFonts w:eastAsia="Times New Roman"/>
                <w:i/>
                <w:iCs/>
                <w:lang w:eastAsia="sv-SE"/>
              </w:rPr>
              <w:t>resourcesForChannelMeasurement</w:t>
            </w:r>
            <w:proofErr w:type="spellEnd"/>
            <w:r w:rsidRPr="00AC5FB7">
              <w:rPr>
                <w:rFonts w:eastAsia="Times New Roman"/>
                <w:i/>
                <w:iCs/>
                <w:lang w:eastAsia="sv-SE"/>
              </w:rPr>
              <w:t xml:space="preserve"> (in the CSI-</w:t>
            </w:r>
            <w:proofErr w:type="spellStart"/>
            <w:r w:rsidRPr="00AC5FB7">
              <w:rPr>
                <w:rFonts w:eastAsia="Times New Roman"/>
                <w:i/>
                <w:iCs/>
                <w:lang w:eastAsia="sv-SE"/>
              </w:rPr>
              <w:t>ReportConfig</w:t>
            </w:r>
            <w:proofErr w:type="spellEnd"/>
            <w:r w:rsidRPr="00AC5FB7">
              <w:rPr>
                <w:rFonts w:eastAsia="Times New Roman"/>
                <w:i/>
                <w:iCs/>
                <w:lang w:eastAsia="sv-SE"/>
              </w:rPr>
              <w:t xml:space="preserve"> indicated by </w:t>
            </w:r>
            <w:proofErr w:type="spellStart"/>
            <w:r w:rsidRPr="00AC5FB7">
              <w:rPr>
                <w:rFonts w:eastAsia="Times New Roman"/>
                <w:i/>
                <w:iCs/>
                <w:lang w:eastAsia="sv-SE"/>
              </w:rPr>
              <w:t>reportConfigId</w:t>
            </w:r>
            <w:proofErr w:type="spellEnd"/>
            <w:r w:rsidRPr="00AC5FB7">
              <w:rPr>
                <w:rFonts w:eastAsia="Times New Roman"/>
                <w:i/>
                <w:iCs/>
                <w:lang w:eastAsia="sv-SE"/>
              </w:rPr>
              <w:t xml:space="preserve"> above) belong to. First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first entry in </w:t>
            </w:r>
            <w:proofErr w:type="spellStart"/>
            <w:r w:rsidRPr="00AC5FB7">
              <w:rPr>
                <w:rFonts w:eastAsia="Times New Roman"/>
                <w:i/>
                <w:iCs/>
                <w:lang w:eastAsia="sv-SE"/>
              </w:rPr>
              <w:t>nzp</w:t>
            </w:r>
            <w:proofErr w:type="spellEnd"/>
            <w:r w:rsidRPr="00AC5FB7">
              <w:rPr>
                <w:rFonts w:eastAsia="Times New Roman"/>
                <w:i/>
                <w:iCs/>
                <w:lang w:eastAsia="sv-SE"/>
              </w:rPr>
              <w:t>-CSI-RS-Resources of that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second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second entry in </w:t>
            </w:r>
            <w:proofErr w:type="spellStart"/>
            <w:r w:rsidRPr="00AC5FB7">
              <w:rPr>
                <w:rFonts w:eastAsia="Times New Roman"/>
                <w:i/>
                <w:iCs/>
                <w:lang w:eastAsia="sv-SE"/>
              </w:rPr>
              <w:t>nzp</w:t>
            </w:r>
            <w:proofErr w:type="spellEnd"/>
            <w:r w:rsidRPr="00AC5FB7">
              <w:rPr>
                <w:rFonts w:eastAsia="Times New Roman"/>
                <w:i/>
                <w:iCs/>
                <w:lang w:eastAsia="sv-SE"/>
              </w:rPr>
              <w:t>-CSI-RS-Resources,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w:t>
            </w:r>
            <w:proofErr w:type="gramStart"/>
            <w:r w:rsidRPr="00AC5FB7">
              <w:rPr>
                <w:rFonts w:eastAsia="Times New Roman"/>
                <w:i/>
                <w:iCs/>
                <w:highlight w:val="yellow"/>
              </w:rPr>
              <w:t>the  "</w:t>
            </w:r>
            <w:proofErr w:type="gramEnd"/>
            <w:r w:rsidRPr="00AC5FB7">
              <w:rPr>
                <w:rFonts w:eastAsia="Times New Roman"/>
                <w:i/>
                <w:iCs/>
                <w:highlight w:val="yellow"/>
              </w:rPr>
              <w:t xml:space="preserve">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rPr>
      </w:pPr>
      <w:r w:rsidRPr="00AC5FB7">
        <w:rPr>
          <w:i/>
          <w:iCs/>
          <w:color w:val="000000"/>
        </w:rPr>
        <w:t>According to the presence condition of the field “</w:t>
      </w:r>
      <w:proofErr w:type="spellStart"/>
      <w:r w:rsidRPr="00AC5FB7">
        <w:rPr>
          <w:i/>
          <w:iCs/>
          <w:color w:val="000000"/>
        </w:rPr>
        <w:t>qcl</w:t>
      </w:r>
      <w:proofErr w:type="spellEnd"/>
      <w:r w:rsidRPr="00AC5FB7">
        <w:rPr>
          <w:i/>
          <w:iCs/>
          <w:color w:val="000000"/>
        </w:rPr>
        <w:t>-info”, when the associated resource type o</w:t>
      </w:r>
      <w:r w:rsidRPr="00AC5FB7">
        <w:rPr>
          <w:rFonts w:hint="eastAsia"/>
          <w:i/>
          <w:iCs/>
          <w:color w:val="000000"/>
        </w:rPr>
        <w:t>f</w:t>
      </w:r>
      <w:r w:rsidRPr="00AC5FB7">
        <w:rPr>
          <w:i/>
          <w:iCs/>
          <w:color w:val="000000"/>
        </w:rPr>
        <w:t xml:space="preserve"> NZP-CSI-RS is aperiodic, the field “</w:t>
      </w:r>
      <w:proofErr w:type="spellStart"/>
      <w:r w:rsidRPr="00AC5FB7">
        <w:rPr>
          <w:i/>
          <w:iCs/>
          <w:color w:val="000000"/>
        </w:rPr>
        <w:t>qcl</w:t>
      </w:r>
      <w:proofErr w:type="spellEnd"/>
      <w:r w:rsidRPr="00AC5FB7">
        <w:rPr>
          <w:i/>
          <w:iCs/>
          <w:color w:val="000000"/>
        </w:rPr>
        <w:t xml:space="preserve">-info” is mandatory present. Since the field is always present for AP CSI-RS, </w:t>
      </w:r>
      <w:r w:rsidRPr="00AC5FB7">
        <w:rPr>
          <w:rFonts w:hint="eastAsia"/>
          <w:i/>
          <w:iCs/>
          <w:color w:val="000000"/>
        </w:rPr>
        <w:t xml:space="preserve">the condition </w:t>
      </w:r>
      <w:r w:rsidRPr="00AC5FB7">
        <w:rPr>
          <w:i/>
          <w:iCs/>
          <w:color w:val="000000"/>
        </w:rPr>
        <w:t>“</w:t>
      </w:r>
      <w:r w:rsidRPr="00AC5FB7">
        <w:rPr>
          <w:i/>
          <w:iCs/>
          <w:highlight w:val="yellow"/>
        </w:rPr>
        <w:t xml:space="preserve">When this field is absent for aperiodic CSI RS, the UE shall use QCL information included in </w:t>
      </w:r>
      <w:proofErr w:type="gramStart"/>
      <w:r w:rsidRPr="00AC5FB7">
        <w:rPr>
          <w:i/>
          <w:iCs/>
          <w:highlight w:val="yellow"/>
        </w:rPr>
        <w:t>the  "</w:t>
      </w:r>
      <w:proofErr w:type="gramEnd"/>
      <w:r w:rsidRPr="00AC5FB7">
        <w:rPr>
          <w:i/>
          <w:iCs/>
          <w:highlight w:val="yellow"/>
        </w:rPr>
        <w:t xml:space="preserve">indicated" </w:t>
      </w:r>
      <w:r w:rsidRPr="00AC5FB7">
        <w:rPr>
          <w:i/>
          <w:iCs/>
          <w:highlight w:val="yellow"/>
          <w:lang w:eastAsia="sv-SE"/>
        </w:rPr>
        <w:t>DL only/Joint TCI state as specified in TS 38.214</w:t>
      </w:r>
      <w:r w:rsidRPr="00AC5FB7">
        <w:rPr>
          <w:i/>
          <w:iCs/>
          <w:color w:val="000000"/>
        </w:rPr>
        <w:t>”</w:t>
      </w:r>
      <w:r w:rsidRPr="00AC5FB7">
        <w:rPr>
          <w:rFonts w:hint="eastAsia"/>
          <w:i/>
          <w:iCs/>
          <w:color w:val="000000"/>
        </w:rPr>
        <w:t xml:space="preserve"> will never be </w:t>
      </w:r>
      <w:r w:rsidRPr="00AC5FB7">
        <w:rPr>
          <w:i/>
          <w:iCs/>
          <w:color w:val="000000"/>
        </w:rPr>
        <w:t>fulfilled</w:t>
      </w:r>
      <w:r w:rsidRPr="00AC5FB7">
        <w:rPr>
          <w:rFonts w:hint="eastAsia"/>
          <w:i/>
          <w:iCs/>
          <w:color w:val="000000"/>
        </w:rPr>
        <w:t>. T</w:t>
      </w:r>
      <w:r w:rsidRPr="00AC5FB7">
        <w:rPr>
          <w:i/>
          <w:iCs/>
          <w:color w:val="000000"/>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lastRenderedPageBreak/>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 xml:space="preserve">The field is mandatory present if the NZP-CSI-RS-Resources in the associated </w:t>
            </w:r>
            <w:proofErr w:type="spellStart"/>
            <w:r w:rsidRPr="00AC5FB7">
              <w:rPr>
                <w:i/>
                <w:iCs/>
                <w:highlight w:val="yellow"/>
                <w:lang w:eastAsia="sv-SE"/>
              </w:rPr>
              <w:t>resourceSet</w:t>
            </w:r>
            <w:proofErr w:type="spellEnd"/>
            <w:r w:rsidRPr="00AC5FB7">
              <w:rPr>
                <w:i/>
                <w:iCs/>
                <w:highlight w:val="yellow"/>
                <w:lang w:eastAsia="sv-SE"/>
              </w:rPr>
              <w:t xml:space="preserve"> have the </w:t>
            </w:r>
            <w:proofErr w:type="spellStart"/>
            <w:r w:rsidRPr="00AC5FB7">
              <w:rPr>
                <w:i/>
                <w:iCs/>
                <w:highlight w:val="yellow"/>
                <w:lang w:eastAsia="sv-SE"/>
              </w:rPr>
              <w:t>resourceType</w:t>
            </w:r>
            <w:proofErr w:type="spellEnd"/>
            <w:r w:rsidRPr="00AC5FB7">
              <w:rPr>
                <w:i/>
                <w:iCs/>
                <w:highlight w:val="yellow"/>
                <w:lang w:eastAsia="sv-SE"/>
              </w:rPr>
              <w:t xml:space="preserve"> aperiodic. The field is absent otherwise.</w:t>
            </w:r>
          </w:p>
        </w:tc>
      </w:tr>
      <w:tr w:rsidR="00636770" w:rsidRPr="00AC5FB7"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This field is mandatory present if the CSI-</w:t>
            </w:r>
            <w:proofErr w:type="spellStart"/>
            <w:r w:rsidRPr="00AC5FB7">
              <w:rPr>
                <w:i/>
                <w:iCs/>
                <w:lang w:eastAsia="sv-SE"/>
              </w:rPr>
              <w:t>ReportConfig</w:t>
            </w:r>
            <w:proofErr w:type="spellEnd"/>
            <w:r w:rsidRPr="00AC5FB7">
              <w:rPr>
                <w:i/>
                <w:iCs/>
                <w:lang w:eastAsia="sv-SE"/>
              </w:rPr>
              <w:t xml:space="preserve"> identified by </w:t>
            </w:r>
            <w:proofErr w:type="spellStart"/>
            <w:r w:rsidRPr="00AC5FB7">
              <w:rPr>
                <w:i/>
                <w:iCs/>
                <w:lang w:eastAsia="sv-SE"/>
              </w:rPr>
              <w:t>reportConfigId</w:t>
            </w:r>
            <w:proofErr w:type="spellEnd"/>
            <w:r w:rsidRPr="00AC5FB7">
              <w:rPr>
                <w:i/>
                <w:iCs/>
                <w:lang w:eastAsia="sv-SE"/>
              </w:rPr>
              <w:t xml:space="preserve"> is configured with </w:t>
            </w:r>
            <w:proofErr w:type="spellStart"/>
            <w:r w:rsidRPr="00AC5FB7">
              <w:rPr>
                <w:i/>
                <w:iCs/>
                <w:lang w:eastAsia="sv-SE"/>
              </w:rPr>
              <w:t>csi</w:t>
            </w:r>
            <w:proofErr w:type="spellEnd"/>
            <w:r w:rsidRPr="00AC5FB7">
              <w:rPr>
                <w:i/>
                <w:iCs/>
                <w:lang w:eastAsia="sv-SE"/>
              </w:rPr>
              <w:t>-IM-</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This field is mandatory present if the CSI-</w:t>
            </w:r>
            <w:proofErr w:type="spellStart"/>
            <w:r w:rsidRPr="00AC5FB7">
              <w:rPr>
                <w:i/>
                <w:iCs/>
                <w:lang w:eastAsia="sv-SE"/>
              </w:rPr>
              <w:t>ReportConfig</w:t>
            </w:r>
            <w:proofErr w:type="spellEnd"/>
            <w:r w:rsidRPr="00AC5FB7">
              <w:rPr>
                <w:i/>
                <w:iCs/>
                <w:lang w:eastAsia="sv-SE"/>
              </w:rPr>
              <w:t xml:space="preserve"> identified by </w:t>
            </w:r>
            <w:proofErr w:type="spellStart"/>
            <w:r w:rsidRPr="00AC5FB7">
              <w:rPr>
                <w:i/>
                <w:iCs/>
                <w:lang w:eastAsia="sv-SE"/>
              </w:rPr>
              <w:t>reportConfigId</w:t>
            </w:r>
            <w:proofErr w:type="spellEnd"/>
            <w:r w:rsidRPr="00AC5FB7">
              <w:rPr>
                <w:i/>
                <w:iCs/>
                <w:lang w:eastAsia="sv-SE"/>
              </w:rPr>
              <w:t xml:space="preserve"> is configured with </w:t>
            </w:r>
            <w:proofErr w:type="spellStart"/>
            <w:r w:rsidRPr="00AC5FB7">
              <w:rPr>
                <w:i/>
                <w:iCs/>
                <w:lang w:eastAsia="sv-SE"/>
              </w:rPr>
              <w:t>nzp</w:t>
            </w:r>
            <w:proofErr w:type="spellEnd"/>
            <w:r w:rsidRPr="00AC5FB7">
              <w:rPr>
                <w:i/>
                <w:iCs/>
                <w:lang w:eastAsia="sv-SE"/>
              </w:rPr>
              <w:t>-CSI-RS-</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proofErr w:type="spellStart"/>
            <w:r w:rsidRPr="00AC5FB7">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 xml:space="preserve">This field is absent, Need R, if </w:t>
            </w:r>
            <w:proofErr w:type="spellStart"/>
            <w:r w:rsidRPr="00AC5FB7">
              <w:rPr>
                <w:i/>
                <w:iCs/>
                <w:lang w:eastAsia="sv-SE"/>
              </w:rPr>
              <w:t>unifiedTCI-StateType</w:t>
            </w:r>
            <w:proofErr w:type="spellEnd"/>
            <w:r w:rsidRPr="00AC5FB7">
              <w:rPr>
                <w:i/>
                <w:iCs/>
                <w:lang w:eastAsia="sv-SE"/>
              </w:rPr>
              <w:t xml:space="preserve"> is configured for the serving cell in which the CSI-</w:t>
            </w:r>
            <w:proofErr w:type="spellStart"/>
            <w:r w:rsidRPr="00AC5FB7">
              <w:rPr>
                <w:i/>
                <w:iCs/>
                <w:lang w:eastAsia="sv-SE"/>
              </w:rPr>
              <w:t>AperiodicTriggerStateList</w:t>
            </w:r>
            <w:proofErr w:type="spellEnd"/>
            <w:r w:rsidRPr="00AC5FB7">
              <w:rPr>
                <w:i/>
                <w:iCs/>
                <w:lang w:eastAsia="sv-SE"/>
              </w:rPr>
              <w:t xml:space="preserve">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Default="00636770" w:rsidP="00636770">
      <w:pPr>
        <w:spacing w:before="120" w:after="120"/>
        <w:ind w:left="567"/>
        <w:rPr>
          <w:b/>
          <w:bCs/>
          <w:i/>
          <w:iCs/>
          <w:color w:val="000000"/>
        </w:rPr>
      </w:pPr>
      <w:r w:rsidRPr="00AC5FB7">
        <w:rPr>
          <w:b/>
          <w:bCs/>
          <w:i/>
          <w:iCs/>
          <w:color w:val="000000"/>
        </w:rPr>
        <w:t xml:space="preserve">Observation 1: </w:t>
      </w:r>
      <w:r w:rsidRPr="00AC5FB7">
        <w:rPr>
          <w:rFonts w:hint="eastAsia"/>
          <w:b/>
          <w:bCs/>
          <w:i/>
          <w:iCs/>
          <w:color w:val="000000"/>
        </w:rPr>
        <w:t>Since</w:t>
      </w:r>
      <w:r w:rsidRPr="00AC5FB7">
        <w:rPr>
          <w:b/>
          <w:bCs/>
          <w:i/>
          <w:iCs/>
          <w:color w:val="000000"/>
        </w:rPr>
        <w:t xml:space="preserve"> the “</w:t>
      </w:r>
      <w:proofErr w:type="spellStart"/>
      <w:r w:rsidRPr="00AC5FB7">
        <w:rPr>
          <w:b/>
          <w:bCs/>
          <w:i/>
          <w:iCs/>
          <w:color w:val="000000"/>
        </w:rPr>
        <w:t>qcl</w:t>
      </w:r>
      <w:proofErr w:type="spellEnd"/>
      <w:r w:rsidRPr="00AC5FB7">
        <w:rPr>
          <w:b/>
          <w:bCs/>
          <w:i/>
          <w:iCs/>
          <w:color w:val="000000"/>
        </w:rPr>
        <w:t>-info”</w:t>
      </w:r>
      <w:r w:rsidRPr="00AC5FB7">
        <w:rPr>
          <w:rFonts w:hint="eastAsia"/>
          <w:b/>
          <w:bCs/>
          <w:i/>
          <w:iCs/>
          <w:color w:val="000000"/>
        </w:rPr>
        <w:t xml:space="preserve"> is mandatory present for</w:t>
      </w:r>
      <w:r w:rsidRPr="00AC5FB7">
        <w:rPr>
          <w:i/>
          <w:iCs/>
        </w:rPr>
        <w:t xml:space="preserve"> </w:t>
      </w:r>
      <w:r w:rsidRPr="00AC5FB7">
        <w:rPr>
          <w:b/>
          <w:bCs/>
          <w:i/>
          <w:iCs/>
          <w:color w:val="000000"/>
        </w:rPr>
        <w:t>aperiodic</w:t>
      </w:r>
      <w:r w:rsidRPr="00AC5FB7">
        <w:rPr>
          <w:rFonts w:hint="eastAsia"/>
          <w:b/>
          <w:bCs/>
          <w:i/>
          <w:iCs/>
          <w:color w:val="000000"/>
        </w:rPr>
        <w:t xml:space="preserve"> type</w:t>
      </w:r>
      <w:r w:rsidRPr="00AC5FB7">
        <w:rPr>
          <w:b/>
          <w:bCs/>
          <w:i/>
          <w:iCs/>
          <w:color w:val="000000"/>
        </w:rPr>
        <w:t xml:space="preserve">, the RAN1 agreement </w:t>
      </w:r>
      <w:r w:rsidRPr="00AC5FB7">
        <w:rPr>
          <w:rFonts w:hint="eastAsia"/>
          <w:b/>
          <w:bCs/>
          <w:i/>
          <w:iCs/>
          <w:color w:val="000000"/>
        </w:rPr>
        <w:t xml:space="preserve">that </w:t>
      </w:r>
      <w:r w:rsidRPr="00AC5FB7">
        <w:rPr>
          <w:b/>
          <w:bCs/>
          <w:i/>
          <w:iCs/>
          <w:color w:val="000000"/>
        </w:rPr>
        <w:t xml:space="preserve">AP CSI-RS can share the same indicated Rel-17 TCI state as UE-dedicated reception on PDSCH and for UE-dedicated PUCCH </w:t>
      </w:r>
      <w:r w:rsidRPr="00AC5FB7">
        <w:rPr>
          <w:rFonts w:hint="eastAsia"/>
          <w:b/>
          <w:bCs/>
          <w:i/>
          <w:iCs/>
          <w:color w:val="000000"/>
        </w:rPr>
        <w:t>is not properly supported with the current spec.</w:t>
      </w:r>
    </w:p>
    <w:p w14:paraId="59A9EBFF" w14:textId="21858EF3" w:rsidR="00636770" w:rsidRDefault="00636770" w:rsidP="00636770">
      <w:pPr>
        <w:pStyle w:val="BodyText"/>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BodyText"/>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proofErr w:type="spellStart"/>
            <w:r w:rsidRPr="00740BCD">
              <w:rPr>
                <w:i/>
                <w:lang w:eastAsia="sv-SE"/>
              </w:rPr>
              <w:t>resourceSet</w:t>
            </w:r>
            <w:proofErr w:type="spellEnd"/>
            <w:r w:rsidRPr="00740BCD">
              <w:rPr>
                <w:lang w:eastAsia="sv-SE"/>
              </w:rPr>
              <w:t xml:space="preserve"> have the </w:t>
            </w:r>
            <w:proofErr w:type="spellStart"/>
            <w:r w:rsidRPr="00740BCD">
              <w:rPr>
                <w:lang w:eastAsia="sv-SE"/>
              </w:rPr>
              <w:t>resourceType</w:t>
            </w:r>
            <w:proofErr w:type="spellEnd"/>
            <w:r w:rsidRPr="00740BCD">
              <w:rPr>
                <w:lang w:eastAsia="sv-SE"/>
              </w:rPr>
              <w:t xml:space="preserve"> aperiodic</w:t>
            </w:r>
            <w:ins w:id="7" w:author="RAN2#118" w:date="2022-05-18T11:48:00Z">
              <w:r>
                <w:rPr>
                  <w:lang w:eastAsia="sv-SE"/>
                </w:rPr>
                <w:t>.</w:t>
              </w:r>
            </w:ins>
            <w:r w:rsidRPr="00740BCD">
              <w:rPr>
                <w:lang w:eastAsia="sv-SE"/>
              </w:rPr>
              <w:t xml:space="preserve"> </w:t>
            </w:r>
            <w:del w:id="8"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Default="00437B04" w:rsidP="00636770">
      <w:pPr>
        <w:pStyle w:val="BodyText"/>
      </w:pPr>
      <w:r>
        <w:t xml:space="preserve">In </w:t>
      </w:r>
      <w:proofErr w:type="spellStart"/>
      <w:r>
        <w:t>feMIMO</w:t>
      </w:r>
      <w:proofErr w:type="spellEnd"/>
      <w:r>
        <w:t xml:space="preserve">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BodyText"/>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BodyText"/>
      </w:pPr>
    </w:p>
    <w:p w14:paraId="69DAC835" w14:textId="77777777" w:rsidR="00281514" w:rsidRDefault="00281514" w:rsidP="00636770">
      <w:pPr>
        <w:pStyle w:val="BodyText"/>
      </w:pPr>
    </w:p>
    <w:p w14:paraId="7A8F8433" w14:textId="12CD524B" w:rsidR="00636770" w:rsidRDefault="006A516A" w:rsidP="00636770">
      <w:pPr>
        <w:pStyle w:val="BodyText"/>
      </w:pPr>
      <w:r>
        <w:t>Hence,</w:t>
      </w:r>
      <w:r w:rsidR="00A32C5F">
        <w:t xml:space="preserve"> this document is to collect views on which option is preferred:</w:t>
      </w:r>
    </w:p>
    <w:p w14:paraId="0DD0B616" w14:textId="1AE61CDF" w:rsidR="00A32C5F" w:rsidRDefault="00A32C5F" w:rsidP="00636770">
      <w:pPr>
        <w:pStyle w:val="BodyText"/>
      </w:pPr>
    </w:p>
    <w:p w14:paraId="3A97F8F8" w14:textId="13FEDAC6" w:rsidR="00A32C5F" w:rsidRDefault="00A32C5F" w:rsidP="00153B8E">
      <w:pPr>
        <w:pStyle w:val="BodyText"/>
        <w:rPr>
          <w:b/>
          <w:bCs/>
        </w:rPr>
      </w:pPr>
      <w:r w:rsidRPr="00153B8E">
        <w:rPr>
          <w:b/>
          <w:bCs/>
        </w:rPr>
        <w:t>Option 1: remove the restriction that “</w:t>
      </w:r>
      <w:r w:rsidRPr="0086364B">
        <w:rPr>
          <w:b/>
          <w:bCs/>
          <w:i/>
          <w:iCs/>
        </w:rPr>
        <w:t>When this field is absent for aperiodic CSI RS, the UE shall use QCL information included in the  "indicated" DL only/Joint TCI state as specified in TS 38.214</w:t>
      </w:r>
      <w:r w:rsidRPr="00153B8E">
        <w:rPr>
          <w:b/>
          <w:bCs/>
        </w:rPr>
        <w:t>” from the field description of the field “</w:t>
      </w:r>
      <w:proofErr w:type="spellStart"/>
      <w:r w:rsidRPr="00153B8E">
        <w:rPr>
          <w:b/>
          <w:bCs/>
        </w:rPr>
        <w:t>qcl</w:t>
      </w:r>
      <w:proofErr w:type="spellEnd"/>
      <w:r w:rsidRPr="00153B8E">
        <w:rPr>
          <w:b/>
          <w:bCs/>
        </w:rPr>
        <w:t xml:space="preserve">-info”, then introduce a new field to indicate that UE should to follow the indicated Rel-17 TCI state as UE-dedicated reception of </w:t>
      </w:r>
      <w:r w:rsidRPr="00153B8E">
        <w:rPr>
          <w:b/>
          <w:bCs/>
        </w:rPr>
        <w:lastRenderedPageBreak/>
        <w:t>PDCCH/PDSCH, and specified that when UE receives the new field, UE should ignore the field “</w:t>
      </w:r>
      <w:proofErr w:type="spellStart"/>
      <w:r w:rsidRPr="00153B8E">
        <w:rPr>
          <w:b/>
          <w:bCs/>
        </w:rPr>
        <w:t>qcl</w:t>
      </w:r>
      <w:proofErr w:type="spellEnd"/>
      <w:r w:rsidRPr="00153B8E">
        <w:rPr>
          <w:b/>
          <w:bCs/>
        </w:rPr>
        <w:t>-type”.</w:t>
      </w:r>
    </w:p>
    <w:p w14:paraId="331B9C6C" w14:textId="454CA171" w:rsidR="00554F86" w:rsidRDefault="00554F86" w:rsidP="00153B8E">
      <w:pPr>
        <w:pStyle w:val="BodyText"/>
        <w:rPr>
          <w:b/>
          <w:bCs/>
        </w:rPr>
      </w:pPr>
    </w:p>
    <w:p w14:paraId="27DA4D76" w14:textId="70009427" w:rsidR="00554F86" w:rsidRPr="00153B8E" w:rsidRDefault="00554F86" w:rsidP="00153B8E">
      <w:pPr>
        <w:pStyle w:val="BodyText"/>
        <w:rPr>
          <w:b/>
          <w:bCs/>
        </w:rPr>
      </w:pPr>
      <w:r>
        <w:rPr>
          <w:b/>
          <w:bCs/>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9" w:name="_Toc60777210"/>
      <w:bookmarkStart w:id="10"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9"/>
      <w:bookmarkEnd w:id="10"/>
      <w:proofErr w:type="spellEnd"/>
    </w:p>
    <w:p w14:paraId="643B5517"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1"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Ericsson Helka-Liina" w:date="2022-10-11T15:49:00Z"/>
          <w:rFonts w:ascii="Courier New" w:eastAsia="Times New Roman" w:hAnsi="Courier New"/>
          <w:noProof/>
          <w:sz w:val="16"/>
          <w:lang w:eastAsia="en-GB"/>
        </w:rPr>
      </w:pPr>
      <w:ins w:id="13" w:author="Ericsson Helka-Liina" w:date="2022-10-11T15:48:00Z">
        <w:r>
          <w:rPr>
            <w:rFonts w:ascii="Courier New" w:eastAsia="Times New Roman" w:hAnsi="Courier New"/>
            <w:noProof/>
            <w:sz w:val="16"/>
            <w:lang w:eastAsia="en-GB"/>
          </w:rPr>
          <w:t xml:space="preserve">   followUnifiedTCIState</w:t>
        </w:r>
      </w:ins>
      <w:ins w:id="14" w:author="Ericsson Helka-Liina" w:date="2022-10-11T15:49:00Z">
        <w:r w:rsidR="000806A2">
          <w:rPr>
            <w:rFonts w:ascii="Courier New" w:eastAsia="Times New Roman" w:hAnsi="Courier New"/>
            <w:noProof/>
            <w:sz w:val="16"/>
            <w:lang w:eastAsia="en-GB"/>
          </w:rPr>
          <w:t xml:space="preserve">                ENUMERATED {enabled}                                          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ap-CSI-</w:t>
            </w:r>
            <w:proofErr w:type="spellStart"/>
            <w:r>
              <w:rPr>
                <w:rFonts w:ascii="Arial" w:eastAsia="Times New Roman" w:hAnsi="Arial"/>
                <w:b/>
                <w:i/>
                <w:sz w:val="18"/>
                <w:lang w:eastAsia="sv-SE"/>
              </w:rPr>
              <w:t>MultiplexingMode</w:t>
            </w:r>
            <w:proofErr w:type="spellEnd"/>
          </w:p>
          <w:p w14:paraId="1F2CB2BA"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i/>
                <w:iCs/>
                <w:sz w:val="18"/>
                <w:lang w:eastAsia="ja-JP"/>
              </w:rPr>
              <w:t>noncodebook</w:t>
            </w:r>
            <w:proofErr w:type="spellEnd"/>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-IM-</w:t>
            </w:r>
            <w:proofErr w:type="spellStart"/>
            <w:r>
              <w:rPr>
                <w:rFonts w:ascii="Arial" w:eastAsia="Times New Roman" w:hAnsi="Arial"/>
                <w:b/>
                <w:i/>
                <w:sz w:val="18"/>
                <w:lang w:eastAsia="sv-SE"/>
              </w:rPr>
              <w:t>ResourcesForInterference</w:t>
            </w:r>
            <w:proofErr w:type="spellEnd"/>
          </w:p>
          <w:p w14:paraId="4DACE40A"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sz w:val="18"/>
                <w:lang w:eastAsia="sv-SE"/>
              </w:rPr>
              <w:t>csi</w:t>
            </w:r>
            <w:proofErr w:type="spellEnd"/>
            <w:r>
              <w:rPr>
                <w:rFonts w:ascii="Arial" w:eastAsia="Times New Roman" w:hAnsi="Arial"/>
                <w:sz w:val="18"/>
                <w:lang w:eastAsia="sv-SE"/>
              </w:rPr>
              <w:t>-IM-</w:t>
            </w:r>
            <w:proofErr w:type="spellStart"/>
            <w:r>
              <w:rPr>
                <w:rFonts w:ascii="Arial" w:eastAsia="Times New Roman" w:hAnsi="Arial"/>
                <w:sz w:val="18"/>
                <w:lang w:eastAsia="sv-SE"/>
              </w:rPr>
              <w:t>ResourceSetList</w:t>
            </w:r>
            <w:proofErr w:type="spellEnd"/>
            <w:r>
              <w:rPr>
                <w:rFonts w:ascii="Arial" w:eastAsia="Times New Roman" w:hAnsi="Arial"/>
                <w:sz w:val="18"/>
                <w:lang w:eastAsia="sv-SE"/>
              </w:rPr>
              <w:t xml:space="preserve"> in the CSI-</w:t>
            </w:r>
            <w:proofErr w:type="spellStart"/>
            <w:r>
              <w:rPr>
                <w:rFonts w:ascii="Arial" w:eastAsia="Times New Roman" w:hAnsi="Arial"/>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in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-SSB-</w:t>
            </w:r>
            <w:proofErr w:type="spellStart"/>
            <w:r>
              <w:rPr>
                <w:rFonts w:ascii="Arial" w:eastAsia="Times New Roman" w:hAnsi="Arial"/>
                <w:b/>
                <w:i/>
                <w:sz w:val="18"/>
                <w:lang w:eastAsia="sv-SE"/>
              </w:rPr>
              <w:t>ResourceSet</w:t>
            </w:r>
            <w:proofErr w:type="spellEnd"/>
            <w:r>
              <w:rPr>
                <w:rFonts w:ascii="Arial" w:eastAsia="Times New Roman" w:hAnsi="Arial"/>
                <w:b/>
                <w:i/>
                <w:sz w:val="18"/>
                <w:lang w:eastAsia="sv-SE"/>
              </w:rPr>
              <w: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CSI-SSB-</w:t>
            </w:r>
            <w:proofErr w:type="spellStart"/>
            <w:r>
              <w:rPr>
                <w:rFonts w:ascii="Arial" w:eastAsia="Times New Roman" w:hAnsi="Arial"/>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-SSB-</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spacing w:after="0" w:line="240" w:lineRule="auto"/>
              <w:textAlignment w:val="baseline"/>
              <w:rPr>
                <w:ins w:id="16" w:author="Ericsson Helka-Liina" w:date="2022-10-11T15:52:00Z"/>
                <w:rFonts w:eastAsia="Times New Roman"/>
                <w:b/>
                <w:i/>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
          <w:p w14:paraId="437340D5" w14:textId="01045FFB" w:rsidR="00FD09D6" w:rsidRDefault="00FD09D6">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spacing w:after="0" w:line="240" w:lineRule="auto"/>
                  <w:textAlignment w:val="baseline"/>
                </w:pPr>
              </w:pPrChange>
            </w:pPr>
            <w:ins w:id="24" w:author="Ericsson Helka-Liina" w:date="2022-10-11T15:51:00Z">
              <w:r w:rsidRPr="00FD09D6">
                <w:rPr>
                  <w:rFonts w:eastAsia="Times New Roman"/>
                  <w:lang w:eastAsia="sv-SE"/>
                  <w:rPrChange w:id="25" w:author="Ericsson Helka-Liina" w:date="2022-10-11T15:51:00Z">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eastAsia="Times New Roman"/>
                      <w:lang w:eastAsia="sv-SE"/>
                    </w:rPr>
                  </w:rPrChange>
                </w:rPr>
                <w:t>CSI</w:t>
              </w:r>
              <w:r w:rsidR="002332EF" w:rsidRPr="002332EF">
                <w:rPr>
                  <w:rFonts w:eastAsia="Times New Roman"/>
                  <w:i/>
                  <w:iCs/>
                  <w:lang w:val="en-US" w:eastAsia="sv-SE"/>
                  <w:rPrChange w:id="28" w:author="Ericsson Helka-Liina" w:date="2022-10-11T15:53:00Z">
                    <w:rPr>
                      <w:rFonts w:eastAsia="Times New Roman"/>
                      <w:lang w:eastAsia="sv-SE"/>
                    </w:rPr>
                  </w:rPrChange>
                </w:rPr>
                <w:t>-</w:t>
              </w:r>
              <w:proofErr w:type="spellStart"/>
              <w:r w:rsidR="002332EF" w:rsidRPr="002332EF">
                <w:rPr>
                  <w:rFonts w:eastAsia="Times New Roman"/>
                  <w:i/>
                  <w:iCs/>
                  <w:lang w:val="en-US" w:eastAsia="sv-SE"/>
                  <w:rPrChange w:id="29" w:author="Ericsson Helka-Liina" w:date="2022-10-11T15:53:00Z">
                    <w:rPr>
                      <w:rFonts w:eastAsia="Times New Roman"/>
                      <w:lang w:eastAsia="sv-SE"/>
                    </w:rPr>
                  </w:rPrChange>
                </w:rPr>
                <w:t>AperiodicTriggerS</w:t>
              </w:r>
            </w:ins>
            <w:ins w:id="30" w:author="Ericsson Helka-Liina" w:date="2022-10-11T15:53:00Z">
              <w:r w:rsidR="002332EF" w:rsidRPr="002332EF">
                <w:rPr>
                  <w:rFonts w:eastAsia="Times New Roman"/>
                  <w:i/>
                  <w:iCs/>
                  <w:lang w:val="en-US" w:eastAsia="sv-SE"/>
                  <w:rPrChange w:id="31" w:author="Ericsson Helka-Liina" w:date="2022-10-11T15:53:00Z">
                    <w:rPr>
                      <w:rFonts w:eastAsia="Times New Roman"/>
                      <w:lang w:eastAsia="sv-SE"/>
                    </w:rPr>
                  </w:rPrChange>
                </w:rPr>
                <w:t>t</w:t>
              </w:r>
            </w:ins>
            <w:ins w:id="32" w:author="Ericsson Helka-Liina" w:date="2022-10-11T15:52:00Z">
              <w:r w:rsidR="002332EF" w:rsidRPr="002332EF">
                <w:rPr>
                  <w:rFonts w:eastAsia="Times New Roman"/>
                  <w:i/>
                  <w:iCs/>
                  <w:lang w:val="en-US" w:eastAsia="sv-SE"/>
                  <w:rPrChange w:id="33" w:author="Ericsson Helka-Liina" w:date="2022-10-11T15:53:00Z">
                    <w:rPr>
                      <w:rFonts w:eastAsia="Times New Roman"/>
                      <w:lang w:eastAsia="sv-SE"/>
                    </w:rPr>
                  </w:rPrChange>
                </w:rPr>
                <w:t>ate</w:t>
              </w:r>
            </w:ins>
            <w:proofErr w:type="spellEnd"/>
            <w:ins w:id="34" w:author="Ericsson Helka-Liina" w:date="2022-10-11T15:51:00Z">
              <w:r w:rsidRPr="00FD09D6">
                <w:rPr>
                  <w:rFonts w:eastAsia="Times New Roman"/>
                  <w:lang w:eastAsia="sv-SE"/>
                  <w:rPrChange w:id="35" w:author="Ericsson Helka-Liina" w:date="2022-10-11T15:51:00Z">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nzp</w:t>
            </w:r>
            <w:proofErr w:type="spellEnd"/>
            <w:r>
              <w:rPr>
                <w:rFonts w:ascii="Arial" w:eastAsia="Times New Roman" w:hAnsi="Arial"/>
                <w:b/>
                <w:i/>
                <w:sz w:val="18"/>
                <w:lang w:eastAsia="sv-SE"/>
              </w:rPr>
              <w:t>-CSI-RS-</w:t>
            </w:r>
            <w:proofErr w:type="spellStart"/>
            <w:r>
              <w:rPr>
                <w:rFonts w:ascii="Arial" w:eastAsia="Times New Roman" w:hAnsi="Arial"/>
                <w:b/>
                <w:i/>
                <w:sz w:val="18"/>
                <w:lang w:eastAsia="sv-SE"/>
              </w:rPr>
              <w:t>ResourcesForInterference</w:t>
            </w:r>
            <w:proofErr w:type="spellEnd"/>
          </w:p>
          <w:p w14:paraId="3CC2046B"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-info, qcl-info2</w:t>
            </w:r>
          </w:p>
          <w:p w14:paraId="6B21196B"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 xml:space="preserve">. Each </w:t>
            </w:r>
            <w:r>
              <w:rPr>
                <w:rFonts w:ascii="Arial" w:eastAsia="Times New Roman" w:hAnsi="Arial"/>
                <w:i/>
                <w:sz w:val="18"/>
                <w:lang w:eastAsia="sv-SE"/>
              </w:rPr>
              <w:t>TCI-</w:t>
            </w:r>
            <w:proofErr w:type="spellStart"/>
            <w:r>
              <w:rPr>
                <w:rFonts w:ascii="Arial" w:eastAsia="Times New Roman" w:hAnsi="Arial"/>
                <w:i/>
                <w:sz w:val="18"/>
                <w:lang w:eastAsia="sv-SE"/>
              </w:rPr>
              <w:t>StateId</w:t>
            </w:r>
            <w:proofErr w:type="spellEnd"/>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proofErr w:type="spellStart"/>
            <w:r>
              <w:rPr>
                <w:rFonts w:ascii="Arial" w:eastAsia="Times New Roman" w:hAnsi="Arial"/>
                <w:i/>
                <w:sz w:val="18"/>
                <w:lang w:eastAsia="sv-SE"/>
              </w:rPr>
              <w:t>tci-StateId</w:t>
            </w:r>
            <w:proofErr w:type="spellEnd"/>
            <w:r>
              <w:rPr>
                <w:rFonts w:ascii="Arial" w:eastAsia="Times New Roman" w:hAnsi="Arial"/>
                <w:sz w:val="18"/>
                <w:lang w:eastAsia="sv-SE"/>
              </w:rPr>
              <w:t xml:space="preserve"> and is defined in </w:t>
            </w:r>
            <w:proofErr w:type="spellStart"/>
            <w:r>
              <w:rPr>
                <w:rFonts w:ascii="Arial" w:eastAsia="Times New Roman" w:hAnsi="Arial"/>
                <w:i/>
                <w:sz w:val="18"/>
                <w:lang w:eastAsia="sv-SE"/>
              </w:rPr>
              <w:t>tci-StatesToAddModList</w:t>
            </w:r>
            <w:proofErr w:type="spellEnd"/>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proofErr w:type="spellStart"/>
            <w:r>
              <w:rPr>
                <w:rFonts w:ascii="Arial" w:eastAsia="Times New Roman" w:hAnsi="Arial"/>
                <w:i/>
                <w:sz w:val="18"/>
                <w:lang w:eastAsia="sv-SE"/>
              </w:rPr>
              <w:t>resourcesForChannelMeasuremen</w:t>
            </w:r>
            <w:r>
              <w:rPr>
                <w:rFonts w:ascii="Arial" w:eastAsia="Times New Roman" w:hAnsi="Arial"/>
                <w:sz w:val="18"/>
                <w:lang w:eastAsia="sv-SE"/>
              </w:rPr>
              <w:t>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above) belong to. First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first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that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second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second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w:t>
            </w:r>
            <w:proofErr w:type="gramStart"/>
            <w:r>
              <w:rPr>
                <w:rFonts w:ascii="Arial" w:eastAsia="Times New Roman" w:hAnsi="Arial"/>
                <w:sz w:val="18"/>
                <w:lang w:eastAsia="ja-JP"/>
              </w:rPr>
              <w:t>the  "</w:t>
            </w:r>
            <w:proofErr w:type="gramEnd"/>
            <w:r>
              <w:rPr>
                <w:rFonts w:ascii="Arial" w:eastAsia="Times New Roman" w:hAnsi="Arial"/>
                <w:sz w:val="18"/>
                <w:lang w:eastAsia="ja-JP"/>
              </w:rPr>
              <w:t xml:space="preserve">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reportConfigId</w:t>
            </w:r>
            <w:proofErr w:type="spellEnd"/>
          </w:p>
          <w:p w14:paraId="226BE3D7"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of one of the </w:t>
            </w:r>
            <w:r>
              <w:rPr>
                <w:rFonts w:ascii="Arial" w:eastAsia="Times New Roman" w:hAnsi="Arial"/>
                <w:i/>
                <w:sz w:val="18"/>
                <w:lang w:eastAsia="sv-SE"/>
              </w:rPr>
              <w:t>CSI-</w:t>
            </w:r>
            <w:proofErr w:type="spellStart"/>
            <w:r>
              <w:rPr>
                <w:rFonts w:ascii="Arial" w:eastAsia="Times New Roman" w:hAnsi="Arial"/>
                <w:i/>
                <w:sz w:val="18"/>
                <w:lang w:eastAsia="sv-SE"/>
              </w:rPr>
              <w:t>ReportConfigToAddMod</w:t>
            </w:r>
            <w:proofErr w:type="spellEnd"/>
            <w:r>
              <w:rPr>
                <w:rFonts w:ascii="Arial" w:eastAsia="Times New Roman" w:hAnsi="Arial"/>
                <w:sz w:val="18"/>
                <w:lang w:eastAsia="sv-SE"/>
              </w:rPr>
              <w:t xml:space="preserve"> configured in </w:t>
            </w:r>
            <w:r>
              <w:rPr>
                <w:rFonts w:ascii="Arial" w:eastAsia="Times New Roman" w:hAnsi="Arial"/>
                <w:i/>
                <w:sz w:val="18"/>
                <w:lang w:eastAsia="sv-SE"/>
              </w:rPr>
              <w:t>CSI-</w:t>
            </w:r>
            <w:proofErr w:type="spellStart"/>
            <w:r>
              <w:rPr>
                <w:rFonts w:ascii="Arial" w:eastAsia="Times New Roman" w:hAnsi="Arial"/>
                <w:i/>
                <w:sz w:val="18"/>
                <w:lang w:eastAsia="sv-SE"/>
              </w:rPr>
              <w:t>MeasConfig</w:t>
            </w:r>
            <w:proofErr w:type="spellEnd"/>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w:t>
            </w:r>
            <w:proofErr w:type="spellStart"/>
            <w:r>
              <w:rPr>
                <w:rFonts w:ascii="Arial" w:eastAsia="Times New Roman" w:hAnsi="Arial"/>
                <w:i/>
                <w:iCs/>
                <w:sz w:val="18"/>
                <w:lang w:eastAsia="ja-JP"/>
              </w:rPr>
              <w:t>ResourceConfig</w:t>
            </w:r>
            <w:proofErr w:type="spellEnd"/>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w:t>
            </w:r>
            <w:proofErr w:type="spellStart"/>
            <w:r>
              <w:rPr>
                <w:rFonts w:ascii="Arial" w:eastAsia="Times New Roman" w:hAnsi="Arial"/>
                <w:i/>
                <w:iCs/>
                <w:sz w:val="18"/>
                <w:lang w:eastAsia="ja-JP"/>
              </w:rPr>
              <w:t>ReportConfig</w:t>
            </w:r>
            <w:proofErr w:type="spellEnd"/>
            <w:r>
              <w:rPr>
                <w:rFonts w:ascii="Arial" w:eastAsia="Times New Roman" w:hAnsi="Arial"/>
                <w:sz w:val="18"/>
                <w:lang w:eastAsia="ja-JP"/>
              </w:rPr>
              <w:t xml:space="preserve">. If this is present, network configures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ResourceSetExt</w:t>
            </w:r>
            <w:proofErr w:type="spellEnd"/>
            <w:r>
              <w:rPr>
                <w:rFonts w:ascii="Arial" w:eastAsia="Times New Roman" w:hAnsi="Arial"/>
                <w:sz w:val="18"/>
                <w:lang w:eastAsia="ja-JP"/>
              </w:rPr>
              <w:t xml:space="preserve"> instead of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and the UE ignores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in </w:t>
            </w:r>
            <w:proofErr w:type="spellStart"/>
            <w:r>
              <w:rPr>
                <w:rFonts w:ascii="Arial" w:eastAsia="Times New Roman" w:hAnsi="Arial"/>
                <w:sz w:val="18"/>
                <w:lang w:eastAsia="ja-JP"/>
              </w:rPr>
              <w:t>resourcesForChannel</w:t>
            </w:r>
            <w:proofErr w:type="spellEnd"/>
            <w:r>
              <w:rPr>
                <w:rFonts w:ascii="Arial" w:eastAsia="Times New Roman" w:hAnsi="Arial"/>
                <w:sz w:val="18"/>
                <w:lang w:eastAsia="ja-JP"/>
              </w:rPr>
              <w:t xml:space="preserve">, and the </w:t>
            </w:r>
            <w:proofErr w:type="spellStart"/>
            <w:r>
              <w:rPr>
                <w:rFonts w:ascii="Arial" w:eastAsia="Times New Roman" w:hAnsi="Arial"/>
                <w:i/>
                <w:iCs/>
                <w:sz w:val="18"/>
                <w:lang w:eastAsia="ja-JP"/>
              </w:rPr>
              <w:t>resourcesForChannel</w:t>
            </w:r>
            <w:proofErr w:type="spellEnd"/>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resourceSet</w:t>
            </w:r>
            <w:proofErr w:type="spellEnd"/>
          </w:p>
          <w:p w14:paraId="0E4375BF"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proofErr w:type="spellStart"/>
            <w:r>
              <w:rPr>
                <w:rFonts w:ascii="Arial" w:eastAsia="Times New Roman" w:hAnsi="Arial"/>
                <w:sz w:val="18"/>
                <w:lang w:eastAsia="sv-SE"/>
              </w:rPr>
              <w:t>r</w:t>
            </w:r>
            <w:r>
              <w:rPr>
                <w:rFonts w:ascii="Arial" w:eastAsia="Times New Roman" w:hAnsi="Arial"/>
                <w:i/>
                <w:sz w:val="18"/>
                <w:lang w:eastAsia="sv-SE"/>
              </w:rPr>
              <w:t>eportConfigId</w:t>
            </w:r>
            <w:proofErr w:type="spellEnd"/>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spacing w:line="240" w:lineRule="auto"/>
        <w:textAlignment w:val="baseline"/>
        <w:rPr>
          <w:rFonts w:eastAsia="Times New Roman"/>
          <w:lang w:eastAsia="ja-JP"/>
        </w:rPr>
      </w:pPr>
    </w:p>
    <w:p w14:paraId="05996766" w14:textId="1D2733BD" w:rsidR="00554F86" w:rsidRPr="00153B8E" w:rsidRDefault="00554F86" w:rsidP="00554F86">
      <w:pPr>
        <w:pStyle w:val="BodyText"/>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504846" w:rsidRDefault="00A32C5F" w:rsidP="003B2454">
      <w:pPr>
        <w:pStyle w:val="BodyText"/>
        <w:rPr>
          <w:b/>
          <w:bCs/>
        </w:rPr>
      </w:pPr>
      <w:r w:rsidRPr="00504846">
        <w:rPr>
          <w:b/>
          <w:bCs/>
          <w:color w:val="000000"/>
        </w:rPr>
        <w:lastRenderedPageBreak/>
        <w:t>Option 2: change the present condition of the field “</w:t>
      </w:r>
      <w:proofErr w:type="spellStart"/>
      <w:r w:rsidRPr="00504846">
        <w:rPr>
          <w:b/>
          <w:bCs/>
          <w:color w:val="000000"/>
        </w:rPr>
        <w:t>qcl</w:t>
      </w:r>
      <w:proofErr w:type="spellEnd"/>
      <w:r w:rsidRPr="00504846">
        <w:rPr>
          <w:b/>
          <w:bCs/>
          <w:color w:val="000000"/>
        </w:rPr>
        <w:t>-info”, i.e., when configures unified TCI-state and the CSI-RS is AP CSI-RS, the field “</w:t>
      </w:r>
      <w:proofErr w:type="spellStart"/>
      <w:r w:rsidRPr="00504846">
        <w:rPr>
          <w:b/>
          <w:bCs/>
          <w:color w:val="000000"/>
        </w:rPr>
        <w:t>qcl</w:t>
      </w:r>
      <w:proofErr w:type="spellEnd"/>
      <w:r w:rsidRPr="00504846">
        <w:rPr>
          <w:b/>
          <w:bCs/>
          <w:color w:val="000000"/>
        </w:rPr>
        <w:t>-info” can be optional present.</w:t>
      </w:r>
      <w:r w:rsidR="00A33540" w:rsidRPr="00504846">
        <w:rPr>
          <w:b/>
          <w:bCs/>
          <w:color w:val="000000"/>
        </w:rPr>
        <w:t xml:space="preserve"> </w:t>
      </w:r>
      <w:proofErr w:type="gramStart"/>
      <w:r w:rsidR="009321E5" w:rsidRPr="00504846">
        <w:rPr>
          <w:b/>
          <w:bCs/>
          <w:color w:val="000000"/>
        </w:rPr>
        <w:t>This options</w:t>
      </w:r>
      <w:proofErr w:type="gramEnd"/>
      <w:r w:rsidR="009321E5" w:rsidRPr="00504846">
        <w:rPr>
          <w:b/>
          <w:bCs/>
          <w:color w:val="000000"/>
        </w:rPr>
        <w:t xml:space="preserve"> adds back</w:t>
      </w:r>
      <w:r w:rsidR="005E6C81" w:rsidRPr="00504846">
        <w:rPr>
          <w:b/>
          <w:bCs/>
          <w:color w:val="000000"/>
        </w:rPr>
        <w:t xml:space="preserve"> </w:t>
      </w:r>
      <w:r w:rsidR="00DD6694" w:rsidRPr="00504846">
        <w:rPr>
          <w:b/>
          <w:bCs/>
        </w:rPr>
        <w:t>what was</w:t>
      </w:r>
      <w:r w:rsidR="005E6C81" w:rsidRPr="00504846">
        <w:rPr>
          <w:b/>
          <w:bCs/>
          <w:color w:val="000000"/>
        </w:rPr>
        <w:t xml:space="preserve"> removed in RAN2#118</w:t>
      </w:r>
      <w:r w:rsidR="00BC22FA" w:rsidRPr="00504846">
        <w:rPr>
          <w:b/>
          <w:bCs/>
          <w:color w:val="000000"/>
        </w:rPr>
        <w:t>(May)</w:t>
      </w:r>
    </w:p>
    <w:p w14:paraId="731CF46F" w14:textId="38DA36A4" w:rsidR="00554F86" w:rsidRDefault="00554F86" w:rsidP="00554F86">
      <w:pPr>
        <w:spacing w:before="120" w:after="120"/>
        <w:ind w:left="567" w:hanging="567"/>
        <w:rPr>
          <w:b/>
          <w:bCs/>
          <w:color w:val="000000"/>
        </w:rPr>
      </w:pPr>
    </w:p>
    <w:p w14:paraId="19CD4AA5" w14:textId="0CDCF73F" w:rsidR="0086364B" w:rsidRPr="00153B8E" w:rsidRDefault="0086364B" w:rsidP="0086364B">
      <w:pPr>
        <w:pStyle w:val="BodyText"/>
        <w:rPr>
          <w:b/>
          <w:bCs/>
        </w:rPr>
      </w:pPr>
      <w:r>
        <w:rPr>
          <w:b/>
          <w:bCs/>
        </w:rPr>
        <w:t>------------------------------start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w:t>
            </w:r>
            <w:ins w:id="36" w:author="作者">
              <w:r>
                <w:rPr>
                  <w:rFonts w:ascii="Arial" w:eastAsia="Times New Roman" w:hAnsi="Arial"/>
                  <w:sz w:val="18"/>
                  <w:lang w:eastAsia="sv-SE"/>
                </w:rPr>
                <w:t xml:space="preserve"> and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7"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and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identified by </w:t>
            </w:r>
            <w:proofErr w:type="spellStart"/>
            <w:r>
              <w:rPr>
                <w:rFonts w:ascii="Arial" w:eastAsia="Times New Roman" w:hAnsi="Arial"/>
                <w:i/>
                <w:sz w:val="18"/>
                <w:lang w:eastAsia="sv-SE"/>
              </w:rPr>
              <w:t>reportConfigId</w:t>
            </w:r>
            <w:proofErr w:type="spellEnd"/>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BodyText"/>
      </w:pPr>
    </w:p>
    <w:p w14:paraId="1405E12A" w14:textId="6B516943" w:rsidR="0086364B" w:rsidRPr="00153B8E" w:rsidRDefault="0086364B" w:rsidP="0086364B">
      <w:pPr>
        <w:pStyle w:val="BodyText"/>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 xml:space="preserve">Option 1 with </w:t>
            </w:r>
            <w:r w:rsidR="001B476E">
              <w:rPr>
                <w:rFonts w:eastAsia="SimSun"/>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w:t>
            </w:r>
            <w:r w:rsidR="00587E00">
              <w:rPr>
                <w:rFonts w:eastAsia="SimSun"/>
                <w:lang w:val="en-US" w:eastAsia="zh-CN"/>
              </w:rPr>
              <w:t xml:space="preserve">Previously, the reason why the “optionality” related sentence was removed is because </w:t>
            </w:r>
            <w:r w:rsidR="00587E00" w:rsidRPr="00587E00">
              <w:rPr>
                <w:rFonts w:eastAsia="SimSun"/>
                <w:lang w:val="en-US" w:eastAsia="zh-CN"/>
              </w:rPr>
              <w:t>resourcesForChannel2</w:t>
            </w:r>
            <w:r w:rsidR="00587E00">
              <w:rPr>
                <w:rFonts w:eastAsia="SimSun"/>
                <w:lang w:val="en-US" w:eastAsia="zh-CN"/>
              </w:rPr>
              <w:t xml:space="preserve"> (for </w:t>
            </w:r>
            <w:proofErr w:type="spellStart"/>
            <w:r w:rsidR="00110904">
              <w:rPr>
                <w:rFonts w:eastAsia="SimSun"/>
                <w:lang w:val="en-US" w:eastAsia="zh-CN"/>
              </w:rPr>
              <w:t>mTRP</w:t>
            </w:r>
            <w:proofErr w:type="spellEnd"/>
            <w:r w:rsidR="00110904">
              <w:rPr>
                <w:rFonts w:eastAsia="SimSun"/>
                <w:lang w:val="en-US" w:eastAsia="zh-CN"/>
              </w:rPr>
              <w:t xml:space="preserve"> CSI enhancements) </w:t>
            </w:r>
            <w:r w:rsidR="00587E00">
              <w:rPr>
                <w:rFonts w:eastAsia="SimSun"/>
                <w:lang w:val="en-US" w:eastAsia="zh-CN"/>
              </w:rPr>
              <w:t>cannot be configured with</w:t>
            </w:r>
            <w:r w:rsidR="00110904">
              <w:rPr>
                <w:rFonts w:eastAsia="SimSun"/>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should be ignored?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is mandatory field</w:t>
            </w:r>
            <w:r w:rsidR="00110673">
              <w:rPr>
                <w:rFonts w:eastAsia="SimSun"/>
                <w:lang w:val="en-US" w:eastAsia="zh-CN"/>
              </w:rPr>
              <w:t xml:space="preserve"> and hence, it </w:t>
            </w:r>
            <w:proofErr w:type="spellStart"/>
            <w:r w:rsidR="00110673">
              <w:rPr>
                <w:rFonts w:eastAsia="SimSun"/>
                <w:lang w:val="en-US" w:eastAsia="zh-CN"/>
              </w:rPr>
              <w:t>can not</w:t>
            </w:r>
            <w:proofErr w:type="spellEnd"/>
            <w:r w:rsidR="00110673">
              <w:rPr>
                <w:rFonts w:eastAsia="SimSun"/>
                <w:lang w:val="en-US" w:eastAsia="zh-CN"/>
              </w:rPr>
              <w:t xml:space="preserve"> be omitted. </w:t>
            </w:r>
          </w:p>
          <w:p w14:paraId="1621EC0B" w14:textId="77777777" w:rsidR="001B476E" w:rsidRDefault="001B476E" w:rsidP="00E7706F">
            <w:pPr>
              <w:pStyle w:val="TAC"/>
              <w:spacing w:before="20" w:after="20"/>
              <w:ind w:left="57" w:right="57"/>
              <w:jc w:val="left"/>
              <w:rPr>
                <w:rFonts w:eastAsia="SimSun"/>
                <w:lang w:val="en-US" w:eastAsia="zh-CN"/>
              </w:rPr>
            </w:pPr>
          </w:p>
          <w:p w14:paraId="1ED59BA1" w14:textId="1F8A4265" w:rsidR="001B476E" w:rsidRPr="001B476E" w:rsidRDefault="001B476E" w:rsidP="00E7706F">
            <w:pPr>
              <w:pStyle w:val="TAC"/>
              <w:spacing w:before="20" w:after="20"/>
              <w:ind w:left="57" w:right="57"/>
              <w:jc w:val="left"/>
              <w:rPr>
                <w:rFonts w:eastAsia="SimSun"/>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SimSun"/>
                <w:lang w:eastAsia="zh-CN"/>
              </w:rPr>
            </w:pPr>
            <w:r>
              <w:rPr>
                <w:rFonts w:eastAsia="SimSun"/>
                <w:lang w:eastAsia="zh-CN"/>
              </w:rPr>
              <w:t>We prefer the explicit signaling.</w:t>
            </w: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7777777" w:rsidR="00950F52" w:rsidRPr="00E645B5" w:rsidRDefault="00950F52" w:rsidP="00E7706F">
            <w:pPr>
              <w:pStyle w:val="TAC"/>
              <w:spacing w:before="20" w:after="20"/>
              <w:ind w:left="57" w:right="57"/>
              <w:jc w:val="left"/>
              <w:rPr>
                <w:rFonts w:eastAsia="SimSun"/>
                <w:lang w:val="fi-FI" w:eastAsia="zh-CN"/>
              </w:rPr>
            </w:pPr>
          </w:p>
        </w:tc>
        <w:tc>
          <w:tcPr>
            <w:tcW w:w="1677" w:type="dxa"/>
            <w:tcBorders>
              <w:top w:val="single" w:sz="4" w:space="0" w:color="auto"/>
              <w:left w:val="single" w:sz="4" w:space="0" w:color="auto"/>
              <w:bottom w:val="single" w:sz="4" w:space="0" w:color="auto"/>
              <w:right w:val="single" w:sz="4" w:space="0" w:color="auto"/>
            </w:tcBorders>
          </w:tcPr>
          <w:p w14:paraId="594FD71F" w14:textId="77777777" w:rsidR="00950F52" w:rsidRPr="00E645B5" w:rsidRDefault="00950F52" w:rsidP="00E7706F">
            <w:pPr>
              <w:pStyle w:val="TAC"/>
              <w:spacing w:before="20" w:after="20"/>
              <w:ind w:left="57" w:right="57"/>
              <w:jc w:val="left"/>
              <w:rPr>
                <w:rFonts w:eastAsia="SimSun"/>
                <w:lang w:val="fi-FI" w:eastAsia="zh-CN"/>
              </w:rPr>
            </w:pPr>
          </w:p>
        </w:tc>
        <w:tc>
          <w:tcPr>
            <w:tcW w:w="8185" w:type="dxa"/>
            <w:tcBorders>
              <w:top w:val="single" w:sz="4" w:space="0" w:color="auto"/>
              <w:left w:val="single" w:sz="4" w:space="0" w:color="auto"/>
              <w:bottom w:val="single" w:sz="4" w:space="0" w:color="auto"/>
              <w:right w:val="single" w:sz="4" w:space="0" w:color="auto"/>
            </w:tcBorders>
          </w:tcPr>
          <w:p w14:paraId="66FCA231" w14:textId="77777777" w:rsidR="00950F52" w:rsidRPr="00E645B5" w:rsidRDefault="00950F52" w:rsidP="00E7706F">
            <w:pPr>
              <w:pStyle w:val="TAC"/>
              <w:spacing w:before="20" w:after="20"/>
              <w:ind w:right="57"/>
              <w:jc w:val="left"/>
              <w:rPr>
                <w:rFonts w:eastAsia="SimSun"/>
                <w:lang w:val="fi-FI" w:eastAsia="zh-CN"/>
              </w:rPr>
            </w:pP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E7706F">
            <w:pPr>
              <w:pStyle w:val="TAC"/>
              <w:spacing w:before="20" w:after="20"/>
              <w:ind w:left="57" w:right="57"/>
              <w:jc w:val="left"/>
              <w:rPr>
                <w:rFonts w:eastAsia="SimSun"/>
                <w:lang w:eastAsia="zh-CN"/>
              </w:rPr>
            </w:pPr>
          </w:p>
        </w:tc>
      </w:tr>
      <w:tr w:rsidR="00950F5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E7706F">
            <w:pPr>
              <w:pStyle w:val="TAC"/>
              <w:spacing w:before="20" w:after="20"/>
              <w:ind w:left="57" w:right="57"/>
              <w:jc w:val="left"/>
              <w:rPr>
                <w:rFonts w:eastAsia="SimSun"/>
                <w:lang w:eastAsia="zh-CN"/>
              </w:rPr>
            </w:pPr>
          </w:p>
        </w:tc>
      </w:tr>
      <w:tr w:rsidR="00950F5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E7706F">
            <w:pPr>
              <w:pStyle w:val="TAC"/>
              <w:spacing w:before="20" w:after="20"/>
              <w:ind w:left="57" w:right="57"/>
              <w:jc w:val="left"/>
              <w:rPr>
                <w:rFonts w:eastAsia="SimSun"/>
                <w:lang w:eastAsia="zh-CN"/>
              </w:rPr>
            </w:pPr>
          </w:p>
        </w:tc>
      </w:tr>
      <w:tr w:rsidR="00950F5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E7706F">
            <w:pPr>
              <w:pStyle w:val="TAC"/>
              <w:spacing w:before="20" w:after="20"/>
              <w:ind w:left="57" w:right="57"/>
              <w:jc w:val="left"/>
              <w:rPr>
                <w:rFonts w:eastAsia="SimSun"/>
                <w:lang w:eastAsia="zh-TW"/>
              </w:rPr>
            </w:pPr>
          </w:p>
        </w:tc>
      </w:tr>
      <w:tr w:rsidR="00950F5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E7706F">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E7706F">
            <w:pPr>
              <w:pStyle w:val="TAC"/>
              <w:spacing w:before="20" w:after="20"/>
              <w:ind w:left="57" w:right="57"/>
              <w:jc w:val="left"/>
              <w:rPr>
                <w:rFonts w:eastAsia="SimSun"/>
                <w:lang w:eastAsia="zh-CN"/>
              </w:rPr>
            </w:pPr>
          </w:p>
        </w:tc>
      </w:tr>
      <w:tr w:rsidR="00950F5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E7706F">
            <w:pPr>
              <w:pStyle w:val="TAC"/>
              <w:spacing w:before="20" w:after="20"/>
              <w:ind w:left="57" w:right="57"/>
              <w:jc w:val="left"/>
              <w:rPr>
                <w:rFonts w:eastAsia="SimSun"/>
                <w:lang w:eastAsia="zh-CN"/>
              </w:rPr>
            </w:pPr>
          </w:p>
        </w:tc>
      </w:tr>
      <w:tr w:rsidR="00950F5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E7706F">
            <w:pPr>
              <w:pStyle w:val="TAC"/>
              <w:spacing w:before="20" w:after="20"/>
              <w:ind w:left="57" w:right="57"/>
              <w:jc w:val="left"/>
              <w:rPr>
                <w:rFonts w:eastAsia="SimSun"/>
                <w:lang w:eastAsia="zh-CN"/>
              </w:rPr>
            </w:pPr>
          </w:p>
        </w:tc>
      </w:tr>
      <w:tr w:rsidR="00950F5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E7706F">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E7706F">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E7706F">
            <w:pPr>
              <w:pStyle w:val="TAC"/>
              <w:spacing w:before="20" w:after="20"/>
              <w:ind w:left="57" w:right="57"/>
              <w:jc w:val="left"/>
              <w:rPr>
                <w:rFonts w:eastAsia="SimSun"/>
                <w:lang w:eastAsia="zh-CN"/>
              </w:rPr>
            </w:pPr>
          </w:p>
        </w:tc>
      </w:tr>
      <w:tr w:rsidR="00950F5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E7706F">
            <w:pPr>
              <w:pStyle w:val="TAC"/>
              <w:spacing w:before="20" w:after="20"/>
              <w:ind w:left="57" w:right="57"/>
              <w:jc w:val="left"/>
              <w:rPr>
                <w:rFonts w:eastAsia="SimSun"/>
                <w:color w:val="000000"/>
                <w:lang w:eastAsia="zh-CN"/>
              </w:rPr>
            </w:pPr>
          </w:p>
        </w:tc>
      </w:tr>
      <w:tr w:rsidR="00950F5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E7706F">
            <w:pPr>
              <w:pStyle w:val="TAC"/>
              <w:spacing w:before="20" w:after="20"/>
              <w:ind w:left="57" w:right="57"/>
              <w:jc w:val="left"/>
              <w:rPr>
                <w:rFonts w:eastAsia="SimSun"/>
                <w:color w:val="000000"/>
                <w:lang w:eastAsia="zh-CN"/>
              </w:rPr>
            </w:pPr>
          </w:p>
        </w:tc>
      </w:tr>
      <w:tr w:rsidR="00950F5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E7706F">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E7706F">
            <w:pPr>
              <w:pStyle w:val="TAC"/>
              <w:spacing w:before="20" w:after="20"/>
              <w:ind w:left="57" w:right="57"/>
              <w:jc w:val="left"/>
              <w:rPr>
                <w:rFonts w:eastAsia="SimSun"/>
                <w:color w:val="000000"/>
                <w:lang w:eastAsia="zh-CN"/>
              </w:rPr>
            </w:pPr>
          </w:p>
        </w:tc>
      </w:tr>
      <w:tr w:rsidR="00950F5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E7706F">
            <w:pPr>
              <w:pStyle w:val="TAC"/>
              <w:spacing w:before="20" w:after="20"/>
              <w:ind w:left="57" w:right="57"/>
              <w:jc w:val="left"/>
              <w:rPr>
                <w:rFonts w:eastAsia="SimSun"/>
                <w:color w:val="000000"/>
                <w:lang w:eastAsia="zh-CN"/>
              </w:rPr>
            </w:pPr>
          </w:p>
        </w:tc>
      </w:tr>
      <w:tr w:rsidR="00950F5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E7706F">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E7706F">
            <w:pPr>
              <w:pStyle w:val="TAC"/>
              <w:spacing w:before="20" w:after="20"/>
              <w:ind w:left="57" w:right="57"/>
              <w:jc w:val="left"/>
              <w:rPr>
                <w:rFonts w:eastAsia="SimSun"/>
                <w:color w:val="000000"/>
                <w:lang w:eastAsia="zh-CN"/>
              </w:rPr>
            </w:pPr>
          </w:p>
        </w:tc>
      </w:tr>
      <w:tr w:rsidR="00950F5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E7706F">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E7706F">
            <w:pPr>
              <w:pStyle w:val="TAC"/>
              <w:spacing w:before="20" w:after="20"/>
              <w:ind w:left="57" w:right="57"/>
              <w:jc w:val="left"/>
              <w:rPr>
                <w:rFonts w:eastAsia="SimSun"/>
                <w:color w:val="000000"/>
                <w:lang w:eastAsia="zh-CN"/>
              </w:rPr>
            </w:pPr>
          </w:p>
        </w:tc>
      </w:tr>
      <w:tr w:rsidR="00950F5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E7706F">
            <w:pPr>
              <w:pStyle w:val="TAC"/>
              <w:spacing w:before="20" w:after="20"/>
              <w:ind w:left="57" w:right="57"/>
              <w:jc w:val="left"/>
              <w:rPr>
                <w:rFonts w:eastAsia="SimSun"/>
                <w:color w:val="000000"/>
                <w:lang w:eastAsia="zh-CN"/>
              </w:rPr>
            </w:pPr>
          </w:p>
        </w:tc>
      </w:tr>
      <w:tr w:rsidR="00950F5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E7706F">
            <w:pPr>
              <w:pStyle w:val="TAC"/>
              <w:spacing w:before="20" w:after="20"/>
              <w:ind w:left="57" w:right="57"/>
              <w:jc w:val="left"/>
              <w:rPr>
                <w:rFonts w:eastAsia="SimSun"/>
                <w:color w:val="000000"/>
                <w:lang w:eastAsia="zh-CN"/>
              </w:rPr>
            </w:pPr>
          </w:p>
        </w:tc>
      </w:tr>
      <w:tr w:rsidR="00950F5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E7706F">
            <w:pPr>
              <w:pStyle w:val="TAC"/>
              <w:spacing w:before="20" w:after="20"/>
              <w:ind w:left="57" w:right="57"/>
              <w:jc w:val="left"/>
              <w:rPr>
                <w:rFonts w:eastAsia="SimSun"/>
                <w:color w:val="000000"/>
                <w:lang w:eastAsia="zh-CN"/>
              </w:rPr>
            </w:pPr>
          </w:p>
        </w:tc>
      </w:tr>
      <w:tr w:rsidR="00950F5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E7706F">
            <w:pPr>
              <w:pStyle w:val="TAC"/>
              <w:spacing w:before="20" w:after="20"/>
              <w:ind w:left="57" w:right="57"/>
              <w:jc w:val="left"/>
              <w:rPr>
                <w:rFonts w:eastAsia="SimSun"/>
                <w:color w:val="000000"/>
                <w:lang w:eastAsia="zh-CN"/>
              </w:rPr>
            </w:pPr>
          </w:p>
        </w:tc>
      </w:tr>
      <w:tr w:rsidR="00950F5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E7706F">
            <w:pPr>
              <w:pStyle w:val="TAC"/>
              <w:spacing w:before="20" w:after="20"/>
              <w:ind w:left="57" w:right="57"/>
              <w:jc w:val="left"/>
              <w:rPr>
                <w:rFonts w:eastAsia="SimSun"/>
                <w:color w:val="000000"/>
                <w:lang w:eastAsia="zh-CN"/>
              </w:rPr>
            </w:pPr>
          </w:p>
        </w:tc>
      </w:tr>
      <w:tr w:rsidR="00950F5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E7706F">
            <w:pPr>
              <w:pStyle w:val="TAC"/>
              <w:spacing w:before="20" w:after="20"/>
              <w:ind w:left="57" w:right="57"/>
              <w:jc w:val="left"/>
              <w:rPr>
                <w:rFonts w:eastAsia="SimSun"/>
                <w:color w:val="000000"/>
                <w:lang w:eastAsia="zh-CN"/>
              </w:rPr>
            </w:pPr>
          </w:p>
        </w:tc>
      </w:tr>
      <w:tr w:rsidR="00950F5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E7706F">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E7706F">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5"/>
    <w:p w14:paraId="4F8BBE4B" w14:textId="77777777" w:rsidR="00486952" w:rsidRPr="002A496C" w:rsidRDefault="00486952" w:rsidP="00486952">
      <w:pPr>
        <w:rPr>
          <w:rFonts w:eastAsia="SimSun"/>
        </w:rPr>
      </w:pPr>
    </w:p>
    <w:p w14:paraId="33240CCC" w14:textId="011FBB5A" w:rsidR="0020026A" w:rsidRPr="002A496C" w:rsidRDefault="00486A13" w:rsidP="00E7706F">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BodyText"/>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rPr>
      </w:pPr>
      <w:r w:rsidRPr="003379B2">
        <w:rPr>
          <w:i/>
          <w:iCs/>
          <w:color w:val="000000"/>
        </w:rPr>
        <w:t xml:space="preserve">In R17 unified TCI framework, the pathloss reference signals used for power control is per UL/Joint TCI state configured by referring to a PUSCH Pathloss Reference. The </w:t>
      </w:r>
      <w:r w:rsidRPr="003379B2">
        <w:rPr>
          <w:i/>
          <w:iCs/>
          <w:color w:val="000000"/>
          <w:highlight w:val="yellow"/>
        </w:rPr>
        <w:t>following</w:t>
      </w:r>
      <w:r w:rsidRPr="003379B2">
        <w:rPr>
          <w:i/>
          <w:iCs/>
          <w:color w:val="000000"/>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3379B2" w14:paraId="4CD8175E" w14:textId="77777777" w:rsidTr="00E7706F">
        <w:tc>
          <w:tcPr>
            <w:tcW w:w="9356" w:type="dxa"/>
          </w:tcPr>
          <w:p w14:paraId="3AC458D0" w14:textId="77777777" w:rsidR="008B4CB6" w:rsidRPr="003379B2" w:rsidRDefault="008B4CB6" w:rsidP="00E7706F">
            <w:pPr>
              <w:keepNext/>
              <w:keepLines/>
              <w:spacing w:before="60"/>
              <w:jc w:val="center"/>
              <w:rPr>
                <w:rFonts w:ascii="Arial" w:eastAsia="Times New Roman" w:hAnsi="Arial"/>
                <w:b/>
                <w:i/>
                <w:iCs/>
              </w:rPr>
            </w:pPr>
            <w:r w:rsidRPr="003379B2">
              <w:rPr>
                <w:rFonts w:ascii="Arial" w:eastAsia="Times New Roman" w:hAnsi="Arial"/>
                <w:b/>
                <w:i/>
                <w:iCs/>
              </w:rPr>
              <w:lastRenderedPageBreak/>
              <w:t>TCI-UL-State information element</w:t>
            </w:r>
          </w:p>
          <w:p w14:paraId="198FEEF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07522F7B"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8" w:name="_Hlk115385047"/>
            <w:r w:rsidRPr="003379B2">
              <w:rPr>
                <w:rFonts w:ascii="Courier New" w:eastAsia="Times New Roman" w:hAnsi="Courier New"/>
                <w:i/>
                <w:iCs/>
                <w:noProof/>
                <w:sz w:val="16"/>
                <w:highlight w:val="yellow"/>
                <w:lang w:eastAsia="en-GB"/>
              </w:rPr>
              <w:t>pathlossReferenceRS-Id-r17</w:t>
            </w:r>
            <w:bookmarkEnd w:id="38"/>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sz w:val="16"/>
                <w:lang w:eastAsia="en-GB"/>
              </w:rPr>
            </w:pPr>
          </w:p>
          <w:p w14:paraId="52CE566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rPr>
      </w:pPr>
      <w:r w:rsidRPr="003379B2">
        <w:rPr>
          <w:i/>
          <w:iCs/>
          <w:color w:val="000000"/>
        </w:rPr>
        <w:t>According to the TS38.331 [2], the configuration of the PUSCH pathloss reference signal associated with PUSCH-PathlossReferenceRS-Id-r17 is configured within the IE PUSCH-</w:t>
      </w:r>
      <w:proofErr w:type="spellStart"/>
      <w:r w:rsidRPr="003379B2">
        <w:rPr>
          <w:i/>
          <w:iCs/>
          <w:color w:val="000000"/>
        </w:rPr>
        <w:t>PowerControl</w:t>
      </w:r>
      <w:proofErr w:type="spellEnd"/>
      <w:r w:rsidRPr="003379B2">
        <w:rPr>
          <w:i/>
          <w:iCs/>
          <w:color w:val="000000"/>
        </w:rPr>
        <w:t xml:space="preserve"> only. However, it is observed that the field PUSCH-</w:t>
      </w:r>
      <w:proofErr w:type="spellStart"/>
      <w:r w:rsidRPr="003379B2">
        <w:rPr>
          <w:i/>
          <w:iCs/>
          <w:color w:val="000000"/>
        </w:rPr>
        <w:t>PowerControl</w:t>
      </w:r>
      <w:proofErr w:type="spellEnd"/>
      <w:r w:rsidRPr="003379B2">
        <w:rPr>
          <w:i/>
          <w:iCs/>
          <w:color w:val="000000"/>
        </w:rPr>
        <w:t xml:space="preserve">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3379B2" w14:paraId="39FB6B98" w14:textId="77777777" w:rsidTr="00E7706F">
        <w:tc>
          <w:tcPr>
            <w:tcW w:w="9356" w:type="dxa"/>
          </w:tcPr>
          <w:p w14:paraId="7CEF2880" w14:textId="77777777" w:rsidR="008B4CB6" w:rsidRPr="003379B2" w:rsidRDefault="008B4CB6" w:rsidP="00E7706F">
            <w:pPr>
              <w:pStyle w:val="TAL"/>
              <w:rPr>
                <w:b/>
                <w:i/>
                <w:iCs/>
                <w:lang w:eastAsia="sv-SE"/>
              </w:rPr>
            </w:pPr>
            <w:proofErr w:type="spellStart"/>
            <w:r w:rsidRPr="003379B2">
              <w:rPr>
                <w:b/>
                <w:i/>
                <w:iCs/>
                <w:lang w:eastAsia="sv-SE"/>
              </w:rPr>
              <w:t>pusch-PowerControl</w:t>
            </w:r>
            <w:proofErr w:type="spellEnd"/>
          </w:p>
          <w:p w14:paraId="7DF1A2B1" w14:textId="77777777" w:rsidR="008B4CB6" w:rsidRPr="003379B2" w:rsidRDefault="008B4CB6" w:rsidP="00E7706F">
            <w:pPr>
              <w:spacing w:before="120" w:after="120"/>
              <w:rPr>
                <w:i/>
                <w:iCs/>
                <w:color w:val="000000"/>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 xml:space="preserve">if </w:t>
            </w:r>
            <w:proofErr w:type="spellStart"/>
            <w:r w:rsidRPr="003379B2">
              <w:rPr>
                <w:i/>
                <w:iCs/>
                <w:highlight w:val="yellow"/>
                <w:lang w:eastAsia="sv-SE"/>
              </w:rPr>
              <w:t>unifiedTCI-StateType</w:t>
            </w:r>
            <w:proofErr w:type="spellEnd"/>
            <w:r w:rsidRPr="003379B2">
              <w:rPr>
                <w:i/>
                <w:iCs/>
                <w:highlight w:val="yellow"/>
                <w:lang w:eastAsia="sv-SE"/>
              </w:rPr>
              <w:t xml:space="preserve"> is configured for the serving cell.</w:t>
            </w:r>
          </w:p>
        </w:tc>
      </w:tr>
    </w:tbl>
    <w:p w14:paraId="7D5B7377" w14:textId="77777777" w:rsidR="008B4CB6" w:rsidRPr="003379B2" w:rsidRDefault="008B4CB6" w:rsidP="008B4CB6">
      <w:pPr>
        <w:spacing w:before="120" w:after="120"/>
        <w:ind w:left="567"/>
        <w:rPr>
          <w:b/>
          <w:bCs/>
          <w:i/>
          <w:iCs/>
          <w:color w:val="000000"/>
        </w:rPr>
      </w:pPr>
      <w:r w:rsidRPr="003379B2">
        <w:rPr>
          <w:b/>
          <w:bCs/>
          <w:i/>
          <w:iCs/>
          <w:color w:val="000000"/>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w:t>
      </w:r>
      <w:r>
        <w:lastRenderedPageBreak/>
        <w:t xml:space="preserve">backwards compatibility is only interesting for functionality that works in the first place, in this case it seems that it doesn’t. </w:t>
      </w:r>
    </w:p>
    <w:p w14:paraId="0CF41E36" w14:textId="77777777" w:rsidR="004D1F78" w:rsidRDefault="004D1F78" w:rsidP="004D1F78">
      <w:pPr>
        <w:pStyle w:val="Agreement"/>
        <w:spacing w:after="0" w:line="240" w:lineRule="auto"/>
      </w:pPr>
      <w:r>
        <w:t>For P3, we assume to add separate fields</w:t>
      </w:r>
    </w:p>
    <w:p w14:paraId="6F462716" w14:textId="77777777" w:rsidR="00664350" w:rsidRDefault="00664350" w:rsidP="008B4CB6">
      <w:pPr>
        <w:spacing w:before="120" w:after="120"/>
        <w:ind w:left="567"/>
        <w:rPr>
          <w:i/>
          <w:iCs/>
          <w:color w:val="000000"/>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BodyText"/>
        <w:rPr>
          <w:b/>
          <w:bCs/>
          <w:color w:val="000000"/>
        </w:rPr>
      </w:pPr>
      <w:r w:rsidRPr="00292C0F">
        <w:rPr>
          <w:b/>
          <w:bCs/>
          <w:color w:val="000000"/>
        </w:rPr>
        <w:t xml:space="preserve">Option 1: </w:t>
      </w:r>
      <w:r w:rsidR="00757C69" w:rsidRPr="00504846">
        <w:rPr>
          <w:b/>
          <w:bCs/>
          <w:color w:val="000000"/>
        </w:rPr>
        <w:t>Modify the field description</w:t>
      </w:r>
      <w:r w:rsidR="00A7254A" w:rsidRPr="00504846">
        <w:rPr>
          <w:b/>
          <w:bCs/>
          <w:color w:val="000000"/>
        </w:rPr>
        <w:t xml:space="preserve"> of </w:t>
      </w:r>
      <w:proofErr w:type="spellStart"/>
      <w:r w:rsidR="00A7254A" w:rsidRPr="00504846">
        <w:rPr>
          <w:b/>
          <w:bCs/>
          <w:color w:val="000000"/>
        </w:rPr>
        <w:t>pusch-PowerControl</w:t>
      </w:r>
      <w:proofErr w:type="spellEnd"/>
      <w:r w:rsidR="00A7254A" w:rsidRPr="00504846">
        <w:rPr>
          <w:b/>
          <w:bCs/>
          <w:color w:val="000000"/>
        </w:rPr>
        <w:t xml:space="preserve"> in IE PUSCH-Config</w:t>
      </w:r>
    </w:p>
    <w:p w14:paraId="2CC77648" w14:textId="77777777" w:rsidR="00504846" w:rsidRPr="00153B8E" w:rsidRDefault="00504846" w:rsidP="00504846">
      <w:pPr>
        <w:pStyle w:val="BodyText"/>
        <w:rPr>
          <w:b/>
          <w:bCs/>
        </w:rPr>
      </w:pPr>
      <w:r>
        <w:rPr>
          <w:b/>
          <w:bCs/>
        </w:rPr>
        <w:t>------------------------------start TP Option 1------------------------------------------------------</w:t>
      </w:r>
    </w:p>
    <w:p w14:paraId="58ED9058" w14:textId="77777777" w:rsidR="00504846" w:rsidRPr="00504846" w:rsidRDefault="00504846" w:rsidP="00504846">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pusch-PowerControl</w:t>
            </w:r>
            <w:proofErr w:type="spellEnd"/>
          </w:p>
          <w:p w14:paraId="340C9470" w14:textId="112C1687" w:rsidR="00270591" w:rsidRDefault="00270591"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9" w:author="Ericsson Helka-Liina" w:date="2022-10-11T16:11:00Z">
              <w:r w:rsidR="006D6755">
                <w:rPr>
                  <w:rFonts w:ascii="Arial" w:eastAsia="Times New Roman" w:hAnsi="Arial"/>
                  <w:bCs/>
                  <w:iCs/>
                  <w:sz w:val="18"/>
                  <w:lang w:eastAsia="sv-SE"/>
                </w:rPr>
                <w:t>configure</w:t>
              </w:r>
            </w:ins>
            <w:ins w:id="40" w:author="Ericsson Helka-Liina" w:date="2022-10-11T16:12:00Z">
              <w:r w:rsidR="006D6755">
                <w:rPr>
                  <w:rFonts w:ascii="Arial" w:eastAsia="Times New Roman" w:hAnsi="Arial"/>
                  <w:bCs/>
                  <w:iCs/>
                  <w:sz w:val="18"/>
                  <w:lang w:eastAsia="sv-SE"/>
                </w:rPr>
                <w:t xml:space="preserve">s only </w:t>
              </w:r>
            </w:ins>
            <w:ins w:id="41" w:author="Ericsson Helka-Liina" w:date="2022-10-11T16:13:00Z">
              <w:r w:rsidR="00485285">
                <w:rPr>
                  <w:rFonts w:ascii="Arial" w:eastAsia="Times New Roman" w:hAnsi="Arial"/>
                  <w:bCs/>
                  <w:iCs/>
                  <w:sz w:val="18"/>
                  <w:lang w:eastAsia="sv-SE"/>
                </w:rPr>
                <w:t xml:space="preserve">parameters </w:t>
              </w:r>
              <w:proofErr w:type="spellStart"/>
              <w:r w:rsidR="00500ED1" w:rsidRPr="00500ED1">
                <w:rPr>
                  <w:rFonts w:ascii="Arial" w:eastAsia="Times New Roman" w:hAnsi="Arial"/>
                  <w:bCs/>
                  <w:iCs/>
                  <w:sz w:val="18"/>
                  <w:lang w:eastAsia="sv-SE"/>
                </w:rPr>
                <w:t>pathlossReferenceRSToAddModList</w:t>
              </w:r>
            </w:ins>
            <w:proofErr w:type="spellEnd"/>
            <w:ins w:id="42" w:author="Ericsson Helka-Liina" w:date="2022-10-11T16:14:00Z">
              <w:r w:rsidR="00EA661C">
                <w:rPr>
                  <w:rFonts w:ascii="Arial" w:eastAsia="Times New Roman" w:hAnsi="Arial"/>
                  <w:bCs/>
                  <w:iCs/>
                  <w:sz w:val="18"/>
                  <w:lang w:eastAsia="sv-SE"/>
                </w:rPr>
                <w:t xml:space="preserve">, </w:t>
              </w:r>
              <w:proofErr w:type="spellStart"/>
              <w:r w:rsidR="00EA661C" w:rsidRPr="00EA661C">
                <w:rPr>
                  <w:rFonts w:ascii="Arial" w:eastAsia="Times New Roman" w:hAnsi="Arial"/>
                  <w:bCs/>
                  <w:iCs/>
                  <w:sz w:val="18"/>
                  <w:lang w:eastAsia="sv-SE"/>
                </w:rPr>
                <w:t>pathlossReferenceRSToReleaseList</w:t>
              </w:r>
              <w:proofErr w:type="spellEnd"/>
              <w:r w:rsidR="00A738E7">
                <w:rPr>
                  <w:rFonts w:ascii="Arial" w:eastAsia="Times New Roman" w:hAnsi="Arial"/>
                  <w:bCs/>
                  <w:iCs/>
                  <w:sz w:val="18"/>
                  <w:lang w:eastAsia="sv-SE"/>
                </w:rPr>
                <w:t xml:space="preserve">, </w:t>
              </w:r>
            </w:ins>
            <w:ins w:id="43"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4" w:author="Ericsson Helka-Liina" w:date="2022-10-11T16:15:00Z">
              <w:r w:rsidR="00E86075" w:rsidRPr="00E86075">
                <w:rPr>
                  <w:rFonts w:ascii="Arial" w:eastAsia="Times New Roman" w:hAnsi="Arial"/>
                  <w:bCs/>
                  <w:iCs/>
                  <w:sz w:val="18"/>
                  <w:lang w:eastAsia="sv-SE"/>
                </w:rPr>
                <w:t>pathlossReferenceRSToAddModListExt-v1710</w:t>
              </w:r>
            </w:ins>
            <w:ins w:id="45" w:author="Ericsson Helka-Liina" w:date="2022-10-11T16:13:00Z">
              <w:r w:rsidR="00500ED1" w:rsidRPr="00500ED1">
                <w:rPr>
                  <w:rFonts w:ascii="Arial" w:eastAsia="Times New Roman" w:hAnsi="Arial"/>
                  <w:bCs/>
                  <w:iCs/>
                  <w:sz w:val="18"/>
                  <w:lang w:eastAsia="sv-SE"/>
                </w:rPr>
                <w:t xml:space="preserve"> </w:t>
              </w:r>
            </w:ins>
            <w:del w:id="46"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BodyText"/>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BodyText"/>
        <w:rPr>
          <w:b/>
          <w:bCs/>
          <w:color w:val="000000"/>
        </w:rPr>
      </w:pPr>
      <w:r w:rsidRPr="00292C0F">
        <w:rPr>
          <w:b/>
          <w:bCs/>
          <w:color w:val="000000"/>
        </w:rPr>
        <w:t xml:space="preserve">Option </w:t>
      </w:r>
      <w:r w:rsidR="00902EFA" w:rsidRPr="00504846">
        <w:rPr>
          <w:b/>
          <w:bCs/>
          <w:color w:val="000000"/>
        </w:rPr>
        <w:t>2</w:t>
      </w:r>
      <w:r w:rsidRPr="00292C0F">
        <w:rPr>
          <w:b/>
          <w:bCs/>
          <w:color w:val="000000"/>
        </w:rPr>
        <w:t>:</w:t>
      </w:r>
      <w:r w:rsidR="00D037DB" w:rsidRPr="00504846">
        <w:rPr>
          <w:b/>
          <w:bCs/>
          <w:color w:val="000000"/>
        </w:rPr>
        <w:t xml:space="preserve"> Introduce separate IE within the BWP-</w:t>
      </w:r>
      <w:proofErr w:type="spellStart"/>
      <w:r w:rsidR="00D037DB" w:rsidRPr="00504846">
        <w:rPr>
          <w:b/>
          <w:bCs/>
          <w:color w:val="000000"/>
        </w:rPr>
        <w:t>UplinkDedicated</w:t>
      </w:r>
      <w:proofErr w:type="spellEnd"/>
      <w:r w:rsidR="00D037DB" w:rsidRPr="00504846">
        <w:rPr>
          <w:b/>
          <w:bCs/>
          <w:color w:val="000000"/>
        </w:rPr>
        <w:t>, which is used to configure the configuration of path loss reference RS</w:t>
      </w:r>
      <w:r w:rsidR="009F7638" w:rsidRPr="00504846">
        <w:rPr>
          <w:b/>
          <w:bCs/>
          <w:color w:val="000000"/>
        </w:rPr>
        <w:t xml:space="preserve"> and delete Rel-17 extensions of </w:t>
      </w:r>
      <w:proofErr w:type="spellStart"/>
      <w:r w:rsidR="009F7638" w:rsidRPr="00504846">
        <w:rPr>
          <w:b/>
          <w:bCs/>
          <w:color w:val="000000"/>
        </w:rPr>
        <w:t>pathlossreferenceRS</w:t>
      </w:r>
      <w:proofErr w:type="spellEnd"/>
      <w:r w:rsidR="009F7638" w:rsidRPr="00504846">
        <w:rPr>
          <w:b/>
          <w:bCs/>
          <w:color w:val="000000"/>
        </w:rPr>
        <w:t xml:space="preserve"> from IE PUSCH</w:t>
      </w:r>
      <w:r w:rsidR="00627416" w:rsidRPr="00504846">
        <w:rPr>
          <w:b/>
          <w:bCs/>
          <w:color w:val="000000"/>
        </w:rPr>
        <w:t>-</w:t>
      </w:r>
      <w:proofErr w:type="spellStart"/>
      <w:r w:rsidR="00627416" w:rsidRPr="00504846">
        <w:rPr>
          <w:b/>
          <w:bCs/>
          <w:color w:val="000000"/>
        </w:rPr>
        <w:t>powerControl</w:t>
      </w:r>
      <w:proofErr w:type="spellEnd"/>
      <w:r w:rsidR="00627416" w:rsidRPr="00504846">
        <w:rPr>
          <w:b/>
          <w:bCs/>
          <w:color w:val="000000"/>
        </w:rPr>
        <w:t xml:space="preserve">. See TP </w:t>
      </w:r>
      <w:r w:rsidR="00BF6253">
        <w:rPr>
          <w:b/>
          <w:bCs/>
          <w:color w:val="000000"/>
        </w:rPr>
        <w:t xml:space="preserve">for Option 2 </w:t>
      </w:r>
      <w:r w:rsidR="00627416" w:rsidRPr="00504846">
        <w:rPr>
          <w:b/>
          <w:bCs/>
          <w:color w:val="000000"/>
        </w:rPr>
        <w:t>in appendix.</w:t>
      </w:r>
    </w:p>
    <w:p w14:paraId="6A3DCE18" w14:textId="77777777" w:rsidR="008B4CB6" w:rsidRDefault="008B4CB6" w:rsidP="008B4CB6">
      <w:pPr>
        <w:pStyle w:val="BodyText"/>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 xml:space="preserve"> We prefer option</w:t>
            </w:r>
            <w:r w:rsidR="00F057E3">
              <w:rPr>
                <w:rFonts w:eastAsia="SimSun"/>
                <w:lang w:val="en-US" w:eastAsia="zh-CN"/>
              </w:rPr>
              <w:t xml:space="preserve"> </w:t>
            </w:r>
            <w:r>
              <w:rPr>
                <w:rFonts w:eastAsia="SimSun"/>
                <w:lang w:val="en-US" w:eastAsia="zh-CN"/>
              </w:rPr>
              <w:t>2</w:t>
            </w:r>
            <w:r w:rsidR="00F057E3">
              <w:rPr>
                <w:rFonts w:eastAsia="SimSun"/>
                <w:lang w:val="en-US" w:eastAsia="zh-CN"/>
              </w:rPr>
              <w:t xml:space="preserve"> because </w:t>
            </w:r>
            <w:r w:rsidR="007638E7">
              <w:rPr>
                <w:rFonts w:eastAsia="SimSun"/>
                <w:lang w:val="en-US" w:eastAsia="zh-CN"/>
              </w:rPr>
              <w:t xml:space="preserve">with option1, we still need to describe the mapping between </w:t>
            </w:r>
            <w:r w:rsidR="00B7743D" w:rsidRPr="00B7743D">
              <w:rPr>
                <w:rFonts w:eastAsia="SimSun"/>
                <w:lang w:val="en-US" w:eastAsia="zh-CN"/>
              </w:rPr>
              <w:t>PUSCH-</w:t>
            </w:r>
            <w:proofErr w:type="spellStart"/>
            <w:r w:rsidR="00B7743D" w:rsidRPr="00B7743D">
              <w:rPr>
                <w:rFonts w:eastAsia="SimSun"/>
                <w:lang w:val="en-US" w:eastAsia="zh-CN"/>
              </w:rPr>
              <w:t>PathlossReferenceRS</w:t>
            </w:r>
            <w:proofErr w:type="spellEnd"/>
            <w:r w:rsidR="00B7743D" w:rsidRPr="00B7743D">
              <w:rPr>
                <w:rFonts w:eastAsia="SimSun"/>
                <w:lang w:val="en-US" w:eastAsia="zh-CN"/>
              </w:rPr>
              <w:t>-Id</w:t>
            </w:r>
            <w:r w:rsidR="00B7743D">
              <w:rPr>
                <w:rFonts w:eastAsia="SimSun"/>
                <w:lang w:val="en-US" w:eastAsia="zh-CN"/>
              </w:rPr>
              <w:t xml:space="preserve"> and </w:t>
            </w:r>
            <w:r w:rsidR="00C857D2" w:rsidRPr="00B7743D">
              <w:rPr>
                <w:rFonts w:eastAsia="SimSun"/>
                <w:lang w:val="en-US" w:eastAsia="zh-CN"/>
              </w:rPr>
              <w:t>PUSCH-PathlossReferenceRS-Id-r17</w:t>
            </w:r>
            <w:r w:rsidR="00C857D2">
              <w:rPr>
                <w:rFonts w:eastAsia="SimSun"/>
                <w:lang w:val="en-US" w:eastAsia="zh-CN"/>
              </w:rPr>
              <w:t xml:space="preserve"> </w:t>
            </w:r>
            <w:r w:rsidR="00B7743D">
              <w:rPr>
                <w:rFonts w:eastAsia="SimSun"/>
                <w:lang w:val="en-US" w:eastAsia="zh-CN"/>
              </w:rPr>
              <w:t xml:space="preserve">because those are configured independently. </w:t>
            </w:r>
            <w:r w:rsidR="00256A79">
              <w:rPr>
                <w:rFonts w:eastAsia="SimSun"/>
                <w:lang w:val="en-US" w:eastAsia="zh-CN"/>
              </w:rPr>
              <w:t xml:space="preserve">Actually, we need to have </w:t>
            </w:r>
            <w:r w:rsidR="00C30814">
              <w:rPr>
                <w:rFonts w:eastAsia="SimSun"/>
                <w:lang w:val="en-US" w:eastAsia="zh-CN"/>
              </w:rPr>
              <w:t xml:space="preserve">both </w:t>
            </w:r>
            <w:proofErr w:type="spellStart"/>
            <w:r w:rsidR="00256A79" w:rsidRPr="00256A79">
              <w:rPr>
                <w:rFonts w:eastAsia="SimSun"/>
                <w:lang w:val="en-US" w:eastAsia="zh-CN"/>
              </w:rPr>
              <w:t>pathlossReferenceRSToAddModList</w:t>
            </w:r>
            <w:proofErr w:type="spellEnd"/>
            <w:r w:rsidR="00C30814">
              <w:rPr>
                <w:rFonts w:eastAsia="SimSun"/>
                <w:lang w:val="en-US" w:eastAsia="zh-CN"/>
              </w:rPr>
              <w:t xml:space="preserve"> and </w:t>
            </w:r>
            <w:r w:rsidR="00C857D2" w:rsidRPr="00C857D2">
              <w:rPr>
                <w:rFonts w:eastAsia="SimSun"/>
                <w:lang w:val="en-US" w:eastAsia="zh-CN"/>
              </w:rPr>
              <w:t>pathlossReferenceRSToAddModListSizeExt-v1610</w:t>
            </w:r>
            <w:r w:rsidR="00C857D2">
              <w:rPr>
                <w:rFonts w:eastAsia="SimSun"/>
                <w:lang w:val="en-US" w:eastAsia="zh-CN"/>
              </w:rPr>
              <w:t xml:space="preserve"> to have the same size as </w:t>
            </w:r>
            <w:r w:rsidR="00C857D2" w:rsidRPr="00B7743D">
              <w:rPr>
                <w:rFonts w:eastAsia="SimSun"/>
                <w:lang w:val="en-US" w:eastAsia="zh-CN"/>
              </w:rPr>
              <w:t>PUSCH-PathlossReferenceRS-Id-r17</w:t>
            </w:r>
            <w:r w:rsidR="00C857D2">
              <w:rPr>
                <w:rFonts w:eastAsia="SimSun"/>
                <w:lang w:val="en-US" w:eastAsia="zh-CN"/>
              </w:rPr>
              <w:t>.</w:t>
            </w:r>
          </w:p>
        </w:tc>
      </w:tr>
      <w:tr w:rsidR="00523986"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SimSun"/>
                <w:lang w:eastAsia="zh-CN"/>
              </w:rPr>
            </w:pPr>
            <w:r>
              <w:rPr>
                <w:rFonts w:eastAsia="SimSun"/>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7777777" w:rsidR="00523986" w:rsidRPr="00E645B5" w:rsidRDefault="00523986" w:rsidP="00E7706F">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20B84F5B" w14:textId="77777777" w:rsidR="00523986" w:rsidRPr="00E645B5" w:rsidRDefault="00523986" w:rsidP="00E7706F">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59C915D2" w14:textId="77777777" w:rsidR="00523986" w:rsidRPr="00E645B5" w:rsidRDefault="00523986" w:rsidP="00E7706F">
            <w:pPr>
              <w:pStyle w:val="TAC"/>
              <w:spacing w:before="20" w:after="20"/>
              <w:ind w:right="57"/>
              <w:jc w:val="left"/>
              <w:rPr>
                <w:rFonts w:eastAsia="SimSun"/>
                <w:lang w:val="fi-FI" w:eastAsia="zh-CN"/>
              </w:rPr>
            </w:pP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SimSun"/>
                <w:lang w:eastAsia="zh-CN"/>
              </w:rPr>
            </w:pPr>
          </w:p>
        </w:tc>
      </w:tr>
      <w:tr w:rsidR="00523986"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E7706F">
            <w:pPr>
              <w:pStyle w:val="TAC"/>
              <w:spacing w:before="20" w:after="20"/>
              <w:ind w:left="57" w:right="57"/>
              <w:jc w:val="left"/>
              <w:rPr>
                <w:rFonts w:eastAsia="SimSun"/>
                <w:lang w:eastAsia="zh-CN"/>
              </w:rPr>
            </w:pPr>
          </w:p>
        </w:tc>
      </w:tr>
      <w:tr w:rsidR="00523986"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E7706F">
            <w:pPr>
              <w:pStyle w:val="TAC"/>
              <w:spacing w:before="20" w:after="20"/>
              <w:ind w:left="57" w:right="57"/>
              <w:jc w:val="left"/>
              <w:rPr>
                <w:rFonts w:eastAsia="SimSun"/>
                <w:lang w:eastAsia="zh-CN"/>
              </w:rPr>
            </w:pPr>
          </w:p>
        </w:tc>
      </w:tr>
      <w:tr w:rsidR="00523986"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E7706F">
            <w:pPr>
              <w:pStyle w:val="TAC"/>
              <w:spacing w:before="20" w:after="20"/>
              <w:ind w:left="57" w:right="57"/>
              <w:jc w:val="left"/>
              <w:rPr>
                <w:rFonts w:eastAsia="SimSun"/>
                <w:lang w:eastAsia="zh-TW"/>
              </w:rPr>
            </w:pPr>
          </w:p>
        </w:tc>
      </w:tr>
      <w:tr w:rsidR="00523986"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E7706F">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E7706F">
            <w:pPr>
              <w:pStyle w:val="TAC"/>
              <w:spacing w:before="20" w:after="20"/>
              <w:ind w:left="57" w:right="57"/>
              <w:jc w:val="left"/>
              <w:rPr>
                <w:rFonts w:eastAsia="SimSun"/>
                <w:lang w:eastAsia="zh-CN"/>
              </w:rPr>
            </w:pPr>
          </w:p>
        </w:tc>
      </w:tr>
      <w:tr w:rsidR="00523986"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E7706F">
            <w:pPr>
              <w:pStyle w:val="TAC"/>
              <w:spacing w:before="20" w:after="20"/>
              <w:ind w:left="57" w:right="57"/>
              <w:jc w:val="left"/>
              <w:rPr>
                <w:rFonts w:eastAsia="SimSun"/>
                <w:lang w:eastAsia="zh-CN"/>
              </w:rPr>
            </w:pPr>
          </w:p>
        </w:tc>
      </w:tr>
      <w:tr w:rsidR="00523986"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E7706F">
            <w:pPr>
              <w:pStyle w:val="TAC"/>
              <w:spacing w:before="20" w:after="20"/>
              <w:ind w:left="57" w:right="57"/>
              <w:jc w:val="left"/>
              <w:rPr>
                <w:rFonts w:eastAsia="SimSun"/>
                <w:lang w:eastAsia="zh-CN"/>
              </w:rPr>
            </w:pPr>
          </w:p>
        </w:tc>
      </w:tr>
      <w:tr w:rsidR="00523986"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E7706F">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E7706F">
            <w:pPr>
              <w:pStyle w:val="TAC"/>
              <w:spacing w:before="20" w:after="20"/>
              <w:ind w:left="57" w:right="57"/>
              <w:jc w:val="left"/>
              <w:rPr>
                <w:rFonts w:eastAsia="SimSun"/>
                <w:lang w:eastAsia="zh-CN"/>
              </w:rPr>
            </w:pPr>
          </w:p>
        </w:tc>
      </w:tr>
      <w:tr w:rsidR="00523986"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E7706F">
            <w:pPr>
              <w:pStyle w:val="TAC"/>
              <w:spacing w:before="20" w:after="20"/>
              <w:ind w:left="57" w:right="57"/>
              <w:jc w:val="left"/>
              <w:rPr>
                <w:rFonts w:eastAsia="SimSun"/>
                <w:color w:val="000000"/>
                <w:lang w:eastAsia="zh-CN"/>
              </w:rPr>
            </w:pPr>
          </w:p>
        </w:tc>
      </w:tr>
      <w:tr w:rsidR="00523986"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E7706F">
            <w:pPr>
              <w:pStyle w:val="TAC"/>
              <w:spacing w:before="20" w:after="20"/>
              <w:ind w:left="57" w:right="57"/>
              <w:jc w:val="left"/>
              <w:rPr>
                <w:rFonts w:eastAsia="SimSun"/>
                <w:color w:val="000000"/>
                <w:lang w:eastAsia="zh-CN"/>
              </w:rPr>
            </w:pPr>
          </w:p>
        </w:tc>
      </w:tr>
      <w:tr w:rsidR="00523986"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E7706F">
            <w:pPr>
              <w:pStyle w:val="TAC"/>
              <w:spacing w:before="20" w:after="20"/>
              <w:ind w:left="57" w:right="57"/>
              <w:jc w:val="left"/>
              <w:rPr>
                <w:rFonts w:eastAsia="SimSun"/>
                <w:color w:val="000000"/>
                <w:lang w:eastAsia="zh-CN"/>
              </w:rPr>
            </w:pPr>
          </w:p>
        </w:tc>
      </w:tr>
      <w:tr w:rsidR="00523986"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E7706F">
            <w:pPr>
              <w:pStyle w:val="TAC"/>
              <w:spacing w:before="20" w:after="20"/>
              <w:ind w:left="57" w:right="57"/>
              <w:jc w:val="left"/>
              <w:rPr>
                <w:rFonts w:eastAsia="SimSun"/>
                <w:color w:val="000000"/>
                <w:lang w:eastAsia="zh-CN"/>
              </w:rPr>
            </w:pPr>
          </w:p>
        </w:tc>
      </w:tr>
      <w:tr w:rsidR="00523986"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E7706F">
            <w:pPr>
              <w:pStyle w:val="TAC"/>
              <w:spacing w:before="20" w:after="20"/>
              <w:ind w:left="57" w:right="57"/>
              <w:jc w:val="left"/>
              <w:rPr>
                <w:rFonts w:eastAsia="SimSun"/>
                <w:color w:val="000000"/>
                <w:lang w:eastAsia="zh-CN"/>
              </w:rPr>
            </w:pPr>
          </w:p>
        </w:tc>
      </w:tr>
      <w:tr w:rsidR="00523986"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E7706F">
            <w:pPr>
              <w:pStyle w:val="TAC"/>
              <w:spacing w:before="20" w:after="20"/>
              <w:ind w:left="57" w:right="57"/>
              <w:jc w:val="left"/>
              <w:rPr>
                <w:rFonts w:eastAsia="SimSun"/>
                <w:color w:val="000000"/>
                <w:lang w:eastAsia="zh-CN"/>
              </w:rPr>
            </w:pPr>
          </w:p>
        </w:tc>
      </w:tr>
      <w:tr w:rsidR="00523986"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E7706F">
            <w:pPr>
              <w:pStyle w:val="TAC"/>
              <w:spacing w:before="20" w:after="20"/>
              <w:ind w:left="57" w:right="57"/>
              <w:jc w:val="left"/>
              <w:rPr>
                <w:rFonts w:eastAsia="SimSun"/>
                <w:color w:val="000000"/>
                <w:lang w:eastAsia="zh-CN"/>
              </w:rPr>
            </w:pPr>
          </w:p>
        </w:tc>
      </w:tr>
      <w:tr w:rsidR="00523986"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E7706F">
            <w:pPr>
              <w:pStyle w:val="TAC"/>
              <w:spacing w:before="20" w:after="20"/>
              <w:ind w:left="57" w:right="57"/>
              <w:jc w:val="left"/>
              <w:rPr>
                <w:rFonts w:eastAsia="SimSun"/>
                <w:color w:val="000000"/>
                <w:lang w:eastAsia="zh-CN"/>
              </w:rPr>
            </w:pPr>
          </w:p>
        </w:tc>
      </w:tr>
      <w:tr w:rsidR="00523986"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E7706F">
            <w:pPr>
              <w:pStyle w:val="TAC"/>
              <w:spacing w:before="20" w:after="20"/>
              <w:ind w:left="57" w:right="57"/>
              <w:jc w:val="left"/>
              <w:rPr>
                <w:rFonts w:eastAsia="SimSun"/>
                <w:color w:val="000000"/>
                <w:lang w:eastAsia="zh-CN"/>
              </w:rPr>
            </w:pPr>
          </w:p>
        </w:tc>
      </w:tr>
      <w:tr w:rsidR="00523986"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E7706F">
            <w:pPr>
              <w:pStyle w:val="TAC"/>
              <w:spacing w:before="20" w:after="20"/>
              <w:ind w:left="57" w:right="57"/>
              <w:jc w:val="left"/>
              <w:rPr>
                <w:rFonts w:eastAsia="SimSun"/>
                <w:color w:val="000000"/>
                <w:lang w:eastAsia="zh-CN"/>
              </w:rPr>
            </w:pPr>
          </w:p>
        </w:tc>
      </w:tr>
      <w:tr w:rsidR="00523986"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E7706F">
            <w:pPr>
              <w:pStyle w:val="TAC"/>
              <w:spacing w:before="20" w:after="20"/>
              <w:ind w:left="57" w:right="57"/>
              <w:jc w:val="left"/>
              <w:rPr>
                <w:rFonts w:eastAsia="SimSun"/>
                <w:color w:val="000000"/>
                <w:lang w:eastAsia="zh-CN"/>
              </w:rPr>
            </w:pPr>
          </w:p>
        </w:tc>
      </w:tr>
      <w:tr w:rsidR="00523986"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E7706F">
            <w:pPr>
              <w:pStyle w:val="TAC"/>
              <w:spacing w:before="20" w:after="20"/>
              <w:ind w:left="57" w:right="57"/>
              <w:jc w:val="left"/>
              <w:rPr>
                <w:rFonts w:eastAsia="SimSun"/>
                <w:color w:val="000000"/>
                <w:lang w:eastAsia="zh-CN"/>
              </w:rPr>
            </w:pPr>
          </w:p>
        </w:tc>
      </w:tr>
      <w:tr w:rsidR="00523986"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E7706F">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0BEDFDC4" w14:textId="30C39224" w:rsidR="0020026A" w:rsidRPr="00C56A0F" w:rsidRDefault="00763AD5" w:rsidP="00E7706F">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7"/>
    <w:p w14:paraId="442CF35D" w14:textId="6334A15E" w:rsidR="0020026A" w:rsidRPr="00C56A0F" w:rsidDel="00E021DA" w:rsidRDefault="00E7706F" w:rsidP="0020026A">
      <w:pPr>
        <w:pStyle w:val="Doc-title"/>
        <w:rPr>
          <w:del w:id="48" w:author="Intel-YH" w:date="2022-10-11T09:51:00Z"/>
        </w:rPr>
      </w:pPr>
      <w:del w:id="49"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Hyperlink"/>
          </w:rPr>
          <w:delText>R2-2207630</w:delText>
        </w:r>
        <w:r w:rsidDel="00E021DA">
          <w:rPr>
            <w:rStyle w:val="Hyperlink"/>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spacing w:after="0"/>
        <w:ind w:left="100"/>
        <w:rPr>
          <w:del w:id="50" w:author="Intel-YH" w:date="2022-10-11T09:51:00Z"/>
          <w:lang w:eastAsia="en-GB"/>
        </w:rPr>
      </w:pPr>
      <w:del w:id="51"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7"/>
      <w:r w:rsidR="00E021DA">
        <w:rPr>
          <w:rStyle w:val="CommentReference"/>
        </w:rPr>
        <w:commentReference w:id="47"/>
      </w:r>
    </w:p>
    <w:p w14:paraId="56D07F2F" w14:textId="77777777" w:rsidR="00906E4B" w:rsidRDefault="00906E4B" w:rsidP="00260232">
      <w:pPr>
        <w:spacing w:after="0"/>
        <w:ind w:left="100"/>
        <w:rPr>
          <w:lang w:eastAsia="en-GB"/>
        </w:rPr>
      </w:pPr>
    </w:p>
    <w:p w14:paraId="14960EC4" w14:textId="77777777" w:rsidR="00163AF4" w:rsidRDefault="00163AF4" w:rsidP="00163AF4">
      <w:pPr>
        <w:pStyle w:val="BodyText"/>
      </w:pPr>
      <w:r>
        <w:t>R2-2210655</w:t>
      </w:r>
      <w:r>
        <w:tab/>
        <w:t>CR on 38.331 for unified TCI state in SRS-Config</w:t>
      </w:r>
      <w:r>
        <w:tab/>
        <w:t xml:space="preserve">ZTE Corporation, </w:t>
      </w:r>
      <w:proofErr w:type="spellStart"/>
      <w:r>
        <w:t>Sanechips</w:t>
      </w:r>
      <w:proofErr w:type="spellEnd"/>
    </w:p>
    <w:p w14:paraId="5BC12322" w14:textId="77777777" w:rsidR="00163AF4" w:rsidRDefault="00163AF4" w:rsidP="00163AF4">
      <w:pPr>
        <w:pStyle w:val="BodyText"/>
      </w:pPr>
      <w:r>
        <w:t xml:space="preserve">In SRS-config, </w:t>
      </w:r>
      <w:proofErr w:type="spellStart"/>
      <w:r>
        <w:t>srs</w:t>
      </w:r>
      <w:proofErr w:type="spellEnd"/>
      <w:r>
        <w:t xml:space="preserve">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BodyText"/>
      </w:pPr>
    </w:p>
    <w:p w14:paraId="7ECE395E" w14:textId="5C25C16D" w:rsidR="00163AF4" w:rsidRDefault="00163AF4" w:rsidP="00163AF4">
      <w:pPr>
        <w:pStyle w:val="BodyText"/>
      </w:pPr>
      <w:r>
        <w:lastRenderedPageBreak/>
        <w:t xml:space="preserve">In </w:t>
      </w:r>
      <w:ins w:id="52" w:author="Intel-YH" w:date="2022-10-11T09:53:00Z">
        <w:r w:rsidR="00415C87" w:rsidRPr="00415C87">
          <w:t>R2-2210655</w:t>
        </w:r>
      </w:ins>
      <w:del w:id="53"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BodyText"/>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8F7E16" w14:textId="77777777" w:rsidR="00947774" w:rsidRDefault="00947774" w:rsidP="00947774">
      <w:pPr>
        <w:pStyle w:val="Agreement"/>
        <w:spacing w:after="0" w:line="240" w:lineRule="auto"/>
      </w:pPr>
      <w:r>
        <w:t xml:space="preserve">Include </w:t>
      </w:r>
      <w:proofErr w:type="spellStart"/>
      <w:r>
        <w:t>tdoc</w:t>
      </w:r>
      <w:proofErr w:type="spellEnd"/>
      <w:r>
        <w:t xml:space="preserve">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4" w:name="_Hlk116406327"/>
      <w:r w:rsidRPr="00292C0F">
        <w:rPr>
          <w:b/>
          <w:bCs/>
          <w:color w:val="000000"/>
          <w:lang w:eastAsia="zh-CN"/>
        </w:rPr>
        <w:t>Option 1:</w:t>
      </w:r>
      <w:r w:rsidR="00C05CDE">
        <w:rPr>
          <w:b/>
          <w:bCs/>
          <w:color w:val="000000"/>
          <w:lang w:val="en-US" w:eastAsia="zh-CN"/>
        </w:rPr>
        <w:t xml:space="preserve"> </w:t>
      </w:r>
      <w:bookmarkEnd w:id="54"/>
      <w:r w:rsidR="00C05CDE">
        <w:rPr>
          <w:b/>
          <w:bCs/>
          <w:color w:val="000000"/>
          <w:lang w:val="en-US" w:eastAsia="zh-CN"/>
        </w:rPr>
        <w:t xml:space="preserve">Specify a field description association </w:t>
      </w:r>
      <w:proofErr w:type="spellStart"/>
      <w:r w:rsidR="00C05CDE" w:rsidRPr="00C05CDE">
        <w:rPr>
          <w:b/>
          <w:bCs/>
          <w:color w:val="000000"/>
          <w:lang w:val="en-US" w:eastAsia="zh-CN"/>
        </w:rPr>
        <w:t>srs-TCIState</w:t>
      </w:r>
      <w:proofErr w:type="spellEnd"/>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BodyText"/>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proofErr w:type="spellStart"/>
      <w:r w:rsidRPr="00962B3F">
        <w:rPr>
          <w:b/>
          <w:i/>
          <w:lang w:eastAsia="sv-SE"/>
        </w:rPr>
        <w:t>srs-TCIState</w:t>
      </w:r>
      <w:proofErr w:type="spellEnd"/>
    </w:p>
    <w:p w14:paraId="15B41896" w14:textId="2773134A" w:rsidR="00C05CDE" w:rsidRDefault="00C05CDE" w:rsidP="00C05CDE">
      <w:pPr>
        <w:pStyle w:val="BodyText"/>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w:t>
      </w:r>
      <w:proofErr w:type="spellStart"/>
      <w:r w:rsidRPr="00962B3F">
        <w:rPr>
          <w:i/>
          <w:lang w:eastAsia="sv-SE"/>
        </w:rPr>
        <w:t>ResourceSet</w:t>
      </w:r>
      <w:proofErr w:type="spellEnd"/>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proofErr w:type="spellStart"/>
      <w:r w:rsidRPr="00962B3F">
        <w:rPr>
          <w:bCs/>
          <w:i/>
          <w:iCs/>
          <w:lang w:eastAsia="sv-SE"/>
        </w:rPr>
        <w:t>unifiedTCI-StateType</w:t>
      </w:r>
      <w:proofErr w:type="spellEnd"/>
      <w:r w:rsidRPr="00962B3F">
        <w:rPr>
          <w:bCs/>
          <w:iCs/>
          <w:lang w:eastAsia="sv-SE"/>
        </w:rPr>
        <w:t xml:space="preserve"> is not configured to the serving cell which the SRS resource is located </w:t>
      </w:r>
      <w:proofErr w:type="spellStart"/>
      <w:r w:rsidRPr="00962B3F">
        <w:rPr>
          <w:bCs/>
          <w:iCs/>
          <w:lang w:eastAsia="sv-SE"/>
        </w:rPr>
        <w:t>in</w:t>
      </w:r>
      <w:r w:rsidRPr="00962B3F">
        <w:rPr>
          <w:lang w:eastAsia="sv-SE"/>
        </w:rPr>
        <w:t>.</w:t>
      </w:r>
      <w:ins w:id="55" w:author="ZTE-Fei Dong" w:date="2022-09-30T15:39:00Z">
        <w:r>
          <w:rPr>
            <w:lang w:eastAsia="sv-SE"/>
          </w:rPr>
          <w:t>if</w:t>
        </w:r>
        <w:proofErr w:type="spellEnd"/>
        <w:r>
          <w:rPr>
            <w:lang w:eastAsia="sv-SE"/>
          </w:rPr>
          <w:t xml:space="preserve"> </w:t>
        </w:r>
        <w:proofErr w:type="spellStart"/>
        <w:r>
          <w:rPr>
            <w:lang w:eastAsia="sv-SE"/>
          </w:rPr>
          <w:t>the</w:t>
        </w:r>
      </w:ins>
      <w:ins w:id="56" w:author="ZTE-Fei Dong" w:date="2022-09-30T15:27:00Z">
        <w:r>
          <w:rPr>
            <w:lang w:eastAsia="sv-SE"/>
          </w:rPr>
          <w:t>he</w:t>
        </w:r>
        <w:proofErr w:type="spellEnd"/>
        <w:r>
          <w:rPr>
            <w:lang w:eastAsia="sv-SE"/>
          </w:rPr>
          <w:t xml:space="preserve"> </w:t>
        </w:r>
      </w:ins>
      <w:ins w:id="57" w:author="ZTE-Fei Dong" w:date="2022-09-30T15:30:00Z">
        <w:r w:rsidRPr="00962B3F">
          <w:t>TCI-UL-State-Id</w:t>
        </w:r>
      </w:ins>
      <w:ins w:id="58" w:author="ZTE-Fei Dong" w:date="2022-09-30T15:39:00Z">
        <w:r>
          <w:t xml:space="preserve"> is</w:t>
        </w:r>
      </w:ins>
      <w:ins w:id="59" w:author="ZTE-Fei Dong" w:date="2022-09-30T15:30:00Z">
        <w:r>
          <w:t xml:space="preserve"> </w:t>
        </w:r>
      </w:ins>
      <w:ins w:id="60" w:author="ZTE-Fei Dong" w:date="2022-09-30T15:27:00Z">
        <w:r>
          <w:rPr>
            <w:lang w:eastAsia="sv-SE"/>
          </w:rPr>
          <w:t xml:space="preserve">present </w:t>
        </w:r>
      </w:ins>
      <w:ins w:id="61" w:author="ZTE-Fei Dong" w:date="2022-09-30T15:32:00Z">
        <w:r>
          <w:rPr>
            <w:lang w:eastAsia="sv-SE"/>
          </w:rPr>
          <w:t>here</w:t>
        </w:r>
      </w:ins>
      <w:ins w:id="62" w:author="ZTE-Fei Dong" w:date="2022-09-30T15:40:00Z">
        <w:r>
          <w:rPr>
            <w:lang w:eastAsia="sv-SE"/>
          </w:rPr>
          <w:t xml:space="preserve">, it shall be </w:t>
        </w:r>
      </w:ins>
      <w:ins w:id="63" w:author="ZTE-Fei Dong" w:date="2022-09-30T15:33:00Z">
        <w:r>
          <w:rPr>
            <w:lang w:eastAsia="sv-SE"/>
          </w:rPr>
          <w:t xml:space="preserve">associated </w:t>
        </w:r>
      </w:ins>
      <w:ins w:id="64" w:author="ZTE-Fei Dong" w:date="2022-09-30T15:34:00Z">
        <w:r>
          <w:rPr>
            <w:lang w:eastAsia="sv-SE"/>
          </w:rPr>
          <w:t xml:space="preserve">with </w:t>
        </w:r>
      </w:ins>
      <w:ins w:id="65" w:author="ZTE-Fei Dong" w:date="2022-09-30T15:33:00Z">
        <w:r>
          <w:rPr>
            <w:lang w:eastAsia="sv-SE"/>
          </w:rPr>
          <w:t xml:space="preserve">the serving cell and </w:t>
        </w:r>
      </w:ins>
      <w:ins w:id="66" w:author="ZTE-Fei Dong" w:date="2022-09-30T15:35:00Z">
        <w:r>
          <w:rPr>
            <w:lang w:eastAsia="sv-SE"/>
          </w:rPr>
          <w:t xml:space="preserve">uplink </w:t>
        </w:r>
      </w:ins>
      <w:proofErr w:type="spellStart"/>
      <w:ins w:id="67" w:author="ZTE-Fei Dong" w:date="2022-09-30T15:33:00Z">
        <w:r>
          <w:rPr>
            <w:lang w:eastAsia="sv-SE"/>
          </w:rPr>
          <w:t>bwp</w:t>
        </w:r>
        <w:proofErr w:type="spellEnd"/>
        <w:r>
          <w:rPr>
            <w:lang w:eastAsia="sv-SE"/>
          </w:rPr>
          <w:t xml:space="preserve"> </w:t>
        </w:r>
      </w:ins>
      <w:ins w:id="68" w:author="ZTE-Fei Dong" w:date="2022-09-30T15:34:00Z">
        <w:r>
          <w:rPr>
            <w:lang w:eastAsia="sv-SE"/>
          </w:rPr>
          <w:t xml:space="preserve">where the SRS-Config is configured, </w:t>
        </w:r>
      </w:ins>
      <w:ins w:id="69" w:author="ZTE-Fei Dong" w:date="2022-09-30T15:40:00Z">
        <w:r>
          <w:rPr>
            <w:lang w:eastAsia="sv-SE"/>
          </w:rPr>
          <w:t xml:space="preserve">if </w:t>
        </w:r>
      </w:ins>
      <w:ins w:id="70" w:author="ZTE-Fei Dong" w:date="2022-09-30T15:34:00Z">
        <w:r>
          <w:rPr>
            <w:lang w:eastAsia="sv-SE"/>
          </w:rPr>
          <w:t>the TCI-State</w:t>
        </w:r>
      </w:ins>
      <w:ins w:id="71" w:author="ZTE-Fei Dong" w:date="2022-09-30T15:40:00Z">
        <w:r>
          <w:rPr>
            <w:lang w:eastAsia="sv-SE"/>
          </w:rPr>
          <w:t xml:space="preserve"> is</w:t>
        </w:r>
      </w:ins>
      <w:ins w:id="72" w:author="ZTE-Fei Dong" w:date="2022-09-30T15:34:00Z">
        <w:r>
          <w:rPr>
            <w:lang w:eastAsia="sv-SE"/>
          </w:rPr>
          <w:t xml:space="preserve"> present here</w:t>
        </w:r>
      </w:ins>
      <w:ins w:id="73" w:author="ZTE-Fei Dong" w:date="2022-09-30T15:40:00Z">
        <w:r>
          <w:rPr>
            <w:lang w:eastAsia="sv-SE"/>
          </w:rPr>
          <w:t>, it shall</w:t>
        </w:r>
      </w:ins>
      <w:ins w:id="74" w:author="ZTE-Fei Dong" w:date="2022-09-30T15:34:00Z">
        <w:r>
          <w:rPr>
            <w:lang w:eastAsia="sv-SE"/>
          </w:rPr>
          <w:t xml:space="preserve"> </w:t>
        </w:r>
      </w:ins>
      <w:ins w:id="75" w:author="ZTE-Fei Dong" w:date="2022-09-30T15:40:00Z">
        <w:r>
          <w:rPr>
            <w:lang w:eastAsia="sv-SE"/>
          </w:rPr>
          <w:t>be</w:t>
        </w:r>
      </w:ins>
      <w:ins w:id="76" w:author="ZTE-Fei Dong" w:date="2022-09-30T15:34:00Z">
        <w:r>
          <w:rPr>
            <w:lang w:eastAsia="sv-SE"/>
          </w:rPr>
          <w:t xml:space="preserve"> associated with the</w:t>
        </w:r>
      </w:ins>
      <w:ins w:id="77" w:author="ZTE-Fei Dong" w:date="2022-09-30T15:35:00Z">
        <w:r>
          <w:rPr>
            <w:lang w:eastAsia="sv-SE"/>
          </w:rPr>
          <w:t xml:space="preserve"> serving cell</w:t>
        </w:r>
      </w:ins>
      <w:ins w:id="78" w:author="ZTE-Fei Dong" w:date="2022-09-30T15:36:00Z">
        <w:r>
          <w:rPr>
            <w:lang w:eastAsia="sv-SE"/>
          </w:rPr>
          <w:t xml:space="preserve"> where the SRS-Config</w:t>
        </w:r>
      </w:ins>
      <w:ins w:id="79" w:author="ZTE-Fei Dong" w:date="2022-09-30T15:40:00Z">
        <w:r>
          <w:rPr>
            <w:lang w:eastAsia="sv-SE"/>
          </w:rPr>
          <w:t xml:space="preserve"> is configured and the </w:t>
        </w:r>
      </w:ins>
      <w:ins w:id="80" w:author="ZTE-Fei Dong" w:date="2022-09-30T16:26:00Z">
        <w:r>
          <w:rPr>
            <w:lang w:eastAsia="sv-SE"/>
          </w:rPr>
          <w:t xml:space="preserve">current </w:t>
        </w:r>
      </w:ins>
      <w:ins w:id="81" w:author="ZTE-Fei Dong" w:date="2022-09-30T15:40:00Z">
        <w:r>
          <w:rPr>
            <w:lang w:eastAsia="sv-SE"/>
          </w:rPr>
          <w:t>active DL BW</w:t>
        </w:r>
      </w:ins>
      <w:ins w:id="82" w:author="ZTE-Fei Dong" w:date="2022-09-30T16:27:00Z">
        <w:r>
          <w:rPr>
            <w:lang w:eastAsia="sv-SE"/>
          </w:rPr>
          <w:t>P in this serving cell</w:t>
        </w:r>
      </w:ins>
      <w:ins w:id="83" w:author="ZTE-Fei Dong" w:date="2022-09-30T15:40:00Z">
        <w:r>
          <w:rPr>
            <w:lang w:eastAsia="sv-SE"/>
          </w:rPr>
          <w:t>.</w:t>
        </w:r>
      </w:ins>
    </w:p>
    <w:p w14:paraId="189BFC8E" w14:textId="29A34109" w:rsidR="00BF6253" w:rsidRPr="00153B8E" w:rsidRDefault="00BF6253" w:rsidP="00BF6253">
      <w:pPr>
        <w:pStyle w:val="BodyText"/>
        <w:rPr>
          <w:b/>
          <w:bCs/>
        </w:rPr>
      </w:pPr>
      <w:r>
        <w:rPr>
          <w:b/>
          <w:bCs/>
        </w:rPr>
        <w:t>------------------------------</w:t>
      </w:r>
      <w:proofErr w:type="spellStart"/>
      <w:r>
        <w:rPr>
          <w:b/>
          <w:bCs/>
        </w:rPr>
        <w:t>endTP</w:t>
      </w:r>
      <w:proofErr w:type="spellEnd"/>
      <w:r>
        <w:rPr>
          <w:b/>
          <w:bCs/>
        </w:rPr>
        <w:t xml:space="preserve"> Option 1------------------------------------------------------</w:t>
      </w:r>
    </w:p>
    <w:p w14:paraId="04B7BB07" w14:textId="77777777" w:rsidR="00BF6253" w:rsidRDefault="00BF6253" w:rsidP="00C05CDE">
      <w:pPr>
        <w:pStyle w:val="BodyText"/>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proofErr w:type="spellStart"/>
      <w:r w:rsidR="00AA4E1F" w:rsidRPr="00C05CDE">
        <w:rPr>
          <w:b/>
          <w:bCs/>
          <w:color w:val="000000"/>
          <w:lang w:val="en-US" w:eastAsia="zh-CN"/>
        </w:rPr>
        <w:t>srs-TCIState</w:t>
      </w:r>
      <w:proofErr w:type="spellEnd"/>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SimSun"/>
                <w:lang w:val="en-US" w:eastAsia="zh-CN"/>
                <w:rPrChange w:id="84"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C56A0F"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 xml:space="preserve">Option </w:t>
            </w:r>
            <w:r w:rsidR="004D7589">
              <w:rPr>
                <w:rFonts w:eastAsia="SimSun"/>
                <w:lang w:val="en-US" w:eastAsia="zh-CN"/>
              </w:rPr>
              <w:t>2</w:t>
            </w:r>
            <w:r w:rsidR="00DD072E">
              <w:rPr>
                <w:rFonts w:eastAsia="SimSun"/>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5" w:author="ZTE-Fei Dong" w:date="2022-09-30T15:40:00Z">
              <w:r>
                <w:rPr>
                  <w:lang w:eastAsia="sv-SE"/>
                </w:rPr>
                <w:t xml:space="preserve">the </w:t>
              </w:r>
            </w:ins>
            <w:ins w:id="86" w:author="ZTE-Fei Dong" w:date="2022-09-30T16:26:00Z">
              <w:r>
                <w:rPr>
                  <w:lang w:eastAsia="sv-SE"/>
                </w:rPr>
                <w:t xml:space="preserve">current </w:t>
              </w:r>
            </w:ins>
            <w:ins w:id="87" w:author="ZTE-Fei Dong" w:date="2022-09-30T15:40:00Z">
              <w:r>
                <w:rPr>
                  <w:lang w:eastAsia="sv-SE"/>
                </w:rPr>
                <w:t>active DL BW</w:t>
              </w:r>
            </w:ins>
            <w:ins w:id="88" w:author="ZTE-Fei Dong" w:date="2022-09-30T16:27:00Z">
              <w:r>
                <w:rPr>
                  <w:lang w:eastAsia="sv-SE"/>
                </w:rPr>
                <w:t>P in this serving cell</w:t>
              </w:r>
            </w:ins>
            <w:r>
              <w:rPr>
                <w:rFonts w:eastAsia="SimSun"/>
                <w:lang w:eastAsia="zh-CN"/>
              </w:rPr>
              <w:t>” will change dynamically</w:t>
            </w:r>
            <w:r w:rsidR="00BB51F1">
              <w:rPr>
                <w:rFonts w:eastAsia="SimSun"/>
                <w:lang w:eastAsia="zh-CN"/>
              </w:rPr>
              <w:t xml:space="preserve">, </w:t>
            </w:r>
            <w:r w:rsidR="00F51878">
              <w:rPr>
                <w:rFonts w:eastAsia="SimSun"/>
                <w:lang w:eastAsia="zh-CN"/>
              </w:rPr>
              <w:t xml:space="preserve">and </w:t>
            </w:r>
            <w:r w:rsidR="007432F1">
              <w:rPr>
                <w:rFonts w:eastAsia="SimSun"/>
                <w:lang w:eastAsia="zh-CN"/>
              </w:rPr>
              <w:t>the UL BWP and the DL BWP can be activated/deactivated independently</w:t>
            </w:r>
            <w:r w:rsidR="00016F8B">
              <w:rPr>
                <w:rFonts w:eastAsia="SimSun"/>
                <w:lang w:eastAsia="zh-CN"/>
              </w:rPr>
              <w:t>. The RRC configuration is rather static</w:t>
            </w:r>
            <w:r w:rsidR="00F51878">
              <w:rPr>
                <w:rFonts w:eastAsia="SimSun"/>
                <w:lang w:eastAsia="zh-CN"/>
              </w:rPr>
              <w:t xml:space="preserve">. It </w:t>
            </w:r>
            <w:r w:rsidR="000361F5">
              <w:rPr>
                <w:rFonts w:eastAsia="SimSun"/>
                <w:lang w:eastAsia="zh-CN"/>
              </w:rPr>
              <w:t>will</w:t>
            </w:r>
            <w:r w:rsidR="00F51878">
              <w:rPr>
                <w:rFonts w:eastAsia="SimSun"/>
                <w:lang w:eastAsia="zh-CN"/>
              </w:rPr>
              <w:t xml:space="preserve"> be difficult </w:t>
            </w:r>
            <w:r w:rsidR="000361F5">
              <w:rPr>
                <w:rFonts w:eastAsia="SimSun"/>
                <w:lang w:eastAsia="zh-CN"/>
              </w:rPr>
              <w:t xml:space="preserve">to provide the RRC configuration before the </w:t>
            </w:r>
            <w:r w:rsidR="00B76192">
              <w:rPr>
                <w:rFonts w:eastAsia="SimSun"/>
                <w:lang w:eastAsia="zh-CN"/>
              </w:rPr>
              <w:t>dynamic</w:t>
            </w:r>
            <w:r w:rsidR="000361F5">
              <w:rPr>
                <w:rFonts w:eastAsia="SimSun"/>
                <w:lang w:eastAsia="zh-CN"/>
              </w:rPr>
              <w:t xml:space="preserve"> change of the DL BWP.</w:t>
            </w:r>
            <w:r w:rsidR="00F51878">
              <w:rPr>
                <w:rFonts w:eastAsia="SimSun"/>
                <w:lang w:eastAsia="zh-CN"/>
              </w:rPr>
              <w:t xml:space="preserve"> </w:t>
            </w:r>
            <w:r w:rsidR="00412172">
              <w:rPr>
                <w:rFonts w:eastAsia="SimSun"/>
                <w:lang w:eastAsia="zh-CN"/>
              </w:rPr>
              <w:t>On the other hand, “</w:t>
            </w:r>
            <w:r w:rsidR="00412172">
              <w:rPr>
                <w:lang w:eastAsia="sv-SE"/>
              </w:rPr>
              <w:t xml:space="preserve"> </w:t>
            </w:r>
            <w:ins w:id="89" w:author="ZTE-Fei Dong" w:date="2022-09-30T15:33:00Z">
              <w:r w:rsidR="00412172">
                <w:rPr>
                  <w:lang w:eastAsia="sv-SE"/>
                </w:rPr>
                <w:t xml:space="preserve">associated </w:t>
              </w:r>
            </w:ins>
            <w:ins w:id="90" w:author="ZTE-Fei Dong" w:date="2022-09-30T15:34:00Z">
              <w:r w:rsidR="00412172">
                <w:rPr>
                  <w:lang w:eastAsia="sv-SE"/>
                </w:rPr>
                <w:t xml:space="preserve">with </w:t>
              </w:r>
            </w:ins>
            <w:ins w:id="91" w:author="ZTE-Fei Dong" w:date="2022-09-30T15:33:00Z">
              <w:r w:rsidR="00412172">
                <w:rPr>
                  <w:lang w:eastAsia="sv-SE"/>
                </w:rPr>
                <w:t xml:space="preserve">the serving cell and </w:t>
              </w:r>
            </w:ins>
            <w:ins w:id="92" w:author="ZTE-Fei Dong" w:date="2022-09-30T15:35:00Z">
              <w:r w:rsidR="00412172">
                <w:rPr>
                  <w:lang w:eastAsia="sv-SE"/>
                </w:rPr>
                <w:t xml:space="preserve">uplink </w:t>
              </w:r>
            </w:ins>
            <w:proofErr w:type="spellStart"/>
            <w:ins w:id="93" w:author="ZTE-Fei Dong" w:date="2022-09-30T15:33:00Z">
              <w:r w:rsidR="00412172">
                <w:rPr>
                  <w:lang w:eastAsia="sv-SE"/>
                </w:rPr>
                <w:t>bwp</w:t>
              </w:r>
              <w:proofErr w:type="spellEnd"/>
              <w:r w:rsidR="00412172">
                <w:rPr>
                  <w:lang w:eastAsia="sv-SE"/>
                </w:rPr>
                <w:t xml:space="preserve"> </w:t>
              </w:r>
            </w:ins>
            <w:ins w:id="94" w:author="ZTE-Fei Dong" w:date="2022-09-30T15:34:00Z">
              <w:r w:rsidR="00412172">
                <w:rPr>
                  <w:lang w:eastAsia="sv-SE"/>
                </w:rPr>
                <w:t>where the SRS-Config is configured</w:t>
              </w:r>
            </w:ins>
            <w:r w:rsidR="00412172">
              <w:rPr>
                <w:rFonts w:eastAsia="SimSun"/>
                <w:lang w:eastAsia="zh-CN"/>
              </w:rPr>
              <w:t xml:space="preserve">” is also too restrictive, considering that </w:t>
            </w:r>
            <w:r w:rsidR="00412172">
              <w:rPr>
                <w:rFonts w:eastAsia="SimSun" w:hint="eastAsia"/>
                <w:lang w:eastAsia="zh-CN"/>
              </w:rPr>
              <w:t>Re</w:t>
            </w:r>
            <w:r w:rsidR="00412172">
              <w:rPr>
                <w:rFonts w:eastAsia="SimSun"/>
                <w:lang w:eastAsia="zh-CN"/>
              </w:rPr>
              <w:t xml:space="preserve">l-17 </w:t>
            </w:r>
            <w:proofErr w:type="spellStart"/>
            <w:r w:rsidR="00412172">
              <w:rPr>
                <w:rFonts w:eastAsia="SimSun"/>
                <w:lang w:eastAsia="zh-CN"/>
              </w:rPr>
              <w:t>feMIMO</w:t>
            </w:r>
            <w:proofErr w:type="spellEnd"/>
            <w:r w:rsidR="00412172">
              <w:rPr>
                <w:rFonts w:eastAsia="SimSun"/>
                <w:lang w:eastAsia="zh-CN"/>
              </w:rPr>
              <w:t xml:space="preserve"> already allows the </w:t>
            </w:r>
            <w:proofErr w:type="spellStart"/>
            <w:r w:rsidR="00412172">
              <w:rPr>
                <w:rFonts w:eastAsia="SimSun"/>
                <w:lang w:eastAsia="zh-CN"/>
              </w:rPr>
              <w:t>tci</w:t>
            </w:r>
            <w:proofErr w:type="spellEnd"/>
            <w:r w:rsidR="00412172">
              <w:rPr>
                <w:rFonts w:eastAsia="SimSun"/>
                <w:lang w:eastAsia="zh-CN"/>
              </w:rPr>
              <w:t>-State provided by other reference cell.</w:t>
            </w:r>
          </w:p>
          <w:p w14:paraId="5EFC933F" w14:textId="1D112637" w:rsidR="00D17159" w:rsidRDefault="00D17159" w:rsidP="00E7706F">
            <w:pPr>
              <w:pStyle w:val="TAC"/>
              <w:spacing w:before="20" w:after="20"/>
              <w:ind w:left="57" w:right="57"/>
              <w:jc w:val="left"/>
              <w:rPr>
                <w:rFonts w:eastAsia="SimSun"/>
                <w:lang w:eastAsia="zh-CN"/>
              </w:rPr>
            </w:pPr>
            <w:r>
              <w:rPr>
                <w:rFonts w:eastAsia="SimSun"/>
                <w:lang w:eastAsia="zh-CN"/>
              </w:rPr>
              <w:t>We are a</w:t>
            </w:r>
            <w:r w:rsidR="00DD072E">
              <w:rPr>
                <w:rFonts w:eastAsia="SimSun"/>
                <w:lang w:eastAsia="zh-CN"/>
              </w:rPr>
              <w:t>lso open to ask R</w:t>
            </w:r>
            <w:r w:rsidR="005D3C40">
              <w:rPr>
                <w:rFonts w:eastAsia="SimSun"/>
                <w:lang w:eastAsia="zh-CN"/>
              </w:rPr>
              <w:t>AN1 for more information</w:t>
            </w:r>
          </w:p>
        </w:tc>
      </w:tr>
      <w:tr w:rsidR="00C56A0F"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77777777" w:rsidR="00C56A0F" w:rsidRPr="00E645B5" w:rsidRDefault="00C56A0F" w:rsidP="00E7706F">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3E0A797" w14:textId="77777777" w:rsidR="00C56A0F" w:rsidRPr="00E645B5" w:rsidRDefault="00C56A0F" w:rsidP="00E7706F">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2C89F4D8" w14:textId="77777777" w:rsidR="00C56A0F" w:rsidRPr="00E645B5" w:rsidRDefault="00C56A0F" w:rsidP="00E7706F">
            <w:pPr>
              <w:pStyle w:val="TAC"/>
              <w:spacing w:before="20" w:after="20"/>
              <w:ind w:right="57"/>
              <w:jc w:val="left"/>
              <w:rPr>
                <w:rFonts w:eastAsia="SimSun"/>
                <w:lang w:val="fi-FI" w:eastAsia="zh-CN"/>
              </w:rPr>
            </w:pPr>
          </w:p>
        </w:tc>
      </w:tr>
      <w:tr w:rsidR="00C56A0F"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E7706F">
            <w:pPr>
              <w:pStyle w:val="TAC"/>
              <w:spacing w:before="20" w:after="20"/>
              <w:ind w:left="57" w:right="57"/>
              <w:jc w:val="left"/>
              <w:rPr>
                <w:rFonts w:eastAsia="SimSun"/>
                <w:lang w:eastAsia="zh-CN"/>
              </w:rPr>
            </w:pPr>
          </w:p>
        </w:tc>
      </w:tr>
      <w:tr w:rsidR="00C56A0F"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E7706F">
            <w:pPr>
              <w:pStyle w:val="TAC"/>
              <w:spacing w:before="20" w:after="20"/>
              <w:ind w:left="57" w:right="57"/>
              <w:jc w:val="left"/>
              <w:rPr>
                <w:rFonts w:eastAsia="SimSun"/>
                <w:lang w:eastAsia="zh-CN"/>
              </w:rPr>
            </w:pPr>
          </w:p>
        </w:tc>
      </w:tr>
      <w:tr w:rsidR="00C56A0F"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E7706F">
            <w:pPr>
              <w:pStyle w:val="TAC"/>
              <w:spacing w:before="20" w:after="20"/>
              <w:ind w:left="57" w:right="57"/>
              <w:jc w:val="left"/>
              <w:rPr>
                <w:rFonts w:eastAsia="SimSun"/>
                <w:lang w:eastAsia="zh-CN"/>
              </w:rPr>
            </w:pPr>
          </w:p>
        </w:tc>
      </w:tr>
      <w:tr w:rsidR="00C56A0F"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E7706F">
            <w:pPr>
              <w:pStyle w:val="TAC"/>
              <w:spacing w:before="20" w:after="20"/>
              <w:ind w:left="57" w:right="57"/>
              <w:jc w:val="left"/>
              <w:rPr>
                <w:rFonts w:eastAsia="SimSun"/>
                <w:lang w:eastAsia="zh-TW"/>
              </w:rPr>
            </w:pPr>
          </w:p>
        </w:tc>
      </w:tr>
      <w:tr w:rsidR="00C56A0F"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E7706F">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E7706F">
            <w:pPr>
              <w:pStyle w:val="TAC"/>
              <w:spacing w:before="20" w:after="20"/>
              <w:ind w:left="57" w:right="57"/>
              <w:jc w:val="left"/>
              <w:rPr>
                <w:rFonts w:eastAsia="SimSun"/>
                <w:lang w:eastAsia="zh-CN"/>
              </w:rPr>
            </w:pPr>
          </w:p>
        </w:tc>
      </w:tr>
      <w:tr w:rsidR="00C56A0F"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E7706F">
            <w:pPr>
              <w:pStyle w:val="TAC"/>
              <w:spacing w:before="20" w:after="20"/>
              <w:ind w:left="57" w:right="57"/>
              <w:jc w:val="left"/>
              <w:rPr>
                <w:rFonts w:eastAsia="SimSun"/>
                <w:lang w:eastAsia="zh-CN"/>
              </w:rPr>
            </w:pPr>
          </w:p>
        </w:tc>
      </w:tr>
      <w:tr w:rsidR="00C56A0F"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E7706F">
            <w:pPr>
              <w:pStyle w:val="TAC"/>
              <w:spacing w:before="20" w:after="20"/>
              <w:ind w:left="57" w:right="57"/>
              <w:jc w:val="left"/>
              <w:rPr>
                <w:rFonts w:eastAsia="SimSun"/>
                <w:lang w:eastAsia="zh-CN"/>
              </w:rPr>
            </w:pPr>
          </w:p>
        </w:tc>
      </w:tr>
      <w:tr w:rsidR="00C56A0F"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E7706F">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E7706F">
            <w:pPr>
              <w:pStyle w:val="TAC"/>
              <w:spacing w:before="20" w:after="20"/>
              <w:ind w:left="57" w:right="57"/>
              <w:jc w:val="left"/>
              <w:rPr>
                <w:rFonts w:eastAsia="SimSun"/>
                <w:lang w:eastAsia="zh-CN"/>
              </w:rPr>
            </w:pPr>
          </w:p>
        </w:tc>
      </w:tr>
      <w:tr w:rsidR="00C56A0F"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E7706F">
            <w:pPr>
              <w:pStyle w:val="TAC"/>
              <w:spacing w:before="20" w:after="20"/>
              <w:ind w:left="57" w:right="57"/>
              <w:jc w:val="left"/>
              <w:rPr>
                <w:rFonts w:eastAsia="SimSun"/>
                <w:color w:val="000000"/>
                <w:lang w:eastAsia="zh-CN"/>
              </w:rPr>
            </w:pPr>
          </w:p>
        </w:tc>
      </w:tr>
      <w:tr w:rsidR="00C56A0F"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E7706F">
            <w:pPr>
              <w:pStyle w:val="TAC"/>
              <w:spacing w:before="20" w:after="20"/>
              <w:ind w:left="57" w:right="57"/>
              <w:jc w:val="left"/>
              <w:rPr>
                <w:rFonts w:eastAsia="SimSun"/>
                <w:color w:val="000000"/>
                <w:lang w:eastAsia="zh-CN"/>
              </w:rPr>
            </w:pPr>
          </w:p>
        </w:tc>
      </w:tr>
      <w:tr w:rsidR="00C56A0F"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E7706F">
            <w:pPr>
              <w:pStyle w:val="TAC"/>
              <w:spacing w:before="20" w:after="20"/>
              <w:ind w:left="57" w:right="57"/>
              <w:jc w:val="left"/>
              <w:rPr>
                <w:rFonts w:eastAsia="SimSun"/>
                <w:color w:val="000000"/>
                <w:lang w:eastAsia="zh-CN"/>
              </w:rPr>
            </w:pPr>
          </w:p>
        </w:tc>
      </w:tr>
      <w:tr w:rsidR="00C56A0F"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E7706F">
            <w:pPr>
              <w:pStyle w:val="TAC"/>
              <w:spacing w:before="20" w:after="20"/>
              <w:ind w:left="57" w:right="57"/>
              <w:jc w:val="left"/>
              <w:rPr>
                <w:rFonts w:eastAsia="SimSun"/>
                <w:color w:val="000000"/>
                <w:lang w:eastAsia="zh-CN"/>
              </w:rPr>
            </w:pPr>
          </w:p>
        </w:tc>
      </w:tr>
      <w:tr w:rsidR="00C56A0F"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E7706F">
            <w:pPr>
              <w:pStyle w:val="TAC"/>
              <w:spacing w:before="20" w:after="20"/>
              <w:ind w:left="57" w:right="57"/>
              <w:jc w:val="left"/>
              <w:rPr>
                <w:rFonts w:eastAsia="SimSun"/>
                <w:color w:val="000000"/>
                <w:lang w:eastAsia="zh-CN"/>
              </w:rPr>
            </w:pPr>
          </w:p>
        </w:tc>
      </w:tr>
      <w:tr w:rsidR="00C56A0F"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E7706F">
            <w:pPr>
              <w:pStyle w:val="TAC"/>
              <w:spacing w:before="20" w:after="20"/>
              <w:ind w:left="57" w:right="57"/>
              <w:jc w:val="left"/>
              <w:rPr>
                <w:rFonts w:eastAsia="SimSun"/>
                <w:color w:val="000000"/>
                <w:lang w:eastAsia="zh-CN"/>
              </w:rPr>
            </w:pPr>
          </w:p>
        </w:tc>
      </w:tr>
      <w:tr w:rsidR="00C56A0F"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E7706F">
            <w:pPr>
              <w:pStyle w:val="TAC"/>
              <w:spacing w:before="20" w:after="20"/>
              <w:ind w:left="57" w:right="57"/>
              <w:jc w:val="left"/>
              <w:rPr>
                <w:rFonts w:eastAsia="SimSun"/>
                <w:color w:val="000000"/>
                <w:lang w:eastAsia="zh-CN"/>
              </w:rPr>
            </w:pPr>
          </w:p>
        </w:tc>
      </w:tr>
      <w:tr w:rsidR="00C56A0F"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E7706F">
            <w:pPr>
              <w:pStyle w:val="TAC"/>
              <w:spacing w:before="20" w:after="20"/>
              <w:ind w:left="57" w:right="57"/>
              <w:jc w:val="left"/>
              <w:rPr>
                <w:rFonts w:eastAsia="SimSun"/>
                <w:color w:val="000000"/>
                <w:lang w:eastAsia="zh-CN"/>
              </w:rPr>
            </w:pPr>
          </w:p>
        </w:tc>
      </w:tr>
      <w:tr w:rsidR="00C56A0F"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E7706F">
            <w:pPr>
              <w:pStyle w:val="TAC"/>
              <w:spacing w:before="20" w:after="20"/>
              <w:ind w:left="57" w:right="57"/>
              <w:jc w:val="left"/>
              <w:rPr>
                <w:rFonts w:eastAsia="SimSun"/>
                <w:color w:val="000000"/>
                <w:lang w:eastAsia="zh-CN"/>
              </w:rPr>
            </w:pPr>
          </w:p>
        </w:tc>
      </w:tr>
      <w:tr w:rsidR="00C56A0F"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E7706F">
            <w:pPr>
              <w:pStyle w:val="TAC"/>
              <w:spacing w:before="20" w:after="20"/>
              <w:ind w:left="57" w:right="57"/>
              <w:jc w:val="left"/>
              <w:rPr>
                <w:rFonts w:eastAsia="SimSun"/>
                <w:color w:val="000000"/>
                <w:lang w:eastAsia="zh-CN"/>
              </w:rPr>
            </w:pPr>
          </w:p>
        </w:tc>
      </w:tr>
      <w:tr w:rsidR="00C56A0F"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E7706F">
            <w:pPr>
              <w:pStyle w:val="TAC"/>
              <w:spacing w:before="20" w:after="20"/>
              <w:ind w:left="57" w:right="57"/>
              <w:jc w:val="left"/>
              <w:rPr>
                <w:rFonts w:eastAsia="SimSun"/>
                <w:color w:val="000000"/>
                <w:lang w:eastAsia="zh-CN"/>
              </w:rPr>
            </w:pPr>
          </w:p>
        </w:tc>
      </w:tr>
      <w:tr w:rsidR="00C56A0F"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E7706F">
            <w:pPr>
              <w:pStyle w:val="TAC"/>
              <w:spacing w:before="20" w:after="20"/>
              <w:ind w:left="57" w:right="57"/>
              <w:jc w:val="left"/>
              <w:rPr>
                <w:rFonts w:eastAsia="SimSun"/>
                <w:color w:val="000000"/>
                <w:lang w:eastAsia="zh-CN"/>
              </w:rPr>
            </w:pPr>
          </w:p>
        </w:tc>
      </w:tr>
      <w:tr w:rsidR="00C56A0F"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E7706F">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35765990" w14:textId="763DF487" w:rsidR="00D843FF" w:rsidRDefault="002D5101" w:rsidP="00E7706F">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3131E918" w14:textId="514D7A93" w:rsidR="00C56A0F" w:rsidRDefault="00C56A0F" w:rsidP="0020026A">
      <w:pPr>
        <w:pStyle w:val="Doc-text2"/>
        <w:rPr>
          <w:lang w:val="en-US"/>
        </w:rPr>
      </w:pPr>
    </w:p>
    <w:p w14:paraId="101ACA8E" w14:textId="77777777" w:rsidR="00C77077" w:rsidRDefault="00C77077" w:rsidP="00C77077">
      <w:pPr>
        <w:pStyle w:val="BodyText"/>
      </w:pPr>
      <w:r>
        <w:t>R2-2210725</w:t>
      </w:r>
      <w:r>
        <w:tab/>
        <w:t xml:space="preserve"> </w:t>
      </w:r>
      <w:proofErr w:type="spellStart"/>
      <w:r>
        <w:t>FeMIMO</w:t>
      </w:r>
      <w:proofErr w:type="spellEnd"/>
      <w:r>
        <w:t xml:space="preserve"> RRC corrections</w:t>
      </w:r>
      <w:r>
        <w:tab/>
        <w:t xml:space="preserve">Huawei, </w:t>
      </w:r>
      <w:proofErr w:type="spellStart"/>
      <w:r>
        <w:t>HiSilicon</w:t>
      </w:r>
      <w:proofErr w:type="spellEnd"/>
    </w:p>
    <w:p w14:paraId="6ED9587D" w14:textId="77777777" w:rsidR="00C77077" w:rsidRDefault="00C77077" w:rsidP="00C77077">
      <w:pPr>
        <w:pStyle w:val="BodyText"/>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lastRenderedPageBreak/>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lastRenderedPageBreak/>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lastRenderedPageBreak/>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5" w:author="Huawei, HiSilicon" w:date="2022-09-28T20:53:00Z"/>
        </w:rPr>
      </w:pPr>
    </w:p>
    <w:p w14:paraId="408F32F0" w14:textId="77777777" w:rsidR="00C77077" w:rsidRPr="00B2286C" w:rsidRDefault="00C77077" w:rsidP="00C77077">
      <w:pPr>
        <w:pStyle w:val="PL"/>
        <w:rPr>
          <w:ins w:id="96" w:author="Huawei, HiSilicon" w:date="2022-09-28T20:55:00Z"/>
          <w:highlight w:val="yellow"/>
        </w:rPr>
      </w:pPr>
      <w:ins w:id="97"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98" w:author="Huawei, HiSilicon" w:date="2022-09-28T20:55:00Z"/>
          <w:highlight w:val="yellow"/>
        </w:rPr>
      </w:pPr>
      <w:ins w:id="99" w:author="Huawei, HiSilicon" w:date="2022-09-28T20:55:00Z">
        <w:r w:rsidRPr="00B2286C">
          <w:rPr>
            <w:highlight w:val="yellow"/>
          </w:rPr>
          <w:t xml:space="preserve">            codebookMode-v1730        </w:t>
        </w:r>
      </w:ins>
      <w:ins w:id="100" w:author="Huawei, HiSilicon" w:date="2022-09-28T20:56:00Z">
        <w:r w:rsidRPr="00B2286C">
          <w:rPr>
            <w:highlight w:val="yellow"/>
          </w:rPr>
          <w:t xml:space="preserve">    </w:t>
        </w:r>
      </w:ins>
      <w:ins w:id="101" w:author="Huawei, HiSilicon" w:date="2022-09-28T20:55:00Z">
        <w:r w:rsidRPr="00B2286C">
          <w:rPr>
            <w:color w:val="993366"/>
            <w:highlight w:val="yellow"/>
          </w:rPr>
          <w:t>INTEGER</w:t>
        </w:r>
        <w:r w:rsidRPr="00B2286C">
          <w:rPr>
            <w:highlight w:val="yellow"/>
          </w:rPr>
          <w:t xml:space="preserve"> (1..2)</w:t>
        </w:r>
      </w:ins>
      <w:ins w:id="102"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3" w:author="Huawei, HiSilicon" w:date="2022-09-28T20:53:00Z"/>
        </w:rPr>
      </w:pPr>
      <w:ins w:id="104" w:author="Huawei, HiSilicon" w:date="2022-09-28T20:56:00Z">
        <w:r w:rsidRPr="00B2286C">
          <w:rPr>
            <w:highlight w:val="yellow"/>
          </w:rPr>
          <w:t>}</w:t>
        </w:r>
      </w:ins>
    </w:p>
    <w:p w14:paraId="4E4737F9" w14:textId="77777777" w:rsidR="00C77077" w:rsidRDefault="00C77077" w:rsidP="00C77077">
      <w:pPr>
        <w:pStyle w:val="BodyText"/>
      </w:pPr>
    </w:p>
    <w:p w14:paraId="1D3B2A18" w14:textId="77777777" w:rsidR="00C77077" w:rsidRDefault="00C77077" w:rsidP="00C77077">
      <w:pPr>
        <w:pStyle w:val="BodyText"/>
      </w:pPr>
    </w:p>
    <w:p w14:paraId="01CA9E02" w14:textId="77777777" w:rsidR="00C77077" w:rsidRPr="00962B3F" w:rsidRDefault="00C77077" w:rsidP="00C77077">
      <w:pPr>
        <w:pStyle w:val="TAL"/>
        <w:rPr>
          <w:lang w:eastAsia="sv-SE"/>
        </w:rPr>
      </w:pPr>
      <w:proofErr w:type="spellStart"/>
      <w:r w:rsidRPr="00962B3F">
        <w:rPr>
          <w:b/>
          <w:i/>
          <w:lang w:eastAsia="sv-SE"/>
        </w:rPr>
        <w:t>codebookConfig</w:t>
      </w:r>
      <w:proofErr w:type="spellEnd"/>
    </w:p>
    <w:p w14:paraId="551C6A8C" w14:textId="77777777" w:rsidR="00C77077" w:rsidRDefault="00C77077" w:rsidP="00C77077">
      <w:pPr>
        <w:pStyle w:val="BodyText"/>
      </w:pPr>
      <w:r w:rsidRPr="00962B3F">
        <w:rPr>
          <w:lang w:eastAsia="sv-SE"/>
        </w:rPr>
        <w:t xml:space="preserve">Codebook configuration for Type-1 or Type-2 including codebook subset restriction. </w:t>
      </w:r>
      <w:r w:rsidRPr="00717C34">
        <w:rPr>
          <w:highlight w:val="yellow"/>
        </w:rPr>
        <w:t xml:space="preserve">Network can only configure one of </w:t>
      </w:r>
      <w:proofErr w:type="spellStart"/>
      <w:r w:rsidRPr="00717C34">
        <w:rPr>
          <w:i/>
          <w:iCs/>
          <w:highlight w:val="yellow"/>
        </w:rPr>
        <w:t>codebookConfig</w:t>
      </w:r>
      <w:proofErr w:type="spellEnd"/>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105" w:author="Huawei, HiSilicon" w:date="2022-09-28T20:57:00Z">
        <w:r>
          <w:t xml:space="preserve"> The network </w:t>
        </w:r>
      </w:ins>
      <w:ins w:id="106" w:author="Huawei, HiSilicon" w:date="2022-09-28T20:58:00Z">
        <w:r>
          <w:t xml:space="preserve">does not configure </w:t>
        </w:r>
      </w:ins>
      <w:ins w:id="107" w:author="Huawei, HiSilicon" w:date="2022-09-28T20:57:00Z">
        <w:r>
          <w:rPr>
            <w:i/>
          </w:rPr>
          <w:t>codebookConfig-v1730</w:t>
        </w:r>
      </w:ins>
      <w:ins w:id="108"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BodyText"/>
      </w:pPr>
    </w:p>
    <w:p w14:paraId="6155445D" w14:textId="77777777" w:rsidR="00C77077" w:rsidRDefault="00C77077" w:rsidP="00C77077">
      <w:pPr>
        <w:pStyle w:val="BodyText"/>
      </w:pPr>
    </w:p>
    <w:p w14:paraId="1F2C7EAD" w14:textId="77777777" w:rsidR="00C77077" w:rsidRDefault="00C77077" w:rsidP="00C77077">
      <w:pPr>
        <w:pStyle w:val="BodyText"/>
      </w:pPr>
      <w:r>
        <w:t xml:space="preserve">In R2-2210725, it is pointed out that CodebookConfig-r17 is potentially missing a parameter on codebook mode which is there in the Release 15 version of the </w:t>
      </w:r>
      <w:proofErr w:type="spellStart"/>
      <w:r>
        <w:t>CodebookConfig</w:t>
      </w:r>
      <w:proofErr w:type="spellEnd"/>
      <w:r>
        <w:t>.  The related input from RAN1 is:</w:t>
      </w:r>
    </w:p>
    <w:p w14:paraId="090472FD" w14:textId="77777777" w:rsidR="00C77077" w:rsidRDefault="00C77077" w:rsidP="00C77077"/>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7E3E49" w14:paraId="0BF4B1D4" w14:textId="77777777" w:rsidTr="00E7706F">
        <w:trPr>
          <w:trHeight w:val="1530"/>
        </w:trPr>
        <w:tc>
          <w:tcPr>
            <w:tcW w:w="7300" w:type="dxa"/>
            <w:hideMark/>
          </w:tcPr>
          <w:p w14:paraId="0ABC19F9" w14:textId="77777777" w:rsidR="00C77077" w:rsidRPr="007E3E49" w:rsidRDefault="00C77077" w:rsidP="00E7706F">
            <w:pPr>
              <w:rPr>
                <w:rFonts w:eastAsiaTheme="minorEastAsia"/>
              </w:rPr>
            </w:pPr>
            <w:r w:rsidRPr="007E3E49">
              <w:rPr>
                <w:rFonts w:eastAsiaTheme="minorEastAsia"/>
              </w:rPr>
              <w:t xml:space="preserve">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E7706F">
            <w:pPr>
              <w:rPr>
                <w:rFonts w:eastAsiaTheme="minorEastAsia"/>
              </w:rPr>
            </w:pPr>
            <w:r w:rsidRPr="007E3E49">
              <w:rPr>
                <w:rFonts w:eastAsiaTheme="minorEastAsia"/>
              </w:rPr>
              <w:t xml:space="preserve">Per DL BWP, </w:t>
            </w:r>
            <w:proofErr w:type="gramStart"/>
            <w:r w:rsidRPr="007E3E49">
              <w:rPr>
                <w:rFonts w:eastAsiaTheme="minorEastAsia"/>
              </w:rPr>
              <w:t>per  CSI</w:t>
            </w:r>
            <w:proofErr w:type="gramEnd"/>
            <w:r w:rsidRPr="007E3E49">
              <w:rPr>
                <w:rFonts w:eastAsiaTheme="minorEastAsia"/>
              </w:rPr>
              <w:t>-</w:t>
            </w:r>
            <w:proofErr w:type="spellStart"/>
            <w:r w:rsidRPr="007E3E49">
              <w:rPr>
                <w:rFonts w:eastAsiaTheme="minorEastAsia"/>
              </w:rPr>
              <w:t>ReportConfig</w:t>
            </w:r>
            <w:proofErr w:type="spellEnd"/>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E7706F">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xml:space="preserve">• Two CBSRs can be configured per </w:t>
            </w:r>
            <w:proofErr w:type="spellStart"/>
            <w:r w:rsidRPr="007E3E49">
              <w:rPr>
                <w:rFonts w:eastAsiaTheme="minorEastAsia"/>
              </w:rPr>
              <w:t>CodebookConfig</w:t>
            </w:r>
            <w:proofErr w:type="spellEnd"/>
            <w:r w:rsidRPr="007E3E49">
              <w:rPr>
                <w:rFonts w:eastAsiaTheme="minorEastAsia"/>
              </w:rPr>
              <w:t xml:space="preserve">, whereas one CBSR is applied to one CMR group in a CMR resource set </w:t>
            </w:r>
            <w:r w:rsidRPr="007E3E49">
              <w:rPr>
                <w:rFonts w:eastAsiaTheme="minorEastAsia"/>
              </w:rPr>
              <w:lastRenderedPageBreak/>
              <w:t>respectively, i.e. per TRP.</w:t>
            </w:r>
          </w:p>
        </w:tc>
      </w:tr>
    </w:tbl>
    <w:p w14:paraId="4556D287" w14:textId="77777777" w:rsidR="00C77077" w:rsidRDefault="00C77077" w:rsidP="00C77077">
      <w:pPr>
        <w:pStyle w:val="BodyText"/>
      </w:pPr>
      <w:r>
        <w:rPr>
          <w:rFonts w:hint="eastAsia"/>
        </w:rPr>
        <w:lastRenderedPageBreak/>
        <w:t>P</w:t>
      </w:r>
      <w:r>
        <w:t xml:space="preserve">er RAN1’s request, RAN2 introduces </w:t>
      </w:r>
      <w:r w:rsidRPr="007E3E49">
        <w:rPr>
          <w:i/>
        </w:rPr>
        <w:t>CodebookConfig-r17</w:t>
      </w:r>
      <w:r>
        <w:t xml:space="preserve">, in which </w:t>
      </w:r>
      <w:r w:rsidRPr="007E3E49">
        <w:rPr>
          <w:i/>
        </w:rPr>
        <w:t>typeI-SinglePanel-Group1-r17</w:t>
      </w:r>
      <w:r>
        <w:t xml:space="preserve"> and </w:t>
      </w:r>
      <w:proofErr w:type="spellStart"/>
      <w:r w:rsidRPr="007E3E49">
        <w:rPr>
          <w:i/>
        </w:rPr>
        <w:t>typeI</w:t>
      </w:r>
      <w:proofErr w:type="spellEnd"/>
      <w:r w:rsidRPr="007E3E49">
        <w:rPr>
          <w:i/>
        </w:rPr>
        <w:t>-</w:t>
      </w:r>
    </w:p>
    <w:p w14:paraId="2ED76DF2" w14:textId="77777777" w:rsidR="00C77077" w:rsidRDefault="00C77077" w:rsidP="00C77077">
      <w:pPr>
        <w:pStyle w:val="BodyText"/>
      </w:pPr>
    </w:p>
    <w:p w14:paraId="19A19BC8" w14:textId="77777777" w:rsidR="00C77077" w:rsidRDefault="00C77077" w:rsidP="00C77077">
      <w:pPr>
        <w:pStyle w:val="BodyText"/>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Issue 3: CSI-</w:t>
      </w:r>
      <w:proofErr w:type="spellStart"/>
      <w:r w:rsidRPr="001765FB">
        <w:rPr>
          <w:rFonts w:ascii="Arial" w:hAnsi="Arial" w:cs="Arial"/>
          <w:b/>
          <w:bCs/>
          <w:i/>
          <w:iCs/>
          <w:u w:val="single"/>
        </w:rPr>
        <w:t>mTRP</w:t>
      </w:r>
      <w:proofErr w:type="spellEnd"/>
      <w:r w:rsidRPr="001765FB">
        <w:rPr>
          <w:rFonts w:ascii="Arial" w:hAnsi="Arial" w:cs="Arial"/>
          <w:b/>
          <w:bCs/>
          <w:i/>
          <w:iCs/>
          <w:u w:val="single"/>
        </w:rPr>
        <w:t xml:space="preserve">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 xml:space="preserve">RAN2 introduced 2 types of RI restrictions and two codebook subset restrictions (CBSR) per </w:t>
      </w:r>
      <w:proofErr w:type="spellStart"/>
      <w:r w:rsidRPr="001765FB">
        <w:rPr>
          <w:rFonts w:ascii="Arial" w:hAnsi="Arial" w:cs="Arial"/>
          <w:i/>
          <w:iCs/>
        </w:rPr>
        <w:t>CodebookConfig</w:t>
      </w:r>
      <w:proofErr w:type="spellEnd"/>
      <w:r w:rsidRPr="001765FB">
        <w:rPr>
          <w:rFonts w:ascii="Arial" w:hAnsi="Arial" w:cs="Arial"/>
          <w:i/>
          <w:iCs/>
        </w:rPr>
        <w:t xml:space="preserve">. However, it is not clear how those features are enabled: Currently, same as in previous releases, RAN2 </w:t>
      </w:r>
      <w:proofErr w:type="spellStart"/>
      <w:r w:rsidRPr="001765FB">
        <w:rPr>
          <w:rFonts w:ascii="Arial" w:hAnsi="Arial" w:cs="Arial"/>
          <w:i/>
          <w:iCs/>
        </w:rPr>
        <w:t>signalling</w:t>
      </w:r>
      <w:proofErr w:type="spellEnd"/>
      <w:r w:rsidRPr="001765FB">
        <w:rPr>
          <w:rFonts w:ascii="Arial" w:hAnsi="Arial" w:cs="Arial"/>
          <w:i/>
          <w:iCs/>
        </w:rPr>
        <w:t xml:space="preserve"> assumes both RI restrictions and CBSR are configured simultaneously, but RAN2 would like to verify this is the correct assumption for the </w:t>
      </w:r>
      <w:proofErr w:type="spellStart"/>
      <w:r w:rsidRPr="001765FB">
        <w:rPr>
          <w:rFonts w:ascii="Arial" w:hAnsi="Arial" w:cs="Arial"/>
          <w:i/>
          <w:iCs/>
        </w:rPr>
        <w:t>signallling</w:t>
      </w:r>
      <w:proofErr w:type="spellEnd"/>
      <w:r w:rsidRPr="001765FB">
        <w:rPr>
          <w:rFonts w:ascii="Arial" w:hAnsi="Arial" w:cs="Arial"/>
          <w:i/>
          <w:iCs/>
        </w:rPr>
        <w:t>.</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w:t>
      </w:r>
      <w:proofErr w:type="spellStart"/>
      <w:r w:rsidRPr="001765FB">
        <w:rPr>
          <w:rFonts w:ascii="Arial" w:hAnsi="Arial" w:cs="Arial"/>
          <w:i/>
          <w:iCs/>
        </w:rPr>
        <w:t>sTRP</w:t>
      </w:r>
      <w:proofErr w:type="spellEnd"/>
      <w:r w:rsidRPr="001765FB">
        <w:rPr>
          <w:rFonts w:ascii="Arial" w:hAnsi="Arial" w:cs="Arial"/>
          <w:i/>
          <w:iCs/>
        </w:rPr>
        <w:t xml:space="preserve"> or RI restriction for NCJT, but not both at the same time. </w:t>
      </w:r>
    </w:p>
    <w:p w14:paraId="3A31797D" w14:textId="77777777" w:rsidR="00C77077" w:rsidRPr="001765FB" w:rsidRDefault="00C77077" w:rsidP="00C77077">
      <w:pPr>
        <w:pStyle w:val="ListParagraph"/>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ListParagraph"/>
        <w:numPr>
          <w:ilvl w:val="0"/>
          <w:numId w:val="34"/>
        </w:numPr>
        <w:spacing w:after="120" w:line="240" w:lineRule="auto"/>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ListParagraph"/>
        <w:numPr>
          <w:ilvl w:val="1"/>
          <w:numId w:val="34"/>
        </w:numPr>
        <w:spacing w:after="120" w:line="240" w:lineRule="auto"/>
        <w:ind w:left="2007"/>
        <w:contextualSpacing w:val="0"/>
        <w:rPr>
          <w:rFonts w:ascii="Arial" w:hAnsi="Arial" w:cs="Arial"/>
          <w:i/>
          <w:iCs/>
        </w:rPr>
      </w:pPr>
      <w:r w:rsidRPr="001765FB">
        <w:rPr>
          <w:rFonts w:ascii="Arial" w:hAnsi="Arial" w:cs="Arial"/>
          <w:i/>
          <w:iCs/>
        </w:rPr>
        <w:t xml:space="preserve">UE is configured with one RI restriction for NCJT if csi-ReportMode-r17 is set to ‘Mode1’ and numberOfSingleTRP-CSI-Mode1-r17 is set to ‘n0’, otherwise UE is configured with two RI restrictions for </w:t>
      </w:r>
      <w:proofErr w:type="spellStart"/>
      <w:r w:rsidRPr="001765FB">
        <w:rPr>
          <w:rFonts w:ascii="Arial" w:hAnsi="Arial" w:cs="Arial"/>
          <w:i/>
          <w:iCs/>
        </w:rPr>
        <w:t>sTRP</w:t>
      </w:r>
      <w:proofErr w:type="spellEnd"/>
      <w:r w:rsidRPr="001765FB">
        <w:rPr>
          <w:rFonts w:ascii="Arial" w:hAnsi="Arial" w:cs="Arial"/>
          <w:i/>
          <w:iCs/>
        </w:rPr>
        <w:t xml:space="preserve"> and NCJT respectively.</w:t>
      </w:r>
    </w:p>
    <w:p w14:paraId="766BC0AB" w14:textId="77777777" w:rsidR="00C77077" w:rsidRPr="00F476D7" w:rsidRDefault="00C77077" w:rsidP="00C77077">
      <w:pPr>
        <w:pStyle w:val="ListParagraph"/>
        <w:numPr>
          <w:ilvl w:val="0"/>
          <w:numId w:val="34"/>
        </w:numPr>
        <w:spacing w:after="120" w:line="240" w:lineRule="auto"/>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BodyText"/>
      </w:pPr>
    </w:p>
    <w:p w14:paraId="78CE3DD5" w14:textId="77777777" w:rsidR="00C77077" w:rsidRDefault="00C77077" w:rsidP="00C77077">
      <w:pPr>
        <w:pStyle w:val="BodyText"/>
      </w:pPr>
      <w:r>
        <w:t xml:space="preserve">The in LS in </w:t>
      </w:r>
      <w:r w:rsidRPr="00892CE4">
        <w:t>R2-2204120</w:t>
      </w:r>
      <w:r>
        <w:t>:</w:t>
      </w:r>
    </w:p>
    <w:p w14:paraId="1B26FC88" w14:textId="77777777" w:rsidR="00C77077" w:rsidRPr="00892CE4" w:rsidRDefault="00C77077" w:rsidP="00C77077">
      <w:pPr>
        <w:spacing w:after="120"/>
        <w:ind w:left="567"/>
        <w:jc w:val="both"/>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jc w:val="both"/>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jc w:val="both"/>
        <w:rPr>
          <w:rFonts w:ascii="Arial" w:hAnsi="Arial" w:cs="Arial"/>
          <w:bCs/>
          <w:i/>
          <w:iCs/>
        </w:rPr>
      </w:pPr>
      <w:r w:rsidRPr="00892CE4">
        <w:rPr>
          <w:rFonts w:ascii="Arial" w:hAnsi="Arial" w:cs="Arial"/>
          <w:b/>
          <w:bCs/>
          <w:i/>
          <w:iCs/>
        </w:rPr>
        <w:t>Question 3.1:</w:t>
      </w:r>
      <w:r w:rsidRPr="00892CE4">
        <w:rPr>
          <w:rFonts w:ascii="Arial" w:hAnsi="Arial" w:cs="Arial"/>
          <w:bCs/>
          <w:i/>
          <w:iCs/>
        </w:rPr>
        <w:t xml:space="preserve"> Which CBSRs are intended to be used and whether there are specific restrictions to be applied for the RRC configuration? </w:t>
      </w:r>
      <w:proofErr w:type="gramStart"/>
      <w:r w:rsidRPr="00892CE4">
        <w:rPr>
          <w:rFonts w:ascii="Arial" w:hAnsi="Arial" w:cs="Arial"/>
          <w:bCs/>
          <w:i/>
          <w:iCs/>
        </w:rPr>
        <w:t>Also</w:t>
      </w:r>
      <w:proofErr w:type="gramEnd"/>
      <w:r w:rsidRPr="00892CE4">
        <w:rPr>
          <w:rFonts w:ascii="Arial" w:hAnsi="Arial" w:cs="Arial"/>
          <w:bCs/>
          <w:i/>
          <w:iCs/>
        </w:rPr>
        <w:t xml:space="preserve">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jc w:val="both"/>
        <w:rPr>
          <w:rFonts w:ascii="Arial" w:hAnsi="Arial" w:cs="Arial"/>
          <w:bCs/>
          <w:i/>
          <w:iCs/>
        </w:rPr>
      </w:pPr>
    </w:p>
    <w:p w14:paraId="108EA261" w14:textId="77777777" w:rsidR="00C77077" w:rsidRPr="00892CE4" w:rsidRDefault="00C77077" w:rsidP="00C77077">
      <w:pPr>
        <w:suppressAutoHyphens/>
        <w:snapToGrid w:val="0"/>
        <w:ind w:left="567"/>
        <w:jc w:val="both"/>
        <w:rPr>
          <w:rFonts w:ascii="Arial" w:hAnsi="Arial" w:cs="Arial"/>
          <w:bCs/>
          <w:i/>
          <w:iCs/>
        </w:rPr>
      </w:pPr>
      <w:r w:rsidRPr="00892CE4">
        <w:rPr>
          <w:rFonts w:ascii="Arial" w:hAnsi="Arial" w:cs="Arial"/>
          <w:b/>
          <w:bCs/>
          <w:i/>
          <w:iCs/>
        </w:rPr>
        <w:lastRenderedPageBreak/>
        <w:t>Answer 3.1:</w:t>
      </w:r>
      <w:r w:rsidRPr="00892CE4">
        <w:rPr>
          <w:rFonts w:ascii="Arial" w:hAnsi="Arial" w:cs="Arial"/>
          <w:bCs/>
          <w:i/>
          <w:iCs/>
        </w:rPr>
        <w:t> RAN1 agreed that ‘</w:t>
      </w:r>
      <w:proofErr w:type="spellStart"/>
      <w:r w:rsidRPr="00892CE4">
        <w:rPr>
          <w:rFonts w:ascii="Arial" w:hAnsi="Arial" w:cs="Arial"/>
          <w:bCs/>
          <w:i/>
          <w:iCs/>
        </w:rPr>
        <w:t>typeI-SinglePanel</w:t>
      </w:r>
      <w:proofErr w:type="spellEnd"/>
      <w:r w:rsidRPr="00892CE4">
        <w:rPr>
          <w:rFonts w:ascii="Arial" w:hAnsi="Arial" w:cs="Arial"/>
          <w:bCs/>
          <w:i/>
          <w:iCs/>
        </w:rPr>
        <w:t xml:space="preserve">’ codebook is supported for </w:t>
      </w:r>
      <w:proofErr w:type="spellStart"/>
      <w:r w:rsidRPr="00892CE4">
        <w:rPr>
          <w:rFonts w:ascii="Arial" w:hAnsi="Arial" w:cs="Arial"/>
          <w:bCs/>
          <w:i/>
          <w:iCs/>
        </w:rPr>
        <w:t>mTRP</w:t>
      </w:r>
      <w:proofErr w:type="spellEnd"/>
      <w:r w:rsidRPr="00892CE4">
        <w:rPr>
          <w:rFonts w:ascii="Arial" w:hAnsi="Arial" w:cs="Arial"/>
          <w:bCs/>
          <w:i/>
          <w:iCs/>
        </w:rPr>
        <w:t xml:space="preserve"> CSI; hence, there is no further restriction that needs to be introduced.  The </w:t>
      </w:r>
      <w:proofErr w:type="spellStart"/>
      <w:r w:rsidRPr="00892CE4">
        <w:rPr>
          <w:rFonts w:ascii="Arial" w:hAnsi="Arial" w:cs="Arial"/>
          <w:bCs/>
          <w:i/>
          <w:iCs/>
        </w:rPr>
        <w:t>mth</w:t>
      </w:r>
      <w:proofErr w:type="spellEnd"/>
      <w:r w:rsidRPr="00892CE4">
        <w:rPr>
          <w:rFonts w:ascii="Arial" w:hAnsi="Arial" w:cs="Arial"/>
          <w:bCs/>
          <w:i/>
          <w:iCs/>
        </w:rPr>
        <w:t xml:space="preserve"> (m=1,2) CBSR is to be used when computing the PMI corresponding to the NZP CSI-RS resource for channel measurement from the </w:t>
      </w:r>
      <w:proofErr w:type="spellStart"/>
      <w:r w:rsidRPr="00892CE4">
        <w:rPr>
          <w:rFonts w:ascii="Arial" w:hAnsi="Arial" w:cs="Arial"/>
          <w:bCs/>
          <w:i/>
          <w:iCs/>
        </w:rPr>
        <w:t>mth</w:t>
      </w:r>
      <w:proofErr w:type="spellEnd"/>
      <w:r w:rsidRPr="00892CE4">
        <w:rPr>
          <w:rFonts w:ascii="Arial" w:hAnsi="Arial" w:cs="Arial"/>
          <w:bCs/>
          <w:i/>
          <w:iCs/>
        </w:rPr>
        <w:t xml:space="preserve"> Resource group.  The two CBSRs can be introduced for both 2Tx and more than 2Tx.</w:t>
      </w:r>
    </w:p>
    <w:p w14:paraId="4AF81896"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rPr>
      </w:pPr>
      <w:r w:rsidRPr="00892CE4">
        <w:rPr>
          <w:rFonts w:ascii="Arial" w:hAnsi="Arial" w:cs="Arial"/>
          <w:bCs/>
          <w:i/>
          <w:iCs/>
        </w:rPr>
        <w:t xml:space="preserve">Note that the CBSR parameter typeI-SinglePanel-codebookSubsetRestriction-i2, configured for semi-open loop, is neither supported nor needed for </w:t>
      </w:r>
      <w:proofErr w:type="spellStart"/>
      <w:r w:rsidRPr="00892CE4">
        <w:rPr>
          <w:rFonts w:ascii="Arial" w:hAnsi="Arial" w:cs="Arial"/>
          <w:bCs/>
          <w:i/>
          <w:iCs/>
        </w:rPr>
        <w:t>mTRP</w:t>
      </w:r>
      <w:proofErr w:type="spellEnd"/>
      <w:r w:rsidRPr="00892CE4">
        <w:rPr>
          <w:rFonts w:ascii="Arial" w:hAnsi="Arial" w:cs="Arial"/>
          <w:bCs/>
          <w:i/>
          <w:iCs/>
        </w:rPr>
        <w:t xml:space="preserve"> CSI</w:t>
      </w:r>
    </w:p>
    <w:p w14:paraId="2AD418EC"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rPr>
      </w:pPr>
      <w:r w:rsidRPr="00892CE4">
        <w:rPr>
          <w:rFonts w:ascii="Arial" w:hAnsi="Arial" w:cs="Arial"/>
          <w:bCs/>
          <w:i/>
          <w:iCs/>
        </w:rPr>
        <w:t>Note that the value of N1 and N2 (and hence the number of ports) is the same for the two CBSR.</w:t>
      </w:r>
    </w:p>
    <w:p w14:paraId="25CCD4D3" w14:textId="77777777" w:rsidR="00C77077" w:rsidRPr="00892CE4"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i/>
          <w:iCs/>
        </w:rPr>
      </w:pPr>
      <w:r w:rsidRPr="00892CE4">
        <w:rPr>
          <w:rFonts w:ascii="Arial" w:hAnsi="Arial" w:cs="Arial"/>
          <w:bCs/>
          <w:i/>
          <w:iCs/>
        </w:rPr>
        <w:t>Note that the parameters typeI-SinglePanel1 and typeI-SinglePanel2 is not fully clear to RAN1</w:t>
      </w:r>
    </w:p>
    <w:p w14:paraId="3E0D7A3E" w14:textId="77777777" w:rsidR="00C77077" w:rsidRPr="005A5946" w:rsidRDefault="00C77077" w:rsidP="00C77077">
      <w:pPr>
        <w:pStyle w:val="ListParagraph"/>
        <w:numPr>
          <w:ilvl w:val="0"/>
          <w:numId w:val="32"/>
        </w:numPr>
        <w:suppressAutoHyphens/>
        <w:autoSpaceDN w:val="0"/>
        <w:snapToGrid w:val="0"/>
        <w:spacing w:after="0" w:line="240" w:lineRule="auto"/>
        <w:ind w:left="1287"/>
        <w:contextualSpacing w:val="0"/>
        <w:jc w:val="both"/>
        <w:textAlignment w:val="baseline"/>
        <w:rPr>
          <w:rFonts w:ascii="Arial" w:hAnsi="Arial" w:cs="Arial"/>
          <w:bCs/>
        </w:rPr>
      </w:pPr>
      <w:r w:rsidRPr="00892CE4">
        <w:rPr>
          <w:rFonts w:ascii="Arial" w:hAnsi="Arial" w:cs="Arial"/>
          <w:bCs/>
          <w:i/>
          <w:iCs/>
        </w:rPr>
        <w:t xml:space="preserve">Regarding the two RI restriction parameters, note that RI restriction parameter of a bitmap of size 4 corresponding to rank combinations {1+1, 1+2, 2+1, 2+2} is needed for </w:t>
      </w:r>
      <w:proofErr w:type="spellStart"/>
      <w:r w:rsidRPr="00892CE4">
        <w:rPr>
          <w:rFonts w:ascii="Arial" w:hAnsi="Arial" w:cs="Arial"/>
          <w:bCs/>
          <w:i/>
          <w:iCs/>
        </w:rPr>
        <w:t>mTRP</w:t>
      </w:r>
      <w:proofErr w:type="spellEnd"/>
      <w:r w:rsidRPr="00892CE4">
        <w:rPr>
          <w:rFonts w:ascii="Arial" w:hAnsi="Arial" w:cs="Arial"/>
          <w:bCs/>
          <w:i/>
          <w:iCs/>
        </w:rPr>
        <w:t xml:space="preserve"> CSI hypotheses (corresponding to any CMR pair) in addition to the existing “</w:t>
      </w:r>
      <w:proofErr w:type="spellStart"/>
      <w:r w:rsidRPr="00892CE4">
        <w:rPr>
          <w:rFonts w:ascii="Arial" w:hAnsi="Arial" w:cs="Arial"/>
          <w:bCs/>
          <w:i/>
          <w:iCs/>
        </w:rPr>
        <w:t>typeI</w:t>
      </w:r>
      <w:proofErr w:type="spellEnd"/>
      <w:r w:rsidRPr="00892CE4">
        <w:rPr>
          <w:rFonts w:ascii="Arial" w:hAnsi="Arial" w:cs="Arial"/>
          <w:bCs/>
          <w:i/>
          <w:iCs/>
        </w:rPr>
        <w:t>-</w:t>
      </w:r>
      <w:proofErr w:type="spellStart"/>
      <w:r w:rsidRPr="00892CE4">
        <w:rPr>
          <w:rFonts w:ascii="Arial" w:hAnsi="Arial" w:cs="Arial"/>
          <w:bCs/>
          <w:i/>
          <w:iCs/>
        </w:rPr>
        <w:t>SinglePanel</w:t>
      </w:r>
      <w:proofErr w:type="spellEnd"/>
      <w:r w:rsidRPr="00892CE4">
        <w:rPr>
          <w:rFonts w:ascii="Arial" w:hAnsi="Arial" w:cs="Arial"/>
          <w:bCs/>
          <w:i/>
          <w:iCs/>
        </w:rPr>
        <w:t>-</w:t>
      </w:r>
      <w:proofErr w:type="spellStart"/>
      <w:r w:rsidRPr="00892CE4">
        <w:rPr>
          <w:rFonts w:ascii="Arial" w:hAnsi="Arial" w:cs="Arial"/>
          <w:bCs/>
          <w:i/>
          <w:iCs/>
        </w:rPr>
        <w:t>ri</w:t>
      </w:r>
      <w:proofErr w:type="spellEnd"/>
      <w:r w:rsidRPr="00892CE4">
        <w:rPr>
          <w:rFonts w:ascii="Arial" w:hAnsi="Arial" w:cs="Arial"/>
          <w:bCs/>
          <w:i/>
          <w:iCs/>
        </w:rPr>
        <w:t>-Restriction” for single-TRP CSI hypotheses (corresponding to any individual CMR).</w:t>
      </w:r>
    </w:p>
    <w:p w14:paraId="26178354" w14:textId="77777777" w:rsidR="00C77077" w:rsidRDefault="00C77077" w:rsidP="00C77077">
      <w:pPr>
        <w:pStyle w:val="BodyText"/>
      </w:pPr>
    </w:p>
    <w:p w14:paraId="6F15E915" w14:textId="77777777" w:rsidR="00C77077" w:rsidRDefault="00C77077" w:rsidP="00C77077">
      <w:pPr>
        <w:pStyle w:val="BodyText"/>
      </w:pPr>
    </w:p>
    <w:p w14:paraId="369BB3FB" w14:textId="77777777" w:rsidR="00C77077" w:rsidRDefault="00C77077" w:rsidP="00C77077">
      <w:pPr>
        <w:pStyle w:val="BodyText"/>
      </w:pPr>
      <w:r>
        <w:t xml:space="preserve">While the above RAN1 input does not instruct on the need on </w:t>
      </w:r>
      <w:proofErr w:type="spellStart"/>
      <w:r>
        <w:t>codebookmode</w:t>
      </w:r>
      <w:proofErr w:type="spellEnd"/>
      <w:r>
        <w:t>, there is capability from where this could be deduced:</w:t>
      </w:r>
    </w:p>
    <w:p w14:paraId="0E5466A6" w14:textId="77777777" w:rsidR="00C77077" w:rsidRDefault="00C77077" w:rsidP="00C77077">
      <w:pPr>
        <w:pStyle w:val="BodyText"/>
      </w:pPr>
    </w:p>
    <w:p w14:paraId="56F2A633" w14:textId="77777777" w:rsidR="00C77077" w:rsidRDefault="00C77077" w:rsidP="00C77077">
      <w:pPr>
        <w:spacing w:before="180"/>
      </w:pPr>
      <w: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BodyText"/>
      </w:pPr>
    </w:p>
    <w:p w14:paraId="69143946" w14:textId="77777777" w:rsidR="00C77077" w:rsidRDefault="00C77077" w:rsidP="00C77077">
      <w:pPr>
        <w:pStyle w:val="BodyText"/>
      </w:pPr>
    </w:p>
    <w:p w14:paraId="47E63362" w14:textId="77777777" w:rsidR="00C77077" w:rsidRDefault="00C77077" w:rsidP="00C77077">
      <w:pPr>
        <w:pStyle w:val="BodyText"/>
      </w:pPr>
      <w:r>
        <w:t xml:space="preserve">RAN2 should discuss whether it is ok to deduce based on the exiting capability that this parameter </w:t>
      </w:r>
      <w:proofErr w:type="spellStart"/>
      <w:r>
        <w:t>codebookmode</w:t>
      </w:r>
      <w:proofErr w:type="spellEnd"/>
      <w:r>
        <w:t xml:space="preserve"> is indeed missing or if RAN2 should send LS to Ran1 to confirm.</w:t>
      </w:r>
    </w:p>
    <w:p w14:paraId="654E013A" w14:textId="77777777" w:rsidR="00C77077" w:rsidRDefault="00C77077" w:rsidP="00C77077">
      <w:pPr>
        <w:pStyle w:val="BodyText"/>
      </w:pPr>
    </w:p>
    <w:p w14:paraId="7C920AF9" w14:textId="4183F03B" w:rsidR="00C77077" w:rsidRPr="002776D7" w:rsidRDefault="002776D7" w:rsidP="00C77077">
      <w:pPr>
        <w:pStyle w:val="BodyText"/>
        <w:rPr>
          <w:b/>
          <w:bCs/>
        </w:rPr>
      </w:pPr>
      <w:r w:rsidRPr="002776D7">
        <w:rPr>
          <w:b/>
          <w:bCs/>
        </w:rPr>
        <w:t>Option 1</w:t>
      </w:r>
      <w:r>
        <w:rPr>
          <w:b/>
          <w:bCs/>
        </w:rPr>
        <w:t xml:space="preserve">: Add parameter </w:t>
      </w:r>
      <w:proofErr w:type="spellStart"/>
      <w:r w:rsidRPr="002776D7">
        <w:rPr>
          <w:b/>
          <w:bCs/>
        </w:rPr>
        <w:t>codebookmode</w:t>
      </w:r>
      <w:proofErr w:type="spellEnd"/>
      <w:r w:rsidRPr="002776D7">
        <w:rPr>
          <w:b/>
          <w:bCs/>
        </w:rPr>
        <w:t xml:space="preserve"> i</w:t>
      </w:r>
      <w:r w:rsidR="00D97E32">
        <w:rPr>
          <w:b/>
          <w:bCs/>
        </w:rPr>
        <w:t xml:space="preserve">n </w:t>
      </w:r>
      <w:r w:rsidRPr="002776D7">
        <w:rPr>
          <w:b/>
          <w:bCs/>
        </w:rPr>
        <w:t>cobebookConfig-r17</w:t>
      </w:r>
    </w:p>
    <w:p w14:paraId="0BC52746" w14:textId="2580693F" w:rsidR="002776D7" w:rsidRPr="002776D7" w:rsidRDefault="002776D7" w:rsidP="00C77077">
      <w:pPr>
        <w:pStyle w:val="BodyText"/>
        <w:rPr>
          <w:b/>
          <w:bCs/>
        </w:rPr>
      </w:pPr>
    </w:p>
    <w:p w14:paraId="4A524DEF" w14:textId="2872BBC6" w:rsidR="002776D7" w:rsidRPr="002776D7" w:rsidRDefault="002776D7" w:rsidP="00C77077">
      <w:pPr>
        <w:pStyle w:val="BodyText"/>
        <w:rPr>
          <w:b/>
          <w:bCs/>
        </w:rPr>
      </w:pPr>
      <w:r w:rsidRPr="002776D7">
        <w:rPr>
          <w:b/>
          <w:bCs/>
        </w:rPr>
        <w:t xml:space="preserve">Option 2: Send LS to RAN1 asking if </w:t>
      </w:r>
      <w:proofErr w:type="spellStart"/>
      <w:r w:rsidRPr="002776D7">
        <w:rPr>
          <w:b/>
          <w:bCs/>
        </w:rPr>
        <w:t>codebookmode</w:t>
      </w:r>
      <w:proofErr w:type="spellEnd"/>
      <w:r w:rsidRPr="002776D7">
        <w:rPr>
          <w:b/>
          <w:bCs/>
        </w:rPr>
        <w:t xml:space="preserv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w:t>
            </w:r>
            <w:proofErr w:type="gramStart"/>
            <w:r>
              <w:rPr>
                <w:rFonts w:eastAsia="SimSun"/>
                <w:lang w:val="en-US" w:eastAsia="zh-CN"/>
              </w:rPr>
              <w:t>an</w:t>
            </w:r>
            <w:proofErr w:type="gramEnd"/>
            <w:r>
              <w:rPr>
                <w:rFonts w:eastAsia="SimSun"/>
                <w:lang w:val="en-US" w:eastAsia="zh-CN"/>
              </w:rPr>
              <w:t xml:space="preserve"> quick LS although we think option 1 </w:t>
            </w:r>
            <w:r w:rsidR="000303DC">
              <w:rPr>
                <w:rFonts w:eastAsia="SimSun"/>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SimSun"/>
                <w:lang w:val="en-US" w:eastAsia="zh-CN"/>
              </w:rPr>
            </w:pPr>
            <w:r>
              <w:rPr>
                <w:rFonts w:eastAsia="SimSun"/>
                <w:lang w:val="en-US" w:eastAsia="zh-CN"/>
              </w:rPr>
              <w:t>Option 1 or 2</w:t>
            </w:r>
            <w:bookmarkStart w:id="109" w:name="_GoBack"/>
            <w:bookmarkEnd w:id="109"/>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SimSun"/>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77777777" w:rsidR="007334A9" w:rsidRPr="00E645B5" w:rsidRDefault="007334A9" w:rsidP="00E7706F">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01D4810" w14:textId="77777777" w:rsidR="007334A9" w:rsidRPr="00E645B5" w:rsidRDefault="007334A9" w:rsidP="00E7706F">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SimSun"/>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E7706F">
            <w:pPr>
              <w:pStyle w:val="TAC"/>
              <w:spacing w:before="20" w:after="20"/>
              <w:ind w:left="57" w:right="57"/>
              <w:jc w:val="left"/>
              <w:rPr>
                <w:rFonts w:eastAsia="SimSun"/>
                <w:lang w:eastAsia="zh-CN"/>
              </w:rPr>
            </w:pPr>
          </w:p>
        </w:tc>
      </w:tr>
      <w:tr w:rsidR="007334A9"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E7706F">
            <w:pPr>
              <w:pStyle w:val="TAC"/>
              <w:spacing w:before="20" w:after="20"/>
              <w:ind w:left="57" w:right="57"/>
              <w:jc w:val="left"/>
              <w:rPr>
                <w:rFonts w:eastAsia="SimSun"/>
                <w:lang w:eastAsia="zh-CN"/>
              </w:rPr>
            </w:pPr>
          </w:p>
        </w:tc>
      </w:tr>
      <w:tr w:rsidR="007334A9"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E7706F">
            <w:pPr>
              <w:pStyle w:val="TAC"/>
              <w:spacing w:before="20" w:after="20"/>
              <w:ind w:left="57" w:right="57"/>
              <w:jc w:val="left"/>
              <w:rPr>
                <w:rFonts w:eastAsia="SimSun"/>
                <w:lang w:eastAsia="zh-CN"/>
              </w:rPr>
            </w:pPr>
          </w:p>
        </w:tc>
      </w:tr>
      <w:tr w:rsidR="007334A9"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E7706F">
            <w:pPr>
              <w:pStyle w:val="TAC"/>
              <w:spacing w:before="20" w:after="20"/>
              <w:ind w:left="57" w:right="57"/>
              <w:jc w:val="left"/>
              <w:rPr>
                <w:rFonts w:eastAsia="SimSun"/>
                <w:lang w:eastAsia="zh-TW"/>
              </w:rPr>
            </w:pPr>
          </w:p>
        </w:tc>
      </w:tr>
      <w:tr w:rsidR="007334A9"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E7706F">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E7706F">
            <w:pPr>
              <w:pStyle w:val="TAC"/>
              <w:spacing w:before="20" w:after="20"/>
              <w:ind w:left="57" w:right="57"/>
              <w:jc w:val="left"/>
              <w:rPr>
                <w:rFonts w:eastAsia="SimSun"/>
                <w:lang w:eastAsia="zh-CN"/>
              </w:rPr>
            </w:pPr>
          </w:p>
        </w:tc>
      </w:tr>
      <w:tr w:rsidR="007334A9"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E7706F">
            <w:pPr>
              <w:pStyle w:val="TAC"/>
              <w:spacing w:before="20" w:after="20"/>
              <w:ind w:left="57" w:right="57"/>
              <w:jc w:val="left"/>
              <w:rPr>
                <w:rFonts w:eastAsia="SimSun"/>
                <w:lang w:eastAsia="zh-CN"/>
              </w:rPr>
            </w:pPr>
          </w:p>
        </w:tc>
      </w:tr>
      <w:tr w:rsidR="007334A9"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E7706F">
            <w:pPr>
              <w:pStyle w:val="TAC"/>
              <w:spacing w:before="20" w:after="20"/>
              <w:ind w:left="57" w:right="57"/>
              <w:jc w:val="left"/>
              <w:rPr>
                <w:rFonts w:eastAsia="SimSun"/>
                <w:lang w:eastAsia="zh-CN"/>
              </w:rPr>
            </w:pPr>
          </w:p>
        </w:tc>
      </w:tr>
      <w:tr w:rsidR="007334A9"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E7706F">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E7706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E7706F">
            <w:pPr>
              <w:pStyle w:val="TAC"/>
              <w:spacing w:before="20" w:after="20"/>
              <w:ind w:left="57" w:right="57"/>
              <w:jc w:val="left"/>
              <w:rPr>
                <w:rFonts w:eastAsia="SimSun"/>
                <w:lang w:eastAsia="zh-CN"/>
              </w:rPr>
            </w:pPr>
          </w:p>
        </w:tc>
      </w:tr>
      <w:tr w:rsidR="007334A9"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E7706F">
            <w:pPr>
              <w:pStyle w:val="TAC"/>
              <w:spacing w:before="20" w:after="20"/>
              <w:ind w:left="57" w:right="57"/>
              <w:jc w:val="left"/>
              <w:rPr>
                <w:rFonts w:eastAsia="SimSun"/>
                <w:color w:val="000000"/>
                <w:lang w:eastAsia="zh-CN"/>
              </w:rPr>
            </w:pPr>
          </w:p>
        </w:tc>
      </w:tr>
      <w:tr w:rsidR="007334A9"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E7706F">
            <w:pPr>
              <w:pStyle w:val="TAC"/>
              <w:spacing w:before="20" w:after="20"/>
              <w:ind w:left="57" w:right="57"/>
              <w:jc w:val="left"/>
              <w:rPr>
                <w:rFonts w:eastAsia="SimSun"/>
                <w:color w:val="000000"/>
                <w:lang w:eastAsia="zh-CN"/>
              </w:rPr>
            </w:pPr>
          </w:p>
        </w:tc>
      </w:tr>
      <w:tr w:rsidR="007334A9"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E7706F">
            <w:pPr>
              <w:pStyle w:val="TAC"/>
              <w:spacing w:before="20" w:after="20"/>
              <w:ind w:left="57" w:right="57"/>
              <w:jc w:val="left"/>
              <w:rPr>
                <w:rFonts w:eastAsia="SimSun"/>
                <w:color w:val="000000"/>
                <w:lang w:eastAsia="zh-CN"/>
              </w:rPr>
            </w:pPr>
          </w:p>
        </w:tc>
      </w:tr>
      <w:tr w:rsidR="007334A9"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E7706F">
            <w:pPr>
              <w:pStyle w:val="TAC"/>
              <w:spacing w:before="20" w:after="20"/>
              <w:ind w:left="57" w:right="57"/>
              <w:jc w:val="left"/>
              <w:rPr>
                <w:rFonts w:eastAsia="SimSun"/>
                <w:color w:val="000000"/>
                <w:lang w:eastAsia="zh-CN"/>
              </w:rPr>
            </w:pPr>
          </w:p>
        </w:tc>
      </w:tr>
      <w:tr w:rsidR="007334A9"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E7706F">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E7706F">
            <w:pPr>
              <w:pStyle w:val="TAC"/>
              <w:spacing w:before="20" w:after="20"/>
              <w:ind w:left="57" w:right="57"/>
              <w:jc w:val="left"/>
              <w:rPr>
                <w:rFonts w:eastAsia="SimSun"/>
                <w:color w:val="000000"/>
                <w:lang w:eastAsia="zh-CN"/>
              </w:rPr>
            </w:pPr>
          </w:p>
        </w:tc>
      </w:tr>
      <w:tr w:rsidR="007334A9"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E7706F">
            <w:pPr>
              <w:pStyle w:val="TAC"/>
              <w:spacing w:before="20" w:after="20"/>
              <w:ind w:left="57" w:right="57"/>
              <w:jc w:val="left"/>
              <w:rPr>
                <w:rFonts w:eastAsia="SimSun"/>
                <w:color w:val="000000"/>
                <w:lang w:eastAsia="zh-CN"/>
              </w:rPr>
            </w:pPr>
          </w:p>
        </w:tc>
      </w:tr>
      <w:tr w:rsidR="007334A9"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E7706F">
            <w:pPr>
              <w:pStyle w:val="TAC"/>
              <w:spacing w:before="20" w:after="20"/>
              <w:ind w:left="57" w:right="57"/>
              <w:jc w:val="left"/>
              <w:rPr>
                <w:rFonts w:eastAsia="SimSun"/>
                <w:color w:val="000000"/>
                <w:lang w:eastAsia="zh-CN"/>
              </w:rPr>
            </w:pPr>
          </w:p>
        </w:tc>
      </w:tr>
      <w:tr w:rsidR="007334A9"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E7706F">
            <w:pPr>
              <w:pStyle w:val="TAC"/>
              <w:spacing w:before="20" w:after="20"/>
              <w:ind w:left="57" w:right="57"/>
              <w:jc w:val="left"/>
              <w:rPr>
                <w:rFonts w:eastAsia="SimSun"/>
                <w:color w:val="000000"/>
                <w:lang w:eastAsia="zh-CN"/>
              </w:rPr>
            </w:pPr>
          </w:p>
        </w:tc>
      </w:tr>
      <w:tr w:rsidR="007334A9"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E7706F">
            <w:pPr>
              <w:pStyle w:val="TAC"/>
              <w:spacing w:before="20" w:after="20"/>
              <w:ind w:left="57" w:right="57"/>
              <w:jc w:val="left"/>
              <w:rPr>
                <w:rFonts w:eastAsia="SimSun"/>
                <w:color w:val="000000"/>
                <w:lang w:eastAsia="zh-CN"/>
              </w:rPr>
            </w:pPr>
          </w:p>
        </w:tc>
      </w:tr>
      <w:tr w:rsidR="007334A9"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E7706F">
            <w:pPr>
              <w:pStyle w:val="TAC"/>
              <w:spacing w:before="20" w:after="20"/>
              <w:ind w:left="57" w:right="57"/>
              <w:jc w:val="left"/>
              <w:rPr>
                <w:rFonts w:eastAsia="SimSun"/>
                <w:color w:val="000000"/>
                <w:lang w:eastAsia="zh-CN"/>
              </w:rPr>
            </w:pPr>
          </w:p>
        </w:tc>
      </w:tr>
      <w:tr w:rsidR="007334A9"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E7706F">
            <w:pPr>
              <w:pStyle w:val="TAC"/>
              <w:spacing w:before="20" w:after="20"/>
              <w:ind w:left="57" w:right="57"/>
              <w:jc w:val="left"/>
              <w:rPr>
                <w:rFonts w:eastAsia="SimSun"/>
                <w:color w:val="000000"/>
                <w:lang w:eastAsia="zh-CN"/>
              </w:rPr>
            </w:pPr>
          </w:p>
        </w:tc>
      </w:tr>
      <w:tr w:rsidR="007334A9"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E7706F">
            <w:pPr>
              <w:pStyle w:val="TAC"/>
              <w:spacing w:before="20" w:after="20"/>
              <w:ind w:left="57" w:right="57"/>
              <w:jc w:val="left"/>
              <w:rPr>
                <w:rFonts w:eastAsia="SimSun"/>
                <w:color w:val="000000"/>
                <w:lang w:eastAsia="zh-CN"/>
              </w:rPr>
            </w:pPr>
          </w:p>
        </w:tc>
      </w:tr>
      <w:tr w:rsidR="007334A9"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E7706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E7706F">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110" w:name="_In-sequence_SDU_delivery"/>
      <w:bookmarkEnd w:id="110"/>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proofErr w:type="spellEnd"/>
    </w:p>
    <w:p w14:paraId="11BDBB4F" w14:textId="77777777" w:rsidR="0090451E" w:rsidRDefault="0090451E" w:rsidP="0090451E">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lastRenderedPageBreak/>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1" w:author="作者"/>
          <w:rFonts w:ascii="Courier New" w:hAnsi="Courier New"/>
          <w:noProof/>
          <w:sz w:val="16"/>
        </w:rPr>
      </w:pPr>
      <w:ins w:id="112"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3" w:author="作者"/>
          <w:rFonts w:ascii="Courier New" w:eastAsia="Yu Mincho" w:hAnsi="Courier New"/>
          <w:noProof/>
          <w:sz w:val="16"/>
        </w:rPr>
      </w:pPr>
      <w:ins w:id="114" w:author="作者">
        <w:r>
          <w:rPr>
            <w:rFonts w:ascii="Courier New" w:eastAsia="Yu Mincho" w:hAnsi="Courier New" w:hint="eastAsia"/>
            <w:noProof/>
            <w:sz w:val="16"/>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作者"/>
          <w:rFonts w:ascii="Courier New" w:eastAsia="Yu Mincho" w:hAnsi="Courier New"/>
          <w:noProof/>
          <w:sz w:val="16"/>
        </w:rPr>
      </w:pPr>
      <w:ins w:id="116" w:author="作者">
        <w:r>
          <w:rPr>
            <w:rFonts w:ascii="Courier New" w:eastAsia="Yu Mincho" w:hAnsi="Courier New" w:hint="eastAsia"/>
            <w:noProof/>
            <w:sz w:val="16"/>
          </w:rPr>
          <w:tab/>
          <w:t>pathlossForUnifiedTCI</w:t>
        </w:r>
        <w:r>
          <w:rPr>
            <w:rFonts w:ascii="Courier New" w:eastAsia="Yu Mincho" w:hAnsi="Courier New"/>
            <w:noProof/>
            <w:sz w:val="16"/>
          </w:rPr>
          <w:t>-</w:t>
        </w:r>
        <w:r>
          <w:rPr>
            <w:rFonts w:ascii="Courier New" w:hAnsi="Courier New" w:hint="eastAsia"/>
            <w:noProof/>
            <w:sz w:val="16"/>
          </w:rPr>
          <w:t>r17</w:t>
        </w:r>
        <w:r>
          <w:rPr>
            <w:rFonts w:ascii="Courier New" w:eastAsia="Yu Mincho" w:hAnsi="Courier New"/>
            <w:noProof/>
            <w:sz w:val="16"/>
          </w:rPr>
          <w:t xml:space="preserve">                     SetUpRelease{</w:t>
        </w:r>
        <w:r>
          <w:rPr>
            <w:rFonts w:ascii="Courier New" w:eastAsia="Yu Mincho" w:hAnsi="Courier New" w:hint="eastAsia"/>
            <w:noProof/>
            <w:sz w:val="16"/>
          </w:rPr>
          <w:t xml:space="preserve"> PathlossForUnifiedTCI-</w:t>
        </w:r>
        <w:r>
          <w:rPr>
            <w:rFonts w:ascii="Courier New" w:hAnsi="Courier New" w:hint="eastAsia"/>
            <w:noProof/>
            <w:sz w:val="16"/>
          </w:rPr>
          <w:t>r17</w:t>
        </w:r>
        <w:r>
          <w:rPr>
            <w:rFonts w:ascii="Courier New" w:eastAsia="Yu Mincho" w:hAnsi="Courier New" w:hint="eastAsia"/>
            <w:noProof/>
            <w:sz w:val="16"/>
          </w:rPr>
          <w:t xml:space="preserve"> </w:t>
        </w:r>
        <w:r>
          <w:rPr>
            <w:rFonts w:ascii="Courier New" w:eastAsia="Yu Mincho" w:hAnsi="Courier New"/>
            <w:noProof/>
            <w:sz w:val="16"/>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Yu Mincho" w:hAnsi="Courier New"/>
          <w:noProof/>
          <w:sz w:val="16"/>
        </w:rPr>
      </w:pPr>
      <w:r>
        <w:rPr>
          <w:rFonts w:ascii="Courier New" w:eastAsia="Yu Mincho" w:hAnsi="Courier New" w:hint="eastAsia"/>
          <w:noProof/>
          <w:sz w:val="16"/>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93461" w14:textId="77777777" w:rsidR="00F056E1" w:rsidRDefault="00F056E1" w:rsidP="00C90BF7">
      <w:pPr>
        <w:pStyle w:val="BodyText"/>
        <w:rPr>
          <w:ins w:id="117"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 w:name="_Toc60777183"/>
      <w:bookmarkStart w:id="119"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bookmarkEnd w:id="118"/>
      <w:bookmarkEnd w:id="119"/>
      <w:proofErr w:type="spellEnd"/>
    </w:p>
    <w:p w14:paraId="67927646" w14:textId="77777777" w:rsidR="00061EC5" w:rsidRDefault="00061EC5" w:rsidP="00061EC5">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lastRenderedPageBreak/>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bookmarkStart w:id="120" w:name="_Toc60777290"/>
            <w:bookmarkStart w:id="121" w:name="_Toc115429112"/>
            <w:bookmarkStart w:id="122" w:name="_Toc60777379"/>
            <w:bookmarkStart w:id="123" w:name="_Toc100930296"/>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15E5EA8F"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6C9156D6"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6EB90405"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709E0152"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w:t>
            </w:r>
            <w:proofErr w:type="gramStart"/>
            <w:r>
              <w:rPr>
                <w:rFonts w:ascii="Arial" w:eastAsia="Times New Roman" w:hAnsi="Arial"/>
                <w:sz w:val="18"/>
                <w:lang w:eastAsia="sv-SE"/>
              </w:rPr>
              <w:t>1..</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For 30 kHz SCS, {</w:t>
            </w:r>
            <w:proofErr w:type="gramStart"/>
            <w:r>
              <w:rPr>
                <w:rFonts w:ascii="Arial" w:eastAsia="Times New Roman" w:hAnsi="Arial"/>
                <w:bCs/>
                <w:sz w:val="18"/>
                <w:lang w:eastAsia="ja-JP"/>
              </w:rPr>
              <w:t>1..</w:t>
            </w:r>
            <w:proofErr w:type="gramEnd"/>
            <w:r>
              <w:rPr>
                <w:rFonts w:ascii="Arial" w:eastAsia="Times New Roman" w:hAnsi="Arial"/>
                <w:bCs/>
                <w:sz w:val="18"/>
                <w:lang w:eastAsia="ja-JP"/>
              </w:rPr>
              <w:t xml:space="preserve">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w:t>
            </w:r>
            <w:proofErr w:type="gramStart"/>
            <w:r>
              <w:rPr>
                <w:rFonts w:ascii="Arial" w:eastAsia="Times New Roman" w:hAnsi="Arial"/>
                <w:sz w:val="18"/>
                <w:lang w:eastAsia="sv-SE"/>
              </w:rPr>
              <w:t>2..</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1B72C13A"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ins w:id="124" w:author="作者">
              <w:r>
                <w:rPr>
                  <w:rFonts w:ascii="Arial" w:eastAsia="Times New Roman" w:hAnsi="Arial" w:hint="eastAsia"/>
                  <w:b/>
                  <w:i/>
                  <w:sz w:val="18"/>
                  <w:lang w:eastAsia="ja-JP"/>
                </w:rPr>
                <w:t>pathlossForUnifiedTCI</w:t>
              </w:r>
            </w:ins>
            <w:proofErr w:type="spellEnd"/>
          </w:p>
          <w:p w14:paraId="10E1E6AD" w14:textId="77777777" w:rsidR="00A77BDD" w:rsidRDefault="00A77BDD" w:rsidP="00E7706F">
            <w:pPr>
              <w:keepNext/>
              <w:keepLines/>
              <w:overflowPunct w:val="0"/>
              <w:autoSpaceDE w:val="0"/>
              <w:autoSpaceDN w:val="0"/>
              <w:adjustRightInd w:val="0"/>
              <w:spacing w:after="0" w:line="240" w:lineRule="auto"/>
              <w:textAlignment w:val="baseline"/>
              <w:rPr>
                <w:rFonts w:ascii="Arial" w:hAnsi="Arial"/>
                <w:b/>
                <w:i/>
                <w:sz w:val="18"/>
              </w:rPr>
            </w:pPr>
            <w:ins w:id="125" w:author="作者">
              <w:r>
                <w:rPr>
                  <w:lang w:eastAsia="sv-SE"/>
                </w:rPr>
                <w:t>A set of Reference Signals (e.g. a CSI-RS config or a SS block) to be used for</w:t>
              </w:r>
              <w:r>
                <w:rPr>
                  <w:rFonts w:hint="eastAsia"/>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14:paraId="1D58584B"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the TDD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one TDD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two TDD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05084057"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6E75AC1B"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t>pusch</w:t>
            </w:r>
            <w:proofErr w:type="spellEnd"/>
            <w:r>
              <w:rPr>
                <w:rFonts w:ascii="Arial" w:eastAsia="Times New Roman" w:hAnsi="Arial"/>
                <w:b/>
                <w:i/>
                <w:sz w:val="18"/>
                <w:lang w:eastAsia="sv-SE"/>
              </w:rPr>
              <w:t>-Config</w:t>
            </w:r>
          </w:p>
          <w:p w14:paraId="79F0FCD1"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-PUCCH-Config</w:t>
            </w:r>
          </w:p>
          <w:p w14:paraId="18B44255"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srs</w:t>
            </w:r>
            <w:proofErr w:type="spellEnd"/>
            <w:r>
              <w:rPr>
                <w:rFonts w:ascii="Arial" w:eastAsia="Times New Roman" w:hAnsi="Arial"/>
                <w:b/>
                <w:i/>
                <w:sz w:val="18"/>
                <w:lang w:eastAsia="sv-SE"/>
              </w:rPr>
              <w:t>-Config</w:t>
            </w:r>
          </w:p>
          <w:p w14:paraId="65406BC6"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ul-</w:t>
            </w:r>
            <w:proofErr w:type="spellStart"/>
            <w:r>
              <w:rPr>
                <w:rFonts w:ascii="Arial" w:eastAsia="Times New Roman" w:hAnsi="Arial"/>
                <w:b/>
                <w:i/>
                <w:sz w:val="18"/>
                <w:lang w:eastAsia="sv-SE"/>
              </w:rPr>
              <w:t>powerControl</w:t>
            </w:r>
            <w:proofErr w:type="spellEnd"/>
          </w:p>
          <w:p w14:paraId="2A91F997"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ul-TCI-</w:t>
            </w:r>
            <w:proofErr w:type="spellStart"/>
            <w:r>
              <w:rPr>
                <w:rFonts w:ascii="Arial" w:eastAsia="Times New Roman" w:hAnsi="Arial"/>
                <w:b/>
                <w:i/>
                <w:sz w:val="18"/>
                <w:lang w:eastAsia="sv-SE"/>
              </w:rPr>
              <w:t>StateList</w:t>
            </w:r>
            <w:proofErr w:type="spellEnd"/>
          </w:p>
          <w:p w14:paraId="63F9CDBC"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b/>
                <w:bCs/>
                <w:i/>
                <w:iCs/>
                <w:sz w:val="18"/>
                <w:lang w:eastAsia="sv-SE"/>
              </w:rPr>
              <w:t>ul-TCI-</w:t>
            </w:r>
            <w:proofErr w:type="spellStart"/>
            <w:r>
              <w:rPr>
                <w:rFonts w:ascii="Arial" w:eastAsia="Times New Roman" w:hAnsi="Arial"/>
                <w:b/>
                <w:bCs/>
                <w:i/>
                <w:iCs/>
                <w:sz w:val="18"/>
                <w:lang w:eastAsia="sv-SE"/>
              </w:rPr>
              <w:t>ToAddModList</w:t>
            </w:r>
            <w:proofErr w:type="spellEnd"/>
          </w:p>
          <w:p w14:paraId="4654DDD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0AB40482"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5814D6A6"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spacing w:after="0" w:line="240" w:lineRule="auto"/>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r>
              <w:rPr>
                <w:rFonts w:ascii="Arial" w:eastAsia="Calibri" w:hAnsi="Arial"/>
                <w:i/>
                <w:iCs/>
                <w:sz w:val="18"/>
                <w:lang w:eastAsia="sv-SE"/>
              </w:rPr>
              <w:t>ul-</w:t>
            </w:r>
            <w:proofErr w:type="spellStart"/>
            <w:r>
              <w:rPr>
                <w:rFonts w:ascii="Arial" w:eastAsia="Calibri" w:hAnsi="Arial"/>
                <w:i/>
                <w:iCs/>
                <w:sz w:val="18"/>
                <w:lang w:eastAsia="sv-SE"/>
              </w:rPr>
              <w:t>powerControl</w:t>
            </w:r>
            <w:proofErr w:type="spellEnd"/>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spacing w:after="0" w:line="240" w:lineRule="auto"/>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r w:rsidR="00A77BDD" w14:paraId="1EBF8B22" w14:textId="77777777" w:rsidTr="00A77BDD">
        <w:trPr>
          <w:trHeight w:val="551"/>
          <w:ins w:id="126"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spacing w:after="0" w:line="240" w:lineRule="auto"/>
              <w:textAlignment w:val="baseline"/>
              <w:rPr>
                <w:ins w:id="127" w:author="作者"/>
                <w:rFonts w:ascii="Arial" w:eastAsia="Calibri" w:hAnsi="Arial"/>
                <w:i/>
                <w:sz w:val="18"/>
                <w:lang w:eastAsia="sv-SE"/>
              </w:rPr>
            </w:pPr>
            <w:proofErr w:type="spellStart"/>
            <w:ins w:id="128"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spacing w:after="0" w:line="240" w:lineRule="auto"/>
              <w:textAlignment w:val="baseline"/>
              <w:rPr>
                <w:ins w:id="129" w:author="作者"/>
                <w:rFonts w:ascii="Arial" w:eastAsia="Calibri" w:hAnsi="Arial"/>
                <w:sz w:val="18"/>
                <w:lang w:eastAsia="sv-SE"/>
              </w:rPr>
            </w:pPr>
            <w:ins w:id="130" w:author="作者">
              <w:r>
                <w:rPr>
                  <w:lang w:eastAsia="sv-SE"/>
                </w:rPr>
                <w:t xml:space="preserve">This field is optional present, need M, if </w:t>
              </w:r>
              <w:proofErr w:type="spellStart"/>
              <w:r>
                <w:rPr>
                  <w:i/>
                  <w:iCs/>
                  <w:lang w:eastAsia="sv-SE"/>
                </w:rPr>
                <w:t>unifiedTCI-StateType</w:t>
              </w:r>
              <w:proofErr w:type="spellEnd"/>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spacing w:line="240" w:lineRule="auto"/>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spacing w:line="240" w:lineRule="auto"/>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w:t>
      </w:r>
      <w:proofErr w:type="spellStart"/>
      <w:r>
        <w:rPr>
          <w:rFonts w:eastAsia="Times New Roman"/>
          <w:lang w:eastAsia="ja-JP"/>
        </w:rPr>
        <w:t>signalling</w:t>
      </w:r>
      <w:proofErr w:type="spellEnd"/>
      <w:r>
        <w:rPr>
          <w:rFonts w:eastAsia="Times New Roman"/>
          <w:lang w:eastAsia="ja-JP"/>
        </w:rPr>
        <w:t xml:space="preserve">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14:paraId="0B40B7AF" w14:textId="77777777" w:rsidR="00A77BDD" w:rsidRDefault="00A77BDD" w:rsidP="00A77BDD">
      <w:pPr>
        <w:pStyle w:val="Heading4"/>
        <w:rPr>
          <w:ins w:id="131" w:author="作者"/>
        </w:rPr>
      </w:pPr>
      <w:ins w:id="132" w:author="作者">
        <w:r>
          <w:t>–</w:t>
        </w:r>
        <w:r>
          <w:tab/>
        </w:r>
        <w:bookmarkEnd w:id="120"/>
        <w:bookmarkEnd w:id="121"/>
        <w:proofErr w:type="spellStart"/>
        <w:r>
          <w:rPr>
            <w:i/>
          </w:rPr>
          <w:t>PathlossReferenceRS</w:t>
        </w:r>
        <w:proofErr w:type="spellEnd"/>
      </w:ins>
    </w:p>
    <w:p w14:paraId="4CD359E3" w14:textId="77777777" w:rsidR="00A77BDD" w:rsidRDefault="00A77BDD" w:rsidP="00A77BDD">
      <w:pPr>
        <w:rPr>
          <w:ins w:id="133" w:author="作者"/>
        </w:rPr>
      </w:pPr>
      <w:ins w:id="134" w:author="作者">
        <w:r>
          <w:t xml:space="preserve">The IE </w:t>
        </w:r>
        <w:proofErr w:type="spellStart"/>
        <w:r>
          <w:rPr>
            <w:i/>
          </w:rPr>
          <w:t>PathlossReferenceRS</w:t>
        </w:r>
        <w:proofErr w:type="spellEnd"/>
        <w:r>
          <w:rPr>
            <w:i/>
          </w:rPr>
          <w:t xml:space="preserve"> </w:t>
        </w:r>
        <w:r>
          <w:t xml:space="preserve">is used to </w:t>
        </w:r>
        <w:r>
          <w:rPr>
            <w:rFonts w:hint="eastAsia"/>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line="240" w:lineRule="auto"/>
        <w:jc w:val="center"/>
        <w:textAlignment w:val="baseline"/>
        <w:rPr>
          <w:ins w:id="135" w:author="作者"/>
          <w:rFonts w:ascii="Arial" w:eastAsia="Times New Roman" w:hAnsi="Arial"/>
          <w:b/>
          <w:lang w:eastAsia="ja-JP"/>
        </w:rPr>
      </w:pPr>
      <w:proofErr w:type="spellStart"/>
      <w:ins w:id="136" w:author="作者">
        <w:r>
          <w:rPr>
            <w:rFonts w:ascii="Arial" w:eastAsia="Times New Roman" w:hAnsi="Arial"/>
            <w:b/>
            <w:bCs/>
            <w:i/>
            <w:iCs/>
            <w:lang w:eastAsia="ja-JP"/>
          </w:rPr>
          <w:t>PathlossReferenceRS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作者"/>
          <w:rFonts w:ascii="Courier New" w:eastAsia="Times New Roman" w:hAnsi="Courier New"/>
          <w:noProof/>
          <w:color w:val="808080"/>
          <w:sz w:val="16"/>
          <w:lang w:eastAsia="en-GB"/>
        </w:rPr>
      </w:pPr>
      <w:ins w:id="138"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作者"/>
          <w:rFonts w:ascii="Courier New" w:hAnsi="Courier New"/>
          <w:noProof/>
          <w:color w:val="808080"/>
          <w:sz w:val="16"/>
        </w:rPr>
      </w:pPr>
      <w:ins w:id="140"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作者"/>
          <w:rFonts w:ascii="Courier New" w:hAnsi="Courier New"/>
          <w:noProof/>
          <w:sz w:val="16"/>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作者"/>
          <w:rFonts w:ascii="Courier New" w:eastAsia="Times New Roman" w:hAnsi="Courier New"/>
          <w:noProof/>
          <w:sz w:val="16"/>
          <w:lang w:eastAsia="en-GB"/>
        </w:rPr>
      </w:pPr>
      <w:ins w:id="143" w:author="作者">
        <w:r>
          <w:rPr>
            <w:rFonts w:ascii="Courier New" w:eastAsia="Times New Roman" w:hAnsi="Courier New"/>
            <w:noProof/>
            <w:sz w:val="16"/>
            <w:lang w:eastAsia="en-GB"/>
          </w:rPr>
          <w:t>PathlossReferenceRS-r1</w:t>
        </w:r>
        <w:r>
          <w:rPr>
            <w:rFonts w:ascii="Courier New" w:hAnsi="Courier New" w:hint="eastAsia"/>
            <w:noProof/>
            <w:sz w:val="16"/>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作者"/>
          <w:rFonts w:ascii="Courier New" w:eastAsia="Times New Roman" w:hAnsi="Courier New"/>
          <w:noProof/>
          <w:sz w:val="16"/>
          <w:lang w:eastAsia="en-GB"/>
        </w:rPr>
      </w:pPr>
      <w:ins w:id="145" w:author="作者">
        <w:r>
          <w:rPr>
            <w:rFonts w:ascii="Courier New" w:eastAsia="Times New Roman" w:hAnsi="Courier New"/>
            <w:noProof/>
            <w:sz w:val="16"/>
            <w:lang w:eastAsia="en-GB"/>
          </w:rPr>
          <w:t xml:space="preserve">    </w:t>
        </w:r>
        <w:r>
          <w:rPr>
            <w:rFonts w:ascii="Courier New" w:hAnsi="Courier New" w:hint="eastAsia"/>
            <w:noProof/>
            <w:sz w:val="16"/>
          </w:rPr>
          <w:t>p</w:t>
        </w:r>
        <w:r>
          <w:rPr>
            <w:rFonts w:ascii="Courier New" w:eastAsia="Times New Roman" w:hAnsi="Courier New"/>
            <w:noProof/>
            <w:sz w:val="16"/>
            <w:lang w:eastAsia="en-GB"/>
          </w:rPr>
          <w:t>athlossReferenceRS-Id-r1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hAnsi="Courier New" w:hint="eastAsia"/>
            <w:noProof/>
            <w:sz w:val="16"/>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作者"/>
          <w:rFonts w:ascii="Courier New" w:eastAsia="Times New Roman" w:hAnsi="Courier New"/>
          <w:noProof/>
          <w:sz w:val="16"/>
          <w:lang w:eastAsia="en-GB"/>
        </w:rPr>
      </w:pPr>
      <w:ins w:id="147" w:author="作者">
        <w:r>
          <w:rPr>
            <w:rFonts w:ascii="Courier New" w:eastAsia="Times New Roman" w:hAnsi="Courier New"/>
            <w:noProof/>
            <w:sz w:val="16"/>
            <w:lang w:eastAsia="en-GB"/>
          </w:rPr>
          <w:t xml:space="preserve">    referenceSignal-r1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作者"/>
          <w:rFonts w:ascii="Courier New" w:eastAsia="Times New Roman" w:hAnsi="Courier New"/>
          <w:noProof/>
          <w:sz w:val="16"/>
          <w:lang w:eastAsia="en-GB"/>
        </w:rPr>
      </w:pPr>
      <w:ins w:id="149" w:author="作者">
        <w:r>
          <w:rPr>
            <w:rFonts w:ascii="Courier New" w:eastAsia="Times New Roman" w:hAnsi="Courier New"/>
            <w:noProof/>
            <w:sz w:val="16"/>
            <w:lang w:eastAsia="en-GB"/>
          </w:rPr>
          <w:t xml:space="preserve">        ssb-Index-r1</w:t>
        </w:r>
        <w:r>
          <w:rPr>
            <w:rFonts w:ascii="Courier New" w:hAnsi="Courier New" w:hint="eastAsia"/>
            <w:noProof/>
            <w:sz w:val="16"/>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作者"/>
          <w:rFonts w:ascii="Courier New" w:eastAsia="Times New Roman" w:hAnsi="Courier New"/>
          <w:noProof/>
          <w:sz w:val="16"/>
          <w:lang w:eastAsia="en-GB"/>
        </w:rPr>
      </w:pPr>
      <w:ins w:id="151" w:author="作者">
        <w:r>
          <w:rPr>
            <w:rFonts w:ascii="Courier New" w:eastAsia="Times New Roman" w:hAnsi="Courier New"/>
            <w:noProof/>
            <w:sz w:val="16"/>
            <w:lang w:eastAsia="en-GB"/>
          </w:rPr>
          <w:t xml:space="preserve">        csi-RS-Index-r1</w:t>
        </w:r>
        <w:r>
          <w:rPr>
            <w:rFonts w:ascii="Courier New" w:hAnsi="Courier New" w:hint="eastAsia"/>
            <w:noProof/>
            <w:sz w:val="16"/>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2" w:author="作者"/>
          <w:rFonts w:ascii="Courier New" w:hAnsi="Courier New"/>
          <w:noProof/>
          <w:sz w:val="16"/>
        </w:rPr>
      </w:pPr>
      <w:ins w:id="153" w:author="作者">
        <w:r>
          <w:rPr>
            <w:rFonts w:ascii="Courier New" w:eastAsia="Times New Roman" w:hAnsi="Courier New"/>
            <w:noProof/>
            <w:sz w:val="16"/>
            <w:lang w:eastAsia="en-GB"/>
          </w:rPr>
          <w:t>}</w:t>
        </w:r>
        <w:r>
          <w:rPr>
            <w:rFonts w:ascii="Courier New" w:hAnsi="Courier New" w:hint="eastAsia"/>
            <w:noProof/>
            <w:sz w:val="16"/>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4" w:author="作者"/>
          <w:rFonts w:ascii="Courier New" w:hAnsi="Courier New"/>
          <w:noProof/>
          <w:sz w:val="16"/>
        </w:rPr>
      </w:pPr>
      <w:ins w:id="155" w:author="作者">
        <w:r>
          <w:rPr>
            <w:rFonts w:ascii="Courier New" w:hAnsi="Courier New"/>
            <w:noProof/>
            <w:sz w:val="16"/>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 w:author="作者"/>
          <w:rFonts w:ascii="Courier New" w:hAnsi="Courier New"/>
          <w:noProof/>
          <w:sz w:val="16"/>
        </w:rPr>
      </w:pPr>
      <w:ins w:id="157"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作者"/>
          <w:rFonts w:ascii="Courier New" w:hAnsi="Courier New"/>
          <w:noProof/>
          <w:sz w:val="16"/>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作者"/>
          <w:rFonts w:ascii="Courier New" w:eastAsia="Times New Roman" w:hAnsi="Courier New"/>
          <w:noProof/>
          <w:color w:val="808080"/>
          <w:sz w:val="16"/>
          <w:lang w:eastAsia="en-GB"/>
        </w:rPr>
      </w:pPr>
      <w:ins w:id="160"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rPr>
      </w:pPr>
      <w:ins w:id="161" w:author="作者">
        <w:r>
          <w:rPr>
            <w:rFonts w:ascii="Courier New" w:eastAsia="Times New Roman" w:hAnsi="Courier New"/>
            <w:noProof/>
            <w:color w:val="808080"/>
            <w:sz w:val="16"/>
            <w:lang w:eastAsia="en-GB"/>
          </w:rPr>
          <w:t>-- ASN1STOP</w:t>
        </w:r>
      </w:ins>
      <w:bookmarkEnd w:id="122"/>
      <w:bookmarkEnd w:id="123"/>
    </w:p>
    <w:p w14:paraId="65F79BA1" w14:textId="1E2BB04B" w:rsidR="00A77BDD" w:rsidRDefault="00A77BDD" w:rsidP="00C90BF7">
      <w:pPr>
        <w:pStyle w:val="BodyText"/>
        <w:rPr>
          <w:lang w:eastAsia="ja-JP"/>
        </w:rPr>
      </w:pPr>
    </w:p>
    <w:p w14:paraId="0D16FAA7" w14:textId="459A7E22" w:rsidR="00444718" w:rsidRDefault="00444718" w:rsidP="00C90BF7">
      <w:pPr>
        <w:pStyle w:val="BodyText"/>
        <w:rPr>
          <w:lang w:eastAsia="ja-JP"/>
        </w:rPr>
      </w:pPr>
    </w:p>
    <w:p w14:paraId="05429ABB" w14:textId="77777777" w:rsidR="00FB332A" w:rsidRPr="00B55E3E" w:rsidRDefault="00FB332A" w:rsidP="00FB332A"/>
    <w:p w14:paraId="67369E12" w14:textId="77777777" w:rsidR="00FB332A" w:rsidRPr="00B55E3E" w:rsidRDefault="00FB332A" w:rsidP="00FB332A">
      <w:pPr>
        <w:pStyle w:val="Heading4"/>
      </w:pPr>
      <w:bookmarkStart w:id="162" w:name="_Toc60777324"/>
      <w:bookmarkStart w:id="163" w:name="_Toc115429148"/>
      <w:r w:rsidRPr="00B55E3E">
        <w:t>–</w:t>
      </w:r>
      <w:r w:rsidRPr="00B55E3E">
        <w:tab/>
      </w:r>
      <w:r w:rsidRPr="00B55E3E">
        <w:rPr>
          <w:i/>
        </w:rPr>
        <w:t>PUSCH-</w:t>
      </w:r>
      <w:proofErr w:type="spellStart"/>
      <w:r w:rsidRPr="00B55E3E">
        <w:rPr>
          <w:i/>
        </w:rPr>
        <w:t>PowerControl</w:t>
      </w:r>
      <w:bookmarkEnd w:id="162"/>
      <w:bookmarkEnd w:id="163"/>
      <w:proofErr w:type="spellEnd"/>
    </w:p>
    <w:p w14:paraId="355B03D6" w14:textId="77777777" w:rsidR="00FB332A" w:rsidRPr="00B55E3E" w:rsidRDefault="00FB332A" w:rsidP="00FB332A">
      <w:r w:rsidRPr="00B55E3E">
        <w:t xml:space="preserve">The IE </w:t>
      </w:r>
      <w:r w:rsidRPr="00B55E3E">
        <w:rPr>
          <w:i/>
        </w:rPr>
        <w:t>PUSCH-</w:t>
      </w:r>
      <w:proofErr w:type="spellStart"/>
      <w:r w:rsidRPr="00B55E3E">
        <w:rPr>
          <w:i/>
        </w:rPr>
        <w:t>PowerControl</w:t>
      </w:r>
      <w:proofErr w:type="spellEnd"/>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lastRenderedPageBreak/>
        <w:t>PUSCH-</w:t>
      </w:r>
      <w:proofErr w:type="spellStart"/>
      <w:r w:rsidRPr="00B55E3E">
        <w:rPr>
          <w:i/>
        </w:rPr>
        <w:t>PowerControl</w:t>
      </w:r>
      <w:proofErr w:type="spellEnd"/>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4" w:author="Ericsson Helka-Liina" w:date="2022-10-11T16:39:00Z"/>
        </w:rPr>
      </w:pPr>
      <w:del w:id="165"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6" w:author="Ericsson Helka-Liina" w:date="2022-10-11T16:39:00Z"/>
        </w:rPr>
      </w:pPr>
      <w:del w:id="167"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8" w:author="Ericsson Helka-Liina" w:date="2022-10-11T16:39:00Z"/>
          <w:color w:val="808080"/>
        </w:rPr>
      </w:pPr>
      <w:del w:id="169"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70" w:author="Ericsson Helka-Liina" w:date="2022-10-11T16:39:00Z"/>
        </w:rPr>
      </w:pPr>
      <w:del w:id="171"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2" w:author="Ericsson Helka-Liina" w:date="2022-10-11T16:39:00Z"/>
        </w:rPr>
      </w:pPr>
      <w:del w:id="173"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lastRenderedPageBreak/>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4"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5" w:author="Ericsson Helka-Liina" w:date="2022-10-11T16:39:00Z"/>
          <w:color w:val="808080"/>
        </w:rPr>
      </w:pPr>
      <w:del w:id="176"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lastRenderedPageBreak/>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proofErr w:type="spellStart"/>
            <w:r w:rsidRPr="00B55E3E">
              <w:rPr>
                <w:b/>
                <w:i/>
                <w:lang w:eastAsia="sv-SE"/>
              </w:rPr>
              <w:t>deltaMCS</w:t>
            </w:r>
            <w:proofErr w:type="spellEnd"/>
          </w:p>
          <w:p w14:paraId="03747E4F" w14:textId="77777777" w:rsidR="00FB332A" w:rsidRPr="00B55E3E" w:rsidRDefault="00FB332A" w:rsidP="00E7706F">
            <w:pPr>
              <w:pStyle w:val="TAL"/>
              <w:rPr>
                <w:lang w:eastAsia="sv-SE"/>
              </w:rPr>
            </w:pPr>
            <w:r w:rsidRPr="00B55E3E">
              <w:rPr>
                <w:lang w:eastAsia="sv-SE"/>
              </w:rPr>
              <w:t xml:space="preserve">Indicates whether to apply delta MCS. When the field is absent, the UE applies Ks = 0 in </w:t>
            </w:r>
            <w:proofErr w:type="spellStart"/>
            <w:r w:rsidRPr="00B55E3E">
              <w:rPr>
                <w:lang w:eastAsia="sv-SE"/>
              </w:rPr>
              <w:t>delta_TFC</w:t>
            </w:r>
            <w:proofErr w:type="spellEnd"/>
            <w:r w:rsidRPr="00B55E3E">
              <w:rPr>
                <w:lang w:eastAsia="sv-SE"/>
              </w:rPr>
              <w:t xml:space="preserve">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 xml:space="preserve">Configuration {p0-pusch, alpha} sets for PUSCH (except msg3 and </w:t>
            </w:r>
            <w:proofErr w:type="spellStart"/>
            <w:r w:rsidRPr="00B55E3E">
              <w:rPr>
                <w:lang w:eastAsia="sv-SE"/>
              </w:rPr>
              <w:t>msgA</w:t>
            </w:r>
            <w:proofErr w:type="spellEnd"/>
            <w:r w:rsidRPr="00B55E3E">
              <w:rPr>
                <w:lang w:eastAsia="sv-SE"/>
              </w:rPr>
              <w:t xml:space="preserve"> PUSCH), i.e., { {p0,alpha,index1}, {p0,alpha,index2},...} (see TS 38.213 [13], clause 7.1). When no set is configured, the UE uses the P0-nominal for msg3/</w:t>
            </w:r>
            <w:proofErr w:type="spellStart"/>
            <w:r w:rsidRPr="00B55E3E">
              <w:rPr>
                <w:lang w:eastAsia="sv-SE"/>
              </w:rPr>
              <w:t>msgA</w:t>
            </w:r>
            <w:proofErr w:type="spellEnd"/>
            <w:r w:rsidRPr="00B55E3E">
              <w:rPr>
                <w:lang w:eastAsia="sv-SE"/>
              </w:rPr>
              <w:t xml:space="preserve"> PUSCH, P0-UE is set to 0 and alpha is set according to either msg3-Alpha or </w:t>
            </w:r>
            <w:proofErr w:type="spellStart"/>
            <w:r w:rsidRPr="00B55E3E">
              <w:rPr>
                <w:lang w:eastAsia="sv-SE"/>
              </w:rPr>
              <w:t>msgA</w:t>
            </w:r>
            <w:proofErr w:type="spellEnd"/>
            <w:r w:rsidRPr="00B55E3E">
              <w:rPr>
                <w:lang w:eastAsia="sv-SE"/>
              </w:rPr>
              <w:t>-Alpha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proofErr w:type="spellStart"/>
            <w:r w:rsidRPr="00B55E3E">
              <w:rPr>
                <w:b/>
                <w:i/>
                <w:lang w:eastAsia="sv-SE"/>
              </w:rPr>
              <w:t>pathlossReferenceRSToAddModList</w:t>
            </w:r>
            <w:proofErr w:type="spellEnd"/>
            <w:r w:rsidRPr="00B55E3E">
              <w:rPr>
                <w:b/>
                <w:i/>
                <w:lang w:eastAsia="sv-SE"/>
              </w:rPr>
              <w:t xml:space="preserve">, </w:t>
            </w:r>
            <w:proofErr w:type="spellStart"/>
            <w:r w:rsidRPr="00B55E3E">
              <w:rPr>
                <w:b/>
                <w:i/>
                <w:lang w:eastAsia="sv-SE"/>
              </w:rPr>
              <w:t>pathlossReferenceRSToAddModListSizeExt</w:t>
            </w:r>
            <w:proofErr w:type="spellEnd"/>
            <w:r w:rsidRPr="00B55E3E">
              <w:rPr>
                <w:b/>
                <w:i/>
                <w:lang w:eastAsia="sv-SE"/>
              </w:rPr>
              <w:t xml:space="preserve">, </w:t>
            </w:r>
            <w:proofErr w:type="spellStart"/>
            <w:r w:rsidRPr="00B55E3E">
              <w:rPr>
                <w:b/>
                <w:i/>
                <w:lang w:eastAsia="sv-SE"/>
              </w:rPr>
              <w:t>pathlossReferenceRSToAddModListExt</w:t>
            </w:r>
            <w:proofErr w:type="spellEnd"/>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proofErr w:type="spellStart"/>
            <w:r w:rsidRPr="00B55E3E">
              <w:rPr>
                <w:i/>
                <w:iCs/>
                <w:lang w:eastAsia="sv-SE"/>
              </w:rPr>
              <w:t>pathLossReferenceRSToAddModList</w:t>
            </w:r>
            <w:proofErr w:type="spellEnd"/>
            <w:r w:rsidRPr="00B55E3E">
              <w:rPr>
                <w:lang w:eastAsia="sv-SE"/>
              </w:rPr>
              <w:t xml:space="preserve"> and </w:t>
            </w:r>
            <w:r w:rsidRPr="00B55E3E">
              <w:rPr>
                <w:i/>
                <w:iCs/>
                <w:lang w:eastAsia="sv-SE"/>
              </w:rPr>
              <w:t>Reference</w:t>
            </w:r>
            <w:r w:rsidRPr="00B55E3E">
              <w:rPr>
                <w:lang w:eastAsia="sv-SE"/>
              </w:rPr>
              <w:t xml:space="preserve"> Signals configured using </w:t>
            </w:r>
            <w:proofErr w:type="spellStart"/>
            <w:r w:rsidRPr="00B55E3E">
              <w:rPr>
                <w:i/>
                <w:iCs/>
                <w:lang w:eastAsia="sv-SE"/>
              </w:rPr>
              <w:t>pathlossReferenceRSToAddModList</w:t>
            </w:r>
            <w:r w:rsidRPr="00B55E3E">
              <w:rPr>
                <w:i/>
                <w:lang w:eastAsia="sv-SE"/>
              </w:rPr>
              <w:t>SizeExt</w:t>
            </w:r>
            <w:proofErr w:type="spellEnd"/>
            <w:r w:rsidRPr="00B55E3E">
              <w:rPr>
                <w:lang w:eastAsia="sv-SE"/>
              </w:rPr>
              <w:t xml:space="preserve">. Up to </w:t>
            </w:r>
            <w:proofErr w:type="spellStart"/>
            <w:r w:rsidRPr="00B55E3E">
              <w:rPr>
                <w:i/>
                <w:lang w:eastAsia="sv-SE"/>
              </w:rPr>
              <w:t>maxNrofPUSCH-PathlossReferenceRSs</w:t>
            </w:r>
            <w:proofErr w:type="spellEnd"/>
            <w:r w:rsidRPr="00B55E3E">
              <w:rPr>
                <w:lang w:eastAsia="sv-SE"/>
              </w:rPr>
              <w:t xml:space="preserve"> may be configured (see TS 38.213 [13], clause 7.1). When </w:t>
            </w:r>
            <w:proofErr w:type="spellStart"/>
            <w:r w:rsidRPr="00B55E3E">
              <w:rPr>
                <w:i/>
                <w:iCs/>
                <w:lang w:eastAsia="sv-SE"/>
              </w:rPr>
              <w:t>pathlossReferenceRSToAddModListExt</w:t>
            </w:r>
            <w:proofErr w:type="spellEnd"/>
            <w:r w:rsidRPr="00B55E3E">
              <w:rPr>
                <w:lang w:eastAsia="sv-SE"/>
              </w:rPr>
              <w:t xml:space="preserve"> is included, its number of entries is the number of entries of </w:t>
            </w:r>
            <w:proofErr w:type="spellStart"/>
            <w:r w:rsidRPr="00B55E3E">
              <w:rPr>
                <w:i/>
                <w:iCs/>
              </w:rPr>
              <w:t>pathlossReferenceRSToAddModList</w:t>
            </w:r>
            <w:proofErr w:type="spellEnd"/>
            <w:r w:rsidRPr="00B55E3E">
              <w:rPr>
                <w:lang w:eastAsia="sv-SE"/>
              </w:rPr>
              <w:t xml:space="preserve"> plus the number of entries of </w:t>
            </w:r>
            <w:r w:rsidRPr="00B55E3E">
              <w:rPr>
                <w:i/>
                <w:iCs/>
              </w:rPr>
              <w:t>pathlossReferenceRSToAddModListSizeExt-v1610</w:t>
            </w:r>
            <w:r w:rsidRPr="00B55E3E">
              <w:t xml:space="preserve"> and its n-</w:t>
            </w:r>
            <w:proofErr w:type="spellStart"/>
            <w:r w:rsidRPr="00B55E3E">
              <w:t>th</w:t>
            </w:r>
            <w:proofErr w:type="spellEnd"/>
            <w:r w:rsidRPr="00B55E3E">
              <w:t xml:space="preserve"> entry corresponds to the n-</w:t>
            </w:r>
            <w:proofErr w:type="spellStart"/>
            <w:r w:rsidRPr="00B55E3E">
              <w:t>th</w:t>
            </w:r>
            <w:proofErr w:type="spellEnd"/>
            <w:r w:rsidRPr="00B55E3E">
              <w:t xml:space="preserve"> entry of the concatenated list made of </w:t>
            </w:r>
            <w:proofErr w:type="spellStart"/>
            <w:r w:rsidRPr="00B55E3E">
              <w:rPr>
                <w:i/>
                <w:iCs/>
              </w:rPr>
              <w:t>pathlossReferenceRSToAddModList</w:t>
            </w:r>
            <w:proofErr w:type="spellEnd"/>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proofErr w:type="spellStart"/>
            <w:r w:rsidRPr="00B55E3E">
              <w:rPr>
                <w:i/>
                <w:iCs/>
                <w:lang w:eastAsia="sv-SE"/>
              </w:rPr>
              <w:t>additionalPCI</w:t>
            </w:r>
            <w:proofErr w:type="spellEnd"/>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proofErr w:type="spellStart"/>
            <w:r w:rsidRPr="00B55E3E">
              <w:rPr>
                <w:b/>
                <w:bCs/>
                <w:i/>
                <w:iCs/>
                <w:lang w:eastAsia="sv-SE"/>
              </w:rPr>
              <w:t>pathlossReferenceRSToReleaseList</w:t>
            </w:r>
            <w:proofErr w:type="spellEnd"/>
            <w:r w:rsidRPr="00B55E3E">
              <w:rPr>
                <w:b/>
                <w:bCs/>
                <w:i/>
                <w:iCs/>
                <w:lang w:eastAsia="sv-SE"/>
              </w:rPr>
              <w:t xml:space="preserve">, </w:t>
            </w:r>
            <w:proofErr w:type="spellStart"/>
            <w:r w:rsidRPr="00B55E3E">
              <w:rPr>
                <w:b/>
                <w:bCs/>
                <w:i/>
                <w:iCs/>
                <w:lang w:eastAsia="sv-SE"/>
              </w:rPr>
              <w:t>pathlossReferenceRSToReleaseListSizeExt</w:t>
            </w:r>
            <w:proofErr w:type="spellEnd"/>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MappingToAddModList</w:t>
            </w:r>
            <w:proofErr w:type="spellEnd"/>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for second SRS-resource set, among which one is selected by the SRI field in DCI (see TS 38.213 [13], clause 7.1). When this field is present the </w:t>
            </w:r>
            <w:proofErr w:type="spellStart"/>
            <w:r w:rsidRPr="00B55E3E">
              <w:rPr>
                <w:i/>
                <w:iCs/>
                <w:lang w:eastAsia="sv-SE"/>
              </w:rPr>
              <w:t>sri</w:t>
            </w:r>
            <w:proofErr w:type="spellEnd"/>
            <w:r w:rsidRPr="00B55E3E">
              <w:rPr>
                <w:i/>
                <w:iCs/>
                <w:lang w:eastAsia="sv-SE"/>
              </w:rPr>
              <w:t>-PUSCH-</w:t>
            </w:r>
            <w:proofErr w:type="spellStart"/>
            <w:r w:rsidRPr="00B55E3E">
              <w:rPr>
                <w:i/>
                <w:iCs/>
                <w:lang w:eastAsia="sv-SE"/>
              </w:rPr>
              <w:t>MappingToAddModList</w:t>
            </w:r>
            <w:proofErr w:type="spellEnd"/>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proofErr w:type="spellStart"/>
            <w:r w:rsidRPr="00B55E3E">
              <w:rPr>
                <w:b/>
                <w:i/>
                <w:lang w:eastAsia="sv-SE"/>
              </w:rPr>
              <w:lastRenderedPageBreak/>
              <w:t>tpc</w:t>
            </w:r>
            <w:proofErr w:type="spellEnd"/>
            <w:r w:rsidRPr="00B55E3E">
              <w:rPr>
                <w:b/>
                <w:i/>
                <w:lang w:eastAsia="sv-SE"/>
              </w:rPr>
              <w:t>-Accumulation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proofErr w:type="spellStart"/>
            <w:r w:rsidRPr="00B55E3E">
              <w:rPr>
                <w:b/>
                <w:i/>
                <w:lang w:eastAsia="sv-SE"/>
              </w:rPr>
              <w:t>twoPUSCH</w:t>
            </w:r>
            <w:proofErr w:type="spellEnd"/>
            <w:r w:rsidRPr="00B55E3E">
              <w:rPr>
                <w:b/>
                <w:i/>
                <w:lang w:eastAsia="sv-SE"/>
              </w:rPr>
              <w:t>-PC-</w:t>
            </w:r>
            <w:proofErr w:type="spellStart"/>
            <w:r w:rsidRPr="00B55E3E">
              <w:rPr>
                <w:b/>
                <w:i/>
                <w:lang w:eastAsia="sv-SE"/>
              </w:rPr>
              <w:t>AdjustmentStates</w:t>
            </w:r>
            <w:proofErr w:type="spellEnd"/>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t>SRI-PUSCH-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w:t>
            </w:r>
            <w:proofErr w:type="spellStart"/>
            <w:r w:rsidRPr="00B55E3E">
              <w:rPr>
                <w:i/>
                <w:lang w:eastAsia="sv-SE"/>
              </w:rPr>
              <w:t>PowerControl</w:t>
            </w:r>
            <w:proofErr w:type="spellEnd"/>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ClosedLoopIndex</w:t>
            </w:r>
            <w:proofErr w:type="spellEnd"/>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w:t>
            </w:r>
            <w:proofErr w:type="spellStart"/>
            <w:r w:rsidRPr="00B55E3E">
              <w:rPr>
                <w:i/>
                <w:lang w:eastAsia="sv-SE"/>
              </w:rPr>
              <w:t>PowerControl</w:t>
            </w:r>
            <w:proofErr w:type="spellEnd"/>
            <w:r w:rsidRPr="00B55E3E">
              <w:rPr>
                <w:i/>
                <w:lang w:eastAsia="sv-SE"/>
              </w:rPr>
              <w:t>.</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PathlossReferenceRS</w:t>
            </w:r>
            <w:proofErr w:type="spellEnd"/>
            <w:r w:rsidRPr="00B55E3E">
              <w:rPr>
                <w:b/>
                <w:i/>
                <w:lang w:eastAsia="sv-SE"/>
              </w:rPr>
              <w:t>-Id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w:t>
            </w:r>
            <w:proofErr w:type="spellStart"/>
            <w:r w:rsidRPr="00B55E3E">
              <w:rPr>
                <w:i/>
                <w:lang w:eastAsia="sv-SE"/>
              </w:rPr>
              <w:t>PathlossReferenceRS</w:t>
            </w:r>
            <w:proofErr w:type="spellEnd"/>
            <w:r w:rsidRPr="00B55E3E">
              <w:rPr>
                <w:lang w:eastAsia="sv-SE"/>
              </w:rPr>
              <w:t xml:space="preserve"> as configured in the </w:t>
            </w:r>
            <w:proofErr w:type="spellStart"/>
            <w:r w:rsidRPr="00B55E3E">
              <w:rPr>
                <w:i/>
                <w:lang w:eastAsia="sv-SE"/>
              </w:rPr>
              <w:t>pathlossReferenceRSToAddModList</w:t>
            </w:r>
            <w:proofErr w:type="spellEnd"/>
            <w:r w:rsidRPr="00B55E3E">
              <w:rPr>
                <w:lang w:eastAsia="sv-SE"/>
              </w:rPr>
              <w:t xml:space="preserve"> in </w:t>
            </w:r>
            <w:r w:rsidRPr="00B55E3E">
              <w:rPr>
                <w:i/>
                <w:lang w:eastAsia="sv-SE"/>
              </w:rPr>
              <w:t>PUSCH-</w:t>
            </w:r>
            <w:proofErr w:type="spellStart"/>
            <w:r w:rsidRPr="00B55E3E">
              <w:rPr>
                <w:i/>
                <w:lang w:eastAsia="sv-SE"/>
              </w:rPr>
              <w:t>PowerControl</w:t>
            </w:r>
            <w:proofErr w:type="spellEnd"/>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PowerControlId</w:t>
            </w:r>
            <w:proofErr w:type="spellEnd"/>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w:t>
            </w:r>
            <w:proofErr w:type="spellStart"/>
            <w:r w:rsidRPr="00B55E3E">
              <w:rPr>
                <w:i/>
                <w:lang w:eastAsia="sv-SE"/>
              </w:rPr>
              <w:t>PowerControl</w:t>
            </w:r>
            <w:proofErr w:type="spellEnd"/>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BodyText"/>
        <w:rPr>
          <w:lang w:eastAsia="ja-JP"/>
        </w:rPr>
      </w:pPr>
    </w:p>
    <w:sectPr w:rsidR="00444718"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Intel-YH" w:date="2022-10-11T09:32:00Z" w:initials="YH">
    <w:p w14:paraId="2947C29D" w14:textId="454435EE" w:rsidR="00E7706F" w:rsidRDefault="00E7706F">
      <w:pPr>
        <w:pStyle w:val="CommentText"/>
      </w:pPr>
      <w:r>
        <w:rPr>
          <w:rStyle w:val="CommentReference"/>
        </w:rPr>
        <w:annotationRef/>
      </w:r>
      <w:r>
        <w:t xml:space="preserve">This should be aperiodic CSI-RS than SRS. </w:t>
      </w:r>
    </w:p>
  </w:comment>
  <w:comment w:id="47" w:author="Intel-YH" w:date="2022-10-11T09:51:00Z" w:initials="YH">
    <w:p w14:paraId="7D067E16" w14:textId="6641E1FD" w:rsidR="00E7706F" w:rsidRDefault="00E7706F">
      <w:pPr>
        <w:pStyle w:val="CommentText"/>
      </w:pPr>
      <w:r>
        <w:rPr>
          <w:rStyle w:val="CommentReference"/>
        </w:rPr>
        <w:annotationRef/>
      </w:r>
      <w:r>
        <w:t xml:space="preserve">Seems it is not relevant for </w:t>
      </w:r>
      <w:proofErr w:type="spellStart"/>
      <w:r>
        <w:t>feMIMO</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47C29D" w15:done="0"/>
  <w15:commentEx w15:paraId="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EFBB25" w16cex:dateUtc="2022-10-1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7C29D" w16cid:durableId="26EFB6AD"/>
  <w16cid:commentId w16cid:paraId="7D067E16" w16cid:durableId="26EF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B210" w14:textId="77777777" w:rsidR="003C7630" w:rsidRDefault="003C7630">
      <w:r>
        <w:separator/>
      </w:r>
    </w:p>
  </w:endnote>
  <w:endnote w:type="continuationSeparator" w:id="0">
    <w:p w14:paraId="42368AAD" w14:textId="77777777" w:rsidR="003C7630" w:rsidRDefault="003C7630">
      <w:r>
        <w:continuationSeparator/>
      </w:r>
    </w:p>
  </w:endnote>
  <w:endnote w:type="continuationNotice" w:id="1">
    <w:p w14:paraId="71A2EA9B" w14:textId="77777777" w:rsidR="003C7630" w:rsidRDefault="003C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Yu Gothic UI Semilight"/>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E7706F" w:rsidRDefault="00E7706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08034" w14:textId="77777777" w:rsidR="003C7630" w:rsidRDefault="003C7630">
      <w:r>
        <w:separator/>
      </w:r>
    </w:p>
  </w:footnote>
  <w:footnote w:type="continuationSeparator" w:id="0">
    <w:p w14:paraId="605344CE" w14:textId="77777777" w:rsidR="003C7630" w:rsidRDefault="003C7630">
      <w:r>
        <w:continuationSeparator/>
      </w:r>
    </w:p>
  </w:footnote>
  <w:footnote w:type="continuationNotice" w:id="1">
    <w:p w14:paraId="524E0815" w14:textId="77777777" w:rsidR="003C7630" w:rsidRDefault="003C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E7706F" w:rsidRDefault="00E7706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H">
    <w15:presenceInfo w15:providerId="None" w15:userId="Intel-YH"/>
  </w15:person>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3A3"/>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75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53A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915E999-60DB-4518-B2C5-0D2E8593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10535</Words>
  <Characters>60051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70446</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Xiaomi - Yumin Wu</cp:lastModifiedBy>
  <cp:revision>22</cp:revision>
  <cp:lastPrinted>2022-10-11T06:26:00Z</cp:lastPrinted>
  <dcterms:created xsi:type="dcterms:W3CDTF">2022-10-11T17:08:00Z</dcterms:created>
  <dcterms:modified xsi:type="dcterms:W3CDTF">2022-10-12T03:28:00Z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