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653FC" w14:textId="3053C5CE" w:rsidR="009E2E13" w:rsidRPr="00C226A3" w:rsidRDefault="009E2E13" w:rsidP="00FE57A8">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Meeting #119</w:t>
      </w:r>
      <w:r w:rsidR="00C94E96">
        <w:rPr>
          <w:rFonts w:cs="Arial"/>
          <w:b/>
          <w:bCs/>
          <w:sz w:val="24"/>
          <w:szCs w:val="24"/>
        </w:rPr>
        <w:t>-bis</w:t>
      </w:r>
      <w:r>
        <w:rPr>
          <w:rFonts w:cs="Arial"/>
          <w:b/>
          <w:bCs/>
          <w:sz w:val="24"/>
          <w:szCs w:val="24"/>
        </w:rPr>
        <w:t>-e</w:t>
      </w:r>
      <w:r w:rsidRPr="00C226A3">
        <w:rPr>
          <w:b/>
          <w:noProof/>
          <w:sz w:val="24"/>
        </w:rPr>
        <w:tab/>
      </w:r>
      <w:r w:rsidR="00FE3F15" w:rsidRPr="00FE3F15">
        <w:rPr>
          <w:b/>
          <w:i/>
          <w:noProof/>
          <w:sz w:val="28"/>
        </w:rPr>
        <w:t>R2-</w:t>
      </w:r>
      <w:r w:rsidR="002D449E" w:rsidRPr="00FE3F15">
        <w:rPr>
          <w:b/>
          <w:i/>
          <w:noProof/>
          <w:sz w:val="28"/>
        </w:rPr>
        <w:t>221</w:t>
      </w:r>
      <w:r w:rsidR="002D449E">
        <w:rPr>
          <w:b/>
          <w:i/>
          <w:noProof/>
          <w:sz w:val="28"/>
        </w:rPr>
        <w:t>xxxx</w:t>
      </w:r>
    </w:p>
    <w:p w14:paraId="2DE0F4F1" w14:textId="59B125BB" w:rsidR="009E2E13" w:rsidRDefault="009E2E13" w:rsidP="009E2E13">
      <w:pPr>
        <w:pStyle w:val="CRCoverPage"/>
        <w:outlineLvl w:val="0"/>
        <w:rPr>
          <w:b/>
          <w:noProof/>
          <w:sz w:val="24"/>
        </w:rPr>
      </w:pPr>
      <w:r w:rsidRPr="006120FB">
        <w:rPr>
          <w:rFonts w:cs="Arial"/>
          <w:b/>
          <w:bCs/>
          <w:sz w:val="24"/>
          <w:szCs w:val="24"/>
        </w:rPr>
        <w:t xml:space="preserve">E-meeting, </w:t>
      </w:r>
      <w:r w:rsidR="00453E56">
        <w:rPr>
          <w:rFonts w:cs="Arial"/>
          <w:b/>
          <w:bCs/>
          <w:sz w:val="24"/>
          <w:szCs w:val="24"/>
        </w:rPr>
        <w:t xml:space="preserve">10 </w:t>
      </w:r>
      <w:r w:rsidR="00C94E96">
        <w:rPr>
          <w:rFonts w:cs="Arial"/>
          <w:b/>
          <w:bCs/>
          <w:sz w:val="24"/>
          <w:szCs w:val="24"/>
        </w:rPr>
        <w:t>– 1</w:t>
      </w:r>
      <w:r w:rsidR="00E2485F">
        <w:rPr>
          <w:rFonts w:cs="Arial"/>
          <w:b/>
          <w:bCs/>
          <w:sz w:val="24"/>
          <w:szCs w:val="24"/>
        </w:rPr>
        <w:t>9</w:t>
      </w:r>
      <w:r>
        <w:rPr>
          <w:rFonts w:cs="Arial"/>
          <w:b/>
          <w:bCs/>
          <w:sz w:val="24"/>
          <w:szCs w:val="24"/>
        </w:rPr>
        <w:t xml:space="preserve"> </w:t>
      </w:r>
      <w:r w:rsidR="00C94E96">
        <w:rPr>
          <w:rFonts w:cs="Arial"/>
          <w:b/>
          <w:bCs/>
          <w:sz w:val="24"/>
          <w:szCs w:val="24"/>
        </w:rPr>
        <w:t>Oct</w:t>
      </w:r>
      <w:r w:rsidRPr="00326953">
        <w:rPr>
          <w:rFonts w:cs="Arial"/>
          <w:b/>
          <w:bCs/>
          <w:sz w:val="24"/>
          <w:szCs w:val="24"/>
        </w:rPr>
        <w:t xml:space="preserve"> </w:t>
      </w:r>
      <w:r>
        <w:rPr>
          <w:rFonts w:cs="Arial"/>
          <w:b/>
          <w:bCs/>
          <w:sz w:val="24"/>
          <w:szCs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7C9A" w14:paraId="3999489E" w14:textId="77777777" w:rsidTr="00547111">
        <w:tc>
          <w:tcPr>
            <w:tcW w:w="142" w:type="dxa"/>
            <w:tcBorders>
              <w:left w:val="single" w:sz="4" w:space="0" w:color="auto"/>
            </w:tcBorders>
          </w:tcPr>
          <w:p w14:paraId="4DDA7F40" w14:textId="77777777" w:rsidR="00997C9A" w:rsidRDefault="00997C9A" w:rsidP="00997C9A">
            <w:pPr>
              <w:pStyle w:val="CRCoverPage"/>
              <w:spacing w:after="0"/>
              <w:jc w:val="right"/>
              <w:rPr>
                <w:noProof/>
              </w:rPr>
            </w:pPr>
          </w:p>
        </w:tc>
        <w:tc>
          <w:tcPr>
            <w:tcW w:w="1559" w:type="dxa"/>
            <w:shd w:val="pct30" w:color="FFFF00" w:fill="auto"/>
          </w:tcPr>
          <w:p w14:paraId="52508B66" w14:textId="10EEB2F3" w:rsidR="00997C9A" w:rsidRPr="00410371" w:rsidRDefault="00997C9A" w:rsidP="009924A2">
            <w:pPr>
              <w:pStyle w:val="CRCoverPage"/>
              <w:spacing w:after="0"/>
              <w:jc w:val="right"/>
              <w:rPr>
                <w:b/>
                <w:noProof/>
                <w:sz w:val="28"/>
              </w:rPr>
            </w:pPr>
            <w:r>
              <w:rPr>
                <w:b/>
                <w:noProof/>
                <w:sz w:val="28"/>
              </w:rPr>
              <w:t>3</w:t>
            </w:r>
            <w:r w:rsidR="00C94E96">
              <w:rPr>
                <w:b/>
                <w:noProof/>
                <w:sz w:val="28"/>
              </w:rPr>
              <w:t>8</w:t>
            </w:r>
            <w:r>
              <w:rPr>
                <w:b/>
                <w:noProof/>
                <w:sz w:val="28"/>
              </w:rPr>
              <w:t>.</w:t>
            </w:r>
            <w:r w:rsidR="009924A2">
              <w:rPr>
                <w:b/>
                <w:noProof/>
                <w:sz w:val="28"/>
              </w:rPr>
              <w:t>306</w:t>
            </w:r>
          </w:p>
        </w:tc>
        <w:tc>
          <w:tcPr>
            <w:tcW w:w="709" w:type="dxa"/>
          </w:tcPr>
          <w:p w14:paraId="77009707" w14:textId="5BDE2B60" w:rsidR="00997C9A" w:rsidRDefault="00997C9A" w:rsidP="00997C9A">
            <w:pPr>
              <w:pStyle w:val="CRCoverPage"/>
              <w:spacing w:after="0"/>
              <w:jc w:val="center"/>
              <w:rPr>
                <w:noProof/>
              </w:rPr>
            </w:pPr>
            <w:r>
              <w:rPr>
                <w:b/>
                <w:noProof/>
                <w:sz w:val="28"/>
              </w:rPr>
              <w:t>CR</w:t>
            </w:r>
          </w:p>
        </w:tc>
        <w:tc>
          <w:tcPr>
            <w:tcW w:w="1276" w:type="dxa"/>
            <w:shd w:val="pct30" w:color="FFFF00" w:fill="auto"/>
          </w:tcPr>
          <w:p w14:paraId="6CAED29D" w14:textId="0D68D31E" w:rsidR="00997C9A" w:rsidRPr="00410371" w:rsidRDefault="009924A2" w:rsidP="00DE11B8">
            <w:pPr>
              <w:pStyle w:val="CRCoverPage"/>
              <w:spacing w:after="0"/>
              <w:jc w:val="center"/>
              <w:rPr>
                <w:noProof/>
              </w:rPr>
            </w:pPr>
            <w:r>
              <w:rPr>
                <w:b/>
                <w:noProof/>
                <w:sz w:val="28"/>
              </w:rPr>
              <w:t>xxxx</w:t>
            </w:r>
          </w:p>
        </w:tc>
        <w:tc>
          <w:tcPr>
            <w:tcW w:w="709" w:type="dxa"/>
          </w:tcPr>
          <w:p w14:paraId="09D2C09B" w14:textId="692AD468" w:rsidR="00997C9A" w:rsidRDefault="00997C9A" w:rsidP="00997C9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D2A6C6" w:rsidR="00997C9A" w:rsidRPr="00410371" w:rsidRDefault="009924A2" w:rsidP="00997C9A">
            <w:pPr>
              <w:pStyle w:val="CRCoverPage"/>
              <w:spacing w:after="0"/>
              <w:jc w:val="center"/>
              <w:rPr>
                <w:b/>
                <w:noProof/>
              </w:rPr>
            </w:pPr>
            <w:r>
              <w:rPr>
                <w:b/>
                <w:noProof/>
                <w:sz w:val="28"/>
              </w:rPr>
              <w:t>-</w:t>
            </w:r>
          </w:p>
        </w:tc>
        <w:tc>
          <w:tcPr>
            <w:tcW w:w="2410" w:type="dxa"/>
          </w:tcPr>
          <w:p w14:paraId="5D4AEAE9" w14:textId="767D23E4" w:rsidR="00997C9A" w:rsidRDefault="00997C9A" w:rsidP="00997C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D905C" w:rsidR="00997C9A" w:rsidRPr="00410371" w:rsidRDefault="00997C9A" w:rsidP="00C94E96">
            <w:pPr>
              <w:pStyle w:val="CRCoverPage"/>
              <w:spacing w:after="0"/>
              <w:jc w:val="center"/>
              <w:rPr>
                <w:noProof/>
                <w:sz w:val="28"/>
              </w:rPr>
            </w:pPr>
            <w:r>
              <w:rPr>
                <w:b/>
                <w:noProof/>
                <w:sz w:val="28"/>
              </w:rPr>
              <w:t>17.</w:t>
            </w:r>
            <w:r w:rsidR="00C94E96">
              <w:rPr>
                <w:b/>
                <w:noProof/>
                <w:sz w:val="28"/>
              </w:rPr>
              <w:t>2</w:t>
            </w:r>
            <w:r>
              <w:rPr>
                <w:b/>
                <w:noProof/>
                <w:sz w:val="28"/>
              </w:rPr>
              <w:t>.0</w:t>
            </w:r>
          </w:p>
        </w:tc>
        <w:tc>
          <w:tcPr>
            <w:tcW w:w="143" w:type="dxa"/>
            <w:tcBorders>
              <w:right w:val="single" w:sz="4" w:space="0" w:color="auto"/>
            </w:tcBorders>
          </w:tcPr>
          <w:p w14:paraId="399238C9" w14:textId="77777777" w:rsidR="00997C9A" w:rsidRDefault="00997C9A" w:rsidP="00997C9A">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157AEC8" w:rsidR="00F25D98" w:rsidRDefault="00A01BB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D9251D" w:rsidR="00F25D98" w:rsidRDefault="00A01BB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D470D" w:rsidR="001E41F3" w:rsidRDefault="009924A2" w:rsidP="009924A2">
            <w:pPr>
              <w:pStyle w:val="CRCoverPage"/>
              <w:spacing w:after="0"/>
              <w:ind w:left="100"/>
              <w:rPr>
                <w:noProof/>
              </w:rPr>
            </w:pPr>
            <w:r>
              <w:rPr>
                <w:noProof/>
                <w:lang w:eastAsia="zh-CN"/>
              </w:rPr>
              <w:t>Adding optional features without capability sigannaling for</w:t>
            </w:r>
            <w:r w:rsidR="0084323D">
              <w:rPr>
                <w:noProof/>
                <w:lang w:eastAsia="zh-CN"/>
              </w:rPr>
              <w:t xml:space="preserve"> E-UTRA cell selection </w:t>
            </w:r>
            <w:r w:rsidR="00DC48D2">
              <w:rPr>
                <w:noProof/>
                <w:lang w:eastAsia="zh-CN"/>
              </w:rPr>
              <w:t>during</w:t>
            </w:r>
            <w:r w:rsidR="0084323D">
              <w:rPr>
                <w:noProof/>
                <w:lang w:eastAsia="zh-CN"/>
              </w:rPr>
              <w:t xml:space="preserve"> e</w:t>
            </w:r>
            <w:r w:rsidR="00C94E96">
              <w:rPr>
                <w:noProof/>
                <w:lang w:eastAsia="zh-CN"/>
              </w:rPr>
              <w:t xml:space="preserve">mergency service </w:t>
            </w:r>
            <w:r w:rsidR="0084323D">
              <w:rPr>
                <w:noProof/>
                <w:lang w:eastAsia="zh-CN"/>
              </w:rPr>
              <w:t>fallback and EPS fallback for emergency call</w:t>
            </w:r>
            <w:r w:rsidR="0060029F">
              <w:rPr>
                <w:noProof/>
                <w:lang w:eastAsia="zh-CN"/>
              </w:rPr>
              <w:t xml:space="preserve"> [CellSelection</w:t>
            </w:r>
            <w:r w:rsidR="00C44E9B">
              <w:rPr>
                <w:noProof/>
                <w:lang w:eastAsia="zh-CN"/>
              </w:rPr>
              <w:t>_</w:t>
            </w:r>
            <w:r w:rsidR="0060029F">
              <w:rPr>
                <w:noProof/>
                <w:lang w:eastAsia="zh-CN"/>
              </w:rPr>
              <w:t>Emergency</w:t>
            </w:r>
            <w:r w:rsidR="00C44E9B">
              <w:rPr>
                <w:noProof/>
                <w:lang w:eastAsia="zh-CN"/>
              </w:rPr>
              <w:t>Fallback</w:t>
            </w:r>
            <w:r w:rsidR="0060029F">
              <w:rPr>
                <w:noProof/>
                <w:lang w:eastAsia="zh-CN"/>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F367EA" w:rsidR="001E41F3" w:rsidRDefault="007F49AD" w:rsidP="009924A2">
            <w:pPr>
              <w:pStyle w:val="CRCoverPage"/>
              <w:spacing w:after="0"/>
              <w:ind w:left="100"/>
              <w:rPr>
                <w:noProof/>
              </w:rPr>
            </w:pPr>
            <w:r>
              <w:rPr>
                <w:noProof/>
              </w:rPr>
              <w:t>Huawei, HiSilicon</w:t>
            </w:r>
            <w:r w:rsidR="009924A2">
              <w:rPr>
                <w:noProof/>
              </w:rPr>
              <w:t>,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282F91" w:rsidR="001E41F3" w:rsidRDefault="007F49A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8732D9" w:rsidR="001E41F3" w:rsidRDefault="00E2485F">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CFE0A8" w:rsidR="001E41F3" w:rsidRDefault="007F49AD" w:rsidP="00C94E96">
            <w:pPr>
              <w:pStyle w:val="CRCoverPage"/>
              <w:spacing w:after="0"/>
              <w:ind w:left="100"/>
              <w:rPr>
                <w:noProof/>
              </w:rPr>
            </w:pPr>
            <w:r>
              <w:rPr>
                <w:noProof/>
              </w:rPr>
              <w:t>2022-</w:t>
            </w:r>
            <w:r w:rsidR="00C94E96">
              <w:rPr>
                <w:noProof/>
              </w:rPr>
              <w:t>10</w:t>
            </w:r>
            <w:r>
              <w:rPr>
                <w:noProof/>
              </w:rPr>
              <w:t>-</w:t>
            </w:r>
            <w:r w:rsidR="00C94E96">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8852BA" w:rsidR="001E41F3" w:rsidRDefault="0060029F"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D0684" w:rsidR="001E41F3" w:rsidRDefault="007F49AD" w:rsidP="0060029F">
            <w:pPr>
              <w:pStyle w:val="CRCoverPage"/>
              <w:spacing w:after="0"/>
              <w:ind w:left="100" w:right="-609"/>
              <w:rPr>
                <w:noProof/>
              </w:rPr>
            </w:pPr>
            <w:r w:rsidRPr="0060029F">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CBF72D" w14:textId="77777777" w:rsidR="009924A2" w:rsidRDefault="0056586C" w:rsidP="00C94E96">
            <w:pPr>
              <w:pStyle w:val="CRCoverPage"/>
              <w:rPr>
                <w:lang w:eastAsia="zh-CN"/>
              </w:rPr>
            </w:pPr>
            <w:r>
              <w:rPr>
                <w:lang w:eastAsia="zh-CN"/>
              </w:rPr>
              <w:t xml:space="preserve">In </w:t>
            </w:r>
            <w:r w:rsidR="009924A2">
              <w:rPr>
                <w:lang w:eastAsia="zh-CN"/>
              </w:rPr>
              <w:t>RAN2 #119bis meeting, the following UE behaviours are agreed for TEI17:</w:t>
            </w:r>
          </w:p>
          <w:p w14:paraId="2BA50DC0" w14:textId="77777777" w:rsidR="009924A2" w:rsidRPr="00C0102F" w:rsidRDefault="009924A2" w:rsidP="009924A2">
            <w:pPr>
              <w:pStyle w:val="Agreement"/>
              <w:numPr>
                <w:ilvl w:val="0"/>
                <w:numId w:val="10"/>
              </w:numPr>
              <w:rPr>
                <w:rFonts w:eastAsia="Arial" w:cs="Tahoma"/>
                <w:i/>
                <w:iCs/>
              </w:rPr>
            </w:pPr>
            <w:r>
              <w:rPr>
                <w:rStyle w:val="afa"/>
                <w:rFonts w:eastAsia="Arial" w:cs="Tahoma"/>
              </w:rPr>
              <w:t>During EPS fallback</w:t>
            </w:r>
            <w:r w:rsidRPr="008B31A0">
              <w:rPr>
                <w:rStyle w:val="afa"/>
                <w:rFonts w:eastAsia="Arial" w:cs="Tahoma"/>
              </w:rPr>
              <w:t xml:space="preserve"> </w:t>
            </w:r>
            <w:r>
              <w:rPr>
                <w:rStyle w:val="afa"/>
                <w:rFonts w:eastAsia="Arial" w:cs="Tahoma"/>
              </w:rPr>
              <w:t xml:space="preserve">for emergency call, upon HO failure the UE is allowed to select an acceptable cell when there is no suitable cell found, i.e. </w:t>
            </w:r>
            <w:r w:rsidRPr="001B5B4A">
              <w:rPr>
                <w:rStyle w:val="afa"/>
                <w:rFonts w:eastAsia="Arial" w:cs="Tahoma"/>
              </w:rPr>
              <w:t xml:space="preserve">UE shall perform suitable cell search first, and </w:t>
            </w:r>
            <w:r>
              <w:rPr>
                <w:rStyle w:val="afa"/>
                <w:rFonts w:eastAsia="Arial" w:cs="Tahoma"/>
              </w:rPr>
              <w:t>may</w:t>
            </w:r>
            <w:r w:rsidRPr="001B5B4A">
              <w:rPr>
                <w:rStyle w:val="afa"/>
                <w:rFonts w:eastAsia="Arial" w:cs="Tahoma"/>
              </w:rPr>
              <w:t xml:space="preserve"> perform acceptable cell search only when no suitable cell is found</w:t>
            </w:r>
            <w:r>
              <w:rPr>
                <w:rStyle w:val="afa"/>
                <w:rFonts w:eastAsia="Arial" w:cs="Tahoma"/>
              </w:rPr>
              <w:t>. This is optional for Rel-17.</w:t>
            </w:r>
          </w:p>
          <w:p w14:paraId="760D53CA" w14:textId="77777777" w:rsidR="009924A2" w:rsidRPr="00C0102F" w:rsidRDefault="009924A2" w:rsidP="009924A2">
            <w:pPr>
              <w:pStyle w:val="Agreement"/>
              <w:numPr>
                <w:ilvl w:val="0"/>
                <w:numId w:val="10"/>
              </w:numPr>
              <w:rPr>
                <w:rFonts w:eastAsia="Arial" w:cs="Tahoma"/>
                <w:i/>
                <w:iCs/>
              </w:rPr>
            </w:pPr>
            <w:r>
              <w:rPr>
                <w:rStyle w:val="afa"/>
                <w:rFonts w:eastAsia="Arial" w:cs="Tahoma"/>
              </w:rPr>
              <w:t>D</w:t>
            </w:r>
            <w:r w:rsidRPr="008D6D55">
              <w:rPr>
                <w:rStyle w:val="afa"/>
                <w:rFonts w:eastAsia="Arial" w:cs="Tahoma"/>
              </w:rPr>
              <w:t>u</w:t>
            </w:r>
            <w:r>
              <w:rPr>
                <w:rStyle w:val="afa"/>
                <w:rFonts w:eastAsia="Arial" w:cs="Tahoma"/>
              </w:rPr>
              <w:t>ring Emergency service fallback, upon HO failure the</w:t>
            </w:r>
            <w:r w:rsidRPr="00DD4774">
              <w:rPr>
                <w:rStyle w:val="afa"/>
                <w:rFonts w:eastAsia="Arial" w:cs="Tahoma"/>
              </w:rPr>
              <w:t xml:space="preserve"> </w:t>
            </w:r>
            <w:r>
              <w:rPr>
                <w:rStyle w:val="afa"/>
                <w:rFonts w:eastAsia="Arial" w:cs="Tahoma"/>
              </w:rPr>
              <w:t>UE is allowed to select an acceptable E-UTRA cell when there is no suitable E-UTRA cell found. This is optional for Rel-17.</w:t>
            </w:r>
          </w:p>
          <w:p w14:paraId="30EC540C" w14:textId="77777777" w:rsidR="009924A2" w:rsidRDefault="009924A2" w:rsidP="009924A2">
            <w:pPr>
              <w:pStyle w:val="CRCoverPage"/>
              <w:rPr>
                <w:lang w:eastAsia="zh-CN"/>
              </w:rPr>
            </w:pPr>
          </w:p>
          <w:p w14:paraId="708AA7DE" w14:textId="4011791E" w:rsidR="009924A2" w:rsidRDefault="009924A2" w:rsidP="009924A2">
            <w:pPr>
              <w:pStyle w:val="CRCoverPage"/>
              <w:rPr>
                <w:noProof/>
              </w:rPr>
            </w:pPr>
            <w:r>
              <w:rPr>
                <w:lang w:eastAsia="zh-CN"/>
              </w:rPr>
              <w:t xml:space="preserve">To make it clear that the above UE </w:t>
            </w:r>
            <w:proofErr w:type="spellStart"/>
            <w:r>
              <w:rPr>
                <w:lang w:eastAsia="zh-CN"/>
              </w:rPr>
              <w:t>behavours</w:t>
            </w:r>
            <w:proofErr w:type="spellEnd"/>
            <w:r>
              <w:rPr>
                <w:lang w:eastAsia="zh-CN"/>
              </w:rPr>
              <w:t xml:space="preserve"> are optional, t</w:t>
            </w:r>
            <w:r>
              <w:t>he corresponding UE capabiliti</w:t>
            </w:r>
            <w:commentRangeStart w:id="1"/>
            <w:r>
              <w:t>es are</w:t>
            </w:r>
            <w:commentRangeEnd w:id="1"/>
            <w:r w:rsidR="004D39C3">
              <w:rPr>
                <w:rStyle w:val="ae"/>
                <w:rFonts w:ascii="Times New Roman" w:hAnsi="Times New Roman"/>
              </w:rPr>
              <w:commentReference w:id="1"/>
            </w:r>
            <w:r>
              <w:t xml:space="preserve"> to be defined as optional UE capabilitie</w:t>
            </w:r>
            <w:bookmarkStart w:id="2" w:name="_GoBack"/>
            <w:bookmarkEnd w:id="2"/>
            <w:r>
              <w:t>s without signalling.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DA20AD" w14:textId="7A830E77" w:rsidR="00102ABD" w:rsidRDefault="00DE11B8" w:rsidP="007A707F">
            <w:pPr>
              <w:pStyle w:val="CRCoverPage"/>
              <w:rPr>
                <w:lang w:eastAsia="zh-CN"/>
              </w:rPr>
            </w:pPr>
            <w:r>
              <w:rPr>
                <w:lang w:eastAsia="zh-CN"/>
              </w:rPr>
              <w:t>I</w:t>
            </w:r>
            <w:r w:rsidR="00FE7805">
              <w:rPr>
                <w:lang w:eastAsia="zh-CN"/>
              </w:rPr>
              <w:t xml:space="preserve">n </w:t>
            </w:r>
            <w:r w:rsidR="00102ABD">
              <w:rPr>
                <w:lang w:eastAsia="zh-CN"/>
              </w:rPr>
              <w:t xml:space="preserve">clause </w:t>
            </w:r>
            <w:r w:rsidR="009924A2">
              <w:rPr>
                <w:lang w:eastAsia="zh-CN"/>
              </w:rPr>
              <w:t>5.3</w:t>
            </w:r>
            <w:r w:rsidR="00FE7805">
              <w:rPr>
                <w:lang w:eastAsia="zh-CN"/>
              </w:rPr>
              <w:t xml:space="preserve">, </w:t>
            </w:r>
          </w:p>
          <w:p w14:paraId="172A4E07" w14:textId="6C4E918B" w:rsidR="00B9023E" w:rsidRDefault="00B9023E" w:rsidP="009924A2">
            <w:pPr>
              <w:pStyle w:val="CRCoverPage"/>
              <w:numPr>
                <w:ilvl w:val="0"/>
                <w:numId w:val="18"/>
              </w:numPr>
              <w:rPr>
                <w:lang w:eastAsia="zh-CN"/>
              </w:rPr>
            </w:pPr>
            <w:r>
              <w:rPr>
                <w:lang w:eastAsia="zh-CN"/>
              </w:rPr>
              <w:t xml:space="preserve">Add </w:t>
            </w:r>
            <w:r w:rsidR="009924A2" w:rsidRPr="00B11372">
              <w:t>capability parameter</w:t>
            </w:r>
            <w:r w:rsidR="009924A2">
              <w:t xml:space="preserve"> of “</w:t>
            </w:r>
            <w:r w:rsidR="009924A2" w:rsidRPr="009924A2">
              <w:rPr>
                <w:lang w:eastAsia="zh-CN"/>
              </w:rPr>
              <w:t>Acceptable E-UTRA cell selection upon HO failure during EPS fallback for emergency call</w:t>
            </w:r>
            <w:r w:rsidR="009924A2">
              <w:rPr>
                <w:lang w:eastAsia="zh-CN"/>
              </w:rPr>
              <w:t>”</w:t>
            </w:r>
            <w:r>
              <w:rPr>
                <w:lang w:eastAsia="zh-CN"/>
              </w:rPr>
              <w:t>;</w:t>
            </w:r>
          </w:p>
          <w:p w14:paraId="3F2B3754" w14:textId="1C792E97" w:rsidR="00102ABD" w:rsidRDefault="009924A2" w:rsidP="009924A2">
            <w:pPr>
              <w:pStyle w:val="CRCoverPage"/>
              <w:numPr>
                <w:ilvl w:val="0"/>
                <w:numId w:val="18"/>
              </w:numPr>
              <w:rPr>
                <w:lang w:eastAsia="zh-CN"/>
              </w:rPr>
            </w:pPr>
            <w:commentRangeStart w:id="3"/>
            <w:r>
              <w:rPr>
                <w:lang w:eastAsia="zh-CN"/>
              </w:rPr>
              <w:t xml:space="preserve">Add </w:t>
            </w:r>
            <w:r w:rsidRPr="00B11372">
              <w:t>capability parameter</w:t>
            </w:r>
            <w:r>
              <w:t xml:space="preserve"> of “</w:t>
            </w:r>
            <w:r w:rsidRPr="009924A2">
              <w:rPr>
                <w:lang w:eastAsia="zh-CN"/>
              </w:rPr>
              <w:t xml:space="preserve">E-UTRA cell selection upon HO failure during EPS services </w:t>
            </w:r>
            <w:proofErr w:type="spellStart"/>
            <w:r w:rsidRPr="009924A2">
              <w:rPr>
                <w:lang w:eastAsia="zh-CN"/>
              </w:rPr>
              <w:t>fallback</w:t>
            </w:r>
            <w:proofErr w:type="spellEnd"/>
            <w:r>
              <w:rPr>
                <w:lang w:eastAsia="zh-CN"/>
              </w:rPr>
              <w:t>”</w:t>
            </w:r>
            <w:r w:rsidR="00102ABD">
              <w:rPr>
                <w:lang w:eastAsia="zh-CN"/>
              </w:rPr>
              <w:t>.</w:t>
            </w:r>
            <w:commentRangeEnd w:id="3"/>
            <w:r w:rsidR="004D39C3">
              <w:rPr>
                <w:rStyle w:val="ae"/>
                <w:rFonts w:ascii="Times New Roman" w:hAnsi="Times New Roman"/>
              </w:rPr>
              <w:commentReference w:id="3"/>
            </w:r>
          </w:p>
          <w:p w14:paraId="274A300E" w14:textId="77777777" w:rsidR="00E2485F" w:rsidRPr="004F1407" w:rsidRDefault="00E2485F" w:rsidP="00E2485F">
            <w:pPr>
              <w:pStyle w:val="CRCoverPage"/>
              <w:spacing w:before="20" w:after="80"/>
              <w:rPr>
                <w:b/>
              </w:rPr>
            </w:pPr>
            <w:r w:rsidRPr="004F1407">
              <w:rPr>
                <w:b/>
              </w:rPr>
              <w:t>Impact analysis</w:t>
            </w:r>
          </w:p>
          <w:p w14:paraId="64224999" w14:textId="77777777" w:rsidR="00E2485F" w:rsidRPr="00BE6418" w:rsidRDefault="00E2485F" w:rsidP="00E2485F">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26E5B7C" w14:textId="0AD66630" w:rsidR="00E2485F" w:rsidRDefault="00FE7805" w:rsidP="00E2485F">
            <w:pPr>
              <w:pStyle w:val="CRCoverPage"/>
              <w:spacing w:after="0"/>
              <w:ind w:left="100"/>
              <w:rPr>
                <w:noProof/>
                <w:lang w:eastAsia="zh-CN"/>
              </w:rPr>
            </w:pPr>
            <w:r>
              <w:rPr>
                <w:noProof/>
                <w:lang w:eastAsia="zh-CN"/>
              </w:rPr>
              <w:t xml:space="preserve">NR </w:t>
            </w:r>
            <w:r w:rsidR="00C94E96">
              <w:rPr>
                <w:noProof/>
                <w:lang w:eastAsia="zh-CN"/>
              </w:rPr>
              <w:t>SA</w:t>
            </w:r>
            <w:r w:rsidR="00E2485F" w:rsidRPr="007848B5">
              <w:rPr>
                <w:noProof/>
                <w:lang w:eastAsia="zh-CN"/>
              </w:rPr>
              <w:t xml:space="preserve"> </w:t>
            </w:r>
          </w:p>
          <w:p w14:paraId="2EB862EA" w14:textId="77777777" w:rsidR="00E2485F" w:rsidRDefault="00E2485F" w:rsidP="00E2485F">
            <w:pPr>
              <w:pStyle w:val="CRCoverPage"/>
              <w:spacing w:before="20" w:after="80"/>
              <w:rPr>
                <w:u w:val="single"/>
              </w:rPr>
            </w:pPr>
          </w:p>
          <w:p w14:paraId="72B76DB1" w14:textId="77777777" w:rsidR="00E2485F" w:rsidRPr="004F1407" w:rsidRDefault="00E2485F" w:rsidP="00E2485F">
            <w:pPr>
              <w:pStyle w:val="CRCoverPage"/>
              <w:spacing w:before="20" w:after="80"/>
              <w:ind w:firstLineChars="50" w:firstLine="100"/>
            </w:pPr>
            <w:r w:rsidRPr="004F1407">
              <w:rPr>
                <w:u w:val="single"/>
              </w:rPr>
              <w:t>Impacted functionality</w:t>
            </w:r>
          </w:p>
          <w:p w14:paraId="01F81278" w14:textId="684C3504" w:rsidR="00E2485F" w:rsidRDefault="00C94E96" w:rsidP="00E2485F">
            <w:pPr>
              <w:pStyle w:val="CRCoverPage"/>
              <w:spacing w:after="0"/>
              <w:ind w:left="100"/>
              <w:rPr>
                <w:noProof/>
                <w:lang w:eastAsia="zh-CN"/>
              </w:rPr>
            </w:pPr>
            <w:r>
              <w:rPr>
                <w:noProof/>
                <w:lang w:eastAsia="zh-CN"/>
              </w:rPr>
              <w:t>Emergency service</w:t>
            </w:r>
            <w:r w:rsidR="00360F7D">
              <w:rPr>
                <w:noProof/>
                <w:lang w:eastAsia="zh-CN"/>
              </w:rPr>
              <w:t>s</w:t>
            </w:r>
            <w:r>
              <w:rPr>
                <w:noProof/>
                <w:lang w:eastAsia="zh-CN"/>
              </w:rPr>
              <w:t xml:space="preserve"> fallback, EPS fallback for emergency service</w:t>
            </w:r>
          </w:p>
          <w:p w14:paraId="24E9401D" w14:textId="77777777" w:rsidR="00E2485F" w:rsidRPr="004F1407" w:rsidRDefault="00E2485F" w:rsidP="00E2485F">
            <w:pPr>
              <w:pStyle w:val="CRCoverPage"/>
              <w:spacing w:after="0"/>
              <w:ind w:left="100"/>
              <w:rPr>
                <w:noProof/>
                <w:lang w:eastAsia="zh-CN"/>
              </w:rPr>
            </w:pPr>
          </w:p>
          <w:p w14:paraId="234D6D0F" w14:textId="77777777" w:rsidR="00E2485F" w:rsidRDefault="00E2485F" w:rsidP="00E2485F">
            <w:pPr>
              <w:pStyle w:val="CRCoverPage"/>
              <w:spacing w:before="20" w:after="80"/>
              <w:ind w:leftChars="50" w:left="100"/>
              <w:rPr>
                <w:b/>
              </w:rPr>
            </w:pPr>
            <w:r w:rsidRPr="004F1407">
              <w:rPr>
                <w:u w:val="single"/>
              </w:rPr>
              <w:t>Inter-operability</w:t>
            </w:r>
            <w:r w:rsidRPr="004F1407">
              <w:t>:</w:t>
            </w:r>
            <w:r>
              <w:rPr>
                <w:b/>
              </w:rPr>
              <w:t xml:space="preserve"> </w:t>
            </w:r>
          </w:p>
          <w:p w14:paraId="31C656EC" w14:textId="5E30DA9F" w:rsidR="00DA7F9B" w:rsidRDefault="00BE4066" w:rsidP="009924A2">
            <w:pPr>
              <w:ind w:leftChars="50" w:left="100"/>
              <w:rPr>
                <w:noProof/>
              </w:rPr>
            </w:pPr>
            <w:r>
              <w:rPr>
                <w:rFonts w:ascii="Arial" w:hAnsi="Arial"/>
                <w:lang w:eastAsia="zh-CN"/>
              </w:rPr>
              <w:t xml:space="preserve">There is no </w:t>
            </w:r>
            <w:commentRangeStart w:id="4"/>
            <w:proofErr w:type="spellStart"/>
            <w:r w:rsidR="00DA7F9B">
              <w:rPr>
                <w:rFonts w:ascii="Arial" w:hAnsi="Arial"/>
                <w:lang w:eastAsia="zh-CN"/>
              </w:rPr>
              <w:t>no</w:t>
            </w:r>
            <w:proofErr w:type="spellEnd"/>
            <w:r w:rsidR="00DA7F9B">
              <w:rPr>
                <w:rFonts w:ascii="Arial" w:hAnsi="Arial"/>
                <w:lang w:eastAsia="zh-CN"/>
              </w:rPr>
              <w:t xml:space="preserve"> </w:t>
            </w:r>
            <w:commentRangeEnd w:id="4"/>
            <w:r w:rsidR="004D39C3">
              <w:rPr>
                <w:rStyle w:val="ae"/>
              </w:rPr>
              <w:commentReference w:id="4"/>
            </w:r>
            <w:r w:rsidR="00DA7F9B">
              <w:rPr>
                <w:rFonts w:ascii="Arial" w:hAnsi="Arial"/>
                <w:lang w:eastAsia="zh-CN"/>
              </w:rPr>
              <w:t>inter-operability</w:t>
            </w:r>
            <w:r>
              <w:rPr>
                <w:rFonts w:ascii="Arial" w:hAnsi="Arial"/>
                <w:lang w:eastAsia="zh-CN"/>
              </w:rPr>
              <w:t xml:space="preserve"> issue.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56586C" w14:paraId="678D7BF9" w14:textId="77777777" w:rsidTr="00547111">
        <w:tc>
          <w:tcPr>
            <w:tcW w:w="2694" w:type="dxa"/>
            <w:gridSpan w:val="2"/>
            <w:tcBorders>
              <w:left w:val="single" w:sz="4" w:space="0" w:color="auto"/>
              <w:bottom w:val="single" w:sz="4" w:space="0" w:color="auto"/>
            </w:tcBorders>
          </w:tcPr>
          <w:p w14:paraId="4E5CE1B6" w14:textId="77777777" w:rsidR="0056586C" w:rsidRDefault="0056586C" w:rsidP="00565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BE15CE" w:rsidR="0056586C" w:rsidRDefault="00462D33" w:rsidP="003A610E">
            <w:pPr>
              <w:ind w:leftChars="50" w:left="100"/>
              <w:rPr>
                <w:noProof/>
              </w:rPr>
            </w:pPr>
            <w:r>
              <w:rPr>
                <w:rFonts w:ascii="Arial" w:hAnsi="Arial"/>
                <w:lang w:eastAsia="zh-CN"/>
              </w:rPr>
              <w:t>T</w:t>
            </w:r>
            <w:r w:rsidR="00102ABD" w:rsidRPr="00102ABD">
              <w:rPr>
                <w:rFonts w:ascii="Arial" w:hAnsi="Arial"/>
                <w:lang w:eastAsia="zh-CN"/>
              </w:rPr>
              <w:t xml:space="preserve">he UE </w:t>
            </w:r>
            <w:r w:rsidR="003A610E">
              <w:rPr>
                <w:rFonts w:ascii="Arial" w:hAnsi="Arial"/>
                <w:lang w:eastAsia="zh-CN"/>
              </w:rPr>
              <w:t>can not</w:t>
            </w:r>
            <w:r w:rsidR="00102ABD" w:rsidRPr="00102ABD">
              <w:rPr>
                <w:rFonts w:ascii="Arial" w:hAnsi="Arial"/>
                <w:lang w:eastAsia="zh-CN"/>
              </w:rPr>
              <w:t xml:space="preserve"> </w:t>
            </w:r>
            <w:r w:rsidR="003A610E">
              <w:rPr>
                <w:rFonts w:ascii="Arial" w:hAnsi="Arial"/>
                <w:lang w:eastAsia="zh-CN"/>
              </w:rPr>
              <w:t>prioritize E</w:t>
            </w:r>
            <w:r w:rsidR="00B9023E" w:rsidRPr="00102ABD">
              <w:rPr>
                <w:rFonts w:ascii="Arial" w:hAnsi="Arial"/>
                <w:lang w:eastAsia="zh-CN"/>
              </w:rPr>
              <w:t>-UTRA cell</w:t>
            </w:r>
            <w:r w:rsidR="00B9023E">
              <w:rPr>
                <w:rFonts w:ascii="Arial" w:hAnsi="Arial"/>
                <w:lang w:eastAsia="zh-CN"/>
              </w:rPr>
              <w:t xml:space="preserve"> </w:t>
            </w:r>
            <w:r w:rsidR="003A610E">
              <w:rPr>
                <w:rFonts w:ascii="Arial" w:hAnsi="Arial"/>
                <w:lang w:eastAsia="zh-CN"/>
              </w:rPr>
              <w:t>selection upon</w:t>
            </w:r>
            <w:r w:rsidR="00B9023E">
              <w:rPr>
                <w:rFonts w:ascii="Arial" w:hAnsi="Arial"/>
                <w:lang w:eastAsia="zh-CN"/>
              </w:rPr>
              <w:t xml:space="preserve"> HO failure during</w:t>
            </w:r>
            <w:r w:rsidR="00B9023E" w:rsidRPr="00102ABD">
              <w:rPr>
                <w:rFonts w:ascii="Arial" w:hAnsi="Arial"/>
                <w:lang w:eastAsia="zh-CN"/>
              </w:rPr>
              <w:t xml:space="preserve"> emergency </w:t>
            </w:r>
            <w:r w:rsidR="00B9023E">
              <w:rPr>
                <w:rFonts w:ascii="Arial" w:hAnsi="Arial"/>
                <w:lang w:eastAsia="zh-CN"/>
              </w:rPr>
              <w:t xml:space="preserve">services </w:t>
            </w:r>
            <w:r w:rsidR="00B9023E" w:rsidRPr="00102ABD">
              <w:rPr>
                <w:rFonts w:ascii="Arial" w:hAnsi="Arial"/>
                <w:lang w:eastAsia="zh-CN"/>
              </w:rPr>
              <w:t>fallback</w:t>
            </w:r>
            <w:r w:rsidR="00B9023E">
              <w:rPr>
                <w:rFonts w:ascii="Arial" w:hAnsi="Arial"/>
                <w:lang w:eastAsia="zh-CN"/>
              </w:rPr>
              <w:t xml:space="preserve">, and the </w:t>
            </w:r>
            <w:r w:rsidR="00102ABD" w:rsidRPr="00102ABD">
              <w:rPr>
                <w:rFonts w:ascii="Arial" w:hAnsi="Arial"/>
                <w:lang w:eastAsia="zh-CN"/>
              </w:rPr>
              <w:t xml:space="preserve">acceptable E-UTRA cell </w:t>
            </w:r>
            <w:r w:rsidR="003A610E">
              <w:rPr>
                <w:rFonts w:ascii="Arial" w:hAnsi="Arial"/>
                <w:lang w:eastAsia="zh-CN"/>
              </w:rPr>
              <w:t xml:space="preserve">can not be selected during E-UTRA cell selection </w:t>
            </w:r>
            <w:r w:rsidR="00B9023E">
              <w:rPr>
                <w:rFonts w:ascii="Arial" w:hAnsi="Arial"/>
                <w:lang w:eastAsia="zh-CN"/>
              </w:rPr>
              <w:t>for</w:t>
            </w:r>
            <w:r w:rsidR="00102ABD" w:rsidRPr="00102ABD">
              <w:rPr>
                <w:rFonts w:ascii="Arial" w:hAnsi="Arial"/>
                <w:lang w:eastAsia="zh-CN"/>
              </w:rPr>
              <w:t xml:space="preserve"> emergency </w:t>
            </w:r>
            <w:r w:rsidR="00B9023E">
              <w:rPr>
                <w:rFonts w:ascii="Arial" w:hAnsi="Arial"/>
                <w:lang w:eastAsia="zh-CN"/>
              </w:rPr>
              <w:t>services fallback or EPS fallback</w:t>
            </w:r>
            <w:r w:rsidR="00102ABD" w:rsidRPr="00102ABD">
              <w:rPr>
                <w:rFonts w:ascii="Arial" w:hAnsi="Arial"/>
                <w:lang w:eastAsia="zh-CN"/>
              </w:rPr>
              <w:t>.</w:t>
            </w:r>
          </w:p>
        </w:tc>
      </w:tr>
      <w:tr w:rsidR="0056586C" w14:paraId="034AF533" w14:textId="77777777" w:rsidTr="00547111">
        <w:tc>
          <w:tcPr>
            <w:tcW w:w="2694" w:type="dxa"/>
            <w:gridSpan w:val="2"/>
          </w:tcPr>
          <w:p w14:paraId="39D9EB5B" w14:textId="77777777" w:rsidR="0056586C" w:rsidRDefault="0056586C" w:rsidP="0056586C">
            <w:pPr>
              <w:pStyle w:val="CRCoverPage"/>
              <w:spacing w:after="0"/>
              <w:rPr>
                <w:b/>
                <w:i/>
                <w:noProof/>
                <w:sz w:val="8"/>
                <w:szCs w:val="8"/>
              </w:rPr>
            </w:pPr>
          </w:p>
        </w:tc>
        <w:tc>
          <w:tcPr>
            <w:tcW w:w="6946" w:type="dxa"/>
            <w:gridSpan w:val="9"/>
          </w:tcPr>
          <w:p w14:paraId="7826CB1C" w14:textId="77777777" w:rsidR="0056586C" w:rsidRDefault="0056586C" w:rsidP="0056586C">
            <w:pPr>
              <w:pStyle w:val="CRCoverPage"/>
              <w:spacing w:after="0"/>
              <w:rPr>
                <w:noProof/>
                <w:sz w:val="8"/>
                <w:szCs w:val="8"/>
              </w:rPr>
            </w:pPr>
          </w:p>
        </w:tc>
      </w:tr>
      <w:tr w:rsidR="0056586C" w14:paraId="6A17D7AC" w14:textId="77777777" w:rsidTr="00547111">
        <w:tc>
          <w:tcPr>
            <w:tcW w:w="2694" w:type="dxa"/>
            <w:gridSpan w:val="2"/>
            <w:tcBorders>
              <w:top w:val="single" w:sz="4" w:space="0" w:color="auto"/>
              <w:left w:val="single" w:sz="4" w:space="0" w:color="auto"/>
            </w:tcBorders>
          </w:tcPr>
          <w:p w14:paraId="6DAD5B19" w14:textId="77777777" w:rsidR="0056586C" w:rsidRDefault="0056586C" w:rsidP="0056586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84F253" w:rsidR="0056586C" w:rsidRDefault="00102ABD" w:rsidP="009924A2">
            <w:pPr>
              <w:pStyle w:val="CRCoverPage"/>
              <w:spacing w:after="0"/>
              <w:ind w:left="100"/>
              <w:rPr>
                <w:noProof/>
              </w:rPr>
            </w:pPr>
            <w:r>
              <w:rPr>
                <w:noProof/>
                <w:lang w:eastAsia="zh-CN"/>
              </w:rPr>
              <w:t>5.</w:t>
            </w:r>
            <w:r w:rsidR="009924A2">
              <w:rPr>
                <w:noProof/>
                <w:lang w:eastAsia="zh-CN"/>
              </w:rPr>
              <w:t>3</w:t>
            </w:r>
          </w:p>
        </w:tc>
      </w:tr>
      <w:tr w:rsidR="0056586C" w14:paraId="56E1E6C3" w14:textId="77777777" w:rsidTr="00547111">
        <w:tc>
          <w:tcPr>
            <w:tcW w:w="2694" w:type="dxa"/>
            <w:gridSpan w:val="2"/>
            <w:tcBorders>
              <w:left w:val="single" w:sz="4" w:space="0" w:color="auto"/>
            </w:tcBorders>
          </w:tcPr>
          <w:p w14:paraId="2FB9DE77" w14:textId="77777777" w:rsidR="0056586C" w:rsidRDefault="0056586C" w:rsidP="0056586C">
            <w:pPr>
              <w:pStyle w:val="CRCoverPage"/>
              <w:spacing w:after="0"/>
              <w:rPr>
                <w:b/>
                <w:i/>
                <w:noProof/>
                <w:sz w:val="8"/>
                <w:szCs w:val="8"/>
              </w:rPr>
            </w:pPr>
          </w:p>
        </w:tc>
        <w:tc>
          <w:tcPr>
            <w:tcW w:w="6946" w:type="dxa"/>
            <w:gridSpan w:val="9"/>
            <w:tcBorders>
              <w:right w:val="single" w:sz="4" w:space="0" w:color="auto"/>
            </w:tcBorders>
          </w:tcPr>
          <w:p w14:paraId="0898542D" w14:textId="77777777" w:rsidR="0056586C" w:rsidRDefault="0056586C" w:rsidP="0056586C">
            <w:pPr>
              <w:pStyle w:val="CRCoverPage"/>
              <w:spacing w:after="0"/>
              <w:rPr>
                <w:noProof/>
                <w:sz w:val="8"/>
                <w:szCs w:val="8"/>
              </w:rPr>
            </w:pPr>
          </w:p>
        </w:tc>
      </w:tr>
      <w:tr w:rsidR="0056586C" w14:paraId="76F95A8B" w14:textId="77777777" w:rsidTr="00547111">
        <w:tc>
          <w:tcPr>
            <w:tcW w:w="2694" w:type="dxa"/>
            <w:gridSpan w:val="2"/>
            <w:tcBorders>
              <w:left w:val="single" w:sz="4" w:space="0" w:color="auto"/>
            </w:tcBorders>
          </w:tcPr>
          <w:p w14:paraId="335EAB52" w14:textId="77777777" w:rsidR="0056586C" w:rsidRDefault="0056586C" w:rsidP="0056586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6586C" w:rsidRDefault="0056586C" w:rsidP="0056586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6586C" w:rsidRDefault="0056586C" w:rsidP="0056586C">
            <w:pPr>
              <w:pStyle w:val="CRCoverPage"/>
              <w:spacing w:after="0"/>
              <w:jc w:val="center"/>
              <w:rPr>
                <w:b/>
                <w:caps/>
                <w:noProof/>
              </w:rPr>
            </w:pPr>
            <w:r>
              <w:rPr>
                <w:b/>
                <w:caps/>
                <w:noProof/>
              </w:rPr>
              <w:t>N</w:t>
            </w:r>
          </w:p>
        </w:tc>
        <w:tc>
          <w:tcPr>
            <w:tcW w:w="2977" w:type="dxa"/>
            <w:gridSpan w:val="4"/>
          </w:tcPr>
          <w:p w14:paraId="304CCBCB" w14:textId="77777777" w:rsidR="0056586C" w:rsidRDefault="0056586C" w:rsidP="0056586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6586C" w:rsidRDefault="0056586C" w:rsidP="0056586C">
            <w:pPr>
              <w:pStyle w:val="CRCoverPage"/>
              <w:spacing w:after="0"/>
              <w:ind w:left="99"/>
              <w:rPr>
                <w:noProof/>
              </w:rPr>
            </w:pPr>
          </w:p>
        </w:tc>
      </w:tr>
      <w:tr w:rsidR="0056586C" w14:paraId="34ACE2EB" w14:textId="77777777" w:rsidTr="00547111">
        <w:tc>
          <w:tcPr>
            <w:tcW w:w="2694" w:type="dxa"/>
            <w:gridSpan w:val="2"/>
            <w:tcBorders>
              <w:left w:val="single" w:sz="4" w:space="0" w:color="auto"/>
            </w:tcBorders>
          </w:tcPr>
          <w:p w14:paraId="571382F3" w14:textId="77777777" w:rsidR="0056586C" w:rsidRDefault="0056586C" w:rsidP="0056586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7E81F58" w:rsidR="0056586C" w:rsidRDefault="002D449E" w:rsidP="0056586C">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C2DBEF" w:rsidR="0056586C" w:rsidRDefault="0056586C" w:rsidP="0056586C">
            <w:pPr>
              <w:pStyle w:val="CRCoverPage"/>
              <w:spacing w:after="0"/>
              <w:jc w:val="center"/>
              <w:rPr>
                <w:b/>
                <w:caps/>
                <w:noProof/>
                <w:lang w:eastAsia="zh-CN"/>
              </w:rPr>
            </w:pPr>
          </w:p>
        </w:tc>
        <w:tc>
          <w:tcPr>
            <w:tcW w:w="2977" w:type="dxa"/>
            <w:gridSpan w:val="4"/>
          </w:tcPr>
          <w:p w14:paraId="7DB274D8" w14:textId="77777777" w:rsidR="0056586C" w:rsidRDefault="0056586C" w:rsidP="0056586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6E09102" w:rsidR="0056586C" w:rsidRDefault="0056586C" w:rsidP="00A400BE">
            <w:pPr>
              <w:pStyle w:val="CRCoverPage"/>
              <w:spacing w:after="0"/>
              <w:ind w:left="99"/>
              <w:rPr>
                <w:noProof/>
              </w:rPr>
            </w:pPr>
            <w:r>
              <w:rPr>
                <w:noProof/>
              </w:rPr>
              <w:t>TS</w:t>
            </w:r>
            <w:r w:rsidR="00A400BE">
              <w:rPr>
                <w:noProof/>
              </w:rPr>
              <w:t xml:space="preserve"> 38.331</w:t>
            </w:r>
            <w:r>
              <w:rPr>
                <w:noProof/>
              </w:rPr>
              <w:t xml:space="preserve"> CR </w:t>
            </w:r>
            <w:r w:rsidR="00A400BE" w:rsidRPr="00A400BE">
              <w:rPr>
                <w:noProof/>
              </w:rPr>
              <w:t>3548</w:t>
            </w:r>
            <w:r>
              <w:rPr>
                <w:noProof/>
              </w:rPr>
              <w:t xml:space="preserve"> </w:t>
            </w:r>
          </w:p>
        </w:tc>
      </w:tr>
      <w:tr w:rsidR="0056586C" w14:paraId="446DDBAC" w14:textId="77777777" w:rsidTr="00547111">
        <w:tc>
          <w:tcPr>
            <w:tcW w:w="2694" w:type="dxa"/>
            <w:gridSpan w:val="2"/>
            <w:tcBorders>
              <w:left w:val="single" w:sz="4" w:space="0" w:color="auto"/>
            </w:tcBorders>
          </w:tcPr>
          <w:p w14:paraId="678A1AA6" w14:textId="77777777" w:rsidR="0056586C" w:rsidRDefault="0056586C" w:rsidP="0056586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E16FA2"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6586C" w:rsidRDefault="0056586C" w:rsidP="0056586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6586C" w:rsidRDefault="0056586C" w:rsidP="0056586C">
            <w:pPr>
              <w:pStyle w:val="CRCoverPage"/>
              <w:spacing w:after="0"/>
              <w:ind w:left="99"/>
              <w:rPr>
                <w:noProof/>
              </w:rPr>
            </w:pPr>
            <w:r>
              <w:rPr>
                <w:noProof/>
              </w:rPr>
              <w:t xml:space="preserve">TS/TR ... CR ... </w:t>
            </w:r>
          </w:p>
        </w:tc>
      </w:tr>
      <w:tr w:rsidR="0056586C" w14:paraId="55C714D2" w14:textId="77777777" w:rsidTr="00547111">
        <w:tc>
          <w:tcPr>
            <w:tcW w:w="2694" w:type="dxa"/>
            <w:gridSpan w:val="2"/>
            <w:tcBorders>
              <w:left w:val="single" w:sz="4" w:space="0" w:color="auto"/>
            </w:tcBorders>
          </w:tcPr>
          <w:p w14:paraId="45913E62" w14:textId="77777777" w:rsidR="0056586C" w:rsidRDefault="0056586C" w:rsidP="0056586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6586C" w:rsidRDefault="0056586C" w:rsidP="0056586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84A200" w:rsidR="0056586C" w:rsidRDefault="0056586C" w:rsidP="0056586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6586C" w:rsidRDefault="0056586C" w:rsidP="0056586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6586C" w:rsidRDefault="0056586C" w:rsidP="0056586C">
            <w:pPr>
              <w:pStyle w:val="CRCoverPage"/>
              <w:spacing w:after="0"/>
              <w:ind w:left="99"/>
              <w:rPr>
                <w:noProof/>
              </w:rPr>
            </w:pPr>
            <w:r>
              <w:rPr>
                <w:noProof/>
              </w:rPr>
              <w:t xml:space="preserve">TS/TR ... CR ... </w:t>
            </w:r>
          </w:p>
        </w:tc>
      </w:tr>
      <w:tr w:rsidR="0056586C" w14:paraId="60DF82CC" w14:textId="77777777" w:rsidTr="008863B9">
        <w:tc>
          <w:tcPr>
            <w:tcW w:w="2694" w:type="dxa"/>
            <w:gridSpan w:val="2"/>
            <w:tcBorders>
              <w:left w:val="single" w:sz="4" w:space="0" w:color="auto"/>
            </w:tcBorders>
          </w:tcPr>
          <w:p w14:paraId="517696CD" w14:textId="77777777" w:rsidR="0056586C" w:rsidRDefault="0056586C" w:rsidP="0056586C">
            <w:pPr>
              <w:pStyle w:val="CRCoverPage"/>
              <w:spacing w:after="0"/>
              <w:rPr>
                <w:b/>
                <w:i/>
                <w:noProof/>
              </w:rPr>
            </w:pPr>
          </w:p>
        </w:tc>
        <w:tc>
          <w:tcPr>
            <w:tcW w:w="6946" w:type="dxa"/>
            <w:gridSpan w:val="9"/>
            <w:tcBorders>
              <w:right w:val="single" w:sz="4" w:space="0" w:color="auto"/>
            </w:tcBorders>
          </w:tcPr>
          <w:p w14:paraId="4D84207F" w14:textId="77777777" w:rsidR="0056586C" w:rsidRDefault="0056586C" w:rsidP="0056586C">
            <w:pPr>
              <w:pStyle w:val="CRCoverPage"/>
              <w:spacing w:after="0"/>
              <w:rPr>
                <w:noProof/>
              </w:rPr>
            </w:pPr>
          </w:p>
        </w:tc>
      </w:tr>
      <w:tr w:rsidR="0056586C" w14:paraId="556B87B6" w14:textId="77777777" w:rsidTr="008863B9">
        <w:tc>
          <w:tcPr>
            <w:tcW w:w="2694" w:type="dxa"/>
            <w:gridSpan w:val="2"/>
            <w:tcBorders>
              <w:left w:val="single" w:sz="4" w:space="0" w:color="auto"/>
              <w:bottom w:val="single" w:sz="4" w:space="0" w:color="auto"/>
            </w:tcBorders>
          </w:tcPr>
          <w:p w14:paraId="79A9C411" w14:textId="77777777" w:rsidR="0056586C" w:rsidRDefault="0056586C" w:rsidP="0056586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6586C" w:rsidRDefault="0056586C" w:rsidP="0056586C">
            <w:pPr>
              <w:pStyle w:val="CRCoverPage"/>
              <w:spacing w:after="0"/>
              <w:ind w:left="100"/>
              <w:rPr>
                <w:noProof/>
              </w:rPr>
            </w:pPr>
          </w:p>
        </w:tc>
      </w:tr>
      <w:tr w:rsidR="0056586C" w:rsidRPr="008863B9" w14:paraId="45BFE792" w14:textId="77777777" w:rsidTr="008863B9">
        <w:tc>
          <w:tcPr>
            <w:tcW w:w="2694" w:type="dxa"/>
            <w:gridSpan w:val="2"/>
            <w:tcBorders>
              <w:top w:val="single" w:sz="4" w:space="0" w:color="auto"/>
              <w:bottom w:val="single" w:sz="4" w:space="0" w:color="auto"/>
            </w:tcBorders>
          </w:tcPr>
          <w:p w14:paraId="194242DD" w14:textId="77777777" w:rsidR="0056586C" w:rsidRPr="008863B9" w:rsidRDefault="0056586C" w:rsidP="0056586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6586C" w:rsidRPr="008863B9" w:rsidRDefault="0056586C" w:rsidP="0056586C">
            <w:pPr>
              <w:pStyle w:val="CRCoverPage"/>
              <w:spacing w:after="0"/>
              <w:ind w:left="100"/>
              <w:rPr>
                <w:noProof/>
                <w:sz w:val="8"/>
                <w:szCs w:val="8"/>
              </w:rPr>
            </w:pPr>
          </w:p>
        </w:tc>
      </w:tr>
      <w:tr w:rsidR="0056586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6586C" w:rsidRDefault="0056586C" w:rsidP="0056586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6586C" w:rsidRDefault="0056586C" w:rsidP="0056586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48B9" w:rsidRPr="0042338C" w14:paraId="03F381B6" w14:textId="77777777" w:rsidTr="00FE57A8">
        <w:tc>
          <w:tcPr>
            <w:tcW w:w="9634" w:type="dxa"/>
            <w:shd w:val="clear" w:color="auto" w:fill="FDE9D9"/>
            <w:vAlign w:val="center"/>
          </w:tcPr>
          <w:p w14:paraId="3D4B11B8" w14:textId="77777777" w:rsidR="00AC48B9" w:rsidRPr="0042338C" w:rsidRDefault="00AC48B9" w:rsidP="00FE57A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r>
              <w:rPr>
                <w:color w:val="FF0000"/>
                <w:sz w:val="28"/>
                <w:szCs w:val="28"/>
                <w:lang w:eastAsia="zh-CN"/>
              </w:rPr>
              <w:t>S</w:t>
            </w:r>
          </w:p>
        </w:tc>
      </w:tr>
    </w:tbl>
    <w:p w14:paraId="68C9CD36" w14:textId="1E3579EF" w:rsidR="001E41F3" w:rsidRDefault="001E41F3">
      <w:pPr>
        <w:rPr>
          <w:noProof/>
        </w:rPr>
      </w:pPr>
    </w:p>
    <w:p w14:paraId="05951EC1" w14:textId="77777777" w:rsidR="00A400BE" w:rsidRPr="00A400BE" w:rsidRDefault="00A400BE" w:rsidP="00A400BE">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A400BE">
        <w:rPr>
          <w:rFonts w:ascii="Arial" w:eastAsia="Times New Roman" w:hAnsi="Arial"/>
          <w:sz w:val="32"/>
          <w:lang w:eastAsia="ja-JP"/>
        </w:rPr>
        <w:t>5.3</w:t>
      </w:r>
      <w:r w:rsidRPr="00A400BE">
        <w:rPr>
          <w:rFonts w:ascii="Arial" w:eastAsia="Times New Roman" w:hAnsi="Arial"/>
          <w:sz w:val="32"/>
          <w:lang w:eastAsia="ja-JP"/>
        </w:rPr>
        <w:tab/>
        <w:t>RRC connection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400BE" w:rsidRPr="00A400BE" w14:paraId="042D6B7A" w14:textId="77777777" w:rsidTr="00231DFD">
        <w:trPr>
          <w:cantSplit/>
          <w:tblHeader/>
        </w:trPr>
        <w:tc>
          <w:tcPr>
            <w:tcW w:w="9630" w:type="dxa"/>
          </w:tcPr>
          <w:p w14:paraId="44C99387" w14:textId="77777777" w:rsidR="00A400BE" w:rsidRPr="00A400BE" w:rsidRDefault="00A400BE" w:rsidP="00A400B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A400BE">
              <w:rPr>
                <w:rFonts w:ascii="Arial" w:eastAsia="Times New Roman" w:hAnsi="Arial"/>
                <w:b/>
                <w:sz w:val="18"/>
                <w:lang w:eastAsia="ja-JP"/>
              </w:rPr>
              <w:t>Definitions for feature</w:t>
            </w:r>
          </w:p>
        </w:tc>
      </w:tr>
      <w:tr w:rsidR="00A400BE" w:rsidRPr="00A400BE" w14:paraId="54D69A9B" w14:textId="77777777" w:rsidTr="00231DFD">
        <w:trPr>
          <w:cantSplit/>
          <w:tblHeader/>
        </w:trPr>
        <w:tc>
          <w:tcPr>
            <w:tcW w:w="9630" w:type="dxa"/>
          </w:tcPr>
          <w:p w14:paraId="5D80DB18"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b/>
                <w:bCs/>
                <w:sz w:val="18"/>
                <w:lang w:eastAsia="ja-JP"/>
              </w:rPr>
            </w:pPr>
            <w:r w:rsidRPr="00A400BE">
              <w:rPr>
                <w:rFonts w:ascii="Arial" w:eastAsia="Times New Roman" w:hAnsi="Arial"/>
                <w:b/>
                <w:bCs/>
                <w:sz w:val="18"/>
                <w:lang w:eastAsia="ja-JP"/>
              </w:rPr>
              <w:t xml:space="preserve">RRC connection release with </w:t>
            </w:r>
            <w:proofErr w:type="spellStart"/>
            <w:r w:rsidRPr="00A400BE">
              <w:rPr>
                <w:rFonts w:ascii="Arial" w:eastAsia="Times New Roman" w:hAnsi="Arial"/>
                <w:b/>
                <w:bCs/>
                <w:sz w:val="18"/>
                <w:lang w:eastAsia="ja-JP"/>
              </w:rPr>
              <w:t>deprioritisation</w:t>
            </w:r>
            <w:proofErr w:type="spellEnd"/>
          </w:p>
          <w:p w14:paraId="33621544"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sz w:val="18"/>
                <w:lang w:eastAsia="ja-JP"/>
              </w:rPr>
            </w:pPr>
            <w:r w:rsidRPr="00A400BE">
              <w:rPr>
                <w:rFonts w:ascii="Arial" w:eastAsia="Times New Roman" w:hAnsi="Arial"/>
                <w:sz w:val="18"/>
                <w:lang w:eastAsia="ja-JP"/>
              </w:rPr>
              <w:t xml:space="preserve">It is optional for UE to support </w:t>
            </w:r>
            <w:proofErr w:type="spellStart"/>
            <w:r w:rsidRPr="00A400BE">
              <w:rPr>
                <w:rFonts w:ascii="Arial" w:eastAsia="Times New Roman" w:hAnsi="Arial"/>
                <w:i/>
                <w:sz w:val="18"/>
                <w:lang w:eastAsia="ja-JP"/>
              </w:rPr>
              <w:t>RRCRelease</w:t>
            </w:r>
            <w:proofErr w:type="spellEnd"/>
            <w:r w:rsidRPr="00A400BE">
              <w:rPr>
                <w:rFonts w:ascii="Arial" w:eastAsia="Times New Roman" w:hAnsi="Arial"/>
                <w:sz w:val="18"/>
                <w:lang w:eastAsia="ja-JP"/>
              </w:rPr>
              <w:t xml:space="preserve"> with </w:t>
            </w:r>
            <w:proofErr w:type="spellStart"/>
            <w:r w:rsidRPr="00A400BE">
              <w:rPr>
                <w:rFonts w:ascii="Arial" w:eastAsia="Times New Roman" w:hAnsi="Arial"/>
                <w:i/>
                <w:iCs/>
                <w:sz w:val="18"/>
                <w:lang w:eastAsia="ja-JP"/>
              </w:rPr>
              <w:t>deprioritisationReq</w:t>
            </w:r>
            <w:proofErr w:type="spellEnd"/>
            <w:r w:rsidRPr="00A400BE">
              <w:rPr>
                <w:rFonts w:ascii="Arial" w:eastAsia="Times New Roman" w:hAnsi="Arial"/>
                <w:sz w:val="18"/>
                <w:lang w:eastAsia="ja-JP"/>
              </w:rPr>
              <w:t xml:space="preserve"> as specified in TS 38.331 [9].</w:t>
            </w:r>
          </w:p>
        </w:tc>
      </w:tr>
      <w:tr w:rsidR="00A400BE" w:rsidRPr="00A400BE" w14:paraId="32955F7E" w14:textId="77777777" w:rsidTr="00231DFD">
        <w:trPr>
          <w:cantSplit/>
          <w:tblHeader/>
        </w:trPr>
        <w:tc>
          <w:tcPr>
            <w:tcW w:w="9630" w:type="dxa"/>
          </w:tcPr>
          <w:p w14:paraId="47F62265"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b/>
                <w:bCs/>
                <w:sz w:val="18"/>
                <w:lang w:eastAsia="ja-JP"/>
              </w:rPr>
            </w:pPr>
            <w:r w:rsidRPr="00A400BE">
              <w:rPr>
                <w:rFonts w:ascii="Arial" w:eastAsia="Times New Roman" w:hAnsi="Arial"/>
                <w:b/>
                <w:bCs/>
                <w:sz w:val="18"/>
                <w:lang w:eastAsia="ja-JP"/>
              </w:rPr>
              <w:t>RRC connection establishment failure with temporary offset</w:t>
            </w:r>
          </w:p>
          <w:p w14:paraId="489260B8" w14:textId="77777777" w:rsidR="00A400BE" w:rsidRPr="00A400BE" w:rsidRDefault="00A400BE" w:rsidP="00A400BE">
            <w:pPr>
              <w:keepNext/>
              <w:keepLines/>
              <w:overflowPunct w:val="0"/>
              <w:autoSpaceDE w:val="0"/>
              <w:autoSpaceDN w:val="0"/>
              <w:adjustRightInd w:val="0"/>
              <w:spacing w:after="0"/>
              <w:textAlignment w:val="baseline"/>
              <w:rPr>
                <w:rFonts w:ascii="Arial" w:eastAsia="Times New Roman" w:hAnsi="Arial"/>
                <w:sz w:val="18"/>
                <w:lang w:eastAsia="ja-JP"/>
              </w:rPr>
            </w:pPr>
            <w:r w:rsidRPr="00A400BE">
              <w:rPr>
                <w:rFonts w:ascii="Arial" w:eastAsia="Times New Roman" w:hAnsi="Arial"/>
                <w:sz w:val="18"/>
                <w:lang w:eastAsia="ja-JP"/>
              </w:rPr>
              <w:t>It is optional for UE to support RRC connection establishment failure with temporary offset (</w:t>
            </w:r>
            <w:proofErr w:type="spellStart"/>
            <w:r w:rsidRPr="00A400BE">
              <w:rPr>
                <w:rFonts w:ascii="Arial" w:eastAsia="Times New Roman" w:hAnsi="Arial"/>
                <w:i/>
                <w:iCs/>
                <w:sz w:val="18"/>
                <w:lang w:eastAsia="ja-JP"/>
              </w:rPr>
              <w:t>Qoffsettemp</w:t>
            </w:r>
            <w:proofErr w:type="spellEnd"/>
            <w:r w:rsidRPr="00A400BE">
              <w:rPr>
                <w:rFonts w:ascii="Arial" w:eastAsia="Times New Roman" w:hAnsi="Arial"/>
                <w:sz w:val="18"/>
                <w:lang w:eastAsia="ja-JP"/>
              </w:rPr>
              <w:t>) as specified in TS 38.331 [9].</w:t>
            </w:r>
          </w:p>
        </w:tc>
      </w:tr>
      <w:tr w:rsidR="00A400BE" w:rsidRPr="00A400BE" w14:paraId="1B1015EA" w14:textId="77777777" w:rsidTr="00231DFD">
        <w:trPr>
          <w:cantSplit/>
          <w:tblHeader/>
          <w:ins w:id="5" w:author="Huawei, HiSilicon" w:date="2022-10-11T16:12:00Z"/>
        </w:trPr>
        <w:tc>
          <w:tcPr>
            <w:tcW w:w="9630" w:type="dxa"/>
          </w:tcPr>
          <w:p w14:paraId="277D26C9" w14:textId="77777777" w:rsidR="00A400BE" w:rsidRPr="00A400BE" w:rsidRDefault="00A400BE" w:rsidP="00A400BE">
            <w:pPr>
              <w:keepNext/>
              <w:keepLines/>
              <w:overflowPunct w:val="0"/>
              <w:autoSpaceDE w:val="0"/>
              <w:autoSpaceDN w:val="0"/>
              <w:adjustRightInd w:val="0"/>
              <w:spacing w:after="0"/>
              <w:textAlignment w:val="baseline"/>
              <w:rPr>
                <w:ins w:id="6" w:author="Huawei, HiSilicon" w:date="2022-10-11T16:12:00Z"/>
                <w:rFonts w:ascii="Arial" w:eastAsia="Times New Roman" w:hAnsi="Arial"/>
                <w:b/>
                <w:bCs/>
                <w:sz w:val="18"/>
                <w:lang w:eastAsia="ja-JP"/>
              </w:rPr>
            </w:pPr>
            <w:commentRangeStart w:id="7"/>
            <w:ins w:id="8" w:author="Huawei, HiSilicon" w:date="2022-10-11T16:12:00Z">
              <w:r w:rsidRPr="00A400BE">
                <w:rPr>
                  <w:rFonts w:ascii="Arial" w:eastAsia="Times New Roman" w:hAnsi="Arial"/>
                  <w:b/>
                  <w:bCs/>
                  <w:sz w:val="18"/>
                  <w:lang w:eastAsia="ja-JP"/>
                </w:rPr>
                <w:t>A</w:t>
              </w:r>
            </w:ins>
            <w:ins w:id="9" w:author="Huawei, HiSilicon" w:date="2022-10-11T16:13:00Z">
              <w:r w:rsidRPr="00A400BE">
                <w:rPr>
                  <w:rFonts w:ascii="Arial" w:eastAsia="Times New Roman" w:hAnsi="Arial"/>
                  <w:b/>
                  <w:bCs/>
                  <w:sz w:val="18"/>
                  <w:lang w:eastAsia="ja-JP"/>
                </w:rPr>
                <w:t>cceptable E</w:t>
              </w:r>
            </w:ins>
            <w:ins w:id="10" w:author="Huawei, HiSilicon" w:date="2022-10-11T16:12:00Z">
              <w:r w:rsidRPr="00A400BE">
                <w:rPr>
                  <w:rFonts w:ascii="Arial" w:eastAsia="Times New Roman" w:hAnsi="Arial"/>
                  <w:b/>
                  <w:bCs/>
                  <w:sz w:val="18"/>
                  <w:lang w:eastAsia="ja-JP"/>
                </w:rPr>
                <w:t>-UTRA cell selection upon HO failure during EPS fallback for emergency call</w:t>
              </w:r>
            </w:ins>
          </w:p>
          <w:p w14:paraId="0745C7D6" w14:textId="09D30682" w:rsidR="00A400BE" w:rsidRPr="00A400BE" w:rsidRDefault="00A400BE" w:rsidP="00A71BEF">
            <w:pPr>
              <w:keepNext/>
              <w:keepLines/>
              <w:overflowPunct w:val="0"/>
              <w:autoSpaceDE w:val="0"/>
              <w:autoSpaceDN w:val="0"/>
              <w:adjustRightInd w:val="0"/>
              <w:spacing w:after="0"/>
              <w:textAlignment w:val="baseline"/>
              <w:rPr>
                <w:ins w:id="11" w:author="Huawei, HiSilicon" w:date="2022-10-11T16:12:00Z"/>
                <w:rFonts w:ascii="Arial" w:eastAsia="Times New Roman" w:hAnsi="Arial"/>
                <w:b/>
                <w:bCs/>
                <w:sz w:val="18"/>
                <w:lang w:eastAsia="ja-JP"/>
              </w:rPr>
            </w:pPr>
            <w:ins w:id="12" w:author="Huawei, HiSilicon" w:date="2022-10-11T16:12:00Z">
              <w:r w:rsidRPr="00A400BE">
                <w:rPr>
                  <w:rFonts w:ascii="Arial" w:eastAsia="Times New Roman" w:hAnsi="Arial"/>
                  <w:sz w:val="18"/>
                  <w:lang w:eastAsia="ja-JP"/>
                </w:rPr>
                <w:t xml:space="preserve">It is optional for UE to </w:t>
              </w:r>
            </w:ins>
            <w:ins w:id="13" w:author="Huawei, HiSilicon" w:date="2022-10-11T16:14:00Z">
              <w:r w:rsidRPr="00A400BE">
                <w:rPr>
                  <w:rFonts w:ascii="Arial" w:eastAsia="Times New Roman" w:hAnsi="Arial"/>
                  <w:sz w:val="18"/>
                  <w:lang w:eastAsia="ja-JP"/>
                </w:rPr>
                <w:t>support select</w:t>
              </w:r>
            </w:ins>
            <w:ins w:id="14" w:author="Huawei, HiSilicon" w:date="2022-10-11T16:43:00Z">
              <w:r w:rsidR="00A71BEF">
                <w:rPr>
                  <w:rFonts w:ascii="Arial" w:eastAsia="Times New Roman" w:hAnsi="Arial"/>
                  <w:sz w:val="18"/>
                  <w:lang w:eastAsia="ja-JP"/>
                </w:rPr>
                <w:t>ing</w:t>
              </w:r>
            </w:ins>
            <w:ins w:id="15" w:author="Huawei, HiSilicon" w:date="2022-10-11T16:14:00Z">
              <w:r w:rsidRPr="00A400BE">
                <w:rPr>
                  <w:rFonts w:ascii="Arial" w:eastAsia="Times New Roman" w:hAnsi="Arial"/>
                  <w:sz w:val="18"/>
                  <w:lang w:eastAsia="ja-JP"/>
                </w:rPr>
                <w:t xml:space="preserve"> an acceptable E-UTRA cell </w:t>
              </w:r>
            </w:ins>
            <w:ins w:id="16" w:author="Huawei, HiSilicon" w:date="2022-10-11T16:17:00Z">
              <w:r w:rsidRPr="00A400BE">
                <w:rPr>
                  <w:rFonts w:ascii="Arial" w:eastAsia="Times New Roman" w:hAnsi="Arial"/>
                  <w:sz w:val="18"/>
                  <w:lang w:eastAsia="ja-JP"/>
                </w:rPr>
                <w:t xml:space="preserve">supporting emergency call </w:t>
              </w:r>
            </w:ins>
            <w:ins w:id="17" w:author="Huawei, HiSilicon" w:date="2022-10-11T16:14:00Z">
              <w:r w:rsidRPr="00A400BE">
                <w:rPr>
                  <w:rFonts w:ascii="Arial" w:eastAsia="Times New Roman" w:hAnsi="Arial"/>
                  <w:sz w:val="18"/>
                  <w:lang w:eastAsia="ja-JP"/>
                </w:rPr>
                <w:t xml:space="preserve">if no suitable E-UTRA cell is available </w:t>
              </w:r>
            </w:ins>
            <w:commentRangeStart w:id="18"/>
            <w:ins w:id="19" w:author="Huawei, HiSilicon" w:date="2022-10-11T16:55:00Z">
              <w:r w:rsidR="00905931">
                <w:rPr>
                  <w:rFonts w:ascii="Arial" w:eastAsia="Times New Roman" w:hAnsi="Arial"/>
                  <w:sz w:val="18"/>
                  <w:lang w:eastAsia="ja-JP"/>
                </w:rPr>
                <w:t>during</w:t>
              </w:r>
            </w:ins>
            <w:commentRangeEnd w:id="18"/>
            <w:r w:rsidR="009D7A2B">
              <w:rPr>
                <w:rStyle w:val="ae"/>
              </w:rPr>
              <w:commentReference w:id="18"/>
            </w:r>
            <w:ins w:id="20" w:author="Huawei, HiSilicon" w:date="2022-10-11T16:55:00Z">
              <w:r w:rsidR="00905931">
                <w:rPr>
                  <w:rFonts w:ascii="Arial" w:eastAsia="Times New Roman" w:hAnsi="Arial"/>
                  <w:sz w:val="18"/>
                  <w:lang w:eastAsia="ja-JP"/>
                </w:rPr>
                <w:t xml:space="preserve"> EPS </w:t>
              </w:r>
              <w:proofErr w:type="spellStart"/>
              <w:r w:rsidR="00905931">
                <w:rPr>
                  <w:rFonts w:ascii="Arial" w:eastAsia="Times New Roman" w:hAnsi="Arial"/>
                  <w:sz w:val="18"/>
                  <w:lang w:eastAsia="ja-JP"/>
                </w:rPr>
                <w:t>fallback</w:t>
              </w:r>
              <w:proofErr w:type="spellEnd"/>
              <w:r w:rsidR="00905931">
                <w:rPr>
                  <w:rFonts w:ascii="Arial" w:eastAsia="Times New Roman" w:hAnsi="Arial"/>
                  <w:sz w:val="18"/>
                  <w:lang w:eastAsia="ja-JP"/>
                </w:rPr>
                <w:t xml:space="preserve"> </w:t>
              </w:r>
            </w:ins>
            <w:ins w:id="21" w:author="Huawei, HiSilicon" w:date="2022-10-11T16:14:00Z">
              <w:r w:rsidRPr="00A400BE">
                <w:rPr>
                  <w:rFonts w:ascii="Arial" w:eastAsia="Times New Roman" w:hAnsi="Arial"/>
                  <w:sz w:val="18"/>
                  <w:lang w:eastAsia="ja-JP"/>
                </w:rPr>
                <w:t xml:space="preserve">when the UE has </w:t>
              </w:r>
            </w:ins>
            <w:ins w:id="22" w:author="Huawei, HiSilicon" w:date="2022-10-11T16:20:00Z">
              <w:r w:rsidRPr="00A400BE">
                <w:rPr>
                  <w:rFonts w:ascii="Arial" w:eastAsia="Times New Roman" w:hAnsi="Arial"/>
                  <w:sz w:val="18"/>
                  <w:lang w:eastAsia="ja-JP"/>
                </w:rPr>
                <w:t xml:space="preserve">an ongoing </w:t>
              </w:r>
            </w:ins>
            <w:ins w:id="23" w:author="Huawei, HiSilicon" w:date="2022-10-11T16:14:00Z">
              <w:r w:rsidRPr="00A400BE">
                <w:rPr>
                  <w:rFonts w:ascii="Arial" w:eastAsia="Times New Roman" w:hAnsi="Arial"/>
                  <w:sz w:val="18"/>
                  <w:lang w:eastAsia="ja-JP"/>
                </w:rPr>
                <w:t xml:space="preserve">emergency </w:t>
              </w:r>
            </w:ins>
            <w:ins w:id="24" w:author="Huawei, HiSilicon" w:date="2022-10-11T16:20:00Z">
              <w:r w:rsidRPr="00A400BE">
                <w:rPr>
                  <w:rFonts w:ascii="Arial" w:eastAsia="Times New Roman" w:hAnsi="Arial"/>
                  <w:sz w:val="18"/>
                  <w:lang w:eastAsia="ja-JP"/>
                </w:rPr>
                <w:t>call</w:t>
              </w:r>
            </w:ins>
            <w:ins w:id="25" w:author="Huawei, HiSilicon" w:date="2022-10-11T16:16:00Z">
              <w:r w:rsidRPr="00A400BE">
                <w:rPr>
                  <w:rFonts w:ascii="Arial" w:eastAsia="Times New Roman" w:hAnsi="Arial"/>
                  <w:sz w:val="18"/>
                  <w:lang w:eastAsia="ja-JP"/>
                </w:rPr>
                <w:t xml:space="preserve"> </w:t>
              </w:r>
            </w:ins>
            <w:ins w:id="26" w:author="Huawei, HiSilicon" w:date="2022-10-11T16:12:00Z">
              <w:r w:rsidRPr="00A400BE">
                <w:rPr>
                  <w:rFonts w:ascii="Arial" w:eastAsia="Times New Roman" w:hAnsi="Arial"/>
                  <w:sz w:val="18"/>
                  <w:lang w:eastAsia="ja-JP"/>
                </w:rPr>
                <w:t>as specified in TS 38.331 [9].</w:t>
              </w:r>
            </w:ins>
            <w:commentRangeEnd w:id="7"/>
            <w:r w:rsidR="006E0C25">
              <w:rPr>
                <w:rStyle w:val="ae"/>
              </w:rPr>
              <w:commentReference w:id="7"/>
            </w:r>
          </w:p>
        </w:tc>
      </w:tr>
      <w:tr w:rsidR="00A400BE" w:rsidRPr="00A400BE" w14:paraId="62F91C1A" w14:textId="77777777" w:rsidTr="00231DFD">
        <w:trPr>
          <w:cantSplit/>
          <w:tblHeader/>
          <w:ins w:id="27" w:author="Huawei, HiSilicon" w:date="2022-10-11T16:18:00Z"/>
        </w:trPr>
        <w:tc>
          <w:tcPr>
            <w:tcW w:w="9630" w:type="dxa"/>
          </w:tcPr>
          <w:p w14:paraId="53257C30" w14:textId="79792AC1" w:rsidR="00A400BE" w:rsidRPr="00A400BE" w:rsidDel="00DC3D43" w:rsidRDefault="00A400BE" w:rsidP="00A400BE">
            <w:pPr>
              <w:keepNext/>
              <w:keepLines/>
              <w:overflowPunct w:val="0"/>
              <w:autoSpaceDE w:val="0"/>
              <w:autoSpaceDN w:val="0"/>
              <w:adjustRightInd w:val="0"/>
              <w:spacing w:after="0"/>
              <w:textAlignment w:val="baseline"/>
              <w:rPr>
                <w:ins w:id="28" w:author="Huawei, HiSilicon" w:date="2022-10-11T16:18:00Z"/>
                <w:del w:id="29" w:author="Huawei, HiSilicon_v2" w:date="2022-10-11T21:38:00Z"/>
                <w:rFonts w:ascii="Arial" w:eastAsia="Times New Roman" w:hAnsi="Arial"/>
                <w:b/>
                <w:bCs/>
                <w:sz w:val="18"/>
                <w:lang w:eastAsia="ja-JP"/>
              </w:rPr>
            </w:pPr>
            <w:commentRangeStart w:id="30"/>
            <w:commentRangeStart w:id="31"/>
            <w:commentRangeStart w:id="32"/>
            <w:ins w:id="33" w:author="Huawei, HiSilicon" w:date="2022-10-11T16:18:00Z">
              <w:del w:id="34" w:author="Huawei, HiSilicon_v2" w:date="2022-10-11T21:38:00Z">
                <w:r w:rsidRPr="00A400BE" w:rsidDel="00DC3D43">
                  <w:rPr>
                    <w:rFonts w:ascii="Arial" w:eastAsia="Times New Roman" w:hAnsi="Arial"/>
                    <w:b/>
                    <w:bCs/>
                    <w:sz w:val="18"/>
                    <w:lang w:eastAsia="ja-JP"/>
                  </w:rPr>
                  <w:delText>E-UTRA cell selection upon HO failure during EPS services fallback</w:delText>
                </w:r>
              </w:del>
            </w:ins>
          </w:p>
          <w:p w14:paraId="601A1088" w14:textId="6309A6E3" w:rsidR="00A400BE" w:rsidRPr="00A400BE" w:rsidRDefault="00A400BE" w:rsidP="00A71BEF">
            <w:pPr>
              <w:keepNext/>
              <w:keepLines/>
              <w:overflowPunct w:val="0"/>
              <w:autoSpaceDE w:val="0"/>
              <w:autoSpaceDN w:val="0"/>
              <w:adjustRightInd w:val="0"/>
              <w:spacing w:after="0"/>
              <w:textAlignment w:val="baseline"/>
              <w:rPr>
                <w:ins w:id="35" w:author="Huawei, HiSilicon" w:date="2022-10-11T16:18:00Z"/>
                <w:rFonts w:ascii="Arial" w:eastAsia="Times New Roman" w:hAnsi="Arial"/>
                <w:b/>
                <w:bCs/>
                <w:sz w:val="18"/>
                <w:lang w:eastAsia="ja-JP"/>
              </w:rPr>
            </w:pPr>
            <w:ins w:id="36" w:author="Huawei, HiSilicon" w:date="2022-10-11T16:18:00Z">
              <w:del w:id="37" w:author="Huawei, HiSilicon_v2" w:date="2022-10-11T21:38:00Z">
                <w:r w:rsidRPr="00A400BE" w:rsidDel="00DC3D43">
                  <w:rPr>
                    <w:rFonts w:ascii="Arial" w:eastAsia="Times New Roman" w:hAnsi="Arial"/>
                    <w:sz w:val="18"/>
                    <w:lang w:eastAsia="ja-JP"/>
                  </w:rPr>
                  <w:delText xml:space="preserve">It is optional for UE to </w:delText>
                </w:r>
                <w:r w:rsidR="00A71BEF" w:rsidDel="00DC3D43">
                  <w:rPr>
                    <w:rFonts w:ascii="Arial" w:eastAsia="Times New Roman" w:hAnsi="Arial"/>
                    <w:sz w:val="18"/>
                    <w:lang w:eastAsia="ja-JP"/>
                  </w:rPr>
                  <w:delText xml:space="preserve">support </w:delText>
                </w:r>
                <w:r w:rsidRPr="00A400BE" w:rsidDel="00DC3D43">
                  <w:rPr>
                    <w:rFonts w:ascii="Arial" w:eastAsia="Times New Roman" w:hAnsi="Arial"/>
                    <w:sz w:val="18"/>
                    <w:lang w:eastAsia="ja-JP"/>
                  </w:rPr>
                  <w:delText>select</w:delText>
                </w:r>
              </w:del>
            </w:ins>
            <w:ins w:id="38" w:author="Huawei, HiSilicon" w:date="2022-10-11T16:43:00Z">
              <w:del w:id="39" w:author="Huawei, HiSilicon_v2" w:date="2022-10-11T21:38:00Z">
                <w:r w:rsidR="00A71BEF" w:rsidDel="00DC3D43">
                  <w:rPr>
                    <w:rFonts w:ascii="Arial" w:eastAsia="Times New Roman" w:hAnsi="Arial"/>
                    <w:sz w:val="18"/>
                    <w:lang w:eastAsia="ja-JP"/>
                  </w:rPr>
                  <w:delText>ing</w:delText>
                </w:r>
              </w:del>
            </w:ins>
            <w:ins w:id="40" w:author="Huawei, HiSilicon" w:date="2022-10-11T16:18:00Z">
              <w:del w:id="41" w:author="Huawei, HiSilicon_v2" w:date="2022-10-11T21:38:00Z">
                <w:r w:rsidRPr="00A400BE" w:rsidDel="00DC3D43">
                  <w:rPr>
                    <w:rFonts w:ascii="Arial" w:eastAsia="Times New Roman" w:hAnsi="Arial"/>
                    <w:sz w:val="18"/>
                    <w:lang w:eastAsia="ja-JP"/>
                  </w:rPr>
                  <w:delText xml:space="preserve"> </w:delText>
                </w:r>
              </w:del>
            </w:ins>
            <w:ins w:id="42" w:author="Huawei, HiSilicon" w:date="2022-10-11T16:19:00Z">
              <w:del w:id="43" w:author="Huawei, HiSilicon_v2" w:date="2022-10-11T21:38:00Z">
                <w:r w:rsidRPr="00A400BE" w:rsidDel="00DC3D43">
                  <w:rPr>
                    <w:rFonts w:ascii="Arial" w:eastAsia="Times New Roman" w:hAnsi="Arial"/>
                    <w:sz w:val="18"/>
                    <w:lang w:eastAsia="ja-JP"/>
                  </w:rPr>
                  <w:delText>a suitable E-UTRA cell, or select</w:delText>
                </w:r>
              </w:del>
            </w:ins>
            <w:ins w:id="44" w:author="Huawei, HiSilicon" w:date="2022-10-11T16:43:00Z">
              <w:del w:id="45" w:author="Huawei, HiSilicon_v2" w:date="2022-10-11T21:38:00Z">
                <w:r w:rsidR="00A71BEF" w:rsidDel="00DC3D43">
                  <w:rPr>
                    <w:rFonts w:ascii="Arial" w:eastAsia="Times New Roman" w:hAnsi="Arial"/>
                    <w:sz w:val="18"/>
                    <w:lang w:eastAsia="ja-JP"/>
                  </w:rPr>
                  <w:delText>ing</w:delText>
                </w:r>
              </w:del>
            </w:ins>
            <w:ins w:id="46" w:author="Huawei, HiSilicon" w:date="2022-10-11T16:19:00Z">
              <w:del w:id="47" w:author="Huawei, HiSilicon_v2" w:date="2022-10-11T21:38:00Z">
                <w:r w:rsidRPr="00A400BE" w:rsidDel="00DC3D43">
                  <w:rPr>
                    <w:rFonts w:ascii="Arial" w:eastAsia="Times New Roman" w:hAnsi="Arial"/>
                    <w:sz w:val="18"/>
                    <w:lang w:eastAsia="ja-JP"/>
                  </w:rPr>
                  <w:delText xml:space="preserve"> </w:delText>
                </w:r>
              </w:del>
            </w:ins>
            <w:ins w:id="48" w:author="Huawei, HiSilicon" w:date="2022-10-11T16:18:00Z">
              <w:del w:id="49" w:author="Huawei, HiSilicon_v2" w:date="2022-10-11T21:38:00Z">
                <w:r w:rsidRPr="00A400BE" w:rsidDel="00DC3D43">
                  <w:rPr>
                    <w:rFonts w:ascii="Arial" w:eastAsia="Times New Roman" w:hAnsi="Arial"/>
                    <w:sz w:val="18"/>
                    <w:lang w:eastAsia="ja-JP"/>
                  </w:rPr>
                  <w:delText xml:space="preserve">an acceptable E-UTRA cell supporting emergency call if no suitable E-UTRA cell is available when the UE </w:delText>
                </w:r>
              </w:del>
            </w:ins>
            <w:ins w:id="50" w:author="Huawei, HiSilicon" w:date="2022-10-11T16:21:00Z">
              <w:del w:id="51" w:author="Huawei, HiSilicon_v2" w:date="2022-10-11T21:38:00Z">
                <w:r w:rsidRPr="00A400BE" w:rsidDel="00DC3D43">
                  <w:rPr>
                    <w:rFonts w:ascii="Arial" w:eastAsia="Times New Roman" w:hAnsi="Arial"/>
                    <w:sz w:val="18"/>
                    <w:lang w:eastAsia="ja-JP"/>
                  </w:rPr>
                  <w:delText xml:space="preserve">is performing </w:delText>
                </w:r>
              </w:del>
            </w:ins>
            <w:ins w:id="52" w:author="Huawei, HiSilicon" w:date="2022-10-11T16:18:00Z">
              <w:del w:id="53" w:author="Huawei, HiSilicon_v2" w:date="2022-10-11T21:38:00Z">
                <w:r w:rsidRPr="00A400BE" w:rsidDel="00DC3D43">
                  <w:rPr>
                    <w:rFonts w:ascii="Arial" w:eastAsia="Times New Roman" w:hAnsi="Arial"/>
                    <w:sz w:val="18"/>
                    <w:lang w:eastAsia="ja-JP"/>
                  </w:rPr>
                  <w:delText xml:space="preserve">emergency services </w:delText>
                </w:r>
              </w:del>
            </w:ins>
            <w:ins w:id="54" w:author="Huawei, HiSilicon" w:date="2022-10-11T16:43:00Z">
              <w:del w:id="55" w:author="Huawei, HiSilicon_v2" w:date="2022-10-11T21:38:00Z">
                <w:r w:rsidR="00A71BEF" w:rsidDel="00DC3D43">
                  <w:rPr>
                    <w:rFonts w:ascii="Arial" w:eastAsia="Times New Roman" w:hAnsi="Arial"/>
                    <w:sz w:val="18"/>
                    <w:lang w:eastAsia="ja-JP"/>
                  </w:rPr>
                  <w:delText>fallback</w:delText>
                </w:r>
              </w:del>
            </w:ins>
            <w:ins w:id="56" w:author="Huawei, HiSilicon" w:date="2022-10-11T16:44:00Z">
              <w:del w:id="57" w:author="Huawei, HiSilicon_v2" w:date="2022-10-11T21:38:00Z">
                <w:r w:rsidR="00A71BEF" w:rsidDel="00DC3D43">
                  <w:rPr>
                    <w:rFonts w:ascii="Arial" w:eastAsia="Times New Roman" w:hAnsi="Arial"/>
                    <w:sz w:val="18"/>
                    <w:lang w:eastAsia="ja-JP"/>
                  </w:rPr>
                  <w:delText xml:space="preserve"> </w:delText>
                </w:r>
              </w:del>
            </w:ins>
            <w:ins w:id="58" w:author="Huawei, HiSilicon" w:date="2022-10-11T16:18:00Z">
              <w:del w:id="59" w:author="Huawei, HiSilicon_v2" w:date="2022-10-11T21:38:00Z">
                <w:r w:rsidRPr="00A400BE" w:rsidDel="00DC3D43">
                  <w:rPr>
                    <w:rFonts w:ascii="Arial" w:eastAsia="Times New Roman" w:hAnsi="Arial"/>
                    <w:sz w:val="18"/>
                    <w:lang w:eastAsia="ja-JP"/>
                  </w:rPr>
                  <w:delText>as specified in TS 38.331 [9].</w:delText>
                </w:r>
              </w:del>
            </w:ins>
            <w:commentRangeEnd w:id="30"/>
            <w:del w:id="60" w:author="Huawei, HiSilicon_v2" w:date="2022-10-11T21:38:00Z">
              <w:r w:rsidR="006E0C25" w:rsidDel="00DC3D43">
                <w:rPr>
                  <w:rStyle w:val="ae"/>
                </w:rPr>
                <w:commentReference w:id="30"/>
              </w:r>
              <w:commentRangeEnd w:id="31"/>
              <w:r w:rsidR="00424484" w:rsidDel="00DC3D43">
                <w:rPr>
                  <w:rStyle w:val="ae"/>
                </w:rPr>
                <w:commentReference w:id="31"/>
              </w:r>
            </w:del>
            <w:commentRangeEnd w:id="32"/>
            <w:r w:rsidR="00DC3D43">
              <w:rPr>
                <w:rStyle w:val="ae"/>
              </w:rPr>
              <w:commentReference w:id="32"/>
            </w:r>
          </w:p>
        </w:tc>
      </w:tr>
    </w:tbl>
    <w:p w14:paraId="4130D7C5" w14:textId="77777777" w:rsidR="00E45452" w:rsidRDefault="00E45452">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11B8" w:rsidRPr="0042338C" w14:paraId="3CC0D90A" w14:textId="77777777" w:rsidTr="00BB2833">
        <w:tc>
          <w:tcPr>
            <w:tcW w:w="9634" w:type="dxa"/>
            <w:shd w:val="clear" w:color="auto" w:fill="FDE9D9"/>
            <w:vAlign w:val="center"/>
          </w:tcPr>
          <w:p w14:paraId="376870EC" w14:textId="6ED1029A" w:rsidR="00DE11B8" w:rsidRPr="0042338C" w:rsidRDefault="00DE11B8" w:rsidP="00C94E96">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r>
              <w:rPr>
                <w:color w:val="FF0000"/>
                <w:sz w:val="28"/>
                <w:szCs w:val="28"/>
                <w:lang w:eastAsia="zh-CN"/>
              </w:rPr>
              <w:t>S</w:t>
            </w:r>
          </w:p>
        </w:tc>
      </w:tr>
    </w:tbl>
    <w:p w14:paraId="231377E0" w14:textId="77777777" w:rsidR="00AC48B9" w:rsidRDefault="00AC48B9">
      <w:pPr>
        <w:rPr>
          <w:noProof/>
        </w:rPr>
      </w:pPr>
    </w:p>
    <w:sectPr w:rsidR="00AC48B9"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ZTE-LiuJing" w:date="2022-10-13T00:33:00Z" w:initials="ZTE">
    <w:p w14:paraId="1DD0E793" w14:textId="594209BD" w:rsidR="004D39C3" w:rsidRDefault="004D39C3">
      <w:pPr>
        <w:pStyle w:val="af"/>
        <w:rPr>
          <w:rFonts w:hint="eastAsia"/>
          <w:lang w:eastAsia="zh-CN"/>
        </w:rPr>
      </w:pPr>
      <w:r>
        <w:rPr>
          <w:rStyle w:val="ae"/>
        </w:rPr>
        <w:annotationRef/>
      </w:r>
      <w:r>
        <w:rPr>
          <w:lang w:eastAsia="zh-CN"/>
        </w:rPr>
        <w:t>Change to “capability is”</w:t>
      </w:r>
    </w:p>
  </w:comment>
  <w:comment w:id="3" w:author="ZTE-LiuJing" w:date="2022-10-13T00:34:00Z" w:initials="ZTE">
    <w:p w14:paraId="557C7578" w14:textId="7652B674" w:rsidR="004D39C3" w:rsidRDefault="004D39C3">
      <w:pPr>
        <w:pStyle w:val="af"/>
        <w:rPr>
          <w:rFonts w:hint="eastAsia"/>
          <w:lang w:eastAsia="zh-CN"/>
        </w:rPr>
      </w:pPr>
      <w:r>
        <w:rPr>
          <w:rStyle w:val="ae"/>
        </w:rPr>
        <w:annotationRef/>
      </w:r>
      <w:r>
        <w:rPr>
          <w:lang w:eastAsia="zh-CN"/>
        </w:rPr>
        <w:t>remove</w:t>
      </w:r>
    </w:p>
  </w:comment>
  <w:comment w:id="4" w:author="ZTE-LiuJing" w:date="2022-10-13T00:33:00Z" w:initials="ZTE">
    <w:p w14:paraId="25F78553" w14:textId="354B13F6" w:rsidR="004D39C3" w:rsidRDefault="004D39C3">
      <w:pPr>
        <w:pStyle w:val="af"/>
        <w:rPr>
          <w:rFonts w:hint="eastAsia"/>
          <w:lang w:eastAsia="zh-CN"/>
        </w:rPr>
      </w:pPr>
      <w:r>
        <w:rPr>
          <w:rStyle w:val="ae"/>
        </w:rPr>
        <w:annotationRef/>
      </w:r>
      <w:r>
        <w:rPr>
          <w:lang w:eastAsia="zh-CN"/>
        </w:rPr>
        <w:t>remove</w:t>
      </w:r>
    </w:p>
  </w:comment>
  <w:comment w:id="18" w:author="ZTE-LiuJing" w:date="2022-10-13T00:28:00Z" w:initials="ZTE">
    <w:p w14:paraId="2B562D11" w14:textId="2211FDF4" w:rsidR="009D7A2B" w:rsidRDefault="009D7A2B">
      <w:pPr>
        <w:pStyle w:val="af"/>
        <w:rPr>
          <w:lang w:eastAsia="zh-CN"/>
        </w:rPr>
      </w:pPr>
      <w:r>
        <w:rPr>
          <w:rStyle w:val="ae"/>
        </w:rPr>
        <w:annotationRef/>
      </w:r>
      <w:r>
        <w:rPr>
          <w:rFonts w:hint="eastAsia"/>
          <w:lang w:eastAsia="zh-CN"/>
        </w:rPr>
        <w:t>S</w:t>
      </w:r>
      <w:r>
        <w:rPr>
          <w:lang w:eastAsia="zh-CN"/>
        </w:rPr>
        <w:t>uggest to add “upon handover failure”.</w:t>
      </w:r>
    </w:p>
    <w:p w14:paraId="7F38E78F" w14:textId="77777777" w:rsidR="009D7A2B" w:rsidRDefault="009D7A2B">
      <w:pPr>
        <w:pStyle w:val="af"/>
        <w:rPr>
          <w:lang w:eastAsia="zh-CN"/>
        </w:rPr>
      </w:pPr>
    </w:p>
    <w:p w14:paraId="66815EEC" w14:textId="5DED6149" w:rsidR="009D7A2B" w:rsidRDefault="009D7A2B">
      <w:pPr>
        <w:pStyle w:val="af"/>
        <w:rPr>
          <w:lang w:eastAsia="zh-CN"/>
        </w:rPr>
      </w:pPr>
      <w:r>
        <w:rPr>
          <w:lang w:eastAsia="zh-CN"/>
        </w:rPr>
        <w:t>“…</w:t>
      </w:r>
      <w:r w:rsidR="00BB2833">
        <w:rPr>
          <w:lang w:eastAsia="zh-CN"/>
        </w:rPr>
        <w:t>i</w:t>
      </w:r>
      <w:r>
        <w:rPr>
          <w:lang w:eastAsia="zh-CN"/>
        </w:rPr>
        <w:t xml:space="preserve">f no suitable E-UTRA cell is available </w:t>
      </w:r>
      <w:r w:rsidRPr="009D7A2B">
        <w:rPr>
          <w:color w:val="C00000"/>
          <w:lang w:eastAsia="zh-CN"/>
        </w:rPr>
        <w:t>upon handover failure</w:t>
      </w:r>
      <w:r>
        <w:rPr>
          <w:lang w:eastAsia="zh-CN"/>
        </w:rPr>
        <w:t xml:space="preserve"> during EPS </w:t>
      </w:r>
      <w:proofErr w:type="spellStart"/>
      <w:r>
        <w:rPr>
          <w:lang w:eastAsia="zh-CN"/>
        </w:rPr>
        <w:t>fallback</w:t>
      </w:r>
      <w:proofErr w:type="spellEnd"/>
      <w:r>
        <w:rPr>
          <w:lang w:eastAsia="zh-CN"/>
        </w:rPr>
        <w:t xml:space="preserve"> when the UE …</w:t>
      </w:r>
    </w:p>
    <w:p w14:paraId="45A10CDD" w14:textId="77777777" w:rsidR="00BB2833" w:rsidRDefault="00BB2833">
      <w:pPr>
        <w:pStyle w:val="af"/>
        <w:rPr>
          <w:lang w:eastAsia="zh-CN"/>
        </w:rPr>
      </w:pPr>
    </w:p>
    <w:p w14:paraId="5681215E" w14:textId="284443E5" w:rsidR="00BB2833" w:rsidRPr="009D7A2B" w:rsidRDefault="00BB2833">
      <w:pPr>
        <w:pStyle w:val="af"/>
        <w:rPr>
          <w:rFonts w:hint="eastAsia"/>
          <w:lang w:eastAsia="zh-CN"/>
        </w:rPr>
      </w:pPr>
      <w:r>
        <w:rPr>
          <w:rFonts w:hint="eastAsia"/>
          <w:lang w:eastAsia="zh-CN"/>
        </w:rPr>
        <w:t>W</w:t>
      </w:r>
      <w:r>
        <w:rPr>
          <w:lang w:eastAsia="zh-CN"/>
        </w:rPr>
        <w:t xml:space="preserve">e are ok with the updated 331 spec, thanks. </w:t>
      </w:r>
    </w:p>
  </w:comment>
  <w:comment w:id="7" w:author="Alexey Kulakov, Vodafone" w:date="2022-10-11T14:17:00Z" w:initials="AKV">
    <w:p w14:paraId="5F445910" w14:textId="3B1CD5CA" w:rsidR="006E0C25" w:rsidRDefault="006E0C25">
      <w:pPr>
        <w:pStyle w:val="af"/>
      </w:pPr>
      <w:r>
        <w:rPr>
          <w:rStyle w:val="ae"/>
        </w:rPr>
        <w:annotationRef/>
      </w:r>
      <w:r>
        <w:t>I am fine with this definition and also with the corresponding current 331 spec</w:t>
      </w:r>
    </w:p>
  </w:comment>
  <w:comment w:id="30" w:author="Alexey Kulakov, Vodafone" w:date="2022-10-11T14:15:00Z" w:initials="AKV">
    <w:p w14:paraId="45922744" w14:textId="50741BF6" w:rsidR="006E0C25" w:rsidRDefault="006E0C25">
      <w:pPr>
        <w:pStyle w:val="af"/>
      </w:pPr>
      <w:r>
        <w:rPr>
          <w:rStyle w:val="ae"/>
        </w:rPr>
        <w:annotationRef/>
      </w:r>
      <w:r>
        <w:t>I am not sure what is the benefit to make thehe selection of suitable cell as optional in this case. What would be the UE behaviour if it does not support both in rel 17?</w:t>
      </w:r>
    </w:p>
  </w:comment>
  <w:comment w:id="31" w:author="QC(MK)" w:date="2022-10-11T22:13:00Z" w:initials="QC">
    <w:p w14:paraId="0FB754CC" w14:textId="77777777" w:rsidR="00424484" w:rsidRDefault="00424484" w:rsidP="008F3405">
      <w:pPr>
        <w:pStyle w:val="af"/>
      </w:pPr>
      <w:r>
        <w:rPr>
          <w:rStyle w:val="ae"/>
        </w:rPr>
        <w:annotationRef/>
      </w:r>
      <w:r>
        <w:rPr>
          <w:lang w:val="en-US"/>
        </w:rPr>
        <w:t>We also do not understand the intention of this row. (Qualcomm)</w:t>
      </w:r>
    </w:p>
  </w:comment>
  <w:comment w:id="32" w:author="Huawei, HiSilicon_v2" w:date="2022-10-11T21:38:00Z" w:initials="HW">
    <w:p w14:paraId="045433A7" w14:textId="07DFE6DA" w:rsidR="00DC3D43" w:rsidRDefault="00DC3D43">
      <w:pPr>
        <w:pStyle w:val="af"/>
        <w:rPr>
          <w:lang w:eastAsia="zh-CN"/>
        </w:rPr>
      </w:pPr>
      <w:r>
        <w:rPr>
          <w:rStyle w:val="ae"/>
        </w:rPr>
        <w:annotationRef/>
      </w:r>
      <w:r>
        <w:rPr>
          <w:rFonts w:hint="eastAsia"/>
          <w:lang w:eastAsia="zh-CN"/>
        </w:rPr>
        <w:t>T</w:t>
      </w:r>
      <w:r>
        <w:rPr>
          <w:lang w:eastAsia="zh-CN"/>
        </w:rPr>
        <w:t>hanks for the c</w:t>
      </w:r>
      <w:r w:rsidR="009C5AB9">
        <w:rPr>
          <w:lang w:eastAsia="zh-CN"/>
        </w:rPr>
        <w:t>omments. we are ok to 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D0E793" w15:done="0"/>
  <w15:commentEx w15:paraId="557C7578" w15:done="0"/>
  <w15:commentEx w15:paraId="25F78553" w15:done="0"/>
  <w15:commentEx w15:paraId="5681215E" w15:done="0"/>
  <w15:commentEx w15:paraId="5F445910" w15:done="0"/>
  <w15:commentEx w15:paraId="45922744" w15:done="0"/>
  <w15:commentEx w15:paraId="0FB754CC" w15:paraIdParent="45922744" w15:done="0"/>
  <w15:commentEx w15:paraId="045433A7" w15:paraIdParent="459227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F95D" w16cex:dateUtc="2022-10-11T12:17:00Z"/>
  <w16cex:commentExtensible w16cex:durableId="26EFF905" w16cex:dateUtc="2022-10-11T12:15:00Z"/>
  <w16cex:commentExtensible w16cex:durableId="26F068EC" w16cex:dateUtc="2022-10-11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D0E793" w16cid:durableId="26F1DB75"/>
  <w16cid:commentId w16cid:paraId="557C7578" w16cid:durableId="26F1DB95"/>
  <w16cid:commentId w16cid:paraId="25F78553" w16cid:durableId="26F1DB5A"/>
  <w16cid:commentId w16cid:paraId="5681215E" w16cid:durableId="26F1DA44"/>
  <w16cid:commentId w16cid:paraId="5F445910" w16cid:durableId="26EFF95D"/>
  <w16cid:commentId w16cid:paraId="45922744" w16cid:durableId="26EFF905"/>
  <w16cid:commentId w16cid:paraId="0FB754CC" w16cid:durableId="26F068EC"/>
  <w16cid:commentId w16cid:paraId="045433A7" w16cid:durableId="26F1D8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276DC" w14:textId="77777777" w:rsidR="00B6224C" w:rsidRDefault="00B6224C">
      <w:r>
        <w:separator/>
      </w:r>
    </w:p>
  </w:endnote>
  <w:endnote w:type="continuationSeparator" w:id="0">
    <w:p w14:paraId="384BEA13" w14:textId="77777777" w:rsidR="00B6224C" w:rsidRDefault="00B6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43022" w14:textId="77777777" w:rsidR="009D7A2B" w:rsidRDefault="009D7A2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6C34" w14:textId="6FB97669" w:rsidR="006E0C25" w:rsidRDefault="006E0C25">
    <w:pPr>
      <w:pStyle w:val="ab"/>
    </w:pPr>
    <w:r>
      <w:rPr>
        <w:lang w:val="en-US" w:eastAsia="zh-CN"/>
      </w:rPr>
      <mc:AlternateContent>
        <mc:Choice Requires="wps">
          <w:drawing>
            <wp:anchor distT="0" distB="0" distL="114300" distR="114300" simplePos="0" relativeHeight="251659264" behindDoc="0" locked="0" layoutInCell="0" allowOverlap="1" wp14:anchorId="3900854B" wp14:editId="4DE491B2">
              <wp:simplePos x="0" y="0"/>
              <wp:positionH relativeFrom="page">
                <wp:posOffset>0</wp:posOffset>
              </wp:positionH>
              <wp:positionV relativeFrom="page">
                <wp:posOffset>10229215</wp:posOffset>
              </wp:positionV>
              <wp:extent cx="7560945" cy="273050"/>
              <wp:effectExtent l="0" t="0" r="0" b="12700"/>
              <wp:wrapNone/>
              <wp:docPr id="1" name="MSIPCMa02c4f289c60b56e27eeebd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85A13" w14:textId="2DDAADD8" w:rsidR="006E0C25" w:rsidRPr="006E0C25" w:rsidRDefault="006E0C25" w:rsidP="006E0C25">
                          <w:pPr>
                            <w:spacing w:after="0"/>
                            <w:rPr>
                              <w:rFonts w:ascii="Calibri" w:hAnsi="Calibri"/>
                              <w:color w:val="000000"/>
                              <w:sz w:val="14"/>
                            </w:rPr>
                          </w:pPr>
                          <w:r w:rsidRPr="006E0C25">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900854B" id="_x0000_t202" coordsize="21600,21600" o:spt="202" path="m,l,21600r21600,l21600,xe">
              <v:stroke joinstyle="miter"/>
              <v:path gradientshapeok="t" o:connecttype="rect"/>
            </v:shapetype>
            <v:shape id="MSIPCMa02c4f289c60b56e27eeebd2"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9xYMZ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77985A13" w14:textId="2DDAADD8" w:rsidR="006E0C25" w:rsidRPr="006E0C25" w:rsidRDefault="006E0C25" w:rsidP="006E0C25">
                    <w:pPr>
                      <w:spacing w:after="0"/>
                      <w:rPr>
                        <w:rFonts w:ascii="Calibri" w:hAnsi="Calibri"/>
                        <w:color w:val="000000"/>
                        <w:sz w:val="14"/>
                      </w:rPr>
                    </w:pPr>
                    <w:r w:rsidRPr="006E0C25">
                      <w:rPr>
                        <w:rFonts w:ascii="Calibri" w:hAnsi="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F2CFD" w14:textId="77777777" w:rsidR="009D7A2B" w:rsidRDefault="009D7A2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0D171" w14:textId="77777777" w:rsidR="00B6224C" w:rsidRDefault="00B6224C">
      <w:r>
        <w:separator/>
      </w:r>
    </w:p>
  </w:footnote>
  <w:footnote w:type="continuationSeparator" w:id="0">
    <w:p w14:paraId="7767FDF2" w14:textId="77777777" w:rsidR="00B6224C" w:rsidRDefault="00B6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94E96" w:rsidRDefault="00C94E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338C" w14:textId="77777777" w:rsidR="009D7A2B" w:rsidRDefault="009D7A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05DB" w14:textId="77777777" w:rsidR="009D7A2B" w:rsidRDefault="009D7A2B">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94E96" w:rsidRDefault="00C94E96">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94E96" w:rsidRDefault="00C94E96">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94E96" w:rsidRDefault="00C94E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24F76E6"/>
    <w:multiLevelType w:val="hybridMultilevel"/>
    <w:tmpl w:val="5658F4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D5901A6"/>
    <w:multiLevelType w:val="hybridMultilevel"/>
    <w:tmpl w:val="BBDC9688"/>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9"/>
  </w:num>
  <w:num w:numId="4">
    <w:abstractNumId w:val="2"/>
  </w:num>
  <w:num w:numId="5">
    <w:abstractNumId w:val="8"/>
  </w:num>
  <w:num w:numId="6">
    <w:abstractNumId w:val="4"/>
  </w:num>
  <w:num w:numId="7">
    <w:abstractNumId w:val="15"/>
  </w:num>
  <w:num w:numId="8">
    <w:abstractNumId w:val="17"/>
  </w:num>
  <w:num w:numId="9">
    <w:abstractNumId w:val="0"/>
    <w:lvlOverride w:ilvl="0">
      <w:startOverride w:val="1"/>
    </w:lvlOverride>
  </w:num>
  <w:num w:numId="10">
    <w:abstractNumId w:val="16"/>
  </w:num>
  <w:num w:numId="11">
    <w:abstractNumId w:val="12"/>
  </w:num>
  <w:num w:numId="12">
    <w:abstractNumId w:val="13"/>
  </w:num>
  <w:num w:numId="13">
    <w:abstractNumId w:val="10"/>
  </w:num>
  <w:num w:numId="14">
    <w:abstractNumId w:val="11"/>
  </w:num>
  <w:num w:numId="15">
    <w:abstractNumId w:val="6"/>
  </w:num>
  <w:num w:numId="16">
    <w:abstractNumId w:val="3"/>
  </w:num>
  <w:num w:numId="17">
    <w:abstractNumId w:val="7"/>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rson w15:author="Huawei, HiSilicon">
    <w15:presenceInfo w15:providerId="None" w15:userId="Huawei, HiSilicon"/>
  </w15:person>
  <w15:person w15:author="Alexey Kulakov, Vodafone">
    <w15:presenceInfo w15:providerId="AD" w15:userId="S::Alexey.Kulakov1@vodafone.com::a9499e6f-d631-4cd6-9b8c-d11b1e0c36ff"/>
  </w15:person>
  <w15:person w15:author="Huawei, HiSilicon_v2">
    <w15:presenceInfo w15:providerId="None" w15:userId="Huawei, HiSilicon_v2"/>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5906"/>
    <w:rsid w:val="000A6394"/>
    <w:rsid w:val="000B7FED"/>
    <w:rsid w:val="000C038A"/>
    <w:rsid w:val="000C6598"/>
    <w:rsid w:val="000D44B3"/>
    <w:rsid w:val="00102ABD"/>
    <w:rsid w:val="00133743"/>
    <w:rsid w:val="00143870"/>
    <w:rsid w:val="00145D43"/>
    <w:rsid w:val="00180B4F"/>
    <w:rsid w:val="00192C46"/>
    <w:rsid w:val="001A08B3"/>
    <w:rsid w:val="001A7B60"/>
    <w:rsid w:val="001B52F0"/>
    <w:rsid w:val="001B7A65"/>
    <w:rsid w:val="001E41F3"/>
    <w:rsid w:val="00221E54"/>
    <w:rsid w:val="00252645"/>
    <w:rsid w:val="0026004D"/>
    <w:rsid w:val="00262779"/>
    <w:rsid w:val="002640DD"/>
    <w:rsid w:val="00271A4F"/>
    <w:rsid w:val="00274EE5"/>
    <w:rsid w:val="00275D12"/>
    <w:rsid w:val="00284FEB"/>
    <w:rsid w:val="002860C4"/>
    <w:rsid w:val="0029138F"/>
    <w:rsid w:val="002B5741"/>
    <w:rsid w:val="002D2FC2"/>
    <w:rsid w:val="002D3500"/>
    <w:rsid w:val="002D449E"/>
    <w:rsid w:val="002E472E"/>
    <w:rsid w:val="00305409"/>
    <w:rsid w:val="003313A5"/>
    <w:rsid w:val="00336617"/>
    <w:rsid w:val="003609EF"/>
    <w:rsid w:val="00360F7D"/>
    <w:rsid w:val="0036231A"/>
    <w:rsid w:val="00371168"/>
    <w:rsid w:val="00374DD4"/>
    <w:rsid w:val="003A610E"/>
    <w:rsid w:val="003B6652"/>
    <w:rsid w:val="003D03DC"/>
    <w:rsid w:val="003E1A36"/>
    <w:rsid w:val="003F4B00"/>
    <w:rsid w:val="00410371"/>
    <w:rsid w:val="004112AA"/>
    <w:rsid w:val="004242F1"/>
    <w:rsid w:val="00424484"/>
    <w:rsid w:val="00436B6E"/>
    <w:rsid w:val="0044501A"/>
    <w:rsid w:val="00453E56"/>
    <w:rsid w:val="00462D33"/>
    <w:rsid w:val="004B02FD"/>
    <w:rsid w:val="004B727F"/>
    <w:rsid w:val="004B75B7"/>
    <w:rsid w:val="004C7D47"/>
    <w:rsid w:val="004D39C3"/>
    <w:rsid w:val="004E4CE3"/>
    <w:rsid w:val="005141D9"/>
    <w:rsid w:val="0051580D"/>
    <w:rsid w:val="005245A6"/>
    <w:rsid w:val="00547111"/>
    <w:rsid w:val="005619F3"/>
    <w:rsid w:val="0056586C"/>
    <w:rsid w:val="00581B9D"/>
    <w:rsid w:val="005841A7"/>
    <w:rsid w:val="00592D74"/>
    <w:rsid w:val="005A1B14"/>
    <w:rsid w:val="005C5CB8"/>
    <w:rsid w:val="005E2C44"/>
    <w:rsid w:val="0060029F"/>
    <w:rsid w:val="00621188"/>
    <w:rsid w:val="006257ED"/>
    <w:rsid w:val="00653DE4"/>
    <w:rsid w:val="00660268"/>
    <w:rsid w:val="00665C47"/>
    <w:rsid w:val="00695808"/>
    <w:rsid w:val="006A2D45"/>
    <w:rsid w:val="006B46FB"/>
    <w:rsid w:val="006D6B09"/>
    <w:rsid w:val="006E0C25"/>
    <w:rsid w:val="006E21FB"/>
    <w:rsid w:val="00703C83"/>
    <w:rsid w:val="00706387"/>
    <w:rsid w:val="0072278D"/>
    <w:rsid w:val="007468C4"/>
    <w:rsid w:val="00790686"/>
    <w:rsid w:val="00792342"/>
    <w:rsid w:val="007977A8"/>
    <w:rsid w:val="007A707F"/>
    <w:rsid w:val="007B512A"/>
    <w:rsid w:val="007C2097"/>
    <w:rsid w:val="007D270E"/>
    <w:rsid w:val="007D6A07"/>
    <w:rsid w:val="007E4A22"/>
    <w:rsid w:val="007F49AD"/>
    <w:rsid w:val="007F7259"/>
    <w:rsid w:val="008040A8"/>
    <w:rsid w:val="00804D6C"/>
    <w:rsid w:val="008079D2"/>
    <w:rsid w:val="008279FA"/>
    <w:rsid w:val="0084323D"/>
    <w:rsid w:val="008626E7"/>
    <w:rsid w:val="00870EE7"/>
    <w:rsid w:val="008863B9"/>
    <w:rsid w:val="008A45A6"/>
    <w:rsid w:val="008C5FC6"/>
    <w:rsid w:val="008D3CCC"/>
    <w:rsid w:val="008E4B5E"/>
    <w:rsid w:val="008F3789"/>
    <w:rsid w:val="008F686C"/>
    <w:rsid w:val="00905931"/>
    <w:rsid w:val="009148DE"/>
    <w:rsid w:val="00927A38"/>
    <w:rsid w:val="00941E30"/>
    <w:rsid w:val="00957DE3"/>
    <w:rsid w:val="00962347"/>
    <w:rsid w:val="00963403"/>
    <w:rsid w:val="009777D9"/>
    <w:rsid w:val="00991B88"/>
    <w:rsid w:val="009924A2"/>
    <w:rsid w:val="00997C9A"/>
    <w:rsid w:val="009A10A9"/>
    <w:rsid w:val="009A5753"/>
    <w:rsid w:val="009A579D"/>
    <w:rsid w:val="009B2491"/>
    <w:rsid w:val="009C5AB9"/>
    <w:rsid w:val="009D7A2B"/>
    <w:rsid w:val="009E2E13"/>
    <w:rsid w:val="009E3297"/>
    <w:rsid w:val="009E47A2"/>
    <w:rsid w:val="009F20AB"/>
    <w:rsid w:val="009F734F"/>
    <w:rsid w:val="00A01BB3"/>
    <w:rsid w:val="00A127D0"/>
    <w:rsid w:val="00A246B6"/>
    <w:rsid w:val="00A400BE"/>
    <w:rsid w:val="00A47E70"/>
    <w:rsid w:val="00A50CF0"/>
    <w:rsid w:val="00A5487F"/>
    <w:rsid w:val="00A71BEF"/>
    <w:rsid w:val="00A7671C"/>
    <w:rsid w:val="00A93F80"/>
    <w:rsid w:val="00AA2CBC"/>
    <w:rsid w:val="00AC36AA"/>
    <w:rsid w:val="00AC48B9"/>
    <w:rsid w:val="00AC5820"/>
    <w:rsid w:val="00AD1CD8"/>
    <w:rsid w:val="00B00D0B"/>
    <w:rsid w:val="00B043E8"/>
    <w:rsid w:val="00B10C63"/>
    <w:rsid w:val="00B142AB"/>
    <w:rsid w:val="00B258BB"/>
    <w:rsid w:val="00B6224C"/>
    <w:rsid w:val="00B63CBD"/>
    <w:rsid w:val="00B67B97"/>
    <w:rsid w:val="00B9023E"/>
    <w:rsid w:val="00B968C8"/>
    <w:rsid w:val="00B96D56"/>
    <w:rsid w:val="00BA3EC5"/>
    <w:rsid w:val="00BA51D9"/>
    <w:rsid w:val="00BB2833"/>
    <w:rsid w:val="00BB5DFC"/>
    <w:rsid w:val="00BD279D"/>
    <w:rsid w:val="00BD6BB8"/>
    <w:rsid w:val="00BE4066"/>
    <w:rsid w:val="00BF0055"/>
    <w:rsid w:val="00C060D3"/>
    <w:rsid w:val="00C16AFF"/>
    <w:rsid w:val="00C20B4D"/>
    <w:rsid w:val="00C40180"/>
    <w:rsid w:val="00C43139"/>
    <w:rsid w:val="00C44E9B"/>
    <w:rsid w:val="00C55785"/>
    <w:rsid w:val="00C572FB"/>
    <w:rsid w:val="00C66BA2"/>
    <w:rsid w:val="00C870F6"/>
    <w:rsid w:val="00C94E96"/>
    <w:rsid w:val="00C95985"/>
    <w:rsid w:val="00CB7681"/>
    <w:rsid w:val="00CC5026"/>
    <w:rsid w:val="00CC68D0"/>
    <w:rsid w:val="00D03F9A"/>
    <w:rsid w:val="00D06D51"/>
    <w:rsid w:val="00D24991"/>
    <w:rsid w:val="00D26CE8"/>
    <w:rsid w:val="00D50255"/>
    <w:rsid w:val="00D66520"/>
    <w:rsid w:val="00D84AE9"/>
    <w:rsid w:val="00DA27EB"/>
    <w:rsid w:val="00DA7F9B"/>
    <w:rsid w:val="00DC3D43"/>
    <w:rsid w:val="00DC48D2"/>
    <w:rsid w:val="00DD0E80"/>
    <w:rsid w:val="00DE11B8"/>
    <w:rsid w:val="00DE1F9B"/>
    <w:rsid w:val="00DE34CF"/>
    <w:rsid w:val="00DF5482"/>
    <w:rsid w:val="00E02720"/>
    <w:rsid w:val="00E13F3D"/>
    <w:rsid w:val="00E14C53"/>
    <w:rsid w:val="00E2485F"/>
    <w:rsid w:val="00E34898"/>
    <w:rsid w:val="00E349F6"/>
    <w:rsid w:val="00E45452"/>
    <w:rsid w:val="00E46938"/>
    <w:rsid w:val="00E65724"/>
    <w:rsid w:val="00E86CA8"/>
    <w:rsid w:val="00EB09B7"/>
    <w:rsid w:val="00EE7D7C"/>
    <w:rsid w:val="00F20607"/>
    <w:rsid w:val="00F25D98"/>
    <w:rsid w:val="00F300FB"/>
    <w:rsid w:val="00F6276C"/>
    <w:rsid w:val="00F71881"/>
    <w:rsid w:val="00F7589C"/>
    <w:rsid w:val="00FB6386"/>
    <w:rsid w:val="00FD692E"/>
    <w:rsid w:val="00FE3F15"/>
    <w:rsid w:val="00FE57A8"/>
    <w:rsid w:val="00FE78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CC6C0F78-BF16-4169-B0DD-0E3779E8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9E2E13"/>
    <w:rPr>
      <w:rFonts w:ascii="Arial" w:hAnsi="Arial"/>
      <w:lang w:val="en-GB" w:eastAsia="en-US"/>
    </w:rPr>
  </w:style>
  <w:style w:type="character" w:customStyle="1" w:styleId="10">
    <w:name w:val="标题 1 字符"/>
    <w:basedOn w:val="a0"/>
    <w:link w:val="1"/>
    <w:rsid w:val="00AC48B9"/>
    <w:rPr>
      <w:rFonts w:ascii="Arial" w:hAnsi="Arial"/>
      <w:sz w:val="36"/>
      <w:lang w:val="en-GB" w:eastAsia="en-US"/>
    </w:rPr>
  </w:style>
  <w:style w:type="character" w:customStyle="1" w:styleId="20">
    <w:name w:val="标题 2 字符"/>
    <w:basedOn w:val="a0"/>
    <w:link w:val="2"/>
    <w:rsid w:val="00AC48B9"/>
    <w:rPr>
      <w:rFonts w:ascii="Arial" w:hAnsi="Arial"/>
      <w:sz w:val="32"/>
      <w:lang w:val="en-GB" w:eastAsia="en-US"/>
    </w:rPr>
  </w:style>
  <w:style w:type="character" w:customStyle="1" w:styleId="30">
    <w:name w:val="标题 3 字符"/>
    <w:basedOn w:val="a0"/>
    <w:link w:val="3"/>
    <w:rsid w:val="00AC48B9"/>
    <w:rPr>
      <w:rFonts w:ascii="Arial" w:hAnsi="Arial"/>
      <w:sz w:val="28"/>
      <w:lang w:val="en-GB" w:eastAsia="en-US"/>
    </w:rPr>
  </w:style>
  <w:style w:type="character" w:customStyle="1" w:styleId="40">
    <w:name w:val="标题 4 字符"/>
    <w:basedOn w:val="a0"/>
    <w:link w:val="4"/>
    <w:qFormat/>
    <w:rsid w:val="00AC48B9"/>
    <w:rPr>
      <w:rFonts w:ascii="Arial" w:hAnsi="Arial"/>
      <w:sz w:val="24"/>
      <w:lang w:val="en-GB" w:eastAsia="en-US"/>
    </w:rPr>
  </w:style>
  <w:style w:type="character" w:customStyle="1" w:styleId="50">
    <w:name w:val="标题 5 字符"/>
    <w:basedOn w:val="a0"/>
    <w:link w:val="5"/>
    <w:rsid w:val="00AC48B9"/>
    <w:rPr>
      <w:rFonts w:ascii="Arial" w:hAnsi="Arial"/>
      <w:sz w:val="22"/>
      <w:lang w:val="en-GB" w:eastAsia="en-US"/>
    </w:rPr>
  </w:style>
  <w:style w:type="character" w:customStyle="1" w:styleId="60">
    <w:name w:val="标题 6 字符"/>
    <w:basedOn w:val="a0"/>
    <w:link w:val="6"/>
    <w:rsid w:val="00AC48B9"/>
    <w:rPr>
      <w:rFonts w:ascii="Arial" w:hAnsi="Arial"/>
      <w:lang w:val="en-GB" w:eastAsia="en-US"/>
    </w:rPr>
  </w:style>
  <w:style w:type="character" w:customStyle="1" w:styleId="70">
    <w:name w:val="标题 7 字符"/>
    <w:basedOn w:val="a0"/>
    <w:link w:val="7"/>
    <w:rsid w:val="00AC48B9"/>
    <w:rPr>
      <w:rFonts w:ascii="Arial" w:hAnsi="Arial"/>
      <w:lang w:val="en-GB" w:eastAsia="en-US"/>
    </w:rPr>
  </w:style>
  <w:style w:type="character" w:customStyle="1" w:styleId="80">
    <w:name w:val="标题 8 字符"/>
    <w:basedOn w:val="a0"/>
    <w:link w:val="8"/>
    <w:rsid w:val="00AC48B9"/>
    <w:rPr>
      <w:rFonts w:ascii="Arial" w:hAnsi="Arial"/>
      <w:sz w:val="36"/>
      <w:lang w:val="en-GB" w:eastAsia="en-US"/>
    </w:rPr>
  </w:style>
  <w:style w:type="character" w:customStyle="1" w:styleId="90">
    <w:name w:val="标题 9 字符"/>
    <w:basedOn w:val="a0"/>
    <w:link w:val="9"/>
    <w:rsid w:val="00AC48B9"/>
    <w:rPr>
      <w:rFonts w:ascii="Arial" w:hAnsi="Arial"/>
      <w:sz w:val="36"/>
      <w:lang w:val="en-GB" w:eastAsia="en-US"/>
    </w:rPr>
  </w:style>
  <w:style w:type="character" w:customStyle="1" w:styleId="a5">
    <w:name w:val="页眉 字符"/>
    <w:basedOn w:val="a0"/>
    <w:link w:val="a4"/>
    <w:qFormat/>
    <w:rsid w:val="00AC48B9"/>
    <w:rPr>
      <w:rFonts w:ascii="Arial" w:hAnsi="Arial"/>
      <w:b/>
      <w:noProof/>
      <w:sz w:val="18"/>
      <w:lang w:val="en-GB" w:eastAsia="en-US"/>
    </w:rPr>
  </w:style>
  <w:style w:type="character" w:customStyle="1" w:styleId="a8">
    <w:name w:val="脚注文本 字符"/>
    <w:basedOn w:val="a0"/>
    <w:link w:val="a7"/>
    <w:rsid w:val="00AC48B9"/>
    <w:rPr>
      <w:rFonts w:ascii="Times New Roman" w:hAnsi="Times New Roman"/>
      <w:sz w:val="16"/>
      <w:lang w:val="en-GB" w:eastAsia="en-US"/>
    </w:rPr>
  </w:style>
  <w:style w:type="character" w:customStyle="1" w:styleId="TALCar">
    <w:name w:val="TAL Car"/>
    <w:link w:val="TAL"/>
    <w:qFormat/>
    <w:rsid w:val="00AC48B9"/>
    <w:rPr>
      <w:rFonts w:ascii="Arial" w:hAnsi="Arial"/>
      <w:sz w:val="18"/>
      <w:lang w:val="en-GB" w:eastAsia="en-US"/>
    </w:rPr>
  </w:style>
  <w:style w:type="character" w:customStyle="1" w:styleId="TAHCar">
    <w:name w:val="TAH Car"/>
    <w:link w:val="TAH"/>
    <w:qFormat/>
    <w:locked/>
    <w:rsid w:val="00AC48B9"/>
    <w:rPr>
      <w:rFonts w:ascii="Arial" w:hAnsi="Arial"/>
      <w:b/>
      <w:sz w:val="18"/>
      <w:lang w:val="en-GB" w:eastAsia="en-US"/>
    </w:rPr>
  </w:style>
  <w:style w:type="character" w:customStyle="1" w:styleId="THChar">
    <w:name w:val="TH Char"/>
    <w:link w:val="TH"/>
    <w:qFormat/>
    <w:rsid w:val="00AC48B9"/>
    <w:rPr>
      <w:rFonts w:ascii="Arial" w:hAnsi="Arial"/>
      <w:b/>
      <w:lang w:val="en-GB" w:eastAsia="en-US"/>
    </w:rPr>
  </w:style>
  <w:style w:type="character" w:customStyle="1" w:styleId="TFChar">
    <w:name w:val="TF Char"/>
    <w:link w:val="TF"/>
    <w:rsid w:val="00AC48B9"/>
    <w:rPr>
      <w:rFonts w:ascii="Arial" w:hAnsi="Arial"/>
      <w:b/>
      <w:lang w:val="en-GB" w:eastAsia="en-US"/>
    </w:rPr>
  </w:style>
  <w:style w:type="character" w:customStyle="1" w:styleId="NOChar">
    <w:name w:val="NO Char"/>
    <w:link w:val="NO"/>
    <w:qFormat/>
    <w:rsid w:val="00AC48B9"/>
    <w:rPr>
      <w:rFonts w:ascii="Times New Roman" w:hAnsi="Times New Roman"/>
      <w:lang w:val="en-GB" w:eastAsia="en-US"/>
    </w:rPr>
  </w:style>
  <w:style w:type="character" w:customStyle="1" w:styleId="PLChar">
    <w:name w:val="PL Char"/>
    <w:link w:val="PL"/>
    <w:qFormat/>
    <w:rsid w:val="00AC48B9"/>
    <w:rPr>
      <w:rFonts w:ascii="Courier New" w:hAnsi="Courier New"/>
      <w:noProof/>
      <w:sz w:val="16"/>
      <w:lang w:val="en-GB" w:eastAsia="en-US"/>
    </w:rPr>
  </w:style>
  <w:style w:type="character" w:customStyle="1" w:styleId="EditorsNoteChar">
    <w:name w:val="Editor's Note Char"/>
    <w:aliases w:val="EN Char"/>
    <w:link w:val="EditorsNote"/>
    <w:qFormat/>
    <w:rsid w:val="00AC48B9"/>
    <w:rPr>
      <w:rFonts w:ascii="Times New Roman" w:hAnsi="Times New Roman"/>
      <w:color w:val="FF0000"/>
      <w:lang w:val="en-GB" w:eastAsia="en-US"/>
    </w:rPr>
  </w:style>
  <w:style w:type="character" w:customStyle="1" w:styleId="B1Char1">
    <w:name w:val="B1 Char1"/>
    <w:link w:val="B1"/>
    <w:qFormat/>
    <w:rsid w:val="00AC48B9"/>
    <w:rPr>
      <w:rFonts w:ascii="Times New Roman" w:hAnsi="Times New Roman"/>
      <w:lang w:val="en-GB" w:eastAsia="en-US"/>
    </w:rPr>
  </w:style>
  <w:style w:type="character" w:customStyle="1" w:styleId="B2Char">
    <w:name w:val="B2 Char"/>
    <w:link w:val="B2"/>
    <w:qFormat/>
    <w:rsid w:val="00AC48B9"/>
    <w:rPr>
      <w:rFonts w:ascii="Times New Roman" w:hAnsi="Times New Roman"/>
      <w:lang w:val="en-GB" w:eastAsia="en-US"/>
    </w:rPr>
  </w:style>
  <w:style w:type="character" w:customStyle="1" w:styleId="B3Char2">
    <w:name w:val="B3 Char2"/>
    <w:link w:val="B3"/>
    <w:qFormat/>
    <w:rsid w:val="00AC48B9"/>
    <w:rPr>
      <w:rFonts w:ascii="Times New Roman" w:hAnsi="Times New Roman"/>
      <w:lang w:val="en-GB" w:eastAsia="en-US"/>
    </w:rPr>
  </w:style>
  <w:style w:type="character" w:customStyle="1" w:styleId="B4Char">
    <w:name w:val="B4 Char"/>
    <w:link w:val="B4"/>
    <w:qFormat/>
    <w:rsid w:val="00AC48B9"/>
    <w:rPr>
      <w:rFonts w:ascii="Times New Roman" w:hAnsi="Times New Roman"/>
      <w:lang w:val="en-GB" w:eastAsia="en-US"/>
    </w:rPr>
  </w:style>
  <w:style w:type="character" w:customStyle="1" w:styleId="B5Char">
    <w:name w:val="B5 Char"/>
    <w:link w:val="B5"/>
    <w:qFormat/>
    <w:rsid w:val="00AC48B9"/>
    <w:rPr>
      <w:rFonts w:ascii="Times New Roman" w:hAnsi="Times New Roman"/>
      <w:lang w:val="en-GB" w:eastAsia="en-US"/>
    </w:rPr>
  </w:style>
  <w:style w:type="character" w:customStyle="1" w:styleId="ac">
    <w:name w:val="页脚 字符"/>
    <w:basedOn w:val="a0"/>
    <w:link w:val="ab"/>
    <w:qFormat/>
    <w:rsid w:val="00AC48B9"/>
    <w:rPr>
      <w:rFonts w:ascii="Arial" w:hAnsi="Arial"/>
      <w:b/>
      <w:i/>
      <w:noProof/>
      <w:sz w:val="18"/>
      <w:lang w:val="en-GB" w:eastAsia="en-US"/>
    </w:rPr>
  </w:style>
  <w:style w:type="paragraph" w:customStyle="1" w:styleId="B8">
    <w:name w:val="B8"/>
    <w:basedOn w:val="B7"/>
    <w:link w:val="B8Char"/>
    <w:qFormat/>
    <w:rsid w:val="00AC48B9"/>
    <w:pPr>
      <w:ind w:left="2552"/>
    </w:pPr>
    <w:rPr>
      <w:lang w:val="x-none" w:eastAsia="x-none"/>
    </w:rPr>
  </w:style>
  <w:style w:type="paragraph" w:customStyle="1" w:styleId="B7">
    <w:name w:val="B7"/>
    <w:basedOn w:val="B6"/>
    <w:link w:val="B7Char"/>
    <w:qFormat/>
    <w:rsid w:val="00AC48B9"/>
    <w:pPr>
      <w:ind w:left="2269"/>
    </w:pPr>
  </w:style>
  <w:style w:type="paragraph" w:customStyle="1" w:styleId="B6">
    <w:name w:val="B6"/>
    <w:basedOn w:val="B5"/>
    <w:link w:val="B6Char"/>
    <w:qFormat/>
    <w:rsid w:val="00AC48B9"/>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48B9"/>
    <w:rPr>
      <w:rFonts w:ascii="Times New Roman" w:eastAsia="MS Mincho" w:hAnsi="Times New Roman"/>
      <w:lang w:val="en-GB" w:eastAsia="ja-JP"/>
    </w:rPr>
  </w:style>
  <w:style w:type="character" w:customStyle="1" w:styleId="B7Char">
    <w:name w:val="B7 Char"/>
    <w:link w:val="B7"/>
    <w:qFormat/>
    <w:rsid w:val="00AC48B9"/>
    <w:rPr>
      <w:rFonts w:ascii="Times New Roman" w:eastAsia="MS Mincho" w:hAnsi="Times New Roman"/>
      <w:lang w:val="en-GB" w:eastAsia="ja-JP"/>
    </w:rPr>
  </w:style>
  <w:style w:type="character" w:customStyle="1" w:styleId="B8Char">
    <w:name w:val="B8 Char"/>
    <w:link w:val="B8"/>
    <w:rsid w:val="00AC48B9"/>
    <w:rPr>
      <w:rFonts w:ascii="Times New Roman" w:eastAsia="MS Mincho" w:hAnsi="Times New Roman"/>
      <w:lang w:val="x-none" w:eastAsia="x-none"/>
    </w:rPr>
  </w:style>
  <w:style w:type="character" w:customStyle="1" w:styleId="af3">
    <w:name w:val="批注框文本 字符"/>
    <w:basedOn w:val="a0"/>
    <w:link w:val="af2"/>
    <w:semiHidden/>
    <w:rsid w:val="00AC48B9"/>
    <w:rPr>
      <w:rFonts w:ascii="Tahoma" w:hAnsi="Tahoma" w:cs="Tahoma"/>
      <w:sz w:val="16"/>
      <w:szCs w:val="16"/>
      <w:lang w:val="en-GB" w:eastAsia="en-US"/>
    </w:rPr>
  </w:style>
  <w:style w:type="paragraph" w:styleId="af7">
    <w:name w:val="Revision"/>
    <w:hidden/>
    <w:uiPriority w:val="99"/>
    <w:semiHidden/>
    <w:rsid w:val="00AC48B9"/>
    <w:rPr>
      <w:rFonts w:ascii="Times New Roman" w:eastAsia="MS Mincho" w:hAnsi="Times New Roman"/>
      <w:lang w:val="en-GB" w:eastAsia="en-US"/>
    </w:rPr>
  </w:style>
  <w:style w:type="character" w:customStyle="1" w:styleId="EXChar">
    <w:name w:val="EX Char"/>
    <w:link w:val="EX"/>
    <w:qFormat/>
    <w:locked/>
    <w:rsid w:val="00AC48B9"/>
    <w:rPr>
      <w:rFonts w:ascii="Times New Roman" w:hAnsi="Times New Roman"/>
      <w:lang w:val="en-GB" w:eastAsia="en-US"/>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9"/>
    <w:uiPriority w:val="34"/>
    <w:qFormat/>
    <w:rsid w:val="00AC48B9"/>
    <w:pPr>
      <w:ind w:left="720"/>
      <w:contextualSpacing/>
    </w:pPr>
    <w:rPr>
      <w:rFonts w:eastAsia="Times New Roman"/>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link w:val="af8"/>
    <w:uiPriority w:val="34"/>
    <w:qFormat/>
    <w:locked/>
    <w:rsid w:val="00AC48B9"/>
    <w:rPr>
      <w:rFonts w:ascii="Times New Roman" w:eastAsia="Times New Roman" w:hAnsi="Times New Roman"/>
      <w:lang w:val="en-GB" w:eastAsia="en-US"/>
    </w:rPr>
  </w:style>
  <w:style w:type="character" w:customStyle="1" w:styleId="B1Zchn">
    <w:name w:val="B1 Zchn"/>
    <w:rsid w:val="00AC48B9"/>
    <w:rPr>
      <w:rFonts w:ascii="Times New Roman" w:hAnsi="Times New Roman"/>
      <w:lang w:val="en-GB" w:eastAsia="en-US"/>
    </w:rPr>
  </w:style>
  <w:style w:type="character" w:customStyle="1" w:styleId="B1Char">
    <w:name w:val="B1 Char"/>
    <w:qFormat/>
    <w:locked/>
    <w:rsid w:val="00AC48B9"/>
    <w:rPr>
      <w:rFonts w:ascii="Times New Roman" w:hAnsi="Times New Roman"/>
      <w:lang w:val="en-GB" w:eastAsia="en-US"/>
    </w:rPr>
  </w:style>
  <w:style w:type="character" w:customStyle="1" w:styleId="TALChar">
    <w:name w:val="TAL Char"/>
    <w:qFormat/>
    <w:locked/>
    <w:rsid w:val="00AC48B9"/>
    <w:rPr>
      <w:rFonts w:ascii="Arial" w:hAnsi="Arial"/>
      <w:sz w:val="18"/>
      <w:lang w:val="en-GB" w:eastAsia="en-US"/>
    </w:rPr>
  </w:style>
  <w:style w:type="character" w:customStyle="1" w:styleId="B3Char">
    <w:name w:val="B3 Char"/>
    <w:rsid w:val="00AC48B9"/>
    <w:rPr>
      <w:rFonts w:ascii="Times New Roman" w:hAnsi="Times New Roman"/>
      <w:lang w:val="en-GB" w:eastAsia="en-US"/>
    </w:rPr>
  </w:style>
  <w:style w:type="character" w:customStyle="1" w:styleId="af0">
    <w:name w:val="批注文字 字符"/>
    <w:basedOn w:val="a0"/>
    <w:link w:val="af"/>
    <w:uiPriority w:val="99"/>
    <w:rsid w:val="00AC48B9"/>
    <w:rPr>
      <w:rFonts w:ascii="Times New Roman" w:hAnsi="Times New Roman"/>
      <w:lang w:val="en-GB" w:eastAsia="en-US"/>
    </w:rPr>
  </w:style>
  <w:style w:type="character" w:customStyle="1" w:styleId="af5">
    <w:name w:val="批注主题 字符"/>
    <w:basedOn w:val="af0"/>
    <w:link w:val="af4"/>
    <w:semiHidden/>
    <w:rsid w:val="00AC48B9"/>
    <w:rPr>
      <w:rFonts w:ascii="Times New Roman" w:hAnsi="Times New Roman"/>
      <w:b/>
      <w:bCs/>
      <w:lang w:val="en-GB" w:eastAsia="en-US"/>
    </w:rPr>
  </w:style>
  <w:style w:type="character" w:styleId="afa">
    <w:name w:val="Emphasis"/>
    <w:qFormat/>
    <w:rsid w:val="009924A2"/>
    <w:rPr>
      <w:i/>
      <w:iCs/>
    </w:rPr>
  </w:style>
  <w:style w:type="paragraph" w:customStyle="1" w:styleId="Agreement">
    <w:name w:val="Agreement"/>
    <w:basedOn w:val="a"/>
    <w:next w:val="a"/>
    <w:qFormat/>
    <w:rsid w:val="009924A2"/>
    <w:pPr>
      <w:tabs>
        <w:tab w:val="num"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072311">
      <w:bodyDiv w:val="1"/>
      <w:marLeft w:val="0"/>
      <w:marRight w:val="0"/>
      <w:marTop w:val="0"/>
      <w:marBottom w:val="0"/>
      <w:divBdr>
        <w:top w:val="none" w:sz="0" w:space="0" w:color="auto"/>
        <w:left w:val="none" w:sz="0" w:space="0" w:color="auto"/>
        <w:bottom w:val="none" w:sz="0" w:space="0" w:color="auto"/>
        <w:right w:val="none" w:sz="0" w:space="0" w:color="auto"/>
      </w:divBdr>
    </w:div>
    <w:div w:id="432627666">
      <w:bodyDiv w:val="1"/>
      <w:marLeft w:val="0"/>
      <w:marRight w:val="0"/>
      <w:marTop w:val="0"/>
      <w:marBottom w:val="0"/>
      <w:divBdr>
        <w:top w:val="none" w:sz="0" w:space="0" w:color="auto"/>
        <w:left w:val="none" w:sz="0" w:space="0" w:color="auto"/>
        <w:bottom w:val="none" w:sz="0" w:space="0" w:color="auto"/>
        <w:right w:val="none" w:sz="0" w:space="0" w:color="auto"/>
      </w:divBdr>
    </w:div>
    <w:div w:id="1146632427">
      <w:bodyDiv w:val="1"/>
      <w:marLeft w:val="0"/>
      <w:marRight w:val="0"/>
      <w:marTop w:val="0"/>
      <w:marBottom w:val="0"/>
      <w:divBdr>
        <w:top w:val="none" w:sz="0" w:space="0" w:color="auto"/>
        <w:left w:val="none" w:sz="0" w:space="0" w:color="auto"/>
        <w:bottom w:val="none" w:sz="0" w:space="0" w:color="auto"/>
        <w:right w:val="none" w:sz="0" w:space="0" w:color="auto"/>
      </w:divBdr>
    </w:div>
    <w:div w:id="1394083817">
      <w:bodyDiv w:val="1"/>
      <w:marLeft w:val="0"/>
      <w:marRight w:val="0"/>
      <w:marTop w:val="0"/>
      <w:marBottom w:val="0"/>
      <w:divBdr>
        <w:top w:val="none" w:sz="0" w:space="0" w:color="auto"/>
        <w:left w:val="none" w:sz="0" w:space="0" w:color="auto"/>
        <w:bottom w:val="none" w:sz="0" w:space="0" w:color="auto"/>
        <w:right w:val="none" w:sz="0" w:space="0" w:color="auto"/>
      </w:divBdr>
    </w:div>
    <w:div w:id="1515538111">
      <w:bodyDiv w:val="1"/>
      <w:marLeft w:val="0"/>
      <w:marRight w:val="0"/>
      <w:marTop w:val="0"/>
      <w:marBottom w:val="0"/>
      <w:divBdr>
        <w:top w:val="none" w:sz="0" w:space="0" w:color="auto"/>
        <w:left w:val="none" w:sz="0" w:space="0" w:color="auto"/>
        <w:bottom w:val="none" w:sz="0" w:space="0" w:color="auto"/>
        <w:right w:val="none" w:sz="0" w:space="0" w:color="auto"/>
      </w:divBdr>
    </w:div>
    <w:div w:id="1778593899">
      <w:bodyDiv w:val="1"/>
      <w:marLeft w:val="0"/>
      <w:marRight w:val="0"/>
      <w:marTop w:val="0"/>
      <w:marBottom w:val="0"/>
      <w:divBdr>
        <w:top w:val="none" w:sz="0" w:space="0" w:color="auto"/>
        <w:left w:val="none" w:sz="0" w:space="0" w:color="auto"/>
        <w:bottom w:val="none" w:sz="0" w:space="0" w:color="auto"/>
        <w:right w:val="none" w:sz="0" w:space="0" w:color="auto"/>
      </w:divBdr>
    </w:div>
    <w:div w:id="2058236478">
      <w:bodyDiv w:val="1"/>
      <w:marLeft w:val="0"/>
      <w:marRight w:val="0"/>
      <w:marTop w:val="0"/>
      <w:marBottom w:val="0"/>
      <w:divBdr>
        <w:top w:val="none" w:sz="0" w:space="0" w:color="auto"/>
        <w:left w:val="none" w:sz="0" w:space="0" w:color="auto"/>
        <w:bottom w:val="none" w:sz="0" w:space="0" w:color="auto"/>
        <w:right w:val="none" w:sz="0" w:space="0" w:color="auto"/>
      </w:divBdr>
    </w:div>
    <w:div w:id="2061632867">
      <w:bodyDiv w:val="1"/>
      <w:marLeft w:val="0"/>
      <w:marRight w:val="0"/>
      <w:marTop w:val="0"/>
      <w:marBottom w:val="0"/>
      <w:divBdr>
        <w:top w:val="none" w:sz="0" w:space="0" w:color="auto"/>
        <w:left w:val="none" w:sz="0" w:space="0" w:color="auto"/>
        <w:bottom w:val="none" w:sz="0" w:space="0" w:color="auto"/>
        <w:right w:val="none" w:sz="0" w:space="0" w:color="auto"/>
      </w:divBdr>
    </w:div>
    <w:div w:id="21222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5.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22BCC-2680-4EAE-B977-A170DBAF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Pages>
  <Words>622</Words>
  <Characters>3547</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ZTE-LiuJing</cp:lastModifiedBy>
  <cp:revision>8</cp:revision>
  <cp:lastPrinted>1899-12-31T23:00:00Z</cp:lastPrinted>
  <dcterms:created xsi:type="dcterms:W3CDTF">2022-10-11T13:37:00Z</dcterms:created>
  <dcterms:modified xsi:type="dcterms:W3CDTF">2022-10-12T16:35:00Z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(3)y7kI0pWJwW4DsisJSNj/BYSiJWqJotvKeNAGNacJNtnZ0DUl54+lVIrP8NVrRuwsPwu0Vlwv
Hl5EN5BxtKIImWkosKw46b6//conWgobt5aQJaPokiJ3TD8TdLn755rChyj+AdcwOVD/Czzo
uwkOIdjZffrqDiiKqvl353S86pxwEibWDUxRo9gddV8x3KY9WSVdUYoVd2XpeJ20gQct+4SM
/0DvyPDeK8IjO1fAxI</vt:lpwstr>
  </property>
  <property fmtid="{D5CDD505-2E9C-101B-9397-08002B2CF9AE}" pid="22" name="_2015_ms_pID_7253431">
    <vt:lpwstr>bYh/qeQPZuR6sJq3HlPsI7S5GUw0UPbrfmnVcn4XtGvRHAEGCuH8wN
HwknIuaye1YPrc1tqAqx5yVVwTrOu1ZI1NW1pisIWDPBTwiRqUIcNoayQfIrhawxL0KTN6C3
jfHs8QJQ167AsFYwBbajqQqHiyJhIh561TvtkogP1KT4OQkXYmwPKPHtcskHDtivbO3yG8Se
6Zs5A3rQte2obeOgL28c+hBdPbp0freGmVxu</vt:lpwstr>
  </property>
  <property fmtid="{D5CDD505-2E9C-101B-9397-08002B2CF9AE}" pid="23" name="_2015_ms_pID_7253432">
    <vt:lpwstr>pDG2wZas0TUlxiV2UdqfQOI=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1659516855</vt:lpwstr>
  </property>
  <property fmtid="{D5CDD505-2E9C-101B-9397-08002B2CF9AE}" pid="28" name="MSIP_Label_0359f705-2ba0-454b-9cfc-6ce5bcaac040_Enabled">
    <vt:lpwstr>true</vt:lpwstr>
  </property>
  <property fmtid="{D5CDD505-2E9C-101B-9397-08002B2CF9AE}" pid="29" name="MSIP_Label_0359f705-2ba0-454b-9cfc-6ce5bcaac040_SetDate">
    <vt:lpwstr>2022-10-11T12:17:37Z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93c7c24c-ebc4-43a6-94b7-ffeeab2ee6e3</vt:lpwstr>
  </property>
  <property fmtid="{D5CDD505-2E9C-101B-9397-08002B2CF9AE}" pid="34" name="MSIP_Label_0359f705-2ba0-454b-9cfc-6ce5bcaac040_ContentBits">
    <vt:lpwstr>2</vt:lpwstr>
  </property>
</Properties>
</file>