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3053C5CE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E3F15" w:rsidRPr="00FE3F15">
        <w:rPr>
          <w:b/>
          <w:i/>
          <w:noProof/>
          <w:sz w:val="28"/>
        </w:rPr>
        <w:t>R2-</w:t>
      </w:r>
      <w:r w:rsidR="002D449E" w:rsidRPr="00FE3F15">
        <w:rPr>
          <w:b/>
          <w:i/>
          <w:noProof/>
          <w:sz w:val="28"/>
        </w:rPr>
        <w:t>221</w:t>
      </w:r>
      <w:r w:rsidR="002D449E">
        <w:rPr>
          <w:b/>
          <w:i/>
          <w:noProof/>
          <w:sz w:val="28"/>
        </w:rPr>
        <w:t>xxxx</w:t>
      </w:r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EEB2F3" w:rsidR="00997C9A" w:rsidRPr="00410371" w:rsidRDefault="00997C9A" w:rsidP="009924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924A2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68D31E" w:rsidR="00997C9A" w:rsidRPr="00410371" w:rsidRDefault="009924A2" w:rsidP="00DE11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2A6C6" w:rsidR="00997C9A" w:rsidRPr="00410371" w:rsidRDefault="009924A2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62929D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05120F" w:rsidR="001E41F3" w:rsidRDefault="009924A2" w:rsidP="00595E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Adding optional feature</w:t>
            </w:r>
            <w:bookmarkStart w:id="1" w:name="_GoBack"/>
            <w:bookmarkEnd w:id="1"/>
            <w:r>
              <w:rPr>
                <w:noProof/>
                <w:lang w:eastAsia="zh-CN"/>
              </w:rPr>
              <w:t xml:space="preserve"> without capability sigannaling for</w:t>
            </w:r>
            <w:r w:rsidR="0084323D">
              <w:rPr>
                <w:noProof/>
                <w:lang w:eastAsia="zh-CN"/>
              </w:rPr>
              <w:t xml:space="preserve"> E-UTRA cell selection </w:t>
            </w:r>
            <w:r w:rsidR="00DC48D2">
              <w:rPr>
                <w:noProof/>
                <w:lang w:eastAsia="zh-CN"/>
              </w:rPr>
              <w:t>during</w:t>
            </w:r>
            <w:r w:rsidR="0084323D">
              <w:rPr>
                <w:noProof/>
                <w:lang w:eastAsia="zh-CN"/>
              </w:rPr>
              <w:t xml:space="preserve">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2C02A4" w:rsidR="001E41F3" w:rsidRDefault="007F49AD" w:rsidP="00493E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9924A2">
              <w:rPr>
                <w:noProof/>
              </w:rPr>
              <w:t xml:space="preserve">, </w:t>
            </w:r>
            <w:r w:rsidR="005722ED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BF72D" w14:textId="77777777" w:rsidR="009924A2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9924A2">
              <w:rPr>
                <w:lang w:eastAsia="zh-CN"/>
              </w:rPr>
              <w:t>RAN2 #119bis meeting, the following UE behaviours are agreed for TEI17:</w:t>
            </w:r>
          </w:p>
          <w:p w14:paraId="2BA50DC0" w14:textId="77777777" w:rsidR="009924A2" w:rsidRPr="00C0102F" w:rsidRDefault="009924A2" w:rsidP="009924A2">
            <w:pPr>
              <w:pStyle w:val="Agreement"/>
              <w:numPr>
                <w:ilvl w:val="0"/>
                <w:numId w:val="10"/>
              </w:numPr>
              <w:rPr>
                <w:rFonts w:eastAsia="Arial" w:cs="Tahoma"/>
                <w:i/>
                <w:iCs/>
              </w:rPr>
            </w:pPr>
            <w:r>
              <w:rPr>
                <w:rStyle w:val="af3"/>
                <w:rFonts w:eastAsia="Arial" w:cs="Tahoma"/>
              </w:rPr>
              <w:t>During EPS fallback</w:t>
            </w:r>
            <w:r w:rsidRPr="008B31A0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 xml:space="preserve">for emergency call, upon HO failure the UE is allowed to select an acceptable cell when there is no suitable cell found, i.e. </w:t>
            </w:r>
            <w:r w:rsidRPr="001B5B4A">
              <w:rPr>
                <w:rStyle w:val="af3"/>
                <w:rFonts w:eastAsia="Arial" w:cs="Tahoma"/>
              </w:rPr>
              <w:t xml:space="preserve">UE shall perform suitable cell search first, and </w:t>
            </w:r>
            <w:r>
              <w:rPr>
                <w:rStyle w:val="af3"/>
                <w:rFonts w:eastAsia="Arial" w:cs="Tahoma"/>
              </w:rPr>
              <w:t>may</w:t>
            </w:r>
            <w:r w:rsidRPr="001B5B4A">
              <w:rPr>
                <w:rStyle w:val="af3"/>
                <w:rFonts w:eastAsia="Arial" w:cs="Tahoma"/>
              </w:rPr>
              <w:t xml:space="preserve"> perform acceptable cell search only when no suitable cell is found</w:t>
            </w:r>
            <w:r>
              <w:rPr>
                <w:rStyle w:val="af3"/>
                <w:rFonts w:eastAsia="Arial" w:cs="Tahoma"/>
              </w:rPr>
              <w:t>. This is optional for Rel-17.</w:t>
            </w:r>
          </w:p>
          <w:p w14:paraId="30EC540C" w14:textId="77777777" w:rsidR="009924A2" w:rsidRDefault="009924A2" w:rsidP="009924A2">
            <w:pPr>
              <w:pStyle w:val="CRCoverPage"/>
              <w:rPr>
                <w:lang w:eastAsia="zh-CN"/>
              </w:rPr>
            </w:pPr>
          </w:p>
          <w:p w14:paraId="708AA7DE" w14:textId="7C79922D" w:rsidR="009924A2" w:rsidRDefault="009924A2" w:rsidP="00493E5B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To make it clear that the above UE behavours are optional, t</w:t>
            </w:r>
            <w:r>
              <w:t>he corresponding UE capabilit</w:t>
            </w:r>
            <w:r w:rsidR="005722ED">
              <w:t>y is</w:t>
            </w:r>
            <w:r>
              <w:t xml:space="preserve"> to be defined as optional UE capabilit</w:t>
            </w:r>
            <w:r w:rsidR="00493E5B">
              <w:t>y</w:t>
            </w:r>
            <w:r>
              <w:t xml:space="preserve"> without signalling.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7A830E77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 xml:space="preserve">clause </w:t>
            </w:r>
            <w:r w:rsidR="009924A2">
              <w:rPr>
                <w:lang w:eastAsia="zh-CN"/>
              </w:rPr>
              <w:t>5.3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0AC20E67" w:rsidR="00B9023E" w:rsidRDefault="00B9023E" w:rsidP="00493E5B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9924A2" w:rsidRPr="00B11372">
              <w:t>capability parameter</w:t>
            </w:r>
            <w:r w:rsidR="009924A2">
              <w:t xml:space="preserve"> of “</w:t>
            </w:r>
            <w:r w:rsidR="00493E5B" w:rsidRPr="00493E5B">
              <w:rPr>
                <w:lang w:eastAsia="zh-CN"/>
              </w:rPr>
              <w:t>Selection of acceptable E-UTRA cell upon HO failure during EPS fallback for emergency call</w:t>
            </w:r>
            <w:r w:rsidR="009924A2">
              <w:rPr>
                <w:lang w:eastAsia="zh-CN"/>
              </w:rPr>
              <w:t>”</w:t>
            </w:r>
            <w:r>
              <w:rPr>
                <w:lang w:eastAsia="zh-CN"/>
              </w:rPr>
              <w:t>;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4CE3DB4F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747F095" w:rsidR="00DA7F9B" w:rsidRDefault="00BE4066" w:rsidP="005722ED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 xml:space="preserve">There is no </w:t>
            </w:r>
            <w:r w:rsidR="00DA7F9B">
              <w:rPr>
                <w:rFonts w:ascii="Arial" w:hAnsi="Arial"/>
                <w:lang w:eastAsia="zh-CN"/>
              </w:rPr>
              <w:t>inter-operability</w:t>
            </w:r>
            <w:r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3C79B4" w:rsidR="0056586C" w:rsidRDefault="00462D33" w:rsidP="00493E5B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B9023E">
              <w:rPr>
                <w:rFonts w:ascii="Arial" w:hAnsi="Arial"/>
                <w:lang w:eastAsia="zh-CN"/>
              </w:rPr>
              <w:t xml:space="preserve">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r w:rsidR="003A610E">
              <w:rPr>
                <w:rFonts w:ascii="Arial" w:hAnsi="Arial"/>
                <w:lang w:eastAsia="zh-CN"/>
              </w:rPr>
              <w:t xml:space="preserve">can not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B9023E">
              <w:rPr>
                <w:rFonts w:ascii="Arial" w:hAnsi="Arial"/>
                <w:lang w:eastAsia="zh-CN"/>
              </w:rPr>
              <w:t>EPS fallback</w:t>
            </w:r>
            <w:r w:rsidR="00493E5B">
              <w:rPr>
                <w:rFonts w:ascii="Arial" w:hAnsi="Arial"/>
                <w:lang w:eastAsia="zh-CN"/>
              </w:rPr>
              <w:t xml:space="preserve"> for emergency call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84F253" w:rsidR="0056586C" w:rsidRDefault="00102ABD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</w:t>
            </w:r>
            <w:r w:rsidR="009924A2">
              <w:rPr>
                <w:noProof/>
                <w:lang w:eastAsia="zh-CN"/>
              </w:rPr>
              <w:t>3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C2DBEF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E09102" w:rsidR="0056586C" w:rsidRDefault="0056586C" w:rsidP="00A400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400BE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A400BE" w:rsidRPr="00A400BE">
              <w:rPr>
                <w:noProof/>
              </w:rPr>
              <w:t>3548</w:t>
            </w:r>
            <w:r>
              <w:rPr>
                <w:noProof/>
              </w:rPr>
              <w:t xml:space="preserve">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05951EC1" w14:textId="77777777" w:rsidR="00A400BE" w:rsidRPr="00A400BE" w:rsidRDefault="00A400BE" w:rsidP="00A400B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A400BE">
        <w:rPr>
          <w:rFonts w:ascii="Arial" w:eastAsia="Times New Roman" w:hAnsi="Arial"/>
          <w:sz w:val="32"/>
          <w:lang w:eastAsia="ja-JP"/>
        </w:rPr>
        <w:t>5.3</w:t>
      </w:r>
      <w:r w:rsidRPr="00A400BE">
        <w:rPr>
          <w:rFonts w:ascii="Arial" w:eastAsia="Times New Roman" w:hAnsi="Arial"/>
          <w:sz w:val="32"/>
          <w:lang w:eastAsia="ja-JP"/>
        </w:rPr>
        <w:tab/>
        <w:t>RRC connection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400BE" w:rsidRPr="00A400BE" w14:paraId="042D6B7A" w14:textId="77777777" w:rsidTr="00231DFD">
        <w:trPr>
          <w:cantSplit/>
          <w:tblHeader/>
        </w:trPr>
        <w:tc>
          <w:tcPr>
            <w:tcW w:w="9630" w:type="dxa"/>
          </w:tcPr>
          <w:p w14:paraId="44C99387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A400BE" w:rsidRPr="00A400BE" w14:paraId="54D69A9B" w14:textId="77777777" w:rsidTr="00231DFD">
        <w:trPr>
          <w:cantSplit/>
          <w:tblHeader/>
        </w:trPr>
        <w:tc>
          <w:tcPr>
            <w:tcW w:w="9630" w:type="dxa"/>
          </w:tcPr>
          <w:p w14:paraId="5D80DB1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release with deprioritisation</w:t>
            </w:r>
          </w:p>
          <w:p w14:paraId="33621544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It is optional for UE to support </w:t>
            </w:r>
            <w:r w:rsidRPr="00A400BE">
              <w:rPr>
                <w:rFonts w:ascii="Arial" w:eastAsia="Times New Roman" w:hAnsi="Arial"/>
                <w:i/>
                <w:sz w:val="18"/>
                <w:lang w:eastAsia="ja-JP"/>
              </w:rPr>
              <w:t>RRCRelease</w:t>
            </w: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with </w:t>
            </w:r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deprioritisationReq</w:t>
            </w: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as specified in TS 38.331 [9].</w:t>
            </w:r>
          </w:p>
        </w:tc>
      </w:tr>
      <w:tr w:rsidR="00A400BE" w:rsidRPr="00A400BE" w14:paraId="32955F7E" w14:textId="77777777" w:rsidTr="00231DFD">
        <w:trPr>
          <w:cantSplit/>
          <w:tblHeader/>
        </w:trPr>
        <w:tc>
          <w:tcPr>
            <w:tcW w:w="9630" w:type="dxa"/>
          </w:tcPr>
          <w:p w14:paraId="47F62265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establishment failure with temporary offset</w:t>
            </w:r>
          </w:p>
          <w:p w14:paraId="489260B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>It is optional for UE to support RRC connection establishment failure with temporary offset (</w:t>
            </w:r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Qoffsettemp</w:t>
            </w:r>
            <w:r w:rsidRPr="00A400BE">
              <w:rPr>
                <w:rFonts w:ascii="Arial" w:eastAsia="Times New Roman" w:hAnsi="Arial"/>
                <w:sz w:val="18"/>
                <w:lang w:eastAsia="ja-JP"/>
              </w:rPr>
              <w:t>) as specified in TS 38.331 [9].</w:t>
            </w:r>
          </w:p>
        </w:tc>
      </w:tr>
      <w:tr w:rsidR="00A400BE" w:rsidRPr="00A400BE" w14:paraId="1B1015EA" w14:textId="77777777" w:rsidTr="00231DFD">
        <w:trPr>
          <w:cantSplit/>
          <w:tblHeader/>
          <w:ins w:id="2" w:author="Huawei, HiSilicon" w:date="2022-10-11T16:12:00Z"/>
        </w:trPr>
        <w:tc>
          <w:tcPr>
            <w:tcW w:w="9630" w:type="dxa"/>
          </w:tcPr>
          <w:p w14:paraId="277D26C9" w14:textId="319AA4B5" w:rsidR="00A400BE" w:rsidRPr="00A400BE" w:rsidRDefault="005722ED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4" w:author="Huawei, HiSilicon_v2" w:date="2022-10-13T10:41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</w:t>
              </w:r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election 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of a</w:t>
              </w:r>
            </w:ins>
            <w:ins w:id="5" w:author="Huawei, HiSilicon" w:date="2022-10-11T16:13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cceptable E</w:t>
              </w:r>
            </w:ins>
            <w:ins w:id="6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-UTRA cell upon HO failure during EPS fallback for emergency call</w:t>
              </w:r>
            </w:ins>
          </w:p>
          <w:p w14:paraId="0745C7D6" w14:textId="36F8C37D" w:rsidR="00A400BE" w:rsidRPr="00A400BE" w:rsidRDefault="00A400BE" w:rsidP="00A71B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8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</w:ins>
            <w:ins w:id="9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support select</w:t>
              </w:r>
            </w:ins>
            <w:ins w:id="10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11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an acceptable E-UTRA cell </w:t>
              </w:r>
            </w:ins>
            <w:ins w:id="12" w:author="Huawei, HiSilicon" w:date="2022-10-11T16:17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supporting emergency call </w:t>
              </w:r>
            </w:ins>
            <w:ins w:id="13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if no suitable E-UTRA cell is available</w:t>
              </w:r>
            </w:ins>
            <w:ins w:id="14" w:author="Huawei, HiSilicon_v2" w:date="2022-10-13T10:41:00Z">
              <w:r w:rsidR="005722ED">
                <w:rPr>
                  <w:rFonts w:ascii="Arial" w:eastAsia="Times New Roman" w:hAnsi="Arial"/>
                  <w:sz w:val="18"/>
                  <w:lang w:eastAsia="ja-JP"/>
                </w:rPr>
                <w:t xml:space="preserve"> upon handover failure</w:t>
              </w:r>
            </w:ins>
            <w:ins w:id="15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16" w:author="Huawei, HiSilicon" w:date="2022-10-11T16:55:00Z"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 xml:space="preserve">during EPS fallback </w:t>
              </w:r>
            </w:ins>
            <w:ins w:id="17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has </w:t>
              </w:r>
            </w:ins>
            <w:ins w:id="18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ongoing </w:t>
              </w:r>
            </w:ins>
            <w:ins w:id="19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</w:t>
              </w:r>
            </w:ins>
            <w:ins w:id="20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call</w:t>
              </w:r>
            </w:ins>
            <w:ins w:id="21" w:author="Huawei, HiSilicon" w:date="2022-10-11T16:16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22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</w:tbl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BB2833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B099" w16cex:dateUtc="2022-10-12T19:31:00Z"/>
  <w16cex:commentExtensible w16cex:durableId="26F1B2C3" w16cex:dateUtc="2022-10-12T19:40:00Z"/>
  <w16cex:commentExtensible w16cex:durableId="26EFF95D" w16cex:dateUtc="2022-10-11T12:17:00Z"/>
  <w16cex:commentExtensible w16cex:durableId="26EFF905" w16cex:dateUtc="2022-10-11T12:15:00Z"/>
  <w16cex:commentExtensible w16cex:durableId="26F068EC" w16cex:dateUtc="2022-10-11T13:13:00Z"/>
  <w16cex:commentExtensible w16cex:durableId="26F46AEF" w16cex:dateUtc="2022-10-14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9B8DC" w16cid:durableId="26F1B099"/>
  <w16cid:commentId w16cid:paraId="2DA8FD6D" w16cid:durableId="26F46A7D"/>
  <w16cid:commentId w16cid:paraId="1DD0E793" w16cid:durableId="26F1DB75"/>
  <w16cid:commentId w16cid:paraId="3DA3D247" w16cid:durableId="26F46A7F"/>
  <w16cid:commentId w16cid:paraId="557C7578" w16cid:durableId="26F1DB95"/>
  <w16cid:commentId w16cid:paraId="6E3DBE57" w16cid:durableId="26F46A81"/>
  <w16cid:commentId w16cid:paraId="25F78553" w16cid:durableId="26F1DB5A"/>
  <w16cid:commentId w16cid:paraId="4D24D563" w16cid:durableId="26F46A83"/>
  <w16cid:commentId w16cid:paraId="5681215E" w16cid:durableId="26F1DA44"/>
  <w16cid:commentId w16cid:paraId="64C94105" w16cid:durableId="26F1B2C3"/>
  <w16cid:commentId w16cid:paraId="1EF3470B" w16cid:durableId="26F46A86"/>
  <w16cid:commentId w16cid:paraId="5F445910" w16cid:durableId="26EFF95D"/>
  <w16cid:commentId w16cid:paraId="45922744" w16cid:durableId="26EFF905"/>
  <w16cid:commentId w16cid:paraId="0FB754CC" w16cid:durableId="26F068EC"/>
  <w16cid:commentId w16cid:paraId="045433A7" w16cid:durableId="26F1D829"/>
  <w16cid:commentId w16cid:paraId="64829082" w16cid:durableId="26F46A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6306" w14:textId="77777777" w:rsidR="000F2329" w:rsidRDefault="000F2329">
      <w:r>
        <w:separator/>
      </w:r>
    </w:p>
  </w:endnote>
  <w:endnote w:type="continuationSeparator" w:id="0">
    <w:p w14:paraId="46C234D6" w14:textId="77777777" w:rsidR="000F2329" w:rsidRDefault="000F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6C34" w14:textId="6FB97669" w:rsidR="006E0C25" w:rsidRDefault="006E0C25">
    <w:pPr>
      <w:pStyle w:val="a9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00854B" wp14:editId="4DE491B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a02c4f289c60b56e27eeebd2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85A13" w14:textId="2DDAADD8" w:rsidR="006E0C25" w:rsidRPr="006E0C25" w:rsidRDefault="006E0C25" w:rsidP="006E0C2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6E0C25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900854B" id="_x0000_t202" coordsize="21600,21600" o:spt="202" path="m,l,21600r21600,l21600,xe">
              <v:stroke joinstyle="miter"/>
              <v:path gradientshapeok="t" o:connecttype="rect"/>
            </v:shapetype>
            <v:shape id="MSIPCMa02c4f289c60b56e27eeebd2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9xYMZ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7985A13" w14:textId="2DDAADD8" w:rsidR="006E0C25" w:rsidRPr="006E0C25" w:rsidRDefault="006E0C25" w:rsidP="006E0C25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6E0C25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8D440" w14:textId="77777777" w:rsidR="000F2329" w:rsidRDefault="000F2329">
      <w:r>
        <w:separator/>
      </w:r>
    </w:p>
  </w:footnote>
  <w:footnote w:type="continuationSeparator" w:id="0">
    <w:p w14:paraId="38A37E73" w14:textId="77777777" w:rsidR="000F2329" w:rsidRDefault="000F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Huawei, HiSilicon_v2">
    <w15:presenceInfo w15:providerId="None" w15:userId="Huawei, HiSilicon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906"/>
    <w:rsid w:val="000A4DE2"/>
    <w:rsid w:val="000A6394"/>
    <w:rsid w:val="000B7FED"/>
    <w:rsid w:val="000C038A"/>
    <w:rsid w:val="000C6598"/>
    <w:rsid w:val="000D44B3"/>
    <w:rsid w:val="000F2329"/>
    <w:rsid w:val="00102ABD"/>
    <w:rsid w:val="00133743"/>
    <w:rsid w:val="00143870"/>
    <w:rsid w:val="00145D43"/>
    <w:rsid w:val="00180B4F"/>
    <w:rsid w:val="00192C46"/>
    <w:rsid w:val="001A08B3"/>
    <w:rsid w:val="001A7B60"/>
    <w:rsid w:val="001B52F0"/>
    <w:rsid w:val="001B7A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567F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D03DC"/>
    <w:rsid w:val="003E1A36"/>
    <w:rsid w:val="003F4B00"/>
    <w:rsid w:val="00410371"/>
    <w:rsid w:val="004112AA"/>
    <w:rsid w:val="004242F1"/>
    <w:rsid w:val="00424484"/>
    <w:rsid w:val="004279E8"/>
    <w:rsid w:val="00436B6E"/>
    <w:rsid w:val="0044501A"/>
    <w:rsid w:val="00453E56"/>
    <w:rsid w:val="00462D33"/>
    <w:rsid w:val="00477A27"/>
    <w:rsid w:val="00493E5B"/>
    <w:rsid w:val="004B02FD"/>
    <w:rsid w:val="004B727F"/>
    <w:rsid w:val="004B75B7"/>
    <w:rsid w:val="004C7D47"/>
    <w:rsid w:val="004D39C3"/>
    <w:rsid w:val="004E4CE3"/>
    <w:rsid w:val="005141D9"/>
    <w:rsid w:val="0051580D"/>
    <w:rsid w:val="005245A6"/>
    <w:rsid w:val="00547111"/>
    <w:rsid w:val="005619F3"/>
    <w:rsid w:val="0056586C"/>
    <w:rsid w:val="005722ED"/>
    <w:rsid w:val="00581B9D"/>
    <w:rsid w:val="005841A7"/>
    <w:rsid w:val="00592D74"/>
    <w:rsid w:val="00595E08"/>
    <w:rsid w:val="005A1B14"/>
    <w:rsid w:val="005C04EA"/>
    <w:rsid w:val="005C5CB8"/>
    <w:rsid w:val="005E2C44"/>
    <w:rsid w:val="0060029F"/>
    <w:rsid w:val="00621188"/>
    <w:rsid w:val="006257ED"/>
    <w:rsid w:val="00653DE4"/>
    <w:rsid w:val="00660268"/>
    <w:rsid w:val="00665C47"/>
    <w:rsid w:val="00695808"/>
    <w:rsid w:val="006A2D45"/>
    <w:rsid w:val="006B46FB"/>
    <w:rsid w:val="006D6B09"/>
    <w:rsid w:val="006E0C25"/>
    <w:rsid w:val="006E21FB"/>
    <w:rsid w:val="006F6F5F"/>
    <w:rsid w:val="00703C83"/>
    <w:rsid w:val="00706387"/>
    <w:rsid w:val="00710145"/>
    <w:rsid w:val="0072278D"/>
    <w:rsid w:val="007468C4"/>
    <w:rsid w:val="00790686"/>
    <w:rsid w:val="00792342"/>
    <w:rsid w:val="007977A8"/>
    <w:rsid w:val="007A707F"/>
    <w:rsid w:val="007B512A"/>
    <w:rsid w:val="007C2097"/>
    <w:rsid w:val="007D270E"/>
    <w:rsid w:val="007D6A07"/>
    <w:rsid w:val="007E4A22"/>
    <w:rsid w:val="007F49AD"/>
    <w:rsid w:val="007F7259"/>
    <w:rsid w:val="008040A8"/>
    <w:rsid w:val="00804D6C"/>
    <w:rsid w:val="008079D2"/>
    <w:rsid w:val="008279FA"/>
    <w:rsid w:val="0084323D"/>
    <w:rsid w:val="00862210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05931"/>
    <w:rsid w:val="009148DE"/>
    <w:rsid w:val="00927A38"/>
    <w:rsid w:val="00941E30"/>
    <w:rsid w:val="00957DE3"/>
    <w:rsid w:val="00962347"/>
    <w:rsid w:val="00963403"/>
    <w:rsid w:val="009777D9"/>
    <w:rsid w:val="00991B88"/>
    <w:rsid w:val="009924A2"/>
    <w:rsid w:val="00997C9A"/>
    <w:rsid w:val="009A10A9"/>
    <w:rsid w:val="009A5753"/>
    <w:rsid w:val="009A579D"/>
    <w:rsid w:val="009B2491"/>
    <w:rsid w:val="009C5AB9"/>
    <w:rsid w:val="009D7A2B"/>
    <w:rsid w:val="009E2E13"/>
    <w:rsid w:val="009E3297"/>
    <w:rsid w:val="009E47A2"/>
    <w:rsid w:val="009F20AB"/>
    <w:rsid w:val="009F734F"/>
    <w:rsid w:val="00A01BB3"/>
    <w:rsid w:val="00A127D0"/>
    <w:rsid w:val="00A246B6"/>
    <w:rsid w:val="00A400BE"/>
    <w:rsid w:val="00A47E70"/>
    <w:rsid w:val="00A50CF0"/>
    <w:rsid w:val="00A5487F"/>
    <w:rsid w:val="00A71BEF"/>
    <w:rsid w:val="00A7671C"/>
    <w:rsid w:val="00A86FF8"/>
    <w:rsid w:val="00A93F80"/>
    <w:rsid w:val="00AA2CBC"/>
    <w:rsid w:val="00AC36AA"/>
    <w:rsid w:val="00AC48B9"/>
    <w:rsid w:val="00AC5820"/>
    <w:rsid w:val="00AD1CD8"/>
    <w:rsid w:val="00B00D0B"/>
    <w:rsid w:val="00B043E8"/>
    <w:rsid w:val="00B10C63"/>
    <w:rsid w:val="00B140D0"/>
    <w:rsid w:val="00B142AB"/>
    <w:rsid w:val="00B258BB"/>
    <w:rsid w:val="00B6224C"/>
    <w:rsid w:val="00B63CBD"/>
    <w:rsid w:val="00B67B97"/>
    <w:rsid w:val="00B9023E"/>
    <w:rsid w:val="00B968C8"/>
    <w:rsid w:val="00B96D56"/>
    <w:rsid w:val="00BA3EC5"/>
    <w:rsid w:val="00BA51D9"/>
    <w:rsid w:val="00BB2833"/>
    <w:rsid w:val="00BB5DFC"/>
    <w:rsid w:val="00BD279D"/>
    <w:rsid w:val="00BD6BB8"/>
    <w:rsid w:val="00BE4066"/>
    <w:rsid w:val="00BF0055"/>
    <w:rsid w:val="00C060D3"/>
    <w:rsid w:val="00C16AFF"/>
    <w:rsid w:val="00C20B4D"/>
    <w:rsid w:val="00C40180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CF41DE"/>
    <w:rsid w:val="00D03F9A"/>
    <w:rsid w:val="00D06D51"/>
    <w:rsid w:val="00D106C9"/>
    <w:rsid w:val="00D24991"/>
    <w:rsid w:val="00D26CE8"/>
    <w:rsid w:val="00D50255"/>
    <w:rsid w:val="00D66520"/>
    <w:rsid w:val="00D84AE9"/>
    <w:rsid w:val="00DA27EB"/>
    <w:rsid w:val="00DA7F9B"/>
    <w:rsid w:val="00DC3D43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20607"/>
    <w:rsid w:val="00F25D98"/>
    <w:rsid w:val="00F300FB"/>
    <w:rsid w:val="00F6276C"/>
    <w:rsid w:val="00F7131A"/>
    <w:rsid w:val="00F71881"/>
    <w:rsid w:val="00F7589C"/>
    <w:rsid w:val="00FB6386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  <w:style w:type="character" w:styleId="af3">
    <w:name w:val="Emphasis"/>
    <w:qFormat/>
    <w:rsid w:val="009924A2"/>
    <w:rPr>
      <w:i/>
      <w:iCs/>
    </w:rPr>
  </w:style>
  <w:style w:type="paragraph" w:customStyle="1" w:styleId="Agreement">
    <w:name w:val="Agreement"/>
    <w:basedOn w:val="a"/>
    <w:next w:val="a"/>
    <w:qFormat/>
    <w:rsid w:val="009924A2"/>
    <w:pPr>
      <w:tabs>
        <w:tab w:val="num" w:pos="1619"/>
      </w:tabs>
      <w:spacing w:before="60" w:after="0"/>
      <w:ind w:left="1619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D08C-F5EC-4976-BE95-D73020C0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Huawei, HiSilicon</cp:lastModifiedBy>
  <cp:revision>2</cp:revision>
  <cp:lastPrinted>1899-12-31T23:00:00Z</cp:lastPrinted>
  <dcterms:created xsi:type="dcterms:W3CDTF">2022-10-17T06:26:00Z</dcterms:created>
  <dcterms:modified xsi:type="dcterms:W3CDTF">2022-10-17T06:26:00Z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(3)Ga4jpSjUo215sswJmaoecIvxhJnj67IyCrcCv7OFT9+FJrsM7aiPwEb7e88reTv0KUgu5HdV
G3ZsjvSlU9zkB6pnDZm7JMv47gZTwe6SDvwC8aD1jnVHe/R/pviuCs7KAGJwg5e8OCg3xzz8
06i9pfCevaSNW4aj6eFi2HCS9g7pFP9BA51pzpUMAzP39j0NEX8ZYO90i2ndkoiyYGm3TCuZ
TdasxfF8YytxszZNh2</vt:lpwstr>
  </property>
  <property fmtid="{D5CDD505-2E9C-101B-9397-08002B2CF9AE}" pid="22" name="_2015_ms_pID_7253431">
    <vt:lpwstr>LyhhL+7d309OV+VfC0KeTQZRlr8zthAt+M5xoce2fGa74jGQ+2D9Zz
S8WRsNA5hHudLdxE7DvaGHDyyZTofRWjKScoF1mVr+pYKKfI+jn+twA0hmYeeqej5zfpuJSE
6aLahLxpyYAmrCZROzeIe0k8GeSKAOpIWWkU9Lgo/MOC7eJWAvUzYRHlnZYbVLbJZYxvu5Pm
J7sRXDUx2wi+zDw6pY2wo3WIZLq4oETG2d1e</vt:lpwstr>
  </property>
  <property fmtid="{D5CDD505-2E9C-101B-9397-08002B2CF9AE}" pid="23" name="_2015_ms_pID_7253432">
    <vt:lpwstr>RJCIG7VpF6ys6P5JKLnUFrk=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  <property fmtid="{D5CDD505-2E9C-101B-9397-08002B2CF9AE}" pid="28" name="MSIP_Label_0359f705-2ba0-454b-9cfc-6ce5bcaac040_Enabled">
    <vt:lpwstr>true</vt:lpwstr>
  </property>
  <property fmtid="{D5CDD505-2E9C-101B-9397-08002B2CF9AE}" pid="29" name="MSIP_Label_0359f705-2ba0-454b-9cfc-6ce5bcaac040_SetDate">
    <vt:lpwstr>2022-10-11T12:17:37Z</vt:lpwstr>
  </property>
  <property fmtid="{D5CDD505-2E9C-101B-9397-08002B2CF9AE}" pid="30" name="MSIP_Label_0359f705-2ba0-454b-9cfc-6ce5bcaac040_Method">
    <vt:lpwstr>Standard</vt:lpwstr>
  </property>
  <property fmtid="{D5CDD505-2E9C-101B-9397-08002B2CF9AE}" pid="31" name="MSIP_Label_0359f705-2ba0-454b-9cfc-6ce5bcaac040_Name">
    <vt:lpwstr>0359f705-2ba0-454b-9cfc-6ce5bcaac040</vt:lpwstr>
  </property>
  <property fmtid="{D5CDD505-2E9C-101B-9397-08002B2CF9AE}" pid="32" name="MSIP_Label_0359f705-2ba0-454b-9cfc-6ce5bcaac040_SiteId">
    <vt:lpwstr>68283f3b-8487-4c86-adb3-a5228f18b893</vt:lpwstr>
  </property>
  <property fmtid="{D5CDD505-2E9C-101B-9397-08002B2CF9AE}" pid="33" name="MSIP_Label_0359f705-2ba0-454b-9cfc-6ce5bcaac040_ActionId">
    <vt:lpwstr>93c7c24c-ebc4-43a6-94b7-ffeeab2ee6e3</vt:lpwstr>
  </property>
  <property fmtid="{D5CDD505-2E9C-101B-9397-08002B2CF9AE}" pid="34" name="MSIP_Label_0359f705-2ba0-454b-9cfc-6ce5bcaac040_ContentBits">
    <vt:lpwstr>2</vt:lpwstr>
  </property>
</Properties>
</file>