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w:t>
      </w:r>
      <w:proofErr w:type="gramStart"/>
      <w:r w:rsidR="00AE2BE0" w:rsidRPr="00E22958">
        <w:rPr>
          <w:rFonts w:cs="Arial"/>
          <w:lang w:val="en-GB"/>
        </w:rPr>
        <w:t>e][</w:t>
      </w:r>
      <w:proofErr w:type="gramEnd"/>
      <w:r w:rsidR="00AE2BE0" w:rsidRPr="00E22958">
        <w:rPr>
          <w:rFonts w:cs="Arial"/>
          <w:lang w:val="en-GB"/>
        </w:rPr>
        <w:t>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r w:rsidRPr="00E103D1">
        <w:rPr>
          <w:rFonts w:cs="Arial"/>
        </w:rPr>
        <w:t>Document for:</w:t>
      </w:r>
      <w:r w:rsidRPr="00E103D1">
        <w:rPr>
          <w:rFonts w:cs="Arial"/>
        </w:rPr>
        <w:tab/>
        <w:t>Discussion, Decision</w:t>
      </w:r>
    </w:p>
    <w:p w14:paraId="4552A76D" w14:textId="5A9CB39D" w:rsidR="00E90E49" w:rsidRPr="00CE0424" w:rsidRDefault="00E90E49" w:rsidP="00CE0424">
      <w:pPr>
        <w:pStyle w:val="1"/>
      </w:pPr>
      <w:r w:rsidRPr="00CE0424">
        <w:t>Introduction</w:t>
      </w:r>
    </w:p>
    <w:p w14:paraId="0EEDE408" w14:textId="3103CA06" w:rsidR="00477768" w:rsidRPr="00E22958" w:rsidRDefault="006B4E9D" w:rsidP="00CE0424">
      <w:pPr>
        <w:pStyle w:val="a9"/>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w:t>
      </w:r>
      <w:proofErr w:type="gramStart"/>
      <w:r w:rsidRPr="00E22958">
        <w:rPr>
          <w:lang w:val="en-GB"/>
        </w:rPr>
        <w:t>e][</w:t>
      </w:r>
      <w:proofErr w:type="gramEnd"/>
      <w:r w:rsidRPr="00E22958">
        <w:rPr>
          <w:lang w:val="en-GB"/>
        </w:rPr>
        <w:t>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Yumin</w:t>
            </w:r>
            <w:proofErr w:type="spellEnd"/>
            <w:r>
              <w:rPr>
                <w:rFonts w:ascii="Arial" w:hAnsi="Arial" w:cs="Arial"/>
                <w:sz w:val="20"/>
                <w:szCs w:val="20"/>
                <w:lang w:val="en-GB" w:eastAsia="ja-JP"/>
              </w:rPr>
              <w:t xml:space="preserve">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rPr>
            </w:pPr>
            <w:r>
              <w:rPr>
                <w:rFonts w:ascii="Arial" w:hAnsi="Arial" w:cs="Arial"/>
                <w:sz w:val="20"/>
                <w:szCs w:val="20"/>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 xml:space="preserve">Jarkko </w:t>
            </w:r>
            <w:proofErr w:type="spellStart"/>
            <w:r>
              <w:rPr>
                <w:rFonts w:ascii="Arial" w:hAnsi="Arial" w:cs="Arial"/>
                <w:sz w:val="20"/>
                <w:szCs w:val="20"/>
                <w:lang w:val="en-GB" w:eastAsia="ja-JP"/>
              </w:rPr>
              <w:t>Koskela</w:t>
            </w:r>
            <w:proofErr w:type="spellEnd"/>
          </w:p>
        </w:tc>
        <w:tc>
          <w:tcPr>
            <w:tcW w:w="5806" w:type="dxa"/>
            <w:vAlign w:val="bottom"/>
          </w:tcPr>
          <w:p w14:paraId="63715364" w14:textId="04C4AB83" w:rsidR="00A90579" w:rsidRPr="00437A2D" w:rsidRDefault="00231CD7" w:rsidP="00A042E1">
            <w:pPr>
              <w:snapToGrid w:val="0"/>
              <w:spacing w:before="120" w:after="120"/>
              <w:rPr>
                <w:rFonts w:ascii="Arial" w:hAnsi="Arial" w:cs="Arial"/>
                <w:sz w:val="20"/>
                <w:szCs w:val="20"/>
                <w:lang w:val="en-GB" w:eastAsia="ja-JP"/>
              </w:rPr>
            </w:pPr>
            <w:hyperlink r:id="rId11" w:history="1">
              <w:r w:rsidR="00983A19" w:rsidRPr="00BC092C">
                <w:rPr>
                  <w:rStyle w:val="af5"/>
                  <w:rFonts w:ascii="Arial" w:hAnsi="Arial" w:cs="Arial"/>
                  <w:sz w:val="20"/>
                  <w:szCs w:val="20"/>
                  <w:lang w:val="en-GB" w:eastAsia="ja-JP"/>
                </w:rPr>
                <w:t>jarkko.t.koskela@nokia.com</w:t>
              </w:r>
            </w:hyperlink>
          </w:p>
        </w:tc>
      </w:tr>
      <w:tr w:rsidR="00983A19" w:rsidRPr="00E22958" w14:paraId="7D141D39" w14:textId="77777777" w:rsidTr="00B01BB5">
        <w:tc>
          <w:tcPr>
            <w:tcW w:w="1867" w:type="dxa"/>
            <w:vAlign w:val="bottom"/>
          </w:tcPr>
          <w:p w14:paraId="0A71F209" w14:textId="28F771F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Intel</w:t>
            </w:r>
          </w:p>
        </w:tc>
        <w:tc>
          <w:tcPr>
            <w:tcW w:w="1843" w:type="dxa"/>
          </w:tcPr>
          <w:p w14:paraId="505F0BB9" w14:textId="2A698260" w:rsidR="00983A19" w:rsidRDefault="00983A19"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Youn</w:t>
            </w:r>
            <w:proofErr w:type="spellEnd"/>
            <w:r>
              <w:rPr>
                <w:rFonts w:ascii="Arial" w:hAnsi="Arial" w:cs="Arial"/>
                <w:sz w:val="20"/>
                <w:szCs w:val="20"/>
                <w:lang w:val="en-GB" w:eastAsia="ja-JP"/>
              </w:rPr>
              <w:t xml:space="preserve"> </w:t>
            </w:r>
            <w:proofErr w:type="spellStart"/>
            <w:r>
              <w:rPr>
                <w:rFonts w:ascii="Arial" w:hAnsi="Arial" w:cs="Arial"/>
                <w:sz w:val="20"/>
                <w:szCs w:val="20"/>
                <w:lang w:val="en-GB" w:eastAsia="ja-JP"/>
              </w:rPr>
              <w:t>Heo</w:t>
            </w:r>
            <w:proofErr w:type="spellEnd"/>
          </w:p>
        </w:tc>
        <w:tc>
          <w:tcPr>
            <w:tcW w:w="5806" w:type="dxa"/>
            <w:vAlign w:val="bottom"/>
          </w:tcPr>
          <w:p w14:paraId="6951AAD8" w14:textId="37425222"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Youn.hyoung.heo@intel.com</w:t>
            </w:r>
          </w:p>
        </w:tc>
      </w:tr>
      <w:tr w:rsidR="000B1259" w:rsidRPr="00E22958" w14:paraId="00D53E4D" w14:textId="77777777" w:rsidTr="00B01BB5">
        <w:tc>
          <w:tcPr>
            <w:tcW w:w="1867" w:type="dxa"/>
            <w:vAlign w:val="bottom"/>
          </w:tcPr>
          <w:p w14:paraId="09A6CA6C" w14:textId="47C82A33"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CATT</w:t>
            </w:r>
          </w:p>
        </w:tc>
        <w:tc>
          <w:tcPr>
            <w:tcW w:w="1843" w:type="dxa"/>
          </w:tcPr>
          <w:p w14:paraId="5EB0562B" w14:textId="6507BE31" w:rsidR="000B1259" w:rsidRDefault="000B1259"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Jianxiang</w:t>
            </w:r>
            <w:proofErr w:type="spellEnd"/>
            <w:r>
              <w:rPr>
                <w:rFonts w:ascii="Arial" w:hAnsi="Arial" w:cs="Arial" w:hint="eastAsia"/>
                <w:sz w:val="20"/>
                <w:szCs w:val="20"/>
                <w:lang w:val="en-GB"/>
              </w:rPr>
              <w:t xml:space="preserve"> Li</w:t>
            </w:r>
          </w:p>
        </w:tc>
        <w:tc>
          <w:tcPr>
            <w:tcW w:w="5806" w:type="dxa"/>
            <w:vAlign w:val="bottom"/>
          </w:tcPr>
          <w:p w14:paraId="2DE68DA8" w14:textId="75184B91"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lijianxiang@catt.cn</w:t>
            </w:r>
          </w:p>
        </w:tc>
      </w:tr>
      <w:tr w:rsidR="00AF5AAC" w:rsidRPr="00E22958" w14:paraId="1E1997A8" w14:textId="77777777" w:rsidTr="00B01BB5">
        <w:tc>
          <w:tcPr>
            <w:tcW w:w="1867" w:type="dxa"/>
            <w:vAlign w:val="bottom"/>
          </w:tcPr>
          <w:p w14:paraId="7F0EB3A0" w14:textId="143C985A" w:rsidR="00AF5AAC" w:rsidRDefault="00AF5AAC"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OPPO</w:t>
            </w:r>
          </w:p>
        </w:tc>
        <w:tc>
          <w:tcPr>
            <w:tcW w:w="1843" w:type="dxa"/>
          </w:tcPr>
          <w:p w14:paraId="720E0F1D" w14:textId="78904CF5" w:rsidR="00AF5AAC" w:rsidRDefault="00AF5AAC"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S</w:t>
            </w:r>
            <w:r>
              <w:rPr>
                <w:rFonts w:ascii="Arial" w:hAnsi="Arial" w:cs="Arial"/>
                <w:sz w:val="20"/>
                <w:szCs w:val="20"/>
                <w:lang w:val="en-GB"/>
              </w:rPr>
              <w:t>hukun Wang</w:t>
            </w:r>
          </w:p>
        </w:tc>
        <w:tc>
          <w:tcPr>
            <w:tcW w:w="5806" w:type="dxa"/>
            <w:vAlign w:val="bottom"/>
          </w:tcPr>
          <w:p w14:paraId="2066AD78" w14:textId="38388731" w:rsidR="00AF5AAC" w:rsidRDefault="00AF5AAC"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w</w:t>
            </w:r>
            <w:r>
              <w:rPr>
                <w:rFonts w:ascii="Arial" w:hAnsi="Arial" w:cs="Arial"/>
                <w:sz w:val="20"/>
                <w:szCs w:val="20"/>
                <w:lang w:val="en-GB"/>
              </w:rPr>
              <w:t>angshukun@oppo.com</w:t>
            </w: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Pr="00E22958" w:rsidRDefault="00B01BB5" w:rsidP="00B01BB5">
      <w:pPr>
        <w:pStyle w:val="a9"/>
        <w:spacing w:before="120"/>
        <w:rPr>
          <w:sz w:val="20"/>
          <w:szCs w:val="20"/>
          <w:lang w:val="en-GB"/>
        </w:rPr>
      </w:pPr>
      <w:r w:rsidRPr="00E22958">
        <w:rPr>
          <w:sz w:val="20"/>
          <w:szCs w:val="20"/>
          <w:lang w:val="en-GB"/>
        </w:rPr>
        <w:t>For reference, the objectives of Rel-18 DSS WID (in RP-213575) are shown below:</w:t>
      </w:r>
    </w:p>
    <w:tbl>
      <w:tblPr>
        <w:tblStyle w:val="aff4"/>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t>The following objectives shall be included for improvement of NR spectrum efficiency for LTE-NR co-existence (RAN1):</w:t>
            </w:r>
          </w:p>
          <w:p w14:paraId="468D1AB9" w14:textId="77777777" w:rsidR="00B01BB5" w:rsidRPr="0002192E" w:rsidRDefault="00B01BB5" w:rsidP="00B01BB5">
            <w:pPr>
              <w:pStyle w:val="aff"/>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Pr="00E22958" w:rsidRDefault="00B01BB5" w:rsidP="00B01BB5">
            <w:pPr>
              <w:numPr>
                <w:ilvl w:val="1"/>
                <w:numId w:val="33"/>
              </w:numPr>
              <w:overflowPunct w:val="0"/>
              <w:autoSpaceDE w:val="0"/>
              <w:autoSpaceDN w:val="0"/>
              <w:adjustRightInd w:val="0"/>
              <w:spacing w:after="180"/>
              <w:textAlignment w:val="baseline"/>
              <w:rPr>
                <w:lang w:val="en-GB"/>
              </w:rPr>
            </w:pPr>
            <w:r w:rsidRPr="00E22958">
              <w:rPr>
                <w:lang w:val="en-GB"/>
              </w:rPr>
              <w:t xml:space="preserve">Investigate enabling LTE CRS to puncture NR PDCCH, including the impact to NR PDCCH DMRS </w:t>
            </w:r>
            <w:r w:rsidRPr="00E22958">
              <w:rPr>
                <w:lang w:val="en-GB"/>
              </w:rPr>
              <w:lastRenderedPageBreak/>
              <w:t>if there is the performance gain from the additional PDCCH resources.</w:t>
            </w:r>
          </w:p>
          <w:p w14:paraId="765FC61B" w14:textId="77777777" w:rsidR="00B01BB5" w:rsidRPr="00E22958" w:rsidRDefault="00B01BB5" w:rsidP="00B01BB5">
            <w:pPr>
              <w:numPr>
                <w:ilvl w:val="0"/>
                <w:numId w:val="33"/>
              </w:numPr>
              <w:overflowPunct w:val="0"/>
              <w:autoSpaceDE w:val="0"/>
              <w:autoSpaceDN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a9"/>
        <w:spacing w:before="120"/>
        <w:rPr>
          <w:sz w:val="20"/>
          <w:szCs w:val="20"/>
          <w:lang w:val="en-GB"/>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E22958" w:rsidRDefault="00231CD7" w:rsidP="00CB6881">
      <w:pPr>
        <w:pStyle w:val="Doc-title"/>
        <w:rPr>
          <w:lang w:val="en-GB"/>
        </w:rPr>
      </w:pPr>
      <w:hyperlink r:id="rId12" w:tooltip="C:Usersmtk65284Documents3GPPtsg_ranWG2_RL2TSGR2_119bis-eDocsR2-2210636.zip" w:history="1">
        <w:r w:rsidR="00CB6881" w:rsidRPr="00E22958">
          <w:rPr>
            <w:rStyle w:val="af5"/>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a9"/>
        <w:spacing w:before="120"/>
        <w:rPr>
          <w:sz w:val="20"/>
          <w:szCs w:val="20"/>
          <w:lang w:val="en-GB"/>
        </w:rPr>
      </w:pPr>
      <w:r w:rsidRPr="00E22958">
        <w:rPr>
          <w:sz w:val="20"/>
          <w:szCs w:val="20"/>
          <w:lang w:val="en-GB"/>
        </w:rPr>
        <w:t>The rapporteur of WI</w:t>
      </w:r>
      <w:r w:rsidR="000131E3" w:rsidRPr="00E22958">
        <w:rPr>
          <w:sz w:val="20"/>
          <w:szCs w:val="20"/>
          <w:lang w:val="en-GB"/>
        </w:rPr>
        <w:t xml:space="preserve"> (Ericsson)</w:t>
      </w:r>
      <w:r w:rsidRPr="00E22958">
        <w:rPr>
          <w:sz w:val="20"/>
          <w:szCs w:val="20"/>
          <w:lang w:val="en-GB"/>
        </w:rPr>
        <w:t xml:space="preserve"> has provided the work plan for Rel-18 DSS, the RAN2 work plan is copied/pasted below: </w:t>
      </w:r>
    </w:p>
    <w:p w14:paraId="213A8C0A" w14:textId="66C10AC2" w:rsidR="00CB6881" w:rsidRPr="00CB6881" w:rsidRDefault="00CB6881" w:rsidP="00DC7D99">
      <w:pPr>
        <w:pStyle w:val="a9"/>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f4"/>
        <w:tblW w:w="0" w:type="auto"/>
        <w:tblLook w:val="04A0" w:firstRow="1" w:lastRow="0" w:firstColumn="1" w:lastColumn="0" w:noHBand="0" w:noVBand="1"/>
      </w:tblPr>
      <w:tblGrid>
        <w:gridCol w:w="1696"/>
        <w:gridCol w:w="7935"/>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aff"/>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aff"/>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a9"/>
        <w:spacing w:before="120"/>
        <w:rPr>
          <w:sz w:val="20"/>
          <w:szCs w:val="20"/>
          <w:lang w:val="en-GB"/>
        </w:rPr>
      </w:pPr>
      <w:r w:rsidRPr="00E22958">
        <w:rPr>
          <w:sz w:val="20"/>
          <w:szCs w:val="20"/>
          <w:lang w:val="en-GB"/>
        </w:rPr>
        <w:t xml:space="preserve">Companies are invited to show your views to the </w:t>
      </w:r>
      <w:r w:rsidR="00B01BB5" w:rsidRPr="00E22958">
        <w:rPr>
          <w:sz w:val="20"/>
          <w:szCs w:val="20"/>
          <w:lang w:val="en-GB"/>
        </w:rPr>
        <w:t xml:space="preserve">RAN2 </w:t>
      </w:r>
      <w:r w:rsidRPr="00E22958">
        <w:rPr>
          <w:sz w:val="20"/>
          <w:szCs w:val="20"/>
          <w:lang w:val="en-GB"/>
        </w:rPr>
        <w:t>work plan.</w:t>
      </w:r>
    </w:p>
    <w:p w14:paraId="1A64F0ED" w14:textId="198A018C" w:rsidR="005C6D5C" w:rsidRPr="00E22958" w:rsidRDefault="00A96FEE" w:rsidP="00773EF0">
      <w:pPr>
        <w:pStyle w:val="a9"/>
        <w:rPr>
          <w:b/>
          <w:sz w:val="20"/>
          <w:szCs w:val="20"/>
          <w:lang w:val="en-GB"/>
        </w:rPr>
      </w:pPr>
      <w:r w:rsidRPr="00E22958">
        <w:rPr>
          <w:b/>
          <w:sz w:val="20"/>
          <w:szCs w:val="20"/>
          <w:lang w:val="en-GB"/>
        </w:rPr>
        <w:t>Q</w:t>
      </w:r>
      <w:r w:rsidR="00EE3067" w:rsidRPr="00E22958">
        <w:rPr>
          <w:b/>
          <w:sz w:val="20"/>
          <w:szCs w:val="20"/>
          <w:lang w:val="en-GB"/>
        </w:rPr>
        <w:t>1</w:t>
      </w:r>
      <w:r w:rsidRPr="00E22958">
        <w:rPr>
          <w:b/>
          <w:sz w:val="20"/>
          <w:szCs w:val="20"/>
          <w:lang w:val="en-GB"/>
        </w:rPr>
        <w:t xml:space="preserve">: Do companies agree with </w:t>
      </w:r>
      <w:r w:rsidR="00CB6881" w:rsidRPr="00E22958">
        <w:rPr>
          <w:b/>
          <w:sz w:val="20"/>
          <w:szCs w:val="20"/>
          <w:lang w:val="en-GB"/>
        </w:rPr>
        <w:t>RAN2 work plan in R2-2210636</w:t>
      </w:r>
      <w:r w:rsidRPr="00E22958">
        <w:rPr>
          <w:b/>
          <w:sz w:val="20"/>
          <w:szCs w:val="20"/>
          <w:lang w:val="en-GB"/>
        </w:rPr>
        <w:t>?</w:t>
      </w:r>
    </w:p>
    <w:tbl>
      <w:tblPr>
        <w:tblStyle w:val="aff4"/>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9"/>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 xml:space="preserve">work to be done e.g. about </w:t>
            </w:r>
            <w:proofErr w:type="spellStart"/>
            <w:r w:rsidR="007C3260">
              <w:rPr>
                <w:rFonts w:ascii="Arial" w:hAnsi="Arial" w:cs="Arial"/>
                <w:lang w:val="en-GB"/>
              </w:rPr>
              <w:t>signaling</w:t>
            </w:r>
            <w:proofErr w:type="spellEnd"/>
            <w:r w:rsidR="007C3260">
              <w:rPr>
                <w:rFonts w:ascii="Arial" w:hAnsi="Arial" w:cs="Arial"/>
                <w:lang w:val="en-GB"/>
              </w:rPr>
              <w:t xml:space="preserve"> parameters as well as capabilities. We should expect some more inputs on those from RAN1 in coming meeting(s).</w:t>
            </w:r>
          </w:p>
        </w:tc>
      </w:tr>
      <w:tr w:rsidR="00983A19" w:rsidRPr="00873245" w14:paraId="0225C470" w14:textId="77777777" w:rsidTr="0064377A">
        <w:tc>
          <w:tcPr>
            <w:tcW w:w="1965" w:type="dxa"/>
            <w:vAlign w:val="center"/>
          </w:tcPr>
          <w:p w14:paraId="6EE6F11E" w14:textId="674D9E2A" w:rsidR="00983A19" w:rsidRDefault="00983A19" w:rsidP="00E87272">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2CBD0043" w14:textId="6993B614" w:rsidR="00983A19" w:rsidRDefault="00983A19"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69BFE7A0" w14:textId="77777777" w:rsidR="00983A19" w:rsidRPr="00873245" w:rsidRDefault="00983A19" w:rsidP="00E87272">
            <w:pPr>
              <w:spacing w:afterLines="30" w:after="72"/>
              <w:rPr>
                <w:rFonts w:ascii="Arial" w:hAnsi="Arial" w:cs="Arial"/>
                <w:lang w:val="en-GB"/>
              </w:rPr>
            </w:pPr>
          </w:p>
        </w:tc>
      </w:tr>
      <w:tr w:rsidR="00770CE2" w:rsidRPr="00873245" w14:paraId="1CB1C3BB" w14:textId="77777777" w:rsidTr="0064377A">
        <w:tc>
          <w:tcPr>
            <w:tcW w:w="1965" w:type="dxa"/>
            <w:vAlign w:val="center"/>
          </w:tcPr>
          <w:p w14:paraId="267CEC26" w14:textId="6AAE937B" w:rsidR="00770CE2" w:rsidRDefault="00770CE2" w:rsidP="00E87272">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217C3391" w14:textId="465CB884" w:rsidR="00770CE2" w:rsidRDefault="00770CE2" w:rsidP="00E87272">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34D2F946" w14:textId="77777777" w:rsidR="00770CE2" w:rsidRPr="00873245" w:rsidRDefault="00770CE2" w:rsidP="00E87272">
            <w:pPr>
              <w:spacing w:afterLines="30" w:after="72"/>
              <w:rPr>
                <w:rFonts w:ascii="Arial" w:hAnsi="Arial" w:cs="Arial"/>
                <w:lang w:val="en-GB"/>
              </w:rPr>
            </w:pPr>
          </w:p>
        </w:tc>
      </w:tr>
      <w:tr w:rsidR="00AF5AAC" w:rsidRPr="00873245" w14:paraId="252E349E" w14:textId="77777777" w:rsidTr="0064377A">
        <w:tc>
          <w:tcPr>
            <w:tcW w:w="1965" w:type="dxa"/>
            <w:vAlign w:val="center"/>
          </w:tcPr>
          <w:p w14:paraId="5795BC76" w14:textId="47A7CDEE" w:rsidR="00AF5AAC" w:rsidRDefault="00AF5AAC" w:rsidP="00E87272">
            <w:pPr>
              <w:spacing w:afterLines="30" w:after="72"/>
              <w:jc w:val="center"/>
              <w:rPr>
                <w:rFonts w:ascii="Arial" w:hAnsi="Arial" w:cs="Arial" w:hint="eastAsia"/>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266BDC80" w14:textId="1BDCECA8" w:rsidR="00AF5AAC" w:rsidRDefault="00AF5AAC" w:rsidP="00E87272">
            <w:pPr>
              <w:spacing w:afterLines="30" w:after="72"/>
              <w:jc w:val="center"/>
              <w:rPr>
                <w:rFonts w:ascii="Arial" w:hAnsi="Arial" w:cs="Arial" w:hint="eastAsia"/>
                <w:sz w:val="20"/>
                <w:szCs w:val="20"/>
              </w:rPr>
            </w:pPr>
            <w:r>
              <w:rPr>
                <w:rFonts w:ascii="Arial" w:hAnsi="Arial" w:cs="Arial"/>
                <w:sz w:val="20"/>
                <w:szCs w:val="20"/>
              </w:rPr>
              <w:t xml:space="preserve">Yes </w:t>
            </w:r>
          </w:p>
        </w:tc>
        <w:tc>
          <w:tcPr>
            <w:tcW w:w="6287" w:type="dxa"/>
          </w:tcPr>
          <w:p w14:paraId="12F6E7FB" w14:textId="77777777" w:rsidR="00AF5AAC" w:rsidRPr="00873245" w:rsidRDefault="00AF5AAC" w:rsidP="00E87272">
            <w:pPr>
              <w:spacing w:afterLines="30" w:after="72"/>
              <w:rPr>
                <w:rFonts w:ascii="Arial" w:hAnsi="Arial" w:cs="Arial"/>
                <w:lang w:val="en-GB"/>
              </w:rPr>
            </w:pPr>
          </w:p>
        </w:tc>
      </w:tr>
    </w:tbl>
    <w:p w14:paraId="77925667" w14:textId="37911846" w:rsidR="00773EF0" w:rsidRPr="00873245" w:rsidRDefault="00773EF0" w:rsidP="006B4E9D">
      <w:pPr>
        <w:pStyle w:val="a9"/>
        <w:rPr>
          <w:lang w:val="en-GB"/>
        </w:rPr>
      </w:pPr>
    </w:p>
    <w:p w14:paraId="716AB124" w14:textId="4935BC8D" w:rsidR="00CB6881" w:rsidRDefault="00CB6881" w:rsidP="00CB6881">
      <w:pPr>
        <w:pStyle w:val="21"/>
      </w:pPr>
      <w:r>
        <w:lastRenderedPageBreak/>
        <w:t>Two overlapping LTE-CRS patterns</w:t>
      </w:r>
    </w:p>
    <w:p w14:paraId="36025E06" w14:textId="521116C5" w:rsidR="00317159" w:rsidRPr="00E22958" w:rsidRDefault="00317159" w:rsidP="00317159">
      <w:pPr>
        <w:spacing w:before="60" w:afterLines="50" w:after="120"/>
        <w:rPr>
          <w:rFonts w:ascii="Arial" w:hAnsi="Arial" w:cs="Times New Roman"/>
          <w:noProof/>
          <w:sz w:val="20"/>
          <w:lang w:val="en-GB"/>
        </w:rPr>
      </w:pPr>
      <w:r w:rsidRPr="00E22958">
        <w:rPr>
          <w:rFonts w:ascii="Arial" w:hAnsi="Arial" w:cs="Times New Roman"/>
          <w:noProof/>
          <w:sz w:val="20"/>
          <w:lang w:val="en-GB"/>
        </w:rPr>
        <w:t xml:space="preserve">Regarding the objective on two overlapping LTE-CRS patterns, RAN2 receives the following LS from RAN1. </w:t>
      </w:r>
    </w:p>
    <w:p w14:paraId="13DDE57F" w14:textId="77777777" w:rsidR="00317159" w:rsidRPr="00E22958" w:rsidRDefault="00231CD7" w:rsidP="00317159">
      <w:pPr>
        <w:pStyle w:val="Doc-title"/>
        <w:rPr>
          <w:lang w:val="en-GB"/>
        </w:rPr>
      </w:pPr>
      <w:hyperlink r:id="rId13" w:tooltip="C:Usersmtk65284Documents3GPPtsg_ranWG2_RL2TSGR2_119bis-eDocsR2-2209314.zip" w:history="1">
        <w:r w:rsidR="00317159" w:rsidRPr="00E22958">
          <w:rPr>
            <w:rStyle w:val="af5"/>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af5"/>
          <w:rFonts w:ascii="Arial" w:hAnsi="Arial" w:cs="Times New Roman"/>
          <w:noProof/>
          <w:color w:val="auto"/>
          <w:sz w:val="20"/>
          <w:u w:val="none"/>
          <w:lang w:val="en-GB"/>
        </w:rPr>
      </w:pPr>
      <w:r w:rsidRPr="00E22958">
        <w:rPr>
          <w:rFonts w:ascii="Arial" w:hAnsi="Arial" w:cs="Times New Roman"/>
          <w:noProof/>
          <w:sz w:val="20"/>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231CD7" w:rsidP="00CB6881">
      <w:pPr>
        <w:pStyle w:val="Doc-title"/>
        <w:rPr>
          <w:lang w:val="en-GB"/>
        </w:rPr>
      </w:pPr>
      <w:hyperlink r:id="rId14" w:tooltip="C:Usersmtk65284Documents3GPPtsg_ranWG2_RL2TSGR2_119bis-eDocsR2-2210297.zip" w:history="1">
        <w:r w:rsidR="00CB6881" w:rsidRPr="00E22958">
          <w:rPr>
            <w:rStyle w:val="af5"/>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231CD7" w:rsidP="00CB6881">
      <w:pPr>
        <w:pStyle w:val="Doc-title"/>
        <w:rPr>
          <w:lang w:val="en-GB"/>
        </w:rPr>
      </w:pPr>
      <w:hyperlink r:id="rId15" w:tooltip="C:Usersmtk65284Documents3GPPtsg_ranWG2_RL2TSGR2_119bis-eDocsR2-2210586.zip" w:history="1">
        <w:r w:rsidR="00CB6881" w:rsidRPr="00E22958">
          <w:rPr>
            <w:rStyle w:val="af5"/>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231CD7" w:rsidP="00CB6881">
      <w:pPr>
        <w:pStyle w:val="Doc-title"/>
        <w:rPr>
          <w:lang w:val="en-GB"/>
        </w:rPr>
      </w:pPr>
      <w:hyperlink r:id="rId16" w:tooltip="C:Usersmtk65284Documents3GPPtsg_ranWG2_RL2TSGR2_119bis-eDocsR2-2210587.zip" w:history="1">
        <w:r w:rsidR="00CB6881" w:rsidRPr="00E22958">
          <w:rPr>
            <w:rStyle w:val="af5"/>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a9"/>
        <w:rPr>
          <w:lang w:val="en-GB"/>
        </w:rPr>
      </w:pPr>
    </w:p>
    <w:p w14:paraId="558FAED0" w14:textId="65467435" w:rsidR="0015061C" w:rsidRDefault="0015061C" w:rsidP="0015061C">
      <w:pPr>
        <w:pStyle w:val="31"/>
      </w:pPr>
      <w:r>
        <w:t>TS 38.331 CR</w:t>
      </w:r>
    </w:p>
    <w:p w14:paraId="08055C37" w14:textId="61996175" w:rsidR="00CB6881" w:rsidRPr="00E22958" w:rsidRDefault="0080791A" w:rsidP="006B4E9D">
      <w:pPr>
        <w:pStyle w:val="a9"/>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a9"/>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proofErr w:type="spellStart"/>
      <w:r w:rsidRPr="00E22958">
        <w:rPr>
          <w:i/>
          <w:lang w:val="en-GB"/>
        </w:rPr>
        <w:t>ServingCellConfig</w:t>
      </w:r>
      <w:proofErr w:type="spellEnd"/>
      <w:r w:rsidRPr="00E22958">
        <w:rPr>
          <w:i/>
          <w:lang w:val="en-GB"/>
        </w:rPr>
        <w:t xml:space="preserve">,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lang w:val="en-GB"/>
        </w:rPr>
      </w:pPr>
      <w:ins w:id="3" w:author="ZTE" w:date="2022-09-27T22:26: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r w:rsidRPr="009844CD">
          <w:rPr>
            <w:rFonts w:ascii="Courier New" w:eastAsia="等线"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9"/>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ins>
            <w:proofErr w:type="spellEnd"/>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a9"/>
        <w:rPr>
          <w:lang w:val="en-GB"/>
        </w:rPr>
      </w:pPr>
    </w:p>
    <w:p w14:paraId="20092586" w14:textId="4ACA393E" w:rsidR="0015061C" w:rsidRPr="00E22958" w:rsidRDefault="0080791A" w:rsidP="006B4E9D">
      <w:pPr>
        <w:pStyle w:val="a9"/>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 xml:space="preserve">pdate the field description of </w:t>
      </w:r>
      <w:proofErr w:type="spellStart"/>
      <w:r w:rsidRPr="00E22958">
        <w:rPr>
          <w:lang w:val="en-GB"/>
        </w:rPr>
        <w:t>crs-RateMatch-PerCORESETPoolIndex</w:t>
      </w:r>
      <w:proofErr w:type="spellEnd"/>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a9"/>
        <w:rPr>
          <w:lang w:val="en-GB"/>
        </w:rPr>
      </w:pPr>
    </w:p>
    <w:p w14:paraId="5960CD00" w14:textId="09C31525" w:rsidR="000131E3" w:rsidRPr="00E22958" w:rsidRDefault="000131E3" w:rsidP="000131E3">
      <w:pPr>
        <w:pStyle w:val="a9"/>
        <w:rPr>
          <w:b/>
          <w:sz w:val="20"/>
          <w:szCs w:val="20"/>
          <w:lang w:val="en-GB"/>
        </w:rPr>
      </w:pPr>
      <w:r w:rsidRPr="00E22958">
        <w:rPr>
          <w:b/>
          <w:sz w:val="20"/>
          <w:szCs w:val="20"/>
          <w:lang w:val="en-GB"/>
        </w:rPr>
        <w:t>Q</w:t>
      </w:r>
      <w:r w:rsidR="00EE3067" w:rsidRPr="00E22958">
        <w:rPr>
          <w:b/>
          <w:sz w:val="20"/>
          <w:szCs w:val="20"/>
          <w:lang w:val="en-GB"/>
        </w:rPr>
        <w:t>2</w:t>
      </w:r>
      <w:r w:rsidRPr="00E22958">
        <w:rPr>
          <w:b/>
          <w:sz w:val="20"/>
          <w:szCs w:val="20"/>
          <w:lang w:val="en-GB"/>
        </w:rPr>
        <w:t>: Do companies agree with above change 1 and 2 in R2-2210297?</w:t>
      </w:r>
    </w:p>
    <w:tbl>
      <w:tblPr>
        <w:tblStyle w:val="aff4"/>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9"/>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9"/>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rPr>
            </w:pPr>
            <w:r>
              <w:rPr>
                <w:rFonts w:ascii="Arial" w:hAnsi="Arial" w:cs="Arial"/>
                <w:sz w:val="20"/>
                <w:szCs w:val="20"/>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aff"/>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aff"/>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0769712E" w14:textId="77F2A3FE" w:rsidR="00A16594" w:rsidRPr="00781802"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tc>
      </w:tr>
      <w:tr w:rsidR="00983A19" w:rsidRPr="00781802" w14:paraId="29E3E71F" w14:textId="77777777" w:rsidTr="00CC28E7">
        <w:tc>
          <w:tcPr>
            <w:tcW w:w="1965" w:type="dxa"/>
            <w:vAlign w:val="center"/>
          </w:tcPr>
          <w:p w14:paraId="5E28162F" w14:textId="1D275D00" w:rsidR="00983A19" w:rsidRDefault="00983A19" w:rsidP="00983A19">
            <w:pPr>
              <w:spacing w:afterLines="30" w:after="72"/>
              <w:jc w:val="center"/>
              <w:rPr>
                <w:rFonts w:ascii="Arial" w:hAnsi="Arial" w:cs="Arial"/>
                <w:sz w:val="20"/>
                <w:szCs w:val="20"/>
              </w:rPr>
            </w:pPr>
            <w:r w:rsidRPr="00983A19">
              <w:rPr>
                <w:rFonts w:ascii="Arial" w:hAnsi="Arial" w:cs="Arial"/>
                <w:sz w:val="20"/>
                <w:szCs w:val="20"/>
              </w:rPr>
              <w:t>Intel</w:t>
            </w:r>
            <w:r w:rsidRPr="00983A19">
              <w:rPr>
                <w:rFonts w:ascii="Arial" w:hAnsi="Arial" w:cs="Arial"/>
                <w:sz w:val="20"/>
                <w:szCs w:val="20"/>
              </w:rPr>
              <w:tab/>
            </w:r>
          </w:p>
        </w:tc>
        <w:tc>
          <w:tcPr>
            <w:tcW w:w="1264" w:type="dxa"/>
            <w:vAlign w:val="center"/>
          </w:tcPr>
          <w:p w14:paraId="58ED454C" w14:textId="77777777" w:rsidR="00983A19" w:rsidRPr="00983A19" w:rsidRDefault="00983A19" w:rsidP="00983A19">
            <w:pPr>
              <w:spacing w:afterLines="30" w:after="72"/>
              <w:jc w:val="center"/>
              <w:rPr>
                <w:rFonts w:ascii="Arial" w:hAnsi="Arial" w:cs="Arial"/>
                <w:sz w:val="20"/>
                <w:szCs w:val="20"/>
              </w:rPr>
            </w:pPr>
            <w:proofErr w:type="gramStart"/>
            <w:r w:rsidRPr="00983A19">
              <w:rPr>
                <w:rFonts w:ascii="Arial" w:hAnsi="Arial" w:cs="Arial"/>
                <w:sz w:val="20"/>
                <w:szCs w:val="20"/>
              </w:rPr>
              <w:t>Yes</w:t>
            </w:r>
            <w:proofErr w:type="gramEnd"/>
            <w:r w:rsidRPr="00983A19">
              <w:rPr>
                <w:rFonts w:ascii="Arial" w:hAnsi="Arial" w:cs="Arial"/>
                <w:sz w:val="20"/>
                <w:szCs w:val="20"/>
              </w:rPr>
              <w:t xml:space="preserve"> with comment</w:t>
            </w:r>
            <w:r w:rsidRPr="00983A19">
              <w:rPr>
                <w:rFonts w:ascii="Arial" w:hAnsi="Arial" w:cs="Arial"/>
                <w:sz w:val="20"/>
                <w:szCs w:val="20"/>
              </w:rPr>
              <w:tab/>
            </w:r>
          </w:p>
          <w:p w14:paraId="2188660E"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 xml:space="preserve"> </w:t>
            </w:r>
          </w:p>
          <w:p w14:paraId="42E7EAC8" w14:textId="77777777" w:rsidR="00983A19" w:rsidRDefault="00983A19" w:rsidP="00983A19">
            <w:pPr>
              <w:spacing w:afterLines="30" w:after="72"/>
              <w:jc w:val="center"/>
              <w:rPr>
                <w:rFonts w:ascii="Arial" w:hAnsi="Arial" w:cs="Arial"/>
                <w:sz w:val="20"/>
                <w:szCs w:val="20"/>
              </w:rPr>
            </w:pPr>
          </w:p>
        </w:tc>
        <w:tc>
          <w:tcPr>
            <w:tcW w:w="6287" w:type="dxa"/>
          </w:tcPr>
          <w:p w14:paraId="3757FE8E" w14:textId="77777777"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 xml:space="preserve">It seems missed to indicate “Lte-CRS-PatternList4-r18 is configured only if lte-CRS-PatternList3-r18 is configured in </w:t>
            </w:r>
            <w:proofErr w:type="spellStart"/>
            <w:r w:rsidRPr="00983A19">
              <w:rPr>
                <w:rFonts w:ascii="Arial" w:hAnsi="Arial" w:cs="Arial"/>
                <w:sz w:val="20"/>
                <w:szCs w:val="20"/>
              </w:rPr>
              <w:t>ServingCellConfig</w:t>
            </w:r>
            <w:proofErr w:type="spellEnd"/>
            <w:r w:rsidRPr="00983A19">
              <w:rPr>
                <w:rFonts w:ascii="Arial" w:hAnsi="Arial" w:cs="Arial"/>
                <w:sz w:val="20"/>
                <w:szCs w:val="20"/>
              </w:rPr>
              <w:t>.”</w:t>
            </w:r>
          </w:p>
          <w:p w14:paraId="45CD6A33" w14:textId="2B1DE09E"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We assume that based on description, the entry number of two lists</w:t>
            </w:r>
            <w:r>
              <w:rPr>
                <w:rFonts w:ascii="Arial" w:hAnsi="Arial" w:cs="Arial"/>
                <w:sz w:val="20"/>
                <w:szCs w:val="20"/>
              </w:rPr>
              <w:t xml:space="preserve"> </w:t>
            </w:r>
            <w:r w:rsidRPr="00983A19">
              <w:rPr>
                <w:rFonts w:ascii="Arial" w:hAnsi="Arial" w:cs="Arial"/>
                <w:sz w:val="20"/>
                <w:szCs w:val="20"/>
              </w:rPr>
              <w:t xml:space="preserve">should be the same. </w:t>
            </w:r>
          </w:p>
          <w:p w14:paraId="6C9A4BD2" w14:textId="77777777" w:rsidR="00983A19" w:rsidRDefault="00983A19" w:rsidP="00983A19">
            <w:pPr>
              <w:spacing w:afterLines="30" w:after="72"/>
              <w:rPr>
                <w:rFonts w:ascii="Arial" w:hAnsi="Arial" w:cs="Arial"/>
                <w:sz w:val="20"/>
                <w:szCs w:val="20"/>
              </w:rPr>
            </w:pPr>
            <w:r w:rsidRPr="00983A19">
              <w:rPr>
                <w:rFonts w:ascii="Arial" w:hAnsi="Arial" w:cs="Arial"/>
                <w:sz w:val="20"/>
                <w:szCs w:val="20"/>
              </w:rPr>
              <w:t>Regarding Nokia’s comment, our understanding is that pattern3 and pattern 4 are fully overlapped, but pattern 3 is not configured with pattern 1.</w:t>
            </w:r>
          </w:p>
          <w:p w14:paraId="50BECBD0" w14:textId="58CBC092" w:rsidR="00983A19" w:rsidRDefault="00983A19" w:rsidP="00983A19">
            <w:pPr>
              <w:spacing w:afterLines="30" w:after="72"/>
              <w:rPr>
                <w:rFonts w:ascii="Arial" w:hAnsi="Arial" w:cs="Arial"/>
              </w:rPr>
            </w:pPr>
            <w:r>
              <w:rPr>
                <w:rFonts w:ascii="Arial" w:hAnsi="Arial" w:cs="Arial"/>
              </w:rPr>
              <w:t xml:space="preserve">We might think to merge pattern 3 and pattern 4 but it is not clear what “fully overlapped” </w:t>
            </w:r>
            <w:r w:rsidR="00457DBD">
              <w:rPr>
                <w:rFonts w:ascii="Arial" w:hAnsi="Arial" w:cs="Arial"/>
              </w:rPr>
              <w:t xml:space="preserve">in frequency really means, e.g. whether it is the same frequency carrier/bandwidth or not. In addition, two patterns are used to associate two coreset pool for </w:t>
            </w:r>
            <w:proofErr w:type="spellStart"/>
            <w:r w:rsidR="00457DBD">
              <w:rPr>
                <w:rFonts w:ascii="Arial" w:hAnsi="Arial" w:cs="Arial"/>
              </w:rPr>
              <w:t>mTRP</w:t>
            </w:r>
            <w:proofErr w:type="spellEnd"/>
            <w:r w:rsidR="00457DBD">
              <w:rPr>
                <w:rFonts w:ascii="Arial" w:hAnsi="Arial" w:cs="Arial"/>
              </w:rPr>
              <w:t xml:space="preserve"> PDCCH case. </w:t>
            </w:r>
            <w:r w:rsidR="006611C0">
              <w:rPr>
                <w:rFonts w:ascii="Arial" w:hAnsi="Arial" w:cs="Arial"/>
              </w:rPr>
              <w:t xml:space="preserve">So, it might be safe to follow what RAN1 requested e.g. having two patterns separately. </w:t>
            </w:r>
          </w:p>
          <w:p w14:paraId="5626CF19" w14:textId="559859ED" w:rsidR="00457DBD" w:rsidRDefault="00457DBD" w:rsidP="00983A19">
            <w:pPr>
              <w:spacing w:afterLines="30" w:after="72"/>
              <w:rPr>
                <w:rFonts w:ascii="Arial" w:hAnsi="Arial" w:cs="Arial"/>
              </w:rPr>
            </w:pPr>
          </w:p>
        </w:tc>
      </w:tr>
      <w:tr w:rsidR="0090580D" w:rsidRPr="00781802" w14:paraId="01112FC9" w14:textId="77777777" w:rsidTr="00CC28E7">
        <w:tc>
          <w:tcPr>
            <w:tcW w:w="1965" w:type="dxa"/>
            <w:vAlign w:val="center"/>
          </w:tcPr>
          <w:p w14:paraId="11D2519A" w14:textId="0B62E234"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4C9135EC" w14:textId="6B8C907F"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79CE7952" w14:textId="0959CE6E" w:rsidR="0090580D" w:rsidRPr="00983A19" w:rsidRDefault="0090580D" w:rsidP="00983A19">
            <w:pPr>
              <w:spacing w:afterLines="30" w:after="72"/>
              <w:rPr>
                <w:rFonts w:ascii="Arial" w:hAnsi="Arial" w:cs="Arial"/>
                <w:sz w:val="20"/>
                <w:szCs w:val="20"/>
              </w:rPr>
            </w:pPr>
            <w:r w:rsidRPr="00E22958">
              <w:rPr>
                <w:rFonts w:ascii="Arial" w:hAnsi="Arial" w:cs="Arial"/>
                <w:lang w:val="en-GB"/>
              </w:rPr>
              <w:t>aligned with RAN1 LS</w:t>
            </w:r>
          </w:p>
        </w:tc>
      </w:tr>
      <w:tr w:rsidR="00AF5AAC" w:rsidRPr="00781802" w14:paraId="3242C1C7" w14:textId="77777777" w:rsidTr="00CC28E7">
        <w:tc>
          <w:tcPr>
            <w:tcW w:w="1965" w:type="dxa"/>
            <w:vAlign w:val="center"/>
          </w:tcPr>
          <w:p w14:paraId="2245003E" w14:textId="1506C7D4" w:rsidR="00AF5AAC" w:rsidRDefault="00AF5AAC" w:rsidP="00983A19">
            <w:pPr>
              <w:spacing w:afterLines="30" w:after="72"/>
              <w:jc w:val="center"/>
              <w:rPr>
                <w:rFonts w:ascii="Arial" w:hAnsi="Arial" w:cs="Arial" w:hint="eastAsia"/>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4C27160D" w14:textId="70A88F34" w:rsidR="00AF5AAC" w:rsidRDefault="00AF5AAC" w:rsidP="00983A19">
            <w:pPr>
              <w:spacing w:afterLines="30" w:after="72"/>
              <w:jc w:val="center"/>
              <w:rPr>
                <w:rFonts w:ascii="Arial" w:hAnsi="Arial" w:cs="Arial" w:hint="eastAsia"/>
                <w:sz w:val="20"/>
                <w:szCs w:val="20"/>
              </w:rPr>
            </w:pPr>
            <w:r>
              <w:rPr>
                <w:rFonts w:ascii="Arial" w:hAnsi="Arial" w:cs="Arial"/>
                <w:sz w:val="20"/>
                <w:szCs w:val="20"/>
              </w:rPr>
              <w:t xml:space="preserve">Yes </w:t>
            </w:r>
          </w:p>
        </w:tc>
        <w:tc>
          <w:tcPr>
            <w:tcW w:w="6287" w:type="dxa"/>
          </w:tcPr>
          <w:p w14:paraId="1285CE29" w14:textId="77777777" w:rsidR="00AF5AAC" w:rsidRPr="00E22958" w:rsidRDefault="00AF5AAC" w:rsidP="00983A19">
            <w:pPr>
              <w:spacing w:afterLines="30" w:after="72"/>
              <w:rPr>
                <w:rFonts w:ascii="Arial" w:hAnsi="Arial" w:cs="Arial"/>
                <w:lang w:val="en-GB"/>
              </w:rPr>
            </w:pPr>
          </w:p>
        </w:tc>
      </w:tr>
    </w:tbl>
    <w:p w14:paraId="588A55BF" w14:textId="77777777" w:rsidR="0080791A" w:rsidRPr="00781802" w:rsidRDefault="0080791A" w:rsidP="006B4E9D">
      <w:pPr>
        <w:pStyle w:val="a9"/>
        <w:rPr>
          <w:lang w:val="en-GB"/>
        </w:rPr>
      </w:pPr>
    </w:p>
    <w:p w14:paraId="275C3EB1" w14:textId="3B843993" w:rsidR="0015061C" w:rsidRDefault="0015061C" w:rsidP="0015061C">
      <w:pPr>
        <w:pStyle w:val="31"/>
      </w:pPr>
      <w:r>
        <w:t>TS 38.306 CR</w:t>
      </w:r>
    </w:p>
    <w:p w14:paraId="583B6D68" w14:textId="0050099E" w:rsidR="0015061C" w:rsidRPr="00E22958" w:rsidRDefault="000131E3" w:rsidP="006B4E9D">
      <w:pPr>
        <w:pStyle w:val="a9"/>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a9"/>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f"/>
        <w:numPr>
          <w:ilvl w:val="0"/>
          <w:numId w:val="35"/>
        </w:numPr>
        <w:spacing w:before="120" w:after="120"/>
        <w:rPr>
          <w:rFonts w:ascii="Arial" w:eastAsia="宋体" w:hAnsi="Arial" w:cs="Arial"/>
          <w:bCs/>
          <w:color w:val="0070C0"/>
          <w:szCs w:val="20"/>
          <w:lang w:val="en-US"/>
        </w:rPr>
      </w:pPr>
      <w:r w:rsidRPr="000131E3">
        <w:rPr>
          <w:rFonts w:ascii="Arial" w:eastAsia="宋体" w:hAnsi="Arial" w:cs="Arial" w:hint="eastAsia"/>
          <w:bCs/>
          <w:color w:val="0070C0"/>
          <w:szCs w:val="20"/>
          <w:lang w:val="en-US"/>
        </w:rPr>
        <w:t xml:space="preserve">Clarify that the Rel-16 UE capability </w:t>
      </w:r>
      <w:r w:rsidRPr="000131E3">
        <w:rPr>
          <w:rFonts w:ascii="Arial" w:eastAsia="宋体" w:hAnsi="Arial" w:cs="Arial" w:hint="eastAsia"/>
          <w:bCs/>
          <w:i/>
          <w:iCs/>
          <w:color w:val="0070C0"/>
          <w:szCs w:val="20"/>
          <w:lang w:val="en-US"/>
        </w:rPr>
        <w:t>overlapRateMatchingEUTRA-CRS-r16</w:t>
      </w:r>
      <w:r w:rsidRPr="000131E3">
        <w:rPr>
          <w:rFonts w:ascii="Arial" w:eastAsia="宋体" w:hAnsi="Arial" w:cs="Arial" w:hint="eastAsia"/>
          <w:bCs/>
          <w:color w:val="0070C0"/>
          <w:szCs w:val="20"/>
          <w:lang w:val="en-US"/>
        </w:rPr>
        <w:t xml:space="preserve"> is subject to support of </w:t>
      </w:r>
      <w:r w:rsidRPr="000131E3">
        <w:rPr>
          <w:rFonts w:ascii="Arial" w:eastAsia="宋体" w:hAnsi="Arial" w:cs="Arial" w:hint="eastAsia"/>
          <w:bCs/>
          <w:i/>
          <w:iCs/>
          <w:color w:val="0070C0"/>
          <w:szCs w:val="20"/>
          <w:lang w:val="en-US"/>
        </w:rPr>
        <w:t xml:space="preserve">multiDCI-Multi-TRP-r16 </w:t>
      </w:r>
      <w:r w:rsidRPr="000131E3">
        <w:rPr>
          <w:rFonts w:ascii="Arial" w:eastAsia="宋体" w:hAnsi="Arial" w:cs="Arial" w:hint="eastAsia"/>
          <w:bCs/>
          <w:color w:val="0070C0"/>
          <w:szCs w:val="20"/>
          <w:highlight w:val="yellow"/>
          <w:lang w:val="en-US"/>
        </w:rPr>
        <w:t>in Rel-18 ASN.1</w:t>
      </w:r>
      <w:r w:rsidRPr="000131E3">
        <w:rPr>
          <w:rFonts w:ascii="Arial" w:eastAsia="宋体" w:hAnsi="Arial" w:cs="Arial" w:hint="eastAsia"/>
          <w:bCs/>
          <w:color w:val="0070C0"/>
          <w:szCs w:val="20"/>
          <w:lang w:val="en-US"/>
        </w:rPr>
        <w:t>.</w:t>
      </w:r>
    </w:p>
    <w:p w14:paraId="68858969" w14:textId="318774BF" w:rsidR="000131E3" w:rsidRPr="00E22958" w:rsidRDefault="000131E3" w:rsidP="006B4E9D">
      <w:pPr>
        <w:pStyle w:val="a9"/>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a9"/>
        <w:rPr>
          <w:b/>
          <w:sz w:val="20"/>
          <w:szCs w:val="20"/>
          <w:lang w:val="en-GB"/>
        </w:rPr>
      </w:pPr>
      <w:r w:rsidRPr="00E22958">
        <w:rPr>
          <w:b/>
          <w:sz w:val="20"/>
          <w:szCs w:val="20"/>
          <w:lang w:val="en-GB"/>
        </w:rPr>
        <w:t>Q</w:t>
      </w:r>
      <w:r w:rsidR="00EE3067" w:rsidRPr="00E22958">
        <w:rPr>
          <w:b/>
          <w:sz w:val="20"/>
          <w:szCs w:val="20"/>
          <w:lang w:val="en-GB"/>
        </w:rPr>
        <w:t>3</w:t>
      </w:r>
      <w:r w:rsidRPr="00E22958">
        <w:rPr>
          <w:b/>
          <w:sz w:val="20"/>
          <w:szCs w:val="20"/>
          <w:lang w:val="en-GB"/>
        </w:rPr>
        <w:t xml:space="preserve">: Do companies agree </w:t>
      </w:r>
      <w:r w:rsidR="00EA417D" w:rsidRPr="00E22958">
        <w:rPr>
          <w:b/>
          <w:sz w:val="20"/>
          <w:szCs w:val="20"/>
          <w:lang w:val="en-GB"/>
        </w:rPr>
        <w:t>the condition needs to be added to Rel-18 spec, no need to change Rel-16/Rel-17 specs</w:t>
      </w:r>
      <w:r w:rsidRPr="00E22958">
        <w:rPr>
          <w:b/>
          <w:sz w:val="20"/>
          <w:szCs w:val="20"/>
          <w:lang w:val="en-GB"/>
        </w:rPr>
        <w:t>?</w:t>
      </w:r>
    </w:p>
    <w:tbl>
      <w:tblPr>
        <w:tblStyle w:val="aff4"/>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9"/>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9"/>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524E3325" w14:textId="7F6A5B28" w:rsidR="00F602E4" w:rsidRPr="00E22958"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 xml:space="preserve">the Rel-16 UE </w:t>
            </w:r>
            <w:r w:rsidRPr="00E22958">
              <w:rPr>
                <w:rFonts w:ascii="Arial" w:hAnsi="Arial" w:cs="Arial" w:hint="eastAsia"/>
                <w:lang w:val="en-GB"/>
              </w:rPr>
              <w:lastRenderedPageBreak/>
              <w:t>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lastRenderedPageBreak/>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1DC737DE" w14:textId="4B2CFBC9" w:rsidR="00F602E4" w:rsidRPr="008F597C" w:rsidRDefault="008F597C" w:rsidP="00F602E4">
            <w:pPr>
              <w:spacing w:afterLines="30" w:after="72"/>
              <w:rPr>
                <w:rFonts w:ascii="Arial" w:hAnsi="Arial" w:cs="Arial"/>
              </w:rPr>
            </w:pPr>
            <w:r>
              <w:rPr>
                <w:rFonts w:ascii="Arial" w:hAnsi="Arial" w:cs="Arial"/>
              </w:rPr>
              <w:t xml:space="preserve">According to our RAN1 colleague, RAN1 spec is clear that UE should be able with </w:t>
            </w:r>
            <w:r w:rsidRPr="008F597C">
              <w:rPr>
                <w:rFonts w:ascii="Arial" w:hAnsi="Arial" w:cs="Arial" w:hint="eastAsia"/>
              </w:rPr>
              <w:t>multiDCI-Multi-TRP-r16</w:t>
            </w:r>
            <w:r>
              <w:rPr>
                <w:rFonts w:ascii="Arial" w:hAnsi="Arial" w:cs="Arial"/>
              </w:rPr>
              <w:t xml:space="preserve">. </w:t>
            </w:r>
            <w:proofErr w:type="gramStart"/>
            <w:r>
              <w:rPr>
                <w:rFonts w:ascii="Arial" w:hAnsi="Arial" w:cs="Arial"/>
              </w:rPr>
              <w:t>So</w:t>
            </w:r>
            <w:proofErr w:type="gramEnd"/>
            <w:r>
              <w:rPr>
                <w:rFonts w:ascii="Arial" w:hAnsi="Arial" w:cs="Arial"/>
              </w:rPr>
              <w:t xml:space="preserve">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249C502C" w14:textId="77777777" w:rsidR="00355557" w:rsidRDefault="00355557" w:rsidP="00F602E4">
            <w:pPr>
              <w:spacing w:afterLines="30" w:after="72"/>
              <w:rPr>
                <w:rFonts w:ascii="Arial" w:hAnsi="Arial" w:cs="Arial"/>
              </w:rPr>
            </w:pPr>
          </w:p>
        </w:tc>
      </w:tr>
      <w:tr w:rsidR="006611C0" w14:paraId="0B540140" w14:textId="77777777" w:rsidTr="00CC28E7">
        <w:tc>
          <w:tcPr>
            <w:tcW w:w="1964" w:type="dxa"/>
            <w:vAlign w:val="center"/>
          </w:tcPr>
          <w:p w14:paraId="07F8E1E4" w14:textId="3EB4FCB0" w:rsidR="006611C0" w:rsidRDefault="000A68FC" w:rsidP="00F602E4">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71FE979F" w14:textId="5F91EEBB" w:rsidR="006611C0" w:rsidRDefault="00C369F6" w:rsidP="00F602E4">
            <w:pPr>
              <w:spacing w:afterLines="30" w:after="72"/>
              <w:jc w:val="center"/>
              <w:rPr>
                <w:rFonts w:ascii="Arial" w:hAnsi="Arial" w:cs="Arial"/>
                <w:sz w:val="20"/>
                <w:szCs w:val="20"/>
              </w:rPr>
            </w:pPr>
            <w:r>
              <w:rPr>
                <w:rFonts w:ascii="Arial" w:hAnsi="Arial" w:cs="Arial"/>
                <w:sz w:val="20"/>
                <w:szCs w:val="20"/>
              </w:rPr>
              <w:t>See comments</w:t>
            </w:r>
          </w:p>
        </w:tc>
        <w:tc>
          <w:tcPr>
            <w:tcW w:w="6288" w:type="dxa"/>
          </w:tcPr>
          <w:p w14:paraId="4F0B9B5C" w14:textId="5C0D9AF9" w:rsidR="006611C0" w:rsidRDefault="00C369F6" w:rsidP="00F602E4">
            <w:pPr>
              <w:spacing w:afterLines="30" w:after="72"/>
              <w:rPr>
                <w:rFonts w:ascii="Arial" w:hAnsi="Arial" w:cs="Arial"/>
              </w:rPr>
            </w:pPr>
            <w:r>
              <w:rPr>
                <w:rFonts w:ascii="Arial" w:hAnsi="Arial" w:cs="Arial"/>
              </w:rPr>
              <w:t>If it is simple clarification</w:t>
            </w:r>
            <w:r w:rsidR="00CC4015">
              <w:rPr>
                <w:rFonts w:ascii="Arial" w:hAnsi="Arial" w:cs="Arial"/>
              </w:rPr>
              <w:t xml:space="preserve"> given that the pre-requisite is already assumed in the PHY spec</w:t>
            </w:r>
            <w:r>
              <w:rPr>
                <w:rFonts w:ascii="Arial" w:hAnsi="Arial" w:cs="Arial"/>
              </w:rPr>
              <w:t>, we would be ok to</w:t>
            </w:r>
            <w:r w:rsidR="00CC4015">
              <w:rPr>
                <w:rFonts w:ascii="Arial" w:hAnsi="Arial" w:cs="Arial"/>
              </w:rPr>
              <w:t xml:space="preserve"> </w:t>
            </w:r>
            <w:r w:rsidR="002A6C15">
              <w:rPr>
                <w:rFonts w:ascii="Arial" w:hAnsi="Arial" w:cs="Arial"/>
              </w:rPr>
              <w:t xml:space="preserve">introduce the pre-requisite from Rel-18. The LS doesn’t seem to be 100% clear on that assumption, </w:t>
            </w:r>
          </w:p>
        </w:tc>
      </w:tr>
      <w:tr w:rsidR="006B6A00" w14:paraId="29C00700" w14:textId="77777777" w:rsidTr="00CC28E7">
        <w:tc>
          <w:tcPr>
            <w:tcW w:w="1964" w:type="dxa"/>
            <w:vAlign w:val="center"/>
          </w:tcPr>
          <w:p w14:paraId="4316BB19" w14:textId="46D94C1D" w:rsidR="006B6A00" w:rsidRDefault="006B6A00" w:rsidP="00F602E4">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5A14854C" w14:textId="1949C875" w:rsidR="006B6A00" w:rsidRDefault="006B6A00" w:rsidP="00F602E4">
            <w:pPr>
              <w:spacing w:afterLines="30" w:after="72"/>
              <w:jc w:val="center"/>
              <w:rPr>
                <w:rFonts w:ascii="Arial" w:hAnsi="Arial" w:cs="Arial"/>
                <w:sz w:val="20"/>
                <w:szCs w:val="20"/>
              </w:rPr>
            </w:pPr>
            <w:r>
              <w:rPr>
                <w:rFonts w:ascii="Arial" w:hAnsi="Arial" w:cs="Arial" w:hint="eastAsia"/>
                <w:sz w:val="20"/>
                <w:szCs w:val="20"/>
              </w:rPr>
              <w:t>Yes</w:t>
            </w:r>
          </w:p>
        </w:tc>
        <w:tc>
          <w:tcPr>
            <w:tcW w:w="6288" w:type="dxa"/>
          </w:tcPr>
          <w:p w14:paraId="604A9EEE" w14:textId="77777777" w:rsidR="006B6A00" w:rsidRDefault="006B6A00" w:rsidP="00F602E4">
            <w:pPr>
              <w:spacing w:afterLines="30" w:after="72"/>
              <w:rPr>
                <w:rFonts w:ascii="Arial" w:hAnsi="Arial" w:cs="Arial"/>
              </w:rPr>
            </w:pPr>
          </w:p>
        </w:tc>
      </w:tr>
      <w:tr w:rsidR="00AF5AAC" w14:paraId="277BB140" w14:textId="77777777" w:rsidTr="00CC28E7">
        <w:tc>
          <w:tcPr>
            <w:tcW w:w="1964" w:type="dxa"/>
            <w:vAlign w:val="center"/>
          </w:tcPr>
          <w:p w14:paraId="32C64467" w14:textId="58C36AD7" w:rsidR="00AF5AAC" w:rsidRDefault="00AF5AAC" w:rsidP="00F602E4">
            <w:pPr>
              <w:spacing w:afterLines="30" w:after="72"/>
              <w:jc w:val="center"/>
              <w:rPr>
                <w:rFonts w:ascii="Arial" w:hAnsi="Arial" w:cs="Arial" w:hint="eastAsia"/>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7B3AF563" w14:textId="0136293C" w:rsidR="00AF5AAC" w:rsidRDefault="00AF5AAC" w:rsidP="00F602E4">
            <w:pPr>
              <w:spacing w:afterLines="30" w:after="72"/>
              <w:jc w:val="center"/>
              <w:rPr>
                <w:rFonts w:ascii="Arial" w:hAnsi="Arial" w:cs="Arial" w:hint="eastAsia"/>
                <w:sz w:val="20"/>
                <w:szCs w:val="20"/>
              </w:rPr>
            </w:pPr>
            <w:r>
              <w:rPr>
                <w:rFonts w:ascii="Arial" w:hAnsi="Arial" w:cs="Arial"/>
                <w:sz w:val="20"/>
                <w:szCs w:val="20"/>
              </w:rPr>
              <w:t xml:space="preserve">Yes </w:t>
            </w:r>
          </w:p>
        </w:tc>
        <w:tc>
          <w:tcPr>
            <w:tcW w:w="6288" w:type="dxa"/>
          </w:tcPr>
          <w:p w14:paraId="1FE4CC3B" w14:textId="77777777" w:rsidR="00AF5AAC" w:rsidRDefault="00AF5AAC" w:rsidP="00F602E4">
            <w:pPr>
              <w:spacing w:afterLines="30" w:after="72"/>
              <w:rPr>
                <w:rFonts w:ascii="Arial" w:hAnsi="Arial" w:cs="Arial"/>
              </w:rPr>
            </w:pPr>
          </w:p>
        </w:tc>
      </w:tr>
    </w:tbl>
    <w:p w14:paraId="68C970B7" w14:textId="77777777" w:rsidR="000131E3" w:rsidRPr="000131E3" w:rsidRDefault="000131E3" w:rsidP="006B4E9D">
      <w:pPr>
        <w:pStyle w:val="a9"/>
      </w:pPr>
    </w:p>
    <w:p w14:paraId="145F1CCE" w14:textId="107D117B" w:rsidR="000131E3" w:rsidRPr="00E22958" w:rsidRDefault="00EA417D" w:rsidP="006B4E9D">
      <w:pPr>
        <w:pStyle w:val="a9"/>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a9"/>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9"/>
      </w:pPr>
    </w:p>
    <w:p w14:paraId="535E5FB3" w14:textId="16342824" w:rsidR="00EA417D" w:rsidRPr="00E22958" w:rsidRDefault="00EA417D" w:rsidP="00EA417D">
      <w:pPr>
        <w:pStyle w:val="a9"/>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9"/>
      </w:pPr>
    </w:p>
    <w:p w14:paraId="70E95F1A" w14:textId="0950867E" w:rsidR="00EA417D" w:rsidRPr="00E22958" w:rsidRDefault="00EA417D" w:rsidP="006B4E9D">
      <w:pPr>
        <w:pStyle w:val="a9"/>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a9"/>
        <w:rPr>
          <w:lang w:val="en-GB"/>
        </w:rPr>
      </w:pPr>
    </w:p>
    <w:p w14:paraId="4C00530C" w14:textId="79B4EF6E" w:rsidR="00EA417D" w:rsidRPr="00E22958" w:rsidRDefault="00EA417D" w:rsidP="00EA417D">
      <w:pPr>
        <w:pStyle w:val="a9"/>
        <w:rPr>
          <w:b/>
          <w:sz w:val="20"/>
          <w:szCs w:val="20"/>
          <w:lang w:val="en-GB"/>
        </w:rPr>
      </w:pPr>
      <w:r w:rsidRPr="00E22958">
        <w:rPr>
          <w:b/>
          <w:sz w:val="20"/>
          <w:szCs w:val="20"/>
          <w:lang w:val="en-GB"/>
        </w:rPr>
        <w:t>Q</w:t>
      </w:r>
      <w:r w:rsidR="00EE3067" w:rsidRPr="00E22958">
        <w:rPr>
          <w:b/>
          <w:sz w:val="20"/>
          <w:szCs w:val="20"/>
          <w:lang w:val="en-GB"/>
        </w:rPr>
        <w:t>4</w:t>
      </w:r>
      <w:r w:rsidRPr="00E22958">
        <w:rPr>
          <w:b/>
          <w:sz w:val="20"/>
          <w:szCs w:val="20"/>
          <w:lang w:val="en-GB"/>
        </w:rPr>
        <w:t>: Which wording change (</w:t>
      </w:r>
      <w:r w:rsidR="00EE3067" w:rsidRPr="00E22958">
        <w:rPr>
          <w:b/>
          <w:sz w:val="20"/>
          <w:szCs w:val="20"/>
          <w:lang w:val="en-GB"/>
        </w:rPr>
        <w:t>O</w:t>
      </w:r>
      <w:r w:rsidRPr="00E22958">
        <w:rPr>
          <w:b/>
          <w:sz w:val="20"/>
          <w:szCs w:val="20"/>
          <w:lang w:val="en-GB"/>
        </w:rPr>
        <w:t xml:space="preserve">ption1 or </w:t>
      </w:r>
      <w:r w:rsidR="00EE3067" w:rsidRPr="00E22958">
        <w:rPr>
          <w:b/>
          <w:sz w:val="20"/>
          <w:szCs w:val="20"/>
          <w:lang w:val="en-GB"/>
        </w:rPr>
        <w:t>O</w:t>
      </w:r>
      <w:r w:rsidRPr="00E22958">
        <w:rPr>
          <w:b/>
          <w:sz w:val="20"/>
          <w:szCs w:val="20"/>
          <w:lang w:val="en-GB"/>
        </w:rPr>
        <w:t>ption2) do you prefer?</w:t>
      </w:r>
    </w:p>
    <w:tbl>
      <w:tblPr>
        <w:tblStyle w:val="aff4"/>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9"/>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9"/>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9"/>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proofErr w:type="spellStart"/>
            <w:r>
              <w:rPr>
                <w:rFonts w:ascii="Arial" w:hAnsi="Arial" w:cs="Arial" w:hint="eastAsia"/>
                <w:sz w:val="20"/>
                <w:szCs w:val="20"/>
              </w:rPr>
              <w:t>O</w:t>
            </w:r>
            <w:r>
              <w:rPr>
                <w:rFonts w:ascii="Arial" w:hAnsi="Arial" w:cs="Arial"/>
                <w:sz w:val="20"/>
                <w:szCs w:val="20"/>
              </w:rPr>
              <w:t>pt</w:t>
            </w:r>
            <w:proofErr w:type="spellEnd"/>
            <w:r>
              <w:rPr>
                <w:rFonts w:ascii="Arial" w:hAnsi="Arial" w:cs="Arial"/>
                <w:sz w:val="20"/>
                <w:szCs w:val="20"/>
              </w:rPr>
              <w:t xml:space="preserve">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proofErr w:type="spellStart"/>
            <w:r>
              <w:rPr>
                <w:rFonts w:ascii="Arial" w:hAnsi="Arial" w:cs="Arial"/>
                <w:sz w:val="20"/>
                <w:szCs w:val="20"/>
              </w:rPr>
              <w:t>Opt</w:t>
            </w:r>
            <w:proofErr w:type="spellEnd"/>
            <w:r>
              <w:rPr>
                <w:rFonts w:ascii="Arial" w:hAnsi="Arial" w:cs="Arial"/>
                <w:sz w:val="20"/>
                <w:szCs w:val="20"/>
              </w:rPr>
              <w:t xml:space="preserve">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lastRenderedPageBreak/>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10BC9D90" w14:textId="28D29D2A" w:rsidR="000B6E0D" w:rsidRPr="008F597C" w:rsidRDefault="000B6E0D" w:rsidP="000B6E0D">
            <w:pPr>
              <w:spacing w:afterLines="30" w:after="72"/>
              <w:rPr>
                <w:rFonts w:ascii="Arial" w:hAnsi="Arial" w:cs="Arial"/>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rPr>
            </w:pPr>
            <w:r>
              <w:rPr>
                <w:rFonts w:ascii="Arial" w:hAnsi="Arial" w:cs="Arial"/>
                <w:sz w:val="20"/>
                <w:szCs w:val="20"/>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253F54D0" w14:textId="77777777" w:rsidR="00103537" w:rsidRPr="008F597C" w:rsidRDefault="00103537" w:rsidP="000B6E0D">
            <w:pPr>
              <w:spacing w:afterLines="30" w:after="72"/>
              <w:rPr>
                <w:rFonts w:ascii="Arial" w:hAnsi="Arial" w:cs="Arial"/>
              </w:rPr>
            </w:pPr>
          </w:p>
        </w:tc>
      </w:tr>
      <w:tr w:rsidR="002A6C15" w14:paraId="3C64A269" w14:textId="77777777" w:rsidTr="00AF6823">
        <w:tc>
          <w:tcPr>
            <w:tcW w:w="1965" w:type="dxa"/>
            <w:vAlign w:val="center"/>
          </w:tcPr>
          <w:p w14:paraId="05DEB377" w14:textId="7BD4D6B1" w:rsidR="002A6C15" w:rsidRDefault="002A6C15" w:rsidP="000B6E0D">
            <w:pPr>
              <w:spacing w:afterLines="30" w:after="72"/>
              <w:jc w:val="center"/>
              <w:rPr>
                <w:rFonts w:ascii="Arial" w:hAnsi="Arial" w:cs="Arial"/>
                <w:sz w:val="20"/>
                <w:szCs w:val="20"/>
              </w:rPr>
            </w:pPr>
            <w:r>
              <w:rPr>
                <w:rFonts w:ascii="Arial" w:hAnsi="Arial" w:cs="Arial"/>
                <w:sz w:val="20"/>
                <w:szCs w:val="20"/>
              </w:rPr>
              <w:t>Intel</w:t>
            </w:r>
          </w:p>
        </w:tc>
        <w:tc>
          <w:tcPr>
            <w:tcW w:w="1461" w:type="dxa"/>
            <w:vAlign w:val="center"/>
          </w:tcPr>
          <w:p w14:paraId="4B978EBB" w14:textId="7E2CE0AC" w:rsidR="002A6C15" w:rsidRDefault="002A6C15"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104B861C" w14:textId="282F9BDC" w:rsidR="002A6C15" w:rsidRPr="008F597C" w:rsidRDefault="002A6C15" w:rsidP="000B6E0D">
            <w:pPr>
              <w:spacing w:afterLines="30" w:after="72"/>
              <w:rPr>
                <w:rFonts w:ascii="Arial" w:hAnsi="Arial" w:cs="Arial"/>
              </w:rPr>
            </w:pPr>
            <w:r>
              <w:rPr>
                <w:rFonts w:ascii="Arial" w:hAnsi="Arial" w:cs="Arial"/>
              </w:rPr>
              <w:t>If it is already clear from Rel-16 PHY spec, option 1 seems to make potential misleading such that this is a new requirement from Rel-18.</w:t>
            </w:r>
          </w:p>
        </w:tc>
      </w:tr>
      <w:tr w:rsidR="00272165" w14:paraId="14056E3F" w14:textId="77777777" w:rsidTr="00AF6823">
        <w:tc>
          <w:tcPr>
            <w:tcW w:w="1965" w:type="dxa"/>
            <w:vAlign w:val="center"/>
          </w:tcPr>
          <w:p w14:paraId="3CF9B67D" w14:textId="2F63168B" w:rsidR="00272165" w:rsidRDefault="00272165" w:rsidP="000B6E0D">
            <w:pPr>
              <w:spacing w:afterLines="30" w:after="72"/>
              <w:jc w:val="center"/>
              <w:rPr>
                <w:rFonts w:ascii="Arial" w:hAnsi="Arial" w:cs="Arial"/>
                <w:sz w:val="20"/>
                <w:szCs w:val="20"/>
              </w:rPr>
            </w:pPr>
            <w:r>
              <w:rPr>
                <w:rFonts w:ascii="Arial" w:hAnsi="Arial" w:cs="Arial" w:hint="eastAsia"/>
                <w:sz w:val="20"/>
                <w:szCs w:val="20"/>
              </w:rPr>
              <w:t>CATT</w:t>
            </w:r>
          </w:p>
        </w:tc>
        <w:tc>
          <w:tcPr>
            <w:tcW w:w="1461" w:type="dxa"/>
            <w:vAlign w:val="center"/>
          </w:tcPr>
          <w:p w14:paraId="52DAA576" w14:textId="07649A0E" w:rsidR="00272165" w:rsidRDefault="00272165" w:rsidP="000B6E0D">
            <w:pPr>
              <w:spacing w:afterLines="30" w:after="72"/>
              <w:jc w:val="center"/>
              <w:rPr>
                <w:rFonts w:ascii="Arial" w:hAnsi="Arial" w:cs="Arial"/>
                <w:sz w:val="20"/>
                <w:szCs w:val="20"/>
              </w:rPr>
            </w:pPr>
            <w:r>
              <w:rPr>
                <w:rFonts w:ascii="Arial" w:hAnsi="Arial" w:cs="Arial" w:hint="eastAsia"/>
                <w:sz w:val="20"/>
                <w:szCs w:val="20"/>
              </w:rPr>
              <w:t>Option 1</w:t>
            </w:r>
          </w:p>
        </w:tc>
        <w:tc>
          <w:tcPr>
            <w:tcW w:w="6090" w:type="dxa"/>
          </w:tcPr>
          <w:p w14:paraId="290A87B8" w14:textId="77777777" w:rsidR="00272165" w:rsidRDefault="00272165" w:rsidP="000B6E0D">
            <w:pPr>
              <w:spacing w:afterLines="30" w:after="72"/>
              <w:rPr>
                <w:rFonts w:ascii="Arial" w:hAnsi="Arial" w:cs="Arial"/>
              </w:rPr>
            </w:pPr>
          </w:p>
        </w:tc>
      </w:tr>
      <w:tr w:rsidR="00AF5AAC" w14:paraId="6584DF34" w14:textId="77777777" w:rsidTr="00AF6823">
        <w:tc>
          <w:tcPr>
            <w:tcW w:w="1965" w:type="dxa"/>
            <w:vAlign w:val="center"/>
          </w:tcPr>
          <w:p w14:paraId="767B1C04" w14:textId="00C56DBE" w:rsidR="00AF5AAC" w:rsidRDefault="00AF5AAC" w:rsidP="000B6E0D">
            <w:pPr>
              <w:spacing w:afterLines="30" w:after="72"/>
              <w:jc w:val="center"/>
              <w:rPr>
                <w:rFonts w:ascii="Arial" w:hAnsi="Arial" w:cs="Arial" w:hint="eastAsia"/>
                <w:sz w:val="20"/>
                <w:szCs w:val="20"/>
              </w:rPr>
            </w:pPr>
            <w:r>
              <w:rPr>
                <w:rFonts w:ascii="Arial" w:hAnsi="Arial" w:cs="Arial" w:hint="eastAsia"/>
                <w:sz w:val="20"/>
                <w:szCs w:val="20"/>
              </w:rPr>
              <w:t>O</w:t>
            </w:r>
            <w:r>
              <w:rPr>
                <w:rFonts w:ascii="Arial" w:hAnsi="Arial" w:cs="Arial"/>
                <w:sz w:val="20"/>
                <w:szCs w:val="20"/>
              </w:rPr>
              <w:t>PPO</w:t>
            </w:r>
          </w:p>
        </w:tc>
        <w:tc>
          <w:tcPr>
            <w:tcW w:w="1461" w:type="dxa"/>
            <w:vAlign w:val="center"/>
          </w:tcPr>
          <w:p w14:paraId="6BEEC32E" w14:textId="2C320EBB" w:rsidR="00AF5AAC" w:rsidRDefault="00AF5AAC" w:rsidP="000B6E0D">
            <w:pPr>
              <w:spacing w:afterLines="30" w:after="72"/>
              <w:jc w:val="center"/>
              <w:rPr>
                <w:rFonts w:ascii="Arial" w:hAnsi="Arial" w:cs="Arial" w:hint="eastAsia"/>
                <w:sz w:val="20"/>
                <w:szCs w:val="20"/>
              </w:rPr>
            </w:pPr>
            <w:r>
              <w:rPr>
                <w:rFonts w:ascii="Arial" w:hAnsi="Arial" w:cs="Arial"/>
                <w:sz w:val="20"/>
                <w:szCs w:val="20"/>
              </w:rPr>
              <w:t>Option 1</w:t>
            </w:r>
          </w:p>
        </w:tc>
        <w:tc>
          <w:tcPr>
            <w:tcW w:w="6090" w:type="dxa"/>
          </w:tcPr>
          <w:p w14:paraId="41C2B41F" w14:textId="77777777" w:rsidR="00AF5AAC" w:rsidRDefault="00AF5AAC" w:rsidP="000B6E0D">
            <w:pPr>
              <w:spacing w:afterLines="30" w:after="72"/>
              <w:rPr>
                <w:rFonts w:ascii="Arial" w:hAnsi="Arial" w:cs="Arial"/>
              </w:rPr>
            </w:pPr>
          </w:p>
        </w:tc>
      </w:tr>
    </w:tbl>
    <w:p w14:paraId="3A41636B" w14:textId="6ADDD5D2" w:rsidR="000E252C" w:rsidRDefault="000E252C" w:rsidP="006B4E9D">
      <w:pPr>
        <w:pStyle w:val="a9"/>
      </w:pPr>
    </w:p>
    <w:p w14:paraId="1E103342" w14:textId="3AF0E7E7" w:rsidR="000E252C" w:rsidRPr="00E22958" w:rsidRDefault="000E252C" w:rsidP="006B4E9D">
      <w:pPr>
        <w:pStyle w:val="a9"/>
        <w:rPr>
          <w:lang w:val="en-GB"/>
        </w:rPr>
      </w:pPr>
      <w:r w:rsidRPr="00E22958">
        <w:rPr>
          <w:lang w:val="en-GB"/>
        </w:rPr>
        <w:t>Note: based on the feedbacks from companies, proponent company can provide ‘</w:t>
      </w:r>
      <w:proofErr w:type="gramStart"/>
      <w:r w:rsidRPr="00E22958">
        <w:rPr>
          <w:lang w:val="en-GB"/>
        </w:rPr>
        <w:t>real</w:t>
      </w:r>
      <w:proofErr w:type="gramEnd"/>
      <w:r w:rsidRPr="00E22958">
        <w:rPr>
          <w:lang w:val="en-GB"/>
        </w:rPr>
        <w:t xml:space="preserve">’ draft CRs for endorsement. </w:t>
      </w:r>
    </w:p>
    <w:p w14:paraId="00F63474" w14:textId="77777777" w:rsidR="000E252C" w:rsidRPr="00E22958" w:rsidRDefault="000E252C" w:rsidP="006B4E9D">
      <w:pPr>
        <w:pStyle w:val="a9"/>
        <w:rPr>
          <w:lang w:val="en-GB"/>
        </w:rPr>
      </w:pPr>
    </w:p>
    <w:p w14:paraId="18382995" w14:textId="3CC4BD2F" w:rsidR="00CB6881" w:rsidRDefault="00F01CBD" w:rsidP="00CB6881">
      <w:pPr>
        <w:pStyle w:val="21"/>
      </w:pPr>
      <w:r>
        <w:t>PDCCH on CRS</w:t>
      </w:r>
    </w:p>
    <w:p w14:paraId="290FD6D1" w14:textId="10FF199A" w:rsidR="00AF6823" w:rsidRPr="00E22958" w:rsidRDefault="00AF6823" w:rsidP="00AF6823">
      <w:pPr>
        <w:pStyle w:val="a9"/>
        <w:rPr>
          <w:lang w:val="en-GB"/>
        </w:rPr>
      </w:pPr>
      <w:r w:rsidRPr="00E22958">
        <w:rPr>
          <w:lang w:val="en-GB"/>
        </w:rPr>
        <w:t xml:space="preserve">Regarding the following objective, one company provides </w:t>
      </w:r>
      <w:proofErr w:type="spellStart"/>
      <w:r w:rsidRPr="00E22958">
        <w:rPr>
          <w:lang w:val="en-GB"/>
        </w:rPr>
        <w:t>cont</w:t>
      </w:r>
      <w:proofErr w:type="spellEnd"/>
      <w:r w:rsidR="002A6C15">
        <w:rPr>
          <w:lang w:val="en-GB"/>
        </w:rPr>
        <w:tab/>
      </w:r>
      <w:proofErr w:type="spellStart"/>
      <w:r w:rsidRPr="00E22958">
        <w:rPr>
          <w:lang w:val="en-GB"/>
        </w:rPr>
        <w:t>ribution</w:t>
      </w:r>
      <w:proofErr w:type="spellEnd"/>
      <w:r w:rsidRPr="00E22958">
        <w:rPr>
          <w:lang w:val="en-GB"/>
        </w:rPr>
        <w:t xml:space="preserve"> with proposals. </w:t>
      </w:r>
    </w:p>
    <w:p w14:paraId="4A939916" w14:textId="41F77569" w:rsidR="00AF6823" w:rsidRPr="0002192E" w:rsidRDefault="00AF6823" w:rsidP="00AF6823">
      <w:pPr>
        <w:pStyle w:val="aff"/>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231CD7" w:rsidP="00CB6881">
      <w:pPr>
        <w:pStyle w:val="Doc-title"/>
        <w:rPr>
          <w:lang w:val="en-GB"/>
        </w:rPr>
      </w:pPr>
      <w:hyperlink r:id="rId17" w:tooltip="C:Usersmtk65284Documents3GPPtsg_ranWG2_RL2TSGR2_119bis-eDocsR2-2210133.zip" w:history="1">
        <w:r w:rsidR="00CB6881" w:rsidRPr="00E22958">
          <w:rPr>
            <w:rStyle w:val="af5"/>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a9"/>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f"/>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f"/>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0609AE14"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 xml:space="preserve">s as configured to the UE (and configured to be monitored) is tagged with information on what the </w:t>
      </w:r>
      <w:proofErr w:type="spellStart"/>
      <w:r w:rsidR="008618E1" w:rsidRPr="00E22958">
        <w:rPr>
          <w:lang w:val="en-GB"/>
        </w:rPr>
        <w:t>Gnb</w:t>
      </w:r>
      <w:proofErr w:type="spellEnd"/>
      <w:r w:rsidRPr="00E22958">
        <w:rPr>
          <w:lang w:val="en-GB"/>
        </w:rPr>
        <w:t xml:space="preserve">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aff"/>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EB831E" w:rsidR="00AF6823" w:rsidRPr="007A29D7" w:rsidRDefault="00AF6823" w:rsidP="00AF6823">
      <w:pPr>
        <w:pStyle w:val="aff"/>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w:t>
      </w:r>
      <w:r w:rsidR="008618E1">
        <w:rPr>
          <w:sz w:val="20"/>
          <w:szCs w:val="20"/>
          <w:lang w:val="en-GB"/>
        </w:rPr>
        <w:t>–</w:t>
      </w:r>
      <w:r w:rsidRPr="007A29D7">
        <w:rPr>
          <w:sz w:val="20"/>
          <w:szCs w:val="20"/>
          <w:lang w:val="en-GB"/>
        </w:rPr>
        <w:t xml:space="preserve">inf indicating that one is present and the other is punctured), or as binary (overlapping PDCCH RE present / not present) </w:t>
      </w:r>
    </w:p>
    <w:p w14:paraId="31B2C7E9" w14:textId="54D2D470" w:rsidR="00CB6881" w:rsidRDefault="00CB6881" w:rsidP="006B4E9D">
      <w:pPr>
        <w:pStyle w:val="a9"/>
        <w:rPr>
          <w:lang w:val="en-GB"/>
        </w:rPr>
      </w:pPr>
    </w:p>
    <w:p w14:paraId="372CB703" w14:textId="1BC50631" w:rsidR="00AF6823" w:rsidRPr="00E22958" w:rsidRDefault="00AF6823" w:rsidP="006B4E9D">
      <w:pPr>
        <w:pStyle w:val="a9"/>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a9"/>
        <w:rPr>
          <w:b/>
          <w:sz w:val="20"/>
          <w:szCs w:val="20"/>
          <w:lang w:val="en-GB"/>
        </w:rPr>
      </w:pPr>
      <w:r w:rsidRPr="00E22958">
        <w:rPr>
          <w:b/>
          <w:sz w:val="20"/>
          <w:szCs w:val="20"/>
          <w:lang w:val="en-GB"/>
        </w:rPr>
        <w:t>Q</w:t>
      </w:r>
      <w:r w:rsidR="00EE3067" w:rsidRPr="00E22958">
        <w:rPr>
          <w:b/>
          <w:sz w:val="20"/>
          <w:szCs w:val="20"/>
          <w:lang w:val="en-GB"/>
        </w:rPr>
        <w:t>5</w:t>
      </w:r>
      <w:r w:rsidRPr="00E22958">
        <w:rPr>
          <w:b/>
          <w:sz w:val="20"/>
          <w:szCs w:val="20"/>
          <w:lang w:val="en-GB"/>
        </w:rPr>
        <w:t xml:space="preserve">: Do companies agree to wait for RAN1 </w:t>
      </w:r>
      <w:r w:rsidR="00EE3067" w:rsidRPr="00E22958">
        <w:rPr>
          <w:b/>
          <w:sz w:val="20"/>
          <w:szCs w:val="20"/>
          <w:lang w:val="en-GB"/>
        </w:rPr>
        <w:t xml:space="preserve">about the RRC configuration and UE capability for </w:t>
      </w:r>
      <w:r w:rsidRPr="00E22958">
        <w:rPr>
          <w:b/>
          <w:sz w:val="20"/>
          <w:szCs w:val="20"/>
          <w:lang w:val="en-GB"/>
        </w:rPr>
        <w:t>PDCCH on CRS (Objective 1 in WID)?</w:t>
      </w:r>
    </w:p>
    <w:tbl>
      <w:tblPr>
        <w:tblStyle w:val="aff4"/>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9"/>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9"/>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 xml:space="preserve">It is RAN1 issue, which should be discussed first in RAN1. If RAN1 cannot conclude anything, RAN2 has no point to specify </w:t>
            </w:r>
            <w:r w:rsidRPr="00E22958">
              <w:rPr>
                <w:rFonts w:ascii="Arial" w:hAnsi="Arial" w:cs="Arial"/>
                <w:lang w:val="en-GB"/>
              </w:rPr>
              <w:lastRenderedPageBreak/>
              <w:t>anything relevant.</w:t>
            </w:r>
          </w:p>
        </w:tc>
      </w:tr>
      <w:tr w:rsidR="00AF6823" w:rsidRPr="00E22958" w14:paraId="459C7629" w14:textId="77777777" w:rsidTr="00EE3067">
        <w:tc>
          <w:tcPr>
            <w:tcW w:w="1965" w:type="dxa"/>
            <w:vAlign w:val="center"/>
          </w:tcPr>
          <w:p w14:paraId="6D618168" w14:textId="4BC76D8F" w:rsidR="00AF6823" w:rsidRPr="0001732F" w:rsidRDefault="008618E1" w:rsidP="00AF6823">
            <w:pPr>
              <w:spacing w:afterLines="30" w:after="72"/>
              <w:jc w:val="center"/>
              <w:rPr>
                <w:rFonts w:ascii="Arial" w:hAnsi="Arial" w:cs="Arial"/>
                <w:sz w:val="20"/>
                <w:szCs w:val="20"/>
              </w:rPr>
            </w:pPr>
            <w:r>
              <w:rPr>
                <w:rFonts w:ascii="Arial" w:hAnsi="Arial" w:cs="Arial"/>
                <w:sz w:val="20"/>
                <w:szCs w:val="20"/>
              </w:rPr>
              <w:lastRenderedPageBreak/>
              <w:t>V</w:t>
            </w:r>
            <w:r w:rsidR="005107F2">
              <w:rPr>
                <w:rFonts w:ascii="Arial" w:hAnsi="Arial" w:cs="Arial"/>
                <w:sz w:val="20"/>
                <w:szCs w:val="20"/>
              </w:rPr>
              <w:t>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2E98503D" w14:textId="1572D9AE" w:rsidR="00E02C7C" w:rsidRPr="008410EE" w:rsidRDefault="008410EE" w:rsidP="00E02C7C">
            <w:pPr>
              <w:spacing w:afterLines="30" w:after="72"/>
              <w:rPr>
                <w:rFonts w:ascii="Arial" w:hAnsi="Arial" w:cs="Arial"/>
              </w:rPr>
            </w:pPr>
            <w:r>
              <w:rPr>
                <w:rFonts w:ascii="Arial" w:hAnsi="Arial" w:cs="Arial"/>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rPr>
            </w:pPr>
            <w:r>
              <w:rPr>
                <w:rFonts w:ascii="Arial" w:hAnsi="Arial" w:cs="Arial"/>
                <w:sz w:val="20"/>
                <w:szCs w:val="20"/>
              </w:rPr>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rPr>
            </w:pPr>
            <w:r>
              <w:rPr>
                <w:rFonts w:ascii="Arial" w:hAnsi="Arial" w:cs="Arial"/>
                <w:sz w:val="20"/>
                <w:szCs w:val="20"/>
              </w:rPr>
              <w:t>Yes (although proponent)</w:t>
            </w:r>
          </w:p>
        </w:tc>
        <w:tc>
          <w:tcPr>
            <w:tcW w:w="6232" w:type="dxa"/>
          </w:tcPr>
          <w:p w14:paraId="31FDD499" w14:textId="5889A214" w:rsidR="00EE6A06" w:rsidRDefault="00EE6A06" w:rsidP="00E02C7C">
            <w:pPr>
              <w:spacing w:afterLines="30" w:after="72"/>
              <w:rPr>
                <w:rFonts w:ascii="Arial" w:hAnsi="Arial" w:cs="Arial"/>
              </w:rPr>
            </w:pPr>
            <w:r>
              <w:rPr>
                <w:rFonts w:ascii="Arial" w:hAnsi="Arial" w:cs="Arial"/>
              </w:rPr>
              <w:t xml:space="preserve">We would also think it is important that this is discussed in RAN1 as well. </w:t>
            </w:r>
            <w:proofErr w:type="gramStart"/>
            <w:r>
              <w:rPr>
                <w:rFonts w:ascii="Arial" w:hAnsi="Arial" w:cs="Arial"/>
              </w:rPr>
              <w:t>So</w:t>
            </w:r>
            <w:proofErr w:type="gramEnd"/>
            <w:r>
              <w:rPr>
                <w:rFonts w:ascii="Arial" w:hAnsi="Arial" w:cs="Arial"/>
              </w:rPr>
              <w:t xml:space="preserve"> we could wait their progress.</w:t>
            </w:r>
          </w:p>
        </w:tc>
      </w:tr>
      <w:tr w:rsidR="00916AEE" w:rsidRPr="00EE6A06" w14:paraId="3457BAA2" w14:textId="77777777" w:rsidTr="00EE3067">
        <w:tc>
          <w:tcPr>
            <w:tcW w:w="1965" w:type="dxa"/>
            <w:vAlign w:val="center"/>
          </w:tcPr>
          <w:p w14:paraId="063AA7E2" w14:textId="3CED222B" w:rsidR="00916AEE" w:rsidRDefault="00916AEE" w:rsidP="00E02C7C">
            <w:pPr>
              <w:spacing w:afterLines="30" w:after="72"/>
              <w:jc w:val="center"/>
              <w:rPr>
                <w:rFonts w:ascii="Arial" w:hAnsi="Arial" w:cs="Arial"/>
                <w:sz w:val="20"/>
                <w:szCs w:val="20"/>
              </w:rPr>
            </w:pPr>
            <w:r>
              <w:rPr>
                <w:rFonts w:ascii="Arial" w:hAnsi="Arial" w:cs="Arial"/>
                <w:sz w:val="20"/>
                <w:szCs w:val="20"/>
              </w:rPr>
              <w:t>Intel</w:t>
            </w:r>
          </w:p>
        </w:tc>
        <w:tc>
          <w:tcPr>
            <w:tcW w:w="1319" w:type="dxa"/>
            <w:vAlign w:val="center"/>
          </w:tcPr>
          <w:p w14:paraId="13474A98" w14:textId="49BDA3C3" w:rsidR="00916AEE" w:rsidRDefault="00916A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31055341" w14:textId="77777777" w:rsidR="00916AEE" w:rsidRDefault="00916AEE" w:rsidP="00E02C7C">
            <w:pPr>
              <w:spacing w:afterLines="30" w:after="72"/>
              <w:rPr>
                <w:rFonts w:ascii="Arial" w:hAnsi="Arial" w:cs="Arial"/>
              </w:rPr>
            </w:pPr>
          </w:p>
        </w:tc>
      </w:tr>
      <w:tr w:rsidR="008618E1" w:rsidRPr="00EE6A06" w14:paraId="29A324D8" w14:textId="77777777" w:rsidTr="00EE3067">
        <w:tc>
          <w:tcPr>
            <w:tcW w:w="1965" w:type="dxa"/>
            <w:vAlign w:val="center"/>
          </w:tcPr>
          <w:p w14:paraId="5BD17F9F" w14:textId="1A2DF312" w:rsidR="008618E1" w:rsidRDefault="00812011" w:rsidP="00E02C7C">
            <w:pPr>
              <w:spacing w:afterLines="30" w:after="72"/>
              <w:jc w:val="center"/>
              <w:rPr>
                <w:rFonts w:ascii="Arial" w:hAnsi="Arial" w:cs="Arial"/>
                <w:sz w:val="20"/>
                <w:szCs w:val="20"/>
              </w:rPr>
            </w:pPr>
            <w:r>
              <w:rPr>
                <w:rFonts w:ascii="Arial" w:hAnsi="Arial" w:cs="Arial" w:hint="eastAsia"/>
                <w:sz w:val="20"/>
                <w:szCs w:val="20"/>
              </w:rPr>
              <w:t>CATT</w:t>
            </w:r>
          </w:p>
        </w:tc>
        <w:tc>
          <w:tcPr>
            <w:tcW w:w="1319" w:type="dxa"/>
            <w:vAlign w:val="center"/>
          </w:tcPr>
          <w:p w14:paraId="0F19DC38" w14:textId="71AB5912" w:rsidR="008618E1" w:rsidRDefault="008618E1" w:rsidP="00E02C7C">
            <w:pPr>
              <w:spacing w:afterLines="30" w:after="72"/>
              <w:jc w:val="center"/>
              <w:rPr>
                <w:rFonts w:ascii="Arial" w:hAnsi="Arial" w:cs="Arial"/>
                <w:sz w:val="20"/>
                <w:szCs w:val="20"/>
              </w:rPr>
            </w:pPr>
            <w:r>
              <w:rPr>
                <w:rFonts w:ascii="Arial" w:hAnsi="Arial" w:cs="Arial"/>
                <w:sz w:val="20"/>
                <w:szCs w:val="20"/>
              </w:rPr>
              <w:t>Yes</w:t>
            </w:r>
            <w:r>
              <w:rPr>
                <w:rFonts w:ascii="Arial" w:hAnsi="Arial" w:cs="Arial" w:hint="eastAsia"/>
                <w:sz w:val="20"/>
                <w:szCs w:val="20"/>
              </w:rPr>
              <w:t xml:space="preserve"> </w:t>
            </w:r>
          </w:p>
        </w:tc>
        <w:tc>
          <w:tcPr>
            <w:tcW w:w="6232" w:type="dxa"/>
          </w:tcPr>
          <w:p w14:paraId="6E220192" w14:textId="5584F30F" w:rsidR="008618E1" w:rsidRDefault="008618E1" w:rsidP="00E02C7C">
            <w:pPr>
              <w:spacing w:afterLines="30" w:after="72"/>
              <w:rPr>
                <w:rFonts w:ascii="Arial" w:hAnsi="Arial" w:cs="Arial"/>
              </w:rPr>
            </w:pPr>
            <w:r>
              <w:rPr>
                <w:rFonts w:ascii="Arial" w:hAnsi="Arial" w:cs="Arial" w:hint="eastAsia"/>
              </w:rPr>
              <w:t>Wait for RAN1 progress.</w:t>
            </w:r>
          </w:p>
        </w:tc>
      </w:tr>
      <w:tr w:rsidR="00AF5AAC" w:rsidRPr="00EE6A06" w14:paraId="4BA1CF40" w14:textId="77777777" w:rsidTr="00EE3067">
        <w:tc>
          <w:tcPr>
            <w:tcW w:w="1965" w:type="dxa"/>
            <w:vAlign w:val="center"/>
          </w:tcPr>
          <w:p w14:paraId="609A5736" w14:textId="4CE1060A" w:rsidR="00AF5AAC" w:rsidRDefault="00AF5AAC" w:rsidP="00E02C7C">
            <w:pPr>
              <w:spacing w:afterLines="30" w:after="72"/>
              <w:jc w:val="center"/>
              <w:rPr>
                <w:rFonts w:ascii="Arial" w:hAnsi="Arial" w:cs="Arial" w:hint="eastAsia"/>
                <w:sz w:val="20"/>
                <w:szCs w:val="20"/>
              </w:rPr>
            </w:pPr>
            <w:r>
              <w:rPr>
                <w:rFonts w:ascii="Arial" w:hAnsi="Arial" w:cs="Arial" w:hint="eastAsia"/>
                <w:sz w:val="20"/>
                <w:szCs w:val="20"/>
              </w:rPr>
              <w:t>O</w:t>
            </w:r>
            <w:r>
              <w:rPr>
                <w:rFonts w:ascii="Arial" w:hAnsi="Arial" w:cs="Arial"/>
                <w:sz w:val="20"/>
                <w:szCs w:val="20"/>
              </w:rPr>
              <w:t>PPO</w:t>
            </w:r>
          </w:p>
        </w:tc>
        <w:tc>
          <w:tcPr>
            <w:tcW w:w="1319" w:type="dxa"/>
            <w:vAlign w:val="center"/>
          </w:tcPr>
          <w:p w14:paraId="1C10A6D5" w14:textId="39E148A8" w:rsidR="00AF5AAC" w:rsidRDefault="00AF5AAC" w:rsidP="00E02C7C">
            <w:pPr>
              <w:spacing w:afterLines="30" w:after="72"/>
              <w:jc w:val="center"/>
              <w:rPr>
                <w:rFonts w:ascii="Arial" w:hAnsi="Arial" w:cs="Arial"/>
                <w:sz w:val="20"/>
                <w:szCs w:val="20"/>
              </w:rPr>
            </w:pPr>
            <w:r>
              <w:rPr>
                <w:rFonts w:ascii="Arial" w:hAnsi="Arial" w:cs="Arial"/>
                <w:sz w:val="20"/>
                <w:szCs w:val="20"/>
              </w:rPr>
              <w:t xml:space="preserve">Yes </w:t>
            </w:r>
          </w:p>
        </w:tc>
        <w:tc>
          <w:tcPr>
            <w:tcW w:w="6232" w:type="dxa"/>
          </w:tcPr>
          <w:p w14:paraId="45DD08A7" w14:textId="6956F9E9" w:rsidR="00AF5AAC" w:rsidRDefault="00AF5AAC" w:rsidP="00E02C7C">
            <w:pPr>
              <w:spacing w:afterLines="30" w:after="72"/>
              <w:rPr>
                <w:rFonts w:ascii="Arial" w:hAnsi="Arial" w:cs="Arial" w:hint="eastAsia"/>
              </w:rPr>
            </w:pPr>
            <w:r>
              <w:rPr>
                <w:rFonts w:ascii="Arial" w:hAnsi="Arial" w:cs="Arial"/>
              </w:rPr>
              <w:t>Wait for RAN1.</w:t>
            </w:r>
            <w:bookmarkStart w:id="38" w:name="_GoBack"/>
            <w:bookmarkEnd w:id="38"/>
          </w:p>
        </w:tc>
      </w:tr>
    </w:tbl>
    <w:p w14:paraId="0C2E987E" w14:textId="729CDBAC" w:rsidR="00CB6881" w:rsidRPr="00EE6A06" w:rsidRDefault="00CB6881" w:rsidP="006B4E9D">
      <w:pPr>
        <w:pStyle w:val="a9"/>
        <w:rPr>
          <w:lang w:val="en-GB"/>
        </w:rPr>
      </w:pPr>
    </w:p>
    <w:p w14:paraId="519539A7" w14:textId="37661F80" w:rsidR="00EE3067" w:rsidRPr="00E22958" w:rsidRDefault="00EE3067" w:rsidP="00EE3067">
      <w:pPr>
        <w:pStyle w:val="a9"/>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a9"/>
        <w:rPr>
          <w:b/>
          <w:sz w:val="20"/>
          <w:szCs w:val="20"/>
          <w:lang w:val="en-GB"/>
        </w:rPr>
      </w:pPr>
      <w:r w:rsidRPr="00E22958">
        <w:rPr>
          <w:b/>
          <w:sz w:val="20"/>
          <w:szCs w:val="20"/>
          <w:lang w:val="en-GB"/>
        </w:rPr>
        <w:t>Q6: If answers “No” to Q5, do companies agree with Proposal 1 and Proposal 2?</w:t>
      </w:r>
    </w:p>
    <w:tbl>
      <w:tblPr>
        <w:tblStyle w:val="aff4"/>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a9"/>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a9"/>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39" w:name="_In-sequence_SDU_delivery"/>
      <w:bookmarkEnd w:id="39"/>
      <w:r w:rsidRPr="00CE0424">
        <w:t>References</w:t>
      </w:r>
    </w:p>
    <w:p w14:paraId="4BECA3C5" w14:textId="299401AC"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aff"/>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E22958" w:rsidRDefault="003A7EF3" w:rsidP="00963BB4">
      <w:pPr>
        <w:pStyle w:val="a9"/>
        <w:rPr>
          <w:lang w:val="en-GB"/>
        </w:rPr>
      </w:pPr>
    </w:p>
    <w:sectPr w:rsidR="003A7EF3" w:rsidRPr="00E22958"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BEF7" w14:textId="77777777" w:rsidR="00231CD7" w:rsidRDefault="00231CD7">
      <w:r>
        <w:separator/>
      </w:r>
    </w:p>
  </w:endnote>
  <w:endnote w:type="continuationSeparator" w:id="0">
    <w:p w14:paraId="1A98D2B2" w14:textId="77777777" w:rsidR="00231CD7" w:rsidRDefault="00231CD7">
      <w:r>
        <w:continuationSeparator/>
      </w:r>
    </w:p>
  </w:endnote>
  <w:endnote w:type="continuationNotice" w:id="1">
    <w:p w14:paraId="32E3818C" w14:textId="77777777" w:rsidR="00231CD7" w:rsidRDefault="0023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modern"/>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B72F5">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B72F5">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C7FA" w14:textId="77777777" w:rsidR="00231CD7" w:rsidRDefault="00231CD7">
      <w:r>
        <w:separator/>
      </w:r>
    </w:p>
  </w:footnote>
  <w:footnote w:type="continuationSeparator" w:id="0">
    <w:p w14:paraId="68574D9D" w14:textId="77777777" w:rsidR="00231CD7" w:rsidRDefault="00231CD7">
      <w:r>
        <w:continuationSeparator/>
      </w:r>
    </w:p>
  </w:footnote>
  <w:footnote w:type="continuationNotice" w:id="1">
    <w:p w14:paraId="3595E3AC" w14:textId="77777777" w:rsidR="00231CD7" w:rsidRDefault="00231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5"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9"/>
  </w:num>
  <w:num w:numId="18">
    <w:abstractNumId w:val="10"/>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4"/>
  </w:num>
  <w:num w:numId="27">
    <w:abstractNumId w:val="11"/>
  </w:num>
  <w:num w:numId="28">
    <w:abstractNumId w:val="20"/>
  </w:num>
  <w:num w:numId="29">
    <w:abstractNumId w:val="17"/>
  </w:num>
  <w:num w:numId="30">
    <w:abstractNumId w:val="12"/>
  </w:num>
  <w:num w:numId="31">
    <w:abstractNumId w:val="5"/>
  </w:num>
  <w:num w:numId="32">
    <w:abstractNumId w:val="29"/>
  </w:num>
  <w:num w:numId="33">
    <w:abstractNumId w:val="36"/>
  </w:num>
  <w:num w:numId="34">
    <w:abstractNumId w:val="30"/>
  </w:num>
  <w:num w:numId="35">
    <w:abstractNumId w:val="8"/>
  </w:num>
  <w:num w:numId="36">
    <w:abstractNumId w:val="35"/>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1EFC"/>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280A"/>
    <w:rsid w:val="00284B32"/>
    <w:rsid w:val="00286ACD"/>
    <w:rsid w:val="00287838"/>
    <w:rsid w:val="002907B5"/>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2F5"/>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57DBD"/>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0CE2"/>
    <w:rsid w:val="007729A2"/>
    <w:rsid w:val="00773EF0"/>
    <w:rsid w:val="007755F2"/>
    <w:rsid w:val="00776971"/>
    <w:rsid w:val="00780A80"/>
    <w:rsid w:val="0078177E"/>
    <w:rsid w:val="00781802"/>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279B5"/>
    <w:rsid w:val="00C27C45"/>
    <w:rsid w:val="00C369F6"/>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584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87E71AD5-E853-4B37-9B88-FE404B73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F5AA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AF5AA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F5AA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26">
    <w:name w:val="未处理的提及2"/>
    <w:basedOn w:val="a2"/>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14.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36.zip" TargetMode="External"/><Relationship Id="rId17" Type="http://schemas.openxmlformats.org/officeDocument/2006/relationships/hyperlink" Target="file:///C:\Users\mtk65284\Documents\3GPP\tsg_ran\WG2_RL2\TSGR2_119bis-e\Docs\R2-221013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kko.t.koskela@nokia.com"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29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A99CB24-FC97-4813-AC2A-68FF222A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16925</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Shukun Wang</cp:lastModifiedBy>
  <cp:revision>2</cp:revision>
  <cp:lastPrinted>2008-01-31T17:09:00Z</cp:lastPrinted>
  <dcterms:created xsi:type="dcterms:W3CDTF">2022-10-13T05:55:00Z</dcterms:created>
  <dcterms:modified xsi:type="dcterms:W3CDTF">2022-10-13T05:55:00Z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