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FB4F5" w14:textId="7116F6DA" w:rsidR="008F4B67" w:rsidRPr="00EF7D9A" w:rsidRDefault="008B530D">
      <w:pPr>
        <w:tabs>
          <w:tab w:val="right" w:pos="9639"/>
        </w:tabs>
        <w:spacing w:after="0" w:line="260" w:lineRule="auto"/>
        <w:jc w:val="both"/>
        <w:rPr>
          <w:rFonts w:ascii="Arial" w:eastAsia="宋体" w:hAnsi="Arial"/>
          <w:b/>
          <w:sz w:val="24"/>
          <w:lang w:val="en-US" w:eastAsia="zh-CN"/>
        </w:rPr>
      </w:pPr>
      <w:bookmarkStart w:id="0" w:name="_Toc29248346"/>
      <w:bookmarkStart w:id="1" w:name="_Toc52568323"/>
      <w:bookmarkStart w:id="2" w:name="_Toc37200931"/>
      <w:bookmarkStart w:id="3" w:name="_Toc100944885"/>
      <w:bookmarkStart w:id="4" w:name="_Toc46492797"/>
      <w:r w:rsidRPr="00EF7D9A">
        <w:rPr>
          <w:rFonts w:ascii="Arial" w:eastAsia="宋体" w:hAnsi="Arial"/>
          <w:b/>
          <w:sz w:val="24"/>
          <w:lang w:eastAsia="ja-JP"/>
        </w:rPr>
        <w:t>3GPP T</w:t>
      </w:r>
      <w:bookmarkStart w:id="5" w:name="_Ref452454252"/>
      <w:bookmarkEnd w:id="5"/>
      <w:r w:rsidRPr="00EF7D9A">
        <w:rPr>
          <w:rFonts w:ascii="Arial" w:eastAsia="宋体" w:hAnsi="Arial"/>
          <w:b/>
          <w:sz w:val="24"/>
          <w:lang w:eastAsia="ja-JP"/>
        </w:rPr>
        <w:t>SG-RAN WG2 Meeting #11</w:t>
      </w:r>
      <w:r w:rsidR="00316755" w:rsidRPr="00EF7D9A">
        <w:rPr>
          <w:rFonts w:ascii="Arial" w:eastAsia="宋体" w:hAnsi="Arial"/>
          <w:b/>
          <w:sz w:val="24"/>
          <w:lang w:val="en-US" w:eastAsia="zh-CN"/>
        </w:rPr>
        <w:t>9</w:t>
      </w:r>
      <w:r w:rsidR="0056393D" w:rsidRPr="00EF7D9A">
        <w:rPr>
          <w:rFonts w:ascii="Arial" w:eastAsia="宋体" w:hAnsi="Arial"/>
          <w:b/>
          <w:sz w:val="24"/>
          <w:lang w:val="en-US" w:eastAsia="zh-CN"/>
        </w:rPr>
        <w:t>bis</w:t>
      </w:r>
      <w:r w:rsidRPr="00EF7D9A">
        <w:rPr>
          <w:rFonts w:ascii="Arial" w:eastAsia="宋体" w:hAnsi="Arial"/>
          <w:b/>
          <w:sz w:val="24"/>
          <w:lang w:eastAsia="ja-JP"/>
        </w:rPr>
        <w:t>-e</w:t>
      </w:r>
      <w:r w:rsidRPr="00EF7D9A">
        <w:rPr>
          <w:rFonts w:ascii="Arial" w:eastAsia="宋体" w:hAnsi="Arial"/>
          <w:b/>
          <w:sz w:val="24"/>
          <w:lang w:eastAsia="ja-JP"/>
        </w:rPr>
        <w:tab/>
      </w:r>
      <w:r w:rsidRPr="00EF7D9A">
        <w:rPr>
          <w:rFonts w:ascii="Arial" w:eastAsia="宋体" w:hAnsi="Arial" w:hint="eastAsia"/>
          <w:b/>
          <w:sz w:val="24"/>
          <w:lang w:eastAsia="ja-JP"/>
        </w:rPr>
        <w:t>R2-22</w:t>
      </w:r>
      <w:r w:rsidR="0056393D" w:rsidRPr="00EF7D9A">
        <w:rPr>
          <w:rFonts w:ascii="Arial" w:eastAsia="宋体" w:hAnsi="Arial"/>
          <w:b/>
          <w:sz w:val="24"/>
          <w:lang w:val="en-US" w:eastAsia="zh-CN"/>
        </w:rPr>
        <w:t>xxxxx</w:t>
      </w:r>
    </w:p>
    <w:p w14:paraId="070DFD3D" w14:textId="4FA5EFC8" w:rsidR="008F4B67" w:rsidRPr="00EF7D9A" w:rsidRDefault="008B530D">
      <w:pPr>
        <w:spacing w:after="120" w:line="260" w:lineRule="auto"/>
        <w:jc w:val="both"/>
        <w:outlineLvl w:val="0"/>
        <w:rPr>
          <w:rFonts w:ascii="Arial" w:eastAsia="宋体" w:hAnsi="Arial"/>
          <w:b/>
          <w:sz w:val="22"/>
          <w:szCs w:val="24"/>
          <w:lang w:eastAsia="zh-CN"/>
        </w:rPr>
      </w:pPr>
      <w:r w:rsidRPr="00EF7D9A">
        <w:rPr>
          <w:rFonts w:ascii="Arial" w:eastAsia="宋体" w:hAnsi="Arial" w:hint="eastAsia"/>
          <w:b/>
          <w:sz w:val="24"/>
          <w:szCs w:val="24"/>
          <w:lang w:eastAsia="zh-CN"/>
        </w:rPr>
        <w:t>Online</w:t>
      </w:r>
      <w:r w:rsidRPr="00EF7D9A">
        <w:rPr>
          <w:rFonts w:ascii="Arial" w:eastAsia="宋体" w:hAnsi="Arial"/>
          <w:b/>
          <w:sz w:val="24"/>
          <w:szCs w:val="24"/>
          <w:lang w:eastAsia="zh-CN"/>
        </w:rPr>
        <w:t xml:space="preserve">, </w:t>
      </w:r>
      <w:r w:rsidR="00316755" w:rsidRPr="00EF7D9A">
        <w:rPr>
          <w:rFonts w:ascii="Arial" w:eastAsia="宋体" w:hAnsi="Arial"/>
          <w:b/>
          <w:sz w:val="24"/>
          <w:lang w:val="en-US" w:eastAsia="zh-CN"/>
        </w:rPr>
        <w:t>1</w:t>
      </w:r>
      <w:r w:rsidR="0056393D" w:rsidRPr="00EF7D9A">
        <w:rPr>
          <w:rFonts w:ascii="Arial" w:eastAsia="宋体" w:hAnsi="Arial"/>
          <w:b/>
          <w:sz w:val="24"/>
          <w:lang w:val="en-US" w:eastAsia="zh-CN"/>
        </w:rPr>
        <w:t>0</w:t>
      </w:r>
      <w:r w:rsidRPr="00EF7D9A">
        <w:rPr>
          <w:rFonts w:ascii="Arial" w:eastAsia="宋体" w:hAnsi="Arial"/>
          <w:b/>
          <w:sz w:val="24"/>
          <w:vertAlign w:val="superscript"/>
        </w:rPr>
        <w:t>t</w:t>
      </w:r>
      <w:r w:rsidRPr="00EF7D9A">
        <w:rPr>
          <w:rFonts w:ascii="Arial" w:eastAsia="宋体" w:hAnsi="Arial" w:hint="eastAsia"/>
          <w:b/>
          <w:sz w:val="24"/>
          <w:vertAlign w:val="superscript"/>
        </w:rPr>
        <w:t>h</w:t>
      </w:r>
      <w:r w:rsidRPr="00EF7D9A">
        <w:rPr>
          <w:rFonts w:ascii="Arial" w:eastAsia="宋体" w:hAnsi="Arial"/>
          <w:b/>
          <w:sz w:val="24"/>
        </w:rPr>
        <w:t xml:space="preserve"> – </w:t>
      </w:r>
      <w:r w:rsidR="0056393D" w:rsidRPr="00EF7D9A">
        <w:rPr>
          <w:rFonts w:ascii="Arial" w:eastAsia="宋体" w:hAnsi="Arial"/>
          <w:b/>
          <w:sz w:val="24"/>
          <w:lang w:val="en-US" w:eastAsia="zh-CN"/>
        </w:rPr>
        <w:t>1</w:t>
      </w:r>
      <w:r w:rsidR="00FA5783" w:rsidRPr="00EF7D9A">
        <w:rPr>
          <w:rFonts w:ascii="Arial" w:eastAsia="宋体" w:hAnsi="Arial"/>
          <w:b/>
          <w:sz w:val="24"/>
          <w:lang w:val="en-US" w:eastAsia="zh-CN"/>
        </w:rPr>
        <w:t>9</w:t>
      </w:r>
      <w:r w:rsidR="00FA5783" w:rsidRPr="00EF7D9A">
        <w:rPr>
          <w:rFonts w:ascii="Arial" w:eastAsia="宋体" w:hAnsi="Arial" w:hint="eastAsia"/>
          <w:b/>
          <w:sz w:val="24"/>
          <w:vertAlign w:val="superscript"/>
          <w:lang w:val="en-US" w:eastAsia="zh-CN"/>
        </w:rPr>
        <w:t>th</w:t>
      </w:r>
      <w:r w:rsidR="0056393D" w:rsidRPr="00EF7D9A">
        <w:rPr>
          <w:rFonts w:ascii="Arial" w:eastAsia="宋体" w:hAnsi="Arial"/>
          <w:b/>
          <w:sz w:val="24"/>
        </w:rPr>
        <w:t>October,</w:t>
      </w:r>
      <w:r w:rsidRPr="00EF7D9A">
        <w:rPr>
          <w:rFonts w:ascii="Arial" w:eastAsia="宋体" w:hAnsi="Arial"/>
          <w:b/>
          <w:sz w:val="24"/>
        </w:rPr>
        <w:t xml:space="preserve"> 202</w:t>
      </w:r>
      <w:r w:rsidRPr="00EF7D9A">
        <w:rPr>
          <w:rFonts w:ascii="Arial" w:eastAsia="宋体" w:hAnsi="Arial" w:hint="eastAsia"/>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F4B67" w14:paraId="51839639" w14:textId="77777777">
        <w:tc>
          <w:tcPr>
            <w:tcW w:w="9641" w:type="dxa"/>
            <w:gridSpan w:val="9"/>
            <w:tcBorders>
              <w:top w:val="single" w:sz="4" w:space="0" w:color="auto"/>
              <w:left w:val="single" w:sz="4" w:space="0" w:color="auto"/>
              <w:right w:val="single" w:sz="4" w:space="0" w:color="auto"/>
            </w:tcBorders>
          </w:tcPr>
          <w:p w14:paraId="3EB8C5A8" w14:textId="77777777" w:rsidR="008F4B67" w:rsidRDefault="008B530D">
            <w:pPr>
              <w:spacing w:after="0" w:line="259" w:lineRule="auto"/>
              <w:jc w:val="right"/>
              <w:rPr>
                <w:rFonts w:ascii="Arial" w:eastAsia="宋体" w:hAnsi="Arial"/>
                <w:i/>
              </w:rPr>
            </w:pPr>
            <w:r>
              <w:rPr>
                <w:rFonts w:ascii="Arial" w:eastAsia="宋体" w:hAnsi="Arial"/>
                <w:i/>
                <w:sz w:val="14"/>
              </w:rPr>
              <w:t>CR-Form-v12.2</w:t>
            </w:r>
          </w:p>
        </w:tc>
      </w:tr>
      <w:tr w:rsidR="008F4B67" w14:paraId="2D9A545F" w14:textId="77777777">
        <w:tc>
          <w:tcPr>
            <w:tcW w:w="9641" w:type="dxa"/>
            <w:gridSpan w:val="9"/>
            <w:tcBorders>
              <w:left w:val="single" w:sz="4" w:space="0" w:color="auto"/>
              <w:right w:val="single" w:sz="4" w:space="0" w:color="auto"/>
            </w:tcBorders>
          </w:tcPr>
          <w:p w14:paraId="4026DA87" w14:textId="77777777" w:rsidR="008F4B67" w:rsidRDefault="008B530D">
            <w:pPr>
              <w:spacing w:after="0" w:line="259" w:lineRule="auto"/>
              <w:jc w:val="center"/>
              <w:rPr>
                <w:rFonts w:ascii="Arial" w:eastAsia="宋体" w:hAnsi="Arial"/>
              </w:rPr>
            </w:pPr>
            <w:r>
              <w:rPr>
                <w:rFonts w:ascii="Arial" w:eastAsia="宋体" w:hAnsi="Arial"/>
                <w:b/>
                <w:sz w:val="32"/>
              </w:rPr>
              <w:t>CHANGE REQUEST</w:t>
            </w:r>
          </w:p>
        </w:tc>
      </w:tr>
      <w:tr w:rsidR="008F4B67" w14:paraId="606B82A3" w14:textId="77777777">
        <w:tc>
          <w:tcPr>
            <w:tcW w:w="9641" w:type="dxa"/>
            <w:gridSpan w:val="9"/>
            <w:tcBorders>
              <w:left w:val="single" w:sz="4" w:space="0" w:color="auto"/>
              <w:right w:val="single" w:sz="4" w:space="0" w:color="auto"/>
            </w:tcBorders>
          </w:tcPr>
          <w:p w14:paraId="14A3867F" w14:textId="77777777" w:rsidR="008F4B67" w:rsidRDefault="008F4B67">
            <w:pPr>
              <w:spacing w:after="0" w:line="259" w:lineRule="auto"/>
              <w:rPr>
                <w:rFonts w:ascii="Arial" w:eastAsia="宋体" w:hAnsi="Arial"/>
                <w:sz w:val="8"/>
                <w:szCs w:val="8"/>
              </w:rPr>
            </w:pPr>
          </w:p>
        </w:tc>
      </w:tr>
      <w:tr w:rsidR="008F4B67" w14:paraId="4FB49710" w14:textId="77777777">
        <w:tc>
          <w:tcPr>
            <w:tcW w:w="142" w:type="dxa"/>
            <w:tcBorders>
              <w:left w:val="single" w:sz="4" w:space="0" w:color="auto"/>
            </w:tcBorders>
          </w:tcPr>
          <w:p w14:paraId="177F9284" w14:textId="77777777" w:rsidR="008F4B67" w:rsidRDefault="008F4B67">
            <w:pPr>
              <w:spacing w:after="0" w:line="259" w:lineRule="auto"/>
              <w:jc w:val="right"/>
              <w:rPr>
                <w:rFonts w:ascii="Arial" w:eastAsia="宋体" w:hAnsi="Arial"/>
              </w:rPr>
            </w:pPr>
          </w:p>
        </w:tc>
        <w:tc>
          <w:tcPr>
            <w:tcW w:w="1559" w:type="dxa"/>
            <w:shd w:val="pct30" w:color="FFFF00" w:fill="auto"/>
            <w:vAlign w:val="center"/>
          </w:tcPr>
          <w:p w14:paraId="142489A1" w14:textId="6A970FC3" w:rsidR="008F4B67" w:rsidRDefault="008B530D" w:rsidP="0044243B">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w:t>
            </w:r>
            <w:r w:rsidR="00015288">
              <w:rPr>
                <w:rFonts w:ascii="Arial" w:eastAsia="宋体" w:hAnsi="Arial"/>
                <w:b/>
                <w:sz w:val="28"/>
              </w:rPr>
              <w:t>8</w:t>
            </w:r>
            <w:r>
              <w:rPr>
                <w:rFonts w:ascii="Arial" w:eastAsia="宋体" w:hAnsi="Arial"/>
                <w:b/>
                <w:sz w:val="28"/>
              </w:rPr>
              <w:t>.3</w:t>
            </w:r>
            <w:r w:rsidR="007D612B">
              <w:rPr>
                <w:rFonts w:ascii="Arial" w:eastAsia="宋体" w:hAnsi="Arial"/>
                <w:b/>
                <w:sz w:val="28"/>
              </w:rPr>
              <w:t>31</w:t>
            </w:r>
            <w:r>
              <w:rPr>
                <w:rFonts w:ascii="Arial" w:eastAsia="宋体" w:hAnsi="Arial"/>
                <w:b/>
                <w:sz w:val="28"/>
              </w:rPr>
              <w:fldChar w:fldCharType="end"/>
            </w:r>
          </w:p>
        </w:tc>
        <w:tc>
          <w:tcPr>
            <w:tcW w:w="709" w:type="dxa"/>
            <w:vAlign w:val="center"/>
          </w:tcPr>
          <w:p w14:paraId="58C09764" w14:textId="77777777" w:rsidR="008F4B67" w:rsidRDefault="008B530D">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6F7CB01E" w14:textId="5972BDE0" w:rsidR="008F4B67" w:rsidRPr="00546434" w:rsidRDefault="0056393D">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1D7D521B" w14:textId="77777777" w:rsidR="008F4B67" w:rsidRDefault="008B530D">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6BC39C2A" w14:textId="77777777" w:rsidR="008F4B67" w:rsidRDefault="008B530D">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4A4AE69A" w14:textId="77777777" w:rsidR="008F4B67" w:rsidRDefault="008B530D">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367D78CA" w14:textId="56A0A38B" w:rsidR="008F4B67" w:rsidRDefault="008B530D" w:rsidP="00316755">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hint="eastAsia"/>
                <w:b/>
                <w:sz w:val="28"/>
                <w:lang w:val="en-US" w:eastAsia="zh-CN"/>
              </w:rPr>
              <w:t>7</w:t>
            </w:r>
            <w:r>
              <w:rPr>
                <w:rFonts w:ascii="Arial" w:eastAsia="宋体" w:hAnsi="Arial"/>
                <w:b/>
                <w:sz w:val="28"/>
              </w:rPr>
              <w:t>.</w:t>
            </w:r>
            <w:r w:rsidR="0056393D">
              <w:rPr>
                <w:rFonts w:ascii="Arial" w:eastAsia="宋体" w:hAnsi="Arial"/>
                <w:b/>
                <w:sz w:val="28"/>
                <w:lang w:val="en-US" w:eastAsia="zh-CN"/>
              </w:rPr>
              <w:t>2</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068FA4DE" w14:textId="77777777" w:rsidR="008F4B67" w:rsidRDefault="008F4B67">
            <w:pPr>
              <w:spacing w:after="0" w:line="259" w:lineRule="auto"/>
              <w:rPr>
                <w:rFonts w:ascii="Arial" w:eastAsia="宋体" w:hAnsi="Arial"/>
              </w:rPr>
            </w:pPr>
          </w:p>
        </w:tc>
      </w:tr>
      <w:tr w:rsidR="008F4B67" w14:paraId="46129609" w14:textId="77777777">
        <w:tc>
          <w:tcPr>
            <w:tcW w:w="9641" w:type="dxa"/>
            <w:gridSpan w:val="9"/>
            <w:tcBorders>
              <w:left w:val="single" w:sz="4" w:space="0" w:color="auto"/>
              <w:right w:val="single" w:sz="4" w:space="0" w:color="auto"/>
            </w:tcBorders>
          </w:tcPr>
          <w:p w14:paraId="5E14266A" w14:textId="77777777" w:rsidR="008F4B67" w:rsidRDefault="008F4B67">
            <w:pPr>
              <w:spacing w:after="0" w:line="259" w:lineRule="auto"/>
              <w:rPr>
                <w:rFonts w:ascii="Arial" w:eastAsia="宋体" w:hAnsi="Arial"/>
              </w:rPr>
            </w:pPr>
          </w:p>
        </w:tc>
      </w:tr>
      <w:tr w:rsidR="008F4B67" w14:paraId="32D668B3" w14:textId="77777777">
        <w:tc>
          <w:tcPr>
            <w:tcW w:w="9641" w:type="dxa"/>
            <w:gridSpan w:val="9"/>
            <w:tcBorders>
              <w:top w:val="single" w:sz="4" w:space="0" w:color="auto"/>
            </w:tcBorders>
          </w:tcPr>
          <w:p w14:paraId="5212B5D4" w14:textId="77777777" w:rsidR="008F4B67" w:rsidRDefault="008B530D">
            <w:pPr>
              <w:spacing w:after="0" w:line="259" w:lineRule="auto"/>
              <w:jc w:val="center"/>
              <w:rPr>
                <w:rFonts w:ascii="Arial" w:eastAsia="宋体" w:hAnsi="Arial" w:cs="Arial"/>
                <w:i/>
              </w:rPr>
            </w:pPr>
            <w:r>
              <w:rPr>
                <w:rFonts w:ascii="Arial" w:eastAsia="宋体" w:hAnsi="Arial" w:cs="Arial"/>
                <w:i/>
              </w:rPr>
              <w:t xml:space="preserve">For </w:t>
            </w:r>
            <w:hyperlink r:id="rId10" w:anchor="_blank" w:history="1">
              <w:r>
                <w:rPr>
                  <w:rFonts w:ascii="Arial" w:eastAsia="宋体" w:hAnsi="Arial" w:cs="Arial"/>
                  <w:b/>
                  <w:i/>
                  <w:color w:val="FF0000"/>
                  <w:u w:val="single"/>
                </w:rPr>
                <w:t>HE</w:t>
              </w:r>
              <w:bookmarkStart w:id="6" w:name="_Hlt497126619"/>
              <w:r>
                <w:rPr>
                  <w:rFonts w:ascii="Arial" w:eastAsia="宋体" w:hAnsi="Arial" w:cs="Arial"/>
                  <w:b/>
                  <w:i/>
                  <w:color w:val="FF0000"/>
                  <w:u w:val="single"/>
                </w:rPr>
                <w:t>L</w:t>
              </w:r>
              <w:bookmarkEnd w:id="6"/>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1" w:history="1">
              <w:r>
                <w:rPr>
                  <w:rFonts w:ascii="Arial" w:eastAsia="宋体" w:hAnsi="Arial" w:cs="Arial"/>
                  <w:i/>
                  <w:color w:val="0000FF"/>
                  <w:u w:val="single"/>
                </w:rPr>
                <w:t>http://www.3gpp.org/Change-Requests</w:t>
              </w:r>
            </w:hyperlink>
            <w:r>
              <w:rPr>
                <w:rFonts w:ascii="Arial" w:eastAsia="宋体" w:hAnsi="Arial" w:cs="Arial"/>
                <w:i/>
              </w:rPr>
              <w:t>.</w:t>
            </w:r>
          </w:p>
        </w:tc>
      </w:tr>
      <w:tr w:rsidR="008F4B67" w14:paraId="24C44DEC" w14:textId="77777777">
        <w:tc>
          <w:tcPr>
            <w:tcW w:w="9641" w:type="dxa"/>
            <w:gridSpan w:val="9"/>
          </w:tcPr>
          <w:p w14:paraId="667B56F8" w14:textId="77777777" w:rsidR="008F4B67" w:rsidRDefault="008F4B67">
            <w:pPr>
              <w:spacing w:after="0" w:line="259" w:lineRule="auto"/>
              <w:rPr>
                <w:rFonts w:ascii="Arial" w:eastAsia="宋体" w:hAnsi="Arial"/>
                <w:sz w:val="8"/>
                <w:szCs w:val="8"/>
              </w:rPr>
            </w:pPr>
          </w:p>
        </w:tc>
      </w:tr>
    </w:tbl>
    <w:p w14:paraId="19EE2ACE" w14:textId="77777777" w:rsidR="008F4B67" w:rsidRDefault="008F4B67">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F4B67" w14:paraId="345BBAD0" w14:textId="77777777">
        <w:tc>
          <w:tcPr>
            <w:tcW w:w="2835" w:type="dxa"/>
          </w:tcPr>
          <w:p w14:paraId="60ECF308" w14:textId="77777777" w:rsidR="008F4B67" w:rsidRDefault="008B530D">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D345DB5" w14:textId="77777777" w:rsidR="008F4B67" w:rsidRDefault="008B530D">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BE6DB" w14:textId="77777777" w:rsidR="008F4B67" w:rsidRDefault="008F4B67">
            <w:pPr>
              <w:spacing w:after="0" w:line="259" w:lineRule="auto"/>
              <w:jc w:val="center"/>
              <w:rPr>
                <w:rFonts w:ascii="Arial" w:eastAsia="宋体" w:hAnsi="Arial"/>
                <w:b/>
                <w:caps/>
              </w:rPr>
            </w:pPr>
          </w:p>
        </w:tc>
        <w:tc>
          <w:tcPr>
            <w:tcW w:w="709" w:type="dxa"/>
            <w:tcBorders>
              <w:left w:val="single" w:sz="4" w:space="0" w:color="auto"/>
            </w:tcBorders>
          </w:tcPr>
          <w:p w14:paraId="46D4545F" w14:textId="77777777" w:rsidR="008F4B67" w:rsidRDefault="008B530D">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B5A12B"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126" w:type="dxa"/>
          </w:tcPr>
          <w:p w14:paraId="04F4D49A" w14:textId="77777777" w:rsidR="008F4B67" w:rsidRDefault="008B530D">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8CD397"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189E11D0" w14:textId="77777777" w:rsidR="008F4B67" w:rsidRDefault="008B530D">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E16C2" w14:textId="77777777" w:rsidR="008F4B67" w:rsidRDefault="008F4B67">
            <w:pPr>
              <w:spacing w:after="0" w:line="259" w:lineRule="auto"/>
              <w:jc w:val="center"/>
              <w:rPr>
                <w:rFonts w:ascii="Arial" w:eastAsia="宋体" w:hAnsi="Arial"/>
                <w:b/>
                <w:bCs/>
                <w:caps/>
              </w:rPr>
            </w:pPr>
          </w:p>
        </w:tc>
      </w:tr>
    </w:tbl>
    <w:p w14:paraId="3E1A8918" w14:textId="77777777" w:rsidR="008F4B67" w:rsidRDefault="008F4B67">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F4B67" w14:paraId="703EEEEC" w14:textId="77777777">
        <w:tc>
          <w:tcPr>
            <w:tcW w:w="9640" w:type="dxa"/>
            <w:gridSpan w:val="11"/>
          </w:tcPr>
          <w:p w14:paraId="1B0A2BCC" w14:textId="77777777" w:rsidR="008F4B67" w:rsidRDefault="008F4B67">
            <w:pPr>
              <w:spacing w:after="0" w:line="259" w:lineRule="auto"/>
              <w:rPr>
                <w:rFonts w:ascii="Arial" w:eastAsia="宋体" w:hAnsi="Arial"/>
                <w:sz w:val="8"/>
                <w:szCs w:val="8"/>
              </w:rPr>
            </w:pPr>
          </w:p>
        </w:tc>
      </w:tr>
      <w:tr w:rsidR="008F4B67" w14:paraId="60C21E83" w14:textId="77777777">
        <w:tc>
          <w:tcPr>
            <w:tcW w:w="1843" w:type="dxa"/>
            <w:tcBorders>
              <w:top w:val="single" w:sz="4" w:space="0" w:color="auto"/>
              <w:left w:val="single" w:sz="4" w:space="0" w:color="auto"/>
            </w:tcBorders>
          </w:tcPr>
          <w:p w14:paraId="3960CE51" w14:textId="77777777" w:rsidR="008F4B67" w:rsidRDefault="008B530D">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51D7D98F" w14:textId="1742E099" w:rsidR="008F4B67" w:rsidRDefault="001C63C1" w:rsidP="00A6043B">
            <w:pPr>
              <w:spacing w:after="0" w:line="259" w:lineRule="auto"/>
              <w:ind w:left="100"/>
              <w:rPr>
                <w:rFonts w:ascii="Arial" w:eastAsia="宋体" w:hAnsi="Arial"/>
                <w:lang w:val="en-US" w:eastAsia="zh-CN"/>
              </w:rPr>
            </w:pPr>
            <w:r>
              <w:rPr>
                <w:rFonts w:ascii="Arial" w:eastAsia="宋体" w:hAnsi="Arial"/>
                <w:lang w:val="en-US" w:eastAsia="zh-CN"/>
              </w:rPr>
              <w:t xml:space="preserve">Running </w:t>
            </w:r>
            <w:r w:rsidR="00FD7FAE">
              <w:rPr>
                <w:rFonts w:ascii="Arial" w:eastAsia="宋体" w:hAnsi="Arial"/>
                <w:lang w:val="en-US" w:eastAsia="zh-CN"/>
              </w:rPr>
              <w:t xml:space="preserve">TS38.331 </w:t>
            </w:r>
            <w:r>
              <w:rPr>
                <w:rFonts w:ascii="Arial" w:eastAsia="宋体" w:hAnsi="Arial"/>
                <w:lang w:val="en-US" w:eastAsia="zh-CN"/>
              </w:rPr>
              <w:t>CR for</w:t>
            </w:r>
            <w:r w:rsidR="0056393D">
              <w:rPr>
                <w:rFonts w:ascii="Arial" w:eastAsia="宋体" w:hAnsi="Arial"/>
                <w:lang w:val="en-US" w:eastAsia="zh-CN"/>
              </w:rPr>
              <w:t xml:space="preserve"> R18 DSS</w:t>
            </w:r>
          </w:p>
        </w:tc>
      </w:tr>
      <w:tr w:rsidR="008F4B67" w14:paraId="5ECED035" w14:textId="77777777">
        <w:tc>
          <w:tcPr>
            <w:tcW w:w="1843" w:type="dxa"/>
            <w:tcBorders>
              <w:left w:val="single" w:sz="4" w:space="0" w:color="auto"/>
            </w:tcBorders>
          </w:tcPr>
          <w:p w14:paraId="12196015"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7287CCF5" w14:textId="77777777" w:rsidR="008F4B67" w:rsidRDefault="008F4B67">
            <w:pPr>
              <w:spacing w:after="0" w:line="259" w:lineRule="auto"/>
              <w:rPr>
                <w:rFonts w:ascii="Arial" w:eastAsia="宋体" w:hAnsi="Arial"/>
                <w:sz w:val="8"/>
                <w:szCs w:val="8"/>
              </w:rPr>
            </w:pPr>
          </w:p>
        </w:tc>
      </w:tr>
      <w:tr w:rsidR="008F4B67" w14:paraId="4041A56A" w14:textId="77777777">
        <w:tc>
          <w:tcPr>
            <w:tcW w:w="1843" w:type="dxa"/>
            <w:tcBorders>
              <w:left w:val="single" w:sz="4" w:space="0" w:color="auto"/>
            </w:tcBorders>
          </w:tcPr>
          <w:p w14:paraId="3F166F2D" w14:textId="77777777" w:rsidR="008F4B67" w:rsidRDefault="008B530D">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AB3D6BB" w14:textId="055ADC05" w:rsidR="008F4B67" w:rsidRDefault="0056393D">
            <w:pPr>
              <w:spacing w:after="0" w:line="259" w:lineRule="auto"/>
              <w:ind w:left="100"/>
              <w:rPr>
                <w:rFonts w:ascii="Arial" w:eastAsia="宋体" w:hAnsi="Arial"/>
                <w:lang w:eastAsia="zh-CN"/>
              </w:rPr>
            </w:pPr>
            <w:r>
              <w:rPr>
                <w:rFonts w:ascii="Arial" w:eastAsia="宋体" w:hAnsi="Arial"/>
                <w:lang w:eastAsia="zh-CN"/>
              </w:rPr>
              <w:t>Ericsson</w:t>
            </w:r>
            <w:r w:rsidR="00FD7FAE">
              <w:rPr>
                <w:rFonts w:ascii="Arial" w:eastAsia="宋体" w:hAnsi="Arial"/>
                <w:lang w:eastAsia="zh-CN"/>
              </w:rPr>
              <w:t>,</w:t>
            </w:r>
            <w:bookmarkStart w:id="7" w:name="_GoBack"/>
            <w:bookmarkEnd w:id="7"/>
            <w:r w:rsidR="001C599E">
              <w:rPr>
                <w:rFonts w:ascii="Arial" w:eastAsia="宋体" w:hAnsi="Arial"/>
                <w:lang w:eastAsia="zh-CN"/>
              </w:rPr>
              <w:t xml:space="preserve"> ZTE Corporation</w:t>
            </w:r>
          </w:p>
        </w:tc>
      </w:tr>
      <w:tr w:rsidR="008F4B67" w14:paraId="7D51F525" w14:textId="77777777">
        <w:tc>
          <w:tcPr>
            <w:tcW w:w="1843" w:type="dxa"/>
            <w:tcBorders>
              <w:left w:val="single" w:sz="4" w:space="0" w:color="auto"/>
            </w:tcBorders>
          </w:tcPr>
          <w:p w14:paraId="3173B969" w14:textId="77777777" w:rsidR="008F4B67" w:rsidRDefault="008B530D">
            <w:pPr>
              <w:tabs>
                <w:tab w:val="right" w:pos="1759"/>
              </w:tabs>
              <w:spacing w:after="0" w:line="259" w:lineRule="auto"/>
              <w:rPr>
                <w:rFonts w:ascii="Arial" w:eastAsia="宋体" w:hAnsi="Arial"/>
                <w:b/>
                <w:i/>
              </w:rPr>
            </w:pPr>
            <w:bookmarkStart w:id="8" w:name="OLE_LINK19"/>
            <w:bookmarkStart w:id="9" w:name="OLE_LINK18"/>
            <w:r>
              <w:rPr>
                <w:rFonts w:ascii="Arial" w:eastAsia="宋体" w:hAnsi="Arial"/>
                <w:b/>
                <w:i/>
              </w:rPr>
              <w:t>Source to TSG:</w:t>
            </w:r>
            <w:bookmarkEnd w:id="8"/>
            <w:bookmarkEnd w:id="9"/>
          </w:p>
        </w:tc>
        <w:tc>
          <w:tcPr>
            <w:tcW w:w="7797" w:type="dxa"/>
            <w:gridSpan w:val="10"/>
            <w:tcBorders>
              <w:right w:val="single" w:sz="4" w:space="0" w:color="auto"/>
            </w:tcBorders>
            <w:shd w:val="pct30" w:color="FFFF00" w:fill="auto"/>
          </w:tcPr>
          <w:p w14:paraId="3F9CCC2F" w14:textId="77777777" w:rsidR="008F4B67" w:rsidRDefault="008B530D">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8F4B67" w14:paraId="0C91C036" w14:textId="77777777">
        <w:tc>
          <w:tcPr>
            <w:tcW w:w="1843" w:type="dxa"/>
            <w:tcBorders>
              <w:left w:val="single" w:sz="4" w:space="0" w:color="auto"/>
            </w:tcBorders>
          </w:tcPr>
          <w:p w14:paraId="4C3696FC" w14:textId="77777777" w:rsidR="008F4B67" w:rsidRDefault="008F4B67">
            <w:pPr>
              <w:spacing w:after="0" w:line="259" w:lineRule="auto"/>
              <w:rPr>
                <w:rFonts w:ascii="Arial" w:eastAsia="宋体" w:hAnsi="Arial"/>
                <w:b/>
                <w:i/>
                <w:sz w:val="8"/>
                <w:szCs w:val="8"/>
              </w:rPr>
            </w:pPr>
          </w:p>
        </w:tc>
        <w:tc>
          <w:tcPr>
            <w:tcW w:w="7797" w:type="dxa"/>
            <w:gridSpan w:val="10"/>
            <w:tcBorders>
              <w:right w:val="single" w:sz="4" w:space="0" w:color="auto"/>
            </w:tcBorders>
          </w:tcPr>
          <w:p w14:paraId="654B15D7" w14:textId="77777777" w:rsidR="008F4B67" w:rsidRDefault="008F4B67">
            <w:pPr>
              <w:spacing w:after="0" w:line="259" w:lineRule="auto"/>
              <w:rPr>
                <w:rFonts w:ascii="Arial" w:eastAsia="宋体" w:hAnsi="Arial"/>
                <w:sz w:val="8"/>
                <w:szCs w:val="8"/>
              </w:rPr>
            </w:pPr>
          </w:p>
        </w:tc>
      </w:tr>
      <w:tr w:rsidR="008F4B67" w14:paraId="3084FD38" w14:textId="77777777">
        <w:tc>
          <w:tcPr>
            <w:tcW w:w="1843" w:type="dxa"/>
            <w:tcBorders>
              <w:left w:val="single" w:sz="4" w:space="0" w:color="auto"/>
            </w:tcBorders>
          </w:tcPr>
          <w:p w14:paraId="4E8788B2" w14:textId="77777777" w:rsidR="008F4B67" w:rsidRDefault="008B530D">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4093ED88" w14:textId="0A94F2A0" w:rsidR="008F4B67" w:rsidRDefault="0056393D" w:rsidP="000E12F1">
            <w:pPr>
              <w:spacing w:after="0" w:line="259" w:lineRule="auto"/>
              <w:ind w:left="100"/>
              <w:rPr>
                <w:rFonts w:ascii="Arial" w:eastAsia="宋体" w:hAnsi="Arial"/>
              </w:rPr>
            </w:pPr>
            <w:r w:rsidRPr="0056393D">
              <w:rPr>
                <w:rFonts w:ascii="Arial" w:eastAsia="宋体" w:hAnsi="Arial"/>
              </w:rPr>
              <w:t>NR_DSS_enh-Core</w:t>
            </w:r>
          </w:p>
        </w:tc>
        <w:tc>
          <w:tcPr>
            <w:tcW w:w="567" w:type="dxa"/>
            <w:tcBorders>
              <w:left w:val="nil"/>
            </w:tcBorders>
          </w:tcPr>
          <w:p w14:paraId="060C3E38" w14:textId="77777777" w:rsidR="008F4B67" w:rsidRDefault="008F4B67">
            <w:pPr>
              <w:spacing w:after="0" w:line="259" w:lineRule="auto"/>
              <w:ind w:right="100"/>
              <w:rPr>
                <w:rFonts w:ascii="Arial" w:eastAsia="宋体" w:hAnsi="Arial"/>
              </w:rPr>
            </w:pPr>
          </w:p>
        </w:tc>
        <w:tc>
          <w:tcPr>
            <w:tcW w:w="1417" w:type="dxa"/>
            <w:gridSpan w:val="3"/>
            <w:tcBorders>
              <w:left w:val="nil"/>
            </w:tcBorders>
          </w:tcPr>
          <w:p w14:paraId="1EBBAC95" w14:textId="77777777" w:rsidR="008F4B67" w:rsidRDefault="008B530D">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20D8997C" w14:textId="37C935E3" w:rsidR="008F4B67" w:rsidRDefault="000E12F1" w:rsidP="002130DB">
            <w:pPr>
              <w:spacing w:after="0" w:line="259" w:lineRule="auto"/>
              <w:ind w:left="100"/>
              <w:rPr>
                <w:rFonts w:ascii="Arial" w:eastAsia="宋体" w:hAnsi="Arial"/>
                <w:lang w:eastAsia="zh-CN"/>
              </w:rPr>
            </w:pPr>
            <w:r>
              <w:rPr>
                <w:rFonts w:ascii="Arial" w:eastAsia="宋体" w:hAnsi="Arial"/>
              </w:rPr>
              <w:t>2022-</w:t>
            </w:r>
            <w:r w:rsidR="0056393D">
              <w:rPr>
                <w:rFonts w:ascii="Arial" w:eastAsia="宋体" w:hAnsi="Arial"/>
              </w:rPr>
              <w:t>10-13</w:t>
            </w:r>
          </w:p>
        </w:tc>
      </w:tr>
      <w:tr w:rsidR="008F4B67" w14:paraId="1AB10BAB" w14:textId="77777777">
        <w:tc>
          <w:tcPr>
            <w:tcW w:w="1843" w:type="dxa"/>
            <w:tcBorders>
              <w:left w:val="single" w:sz="4" w:space="0" w:color="auto"/>
            </w:tcBorders>
          </w:tcPr>
          <w:p w14:paraId="78F318A5" w14:textId="77777777" w:rsidR="008F4B67" w:rsidRDefault="008F4B67">
            <w:pPr>
              <w:spacing w:after="0" w:line="259" w:lineRule="auto"/>
              <w:rPr>
                <w:rFonts w:ascii="Arial" w:eastAsia="宋体" w:hAnsi="Arial"/>
                <w:b/>
                <w:i/>
                <w:sz w:val="8"/>
                <w:szCs w:val="8"/>
              </w:rPr>
            </w:pPr>
          </w:p>
        </w:tc>
        <w:tc>
          <w:tcPr>
            <w:tcW w:w="1986" w:type="dxa"/>
            <w:gridSpan w:val="4"/>
          </w:tcPr>
          <w:p w14:paraId="210560D6" w14:textId="77777777" w:rsidR="008F4B67" w:rsidRDefault="008F4B67">
            <w:pPr>
              <w:spacing w:after="0" w:line="259" w:lineRule="auto"/>
              <w:rPr>
                <w:rFonts w:ascii="Arial" w:eastAsia="宋体" w:hAnsi="Arial"/>
                <w:sz w:val="8"/>
                <w:szCs w:val="8"/>
              </w:rPr>
            </w:pPr>
          </w:p>
        </w:tc>
        <w:tc>
          <w:tcPr>
            <w:tcW w:w="2267" w:type="dxa"/>
            <w:gridSpan w:val="2"/>
          </w:tcPr>
          <w:p w14:paraId="6660C4FC" w14:textId="77777777" w:rsidR="008F4B67" w:rsidRDefault="008F4B67">
            <w:pPr>
              <w:spacing w:after="0" w:line="259" w:lineRule="auto"/>
              <w:rPr>
                <w:rFonts w:ascii="Arial" w:eastAsia="宋体" w:hAnsi="Arial"/>
                <w:sz w:val="8"/>
                <w:szCs w:val="8"/>
              </w:rPr>
            </w:pPr>
          </w:p>
        </w:tc>
        <w:tc>
          <w:tcPr>
            <w:tcW w:w="1417" w:type="dxa"/>
            <w:gridSpan w:val="3"/>
          </w:tcPr>
          <w:p w14:paraId="2971F02F" w14:textId="77777777" w:rsidR="008F4B67" w:rsidRDefault="008F4B67">
            <w:pPr>
              <w:spacing w:after="0" w:line="259" w:lineRule="auto"/>
              <w:rPr>
                <w:rFonts w:ascii="Arial" w:eastAsia="宋体" w:hAnsi="Arial"/>
                <w:sz w:val="8"/>
                <w:szCs w:val="8"/>
              </w:rPr>
            </w:pPr>
          </w:p>
        </w:tc>
        <w:tc>
          <w:tcPr>
            <w:tcW w:w="2127" w:type="dxa"/>
            <w:tcBorders>
              <w:right w:val="single" w:sz="4" w:space="0" w:color="auto"/>
            </w:tcBorders>
          </w:tcPr>
          <w:p w14:paraId="1317FF7D" w14:textId="77777777" w:rsidR="008F4B67" w:rsidRDefault="008F4B67">
            <w:pPr>
              <w:spacing w:after="0" w:line="259" w:lineRule="auto"/>
              <w:rPr>
                <w:rFonts w:ascii="Arial" w:eastAsia="宋体" w:hAnsi="Arial"/>
                <w:sz w:val="8"/>
                <w:szCs w:val="8"/>
              </w:rPr>
            </w:pPr>
          </w:p>
        </w:tc>
      </w:tr>
      <w:tr w:rsidR="008F4B67" w14:paraId="6CDB0198" w14:textId="77777777">
        <w:trPr>
          <w:cantSplit/>
        </w:trPr>
        <w:tc>
          <w:tcPr>
            <w:tcW w:w="1843" w:type="dxa"/>
            <w:tcBorders>
              <w:left w:val="single" w:sz="4" w:space="0" w:color="auto"/>
            </w:tcBorders>
          </w:tcPr>
          <w:p w14:paraId="15196DE0" w14:textId="77777777" w:rsidR="008F4B67" w:rsidRDefault="008B530D">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B98DA2F" w14:textId="3DC654D9" w:rsidR="008F4B67" w:rsidRDefault="0056393D">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01F6EC35" w14:textId="77777777" w:rsidR="008F4B67" w:rsidRDefault="008F4B67">
            <w:pPr>
              <w:spacing w:after="0" w:line="259" w:lineRule="auto"/>
              <w:rPr>
                <w:rFonts w:ascii="Arial" w:eastAsia="宋体" w:hAnsi="Arial"/>
              </w:rPr>
            </w:pPr>
          </w:p>
        </w:tc>
        <w:tc>
          <w:tcPr>
            <w:tcW w:w="1417" w:type="dxa"/>
            <w:gridSpan w:val="3"/>
            <w:tcBorders>
              <w:left w:val="nil"/>
            </w:tcBorders>
          </w:tcPr>
          <w:p w14:paraId="78D06A64" w14:textId="77777777" w:rsidR="008F4B67" w:rsidRDefault="008B530D">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6E8E86EC" w14:textId="4D8B2387" w:rsidR="008F4B67" w:rsidRDefault="0056393D">
            <w:pPr>
              <w:spacing w:after="0" w:line="259" w:lineRule="auto"/>
              <w:ind w:left="100"/>
              <w:rPr>
                <w:rFonts w:ascii="Arial" w:eastAsia="宋体" w:hAnsi="Arial"/>
              </w:rPr>
            </w:pPr>
            <w:r>
              <w:rPr>
                <w:rFonts w:ascii="Arial" w:eastAsia="宋体" w:hAnsi="Arial"/>
              </w:rPr>
              <w:t>18</w:t>
            </w:r>
          </w:p>
        </w:tc>
      </w:tr>
      <w:tr w:rsidR="008F4B67" w14:paraId="10D758AE" w14:textId="77777777">
        <w:tc>
          <w:tcPr>
            <w:tcW w:w="1843" w:type="dxa"/>
            <w:tcBorders>
              <w:left w:val="single" w:sz="4" w:space="0" w:color="auto"/>
              <w:bottom w:val="single" w:sz="4" w:space="0" w:color="auto"/>
            </w:tcBorders>
          </w:tcPr>
          <w:p w14:paraId="28D919C8" w14:textId="77777777" w:rsidR="008F4B67" w:rsidRDefault="008F4B67">
            <w:pPr>
              <w:spacing w:after="0" w:line="259" w:lineRule="auto"/>
              <w:rPr>
                <w:rFonts w:ascii="Arial" w:eastAsia="宋体" w:hAnsi="Arial"/>
                <w:b/>
                <w:i/>
              </w:rPr>
            </w:pPr>
          </w:p>
        </w:tc>
        <w:tc>
          <w:tcPr>
            <w:tcW w:w="4677" w:type="dxa"/>
            <w:gridSpan w:val="8"/>
            <w:tcBorders>
              <w:bottom w:val="single" w:sz="4" w:space="0" w:color="auto"/>
            </w:tcBorders>
          </w:tcPr>
          <w:p w14:paraId="2BBEE759" w14:textId="77777777" w:rsidR="008F4B67" w:rsidRDefault="008B530D">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55BE0511" w14:textId="77777777" w:rsidR="008F4B67" w:rsidRDefault="008B530D">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2"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75D53ECE" w14:textId="77777777" w:rsidR="008F4B67" w:rsidRDefault="008B530D">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8F4B67" w14:paraId="6CED271E" w14:textId="77777777">
        <w:tc>
          <w:tcPr>
            <w:tcW w:w="1843" w:type="dxa"/>
          </w:tcPr>
          <w:p w14:paraId="3071B7CB" w14:textId="77777777" w:rsidR="008F4B67" w:rsidRDefault="008F4B67">
            <w:pPr>
              <w:spacing w:after="0" w:line="259" w:lineRule="auto"/>
              <w:rPr>
                <w:rFonts w:ascii="Arial" w:eastAsia="宋体" w:hAnsi="Arial"/>
                <w:b/>
                <w:i/>
                <w:sz w:val="8"/>
                <w:szCs w:val="8"/>
              </w:rPr>
            </w:pPr>
          </w:p>
        </w:tc>
        <w:tc>
          <w:tcPr>
            <w:tcW w:w="7797" w:type="dxa"/>
            <w:gridSpan w:val="10"/>
          </w:tcPr>
          <w:p w14:paraId="15A4C383" w14:textId="77777777" w:rsidR="008F4B67" w:rsidRDefault="008F4B67">
            <w:pPr>
              <w:spacing w:after="0" w:line="259" w:lineRule="auto"/>
              <w:rPr>
                <w:rFonts w:ascii="Arial" w:eastAsia="宋体" w:hAnsi="Arial"/>
                <w:sz w:val="8"/>
                <w:szCs w:val="8"/>
              </w:rPr>
            </w:pPr>
          </w:p>
        </w:tc>
      </w:tr>
      <w:tr w:rsidR="008F4B67" w14:paraId="1A308257" w14:textId="77777777">
        <w:tc>
          <w:tcPr>
            <w:tcW w:w="2694" w:type="dxa"/>
            <w:gridSpan w:val="2"/>
            <w:tcBorders>
              <w:top w:val="single" w:sz="4" w:space="0" w:color="auto"/>
              <w:left w:val="single" w:sz="4" w:space="0" w:color="auto"/>
            </w:tcBorders>
          </w:tcPr>
          <w:p w14:paraId="6102A262" w14:textId="77777777" w:rsidR="008F4B67" w:rsidRDefault="008B530D">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0499C53E" w14:textId="03E8DF9B" w:rsidR="00CC580A" w:rsidRPr="006F611E" w:rsidRDefault="0056393D" w:rsidP="0056393D">
            <w:pPr>
              <w:spacing w:afterLines="50" w:after="120" w:line="259" w:lineRule="auto"/>
              <w:ind w:left="102"/>
              <w:rPr>
                <w:rFonts w:ascii="Arial" w:eastAsia="宋体" w:hAnsi="Arial"/>
                <w:lang w:eastAsia="zh-CN"/>
              </w:rPr>
            </w:pPr>
            <w:r>
              <w:rPr>
                <w:rFonts w:ascii="Arial" w:eastAsia="宋体" w:hAnsi="Arial"/>
                <w:lang w:eastAsia="zh-CN"/>
              </w:rPr>
              <w:t>Introduction of two overlapping LTE-CRS patterns in R18 DSS b</w:t>
            </w:r>
            <w:r>
              <w:rPr>
                <w:rFonts w:ascii="Arial" w:eastAsia="宋体" w:hAnsi="Arial" w:hint="eastAsia"/>
                <w:lang w:eastAsia="zh-CN"/>
              </w:rPr>
              <w:t>ased</w:t>
            </w:r>
            <w:r>
              <w:rPr>
                <w:rFonts w:ascii="Arial" w:eastAsia="宋体" w:hAnsi="Arial"/>
                <w:lang w:eastAsia="zh-CN"/>
              </w:rPr>
              <w:t xml:space="preserve"> on RAN1 LS (R2-2209314/R1-2208194). </w:t>
            </w:r>
          </w:p>
        </w:tc>
      </w:tr>
      <w:tr w:rsidR="008F4B67" w14:paraId="78771454" w14:textId="77777777">
        <w:tc>
          <w:tcPr>
            <w:tcW w:w="2694" w:type="dxa"/>
            <w:gridSpan w:val="2"/>
            <w:tcBorders>
              <w:left w:val="single" w:sz="4" w:space="0" w:color="auto"/>
            </w:tcBorders>
          </w:tcPr>
          <w:p w14:paraId="5204FA87"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240BEC5B" w14:textId="77777777" w:rsidR="008F4B67" w:rsidRDefault="008F4B67">
            <w:pPr>
              <w:spacing w:after="0" w:line="259" w:lineRule="auto"/>
              <w:rPr>
                <w:rFonts w:ascii="Arial" w:eastAsia="宋体" w:hAnsi="Arial"/>
                <w:sz w:val="8"/>
                <w:szCs w:val="8"/>
              </w:rPr>
            </w:pPr>
          </w:p>
        </w:tc>
      </w:tr>
      <w:tr w:rsidR="008F4B67" w14:paraId="2394EFA8" w14:textId="77777777">
        <w:tc>
          <w:tcPr>
            <w:tcW w:w="2694" w:type="dxa"/>
            <w:gridSpan w:val="2"/>
            <w:tcBorders>
              <w:left w:val="single" w:sz="4" w:space="0" w:color="auto"/>
            </w:tcBorders>
          </w:tcPr>
          <w:p w14:paraId="0B53E057" w14:textId="77777777" w:rsidR="008F4B67" w:rsidRDefault="008B530D">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09859EA4" w14:textId="252B0077" w:rsidR="0056393D" w:rsidRDefault="0056393D" w:rsidP="0056393D">
            <w:pPr>
              <w:pStyle w:val="af7"/>
              <w:numPr>
                <w:ilvl w:val="0"/>
                <w:numId w:val="8"/>
              </w:numPr>
              <w:spacing w:afterLines="50" w:after="120"/>
              <w:ind w:firstLineChars="0"/>
              <w:rPr>
                <w:rFonts w:ascii="Arial" w:eastAsia="宋体" w:hAnsi="Arial"/>
                <w:lang w:eastAsia="zh-CN"/>
              </w:rPr>
            </w:pPr>
            <w:r>
              <w:rPr>
                <w:rFonts w:ascii="Arial" w:eastAsia="宋体" w:hAnsi="Arial"/>
                <w:lang w:eastAsia="zh-CN"/>
              </w:rPr>
              <w:t>Add two new fields (</w:t>
            </w:r>
            <w:r w:rsidR="00A61976" w:rsidRPr="00457594">
              <w:rPr>
                <w:rFonts w:ascii="Arial" w:eastAsia="宋体" w:hAnsi="Arial"/>
                <w:i/>
                <w:lang w:eastAsia="zh-CN"/>
              </w:rPr>
              <w:t>lte-CRS-PatternList3, lte-CRS-PatternList4</w:t>
            </w:r>
            <w:r>
              <w:rPr>
                <w:rFonts w:ascii="Arial" w:eastAsia="宋体" w:hAnsi="Arial"/>
                <w:lang w:eastAsia="zh-CN"/>
              </w:rPr>
              <w:t xml:space="preserve">) to ServingCellConfig and </w:t>
            </w:r>
            <w:r w:rsidR="0078312B">
              <w:rPr>
                <w:rFonts w:ascii="Arial" w:eastAsia="宋体" w:hAnsi="Arial"/>
                <w:lang w:eastAsia="zh-CN"/>
              </w:rPr>
              <w:t xml:space="preserve">add </w:t>
            </w:r>
            <w:r>
              <w:rPr>
                <w:rFonts w:ascii="Arial" w:eastAsia="宋体" w:hAnsi="Arial"/>
                <w:lang w:eastAsia="zh-CN"/>
              </w:rPr>
              <w:t>corresponding field descriptions.</w:t>
            </w:r>
          </w:p>
          <w:p w14:paraId="7DBD9A9D" w14:textId="71FF1537" w:rsidR="00B301F4" w:rsidRPr="0056393D" w:rsidRDefault="00B301F4" w:rsidP="0056393D">
            <w:pPr>
              <w:pStyle w:val="af7"/>
              <w:numPr>
                <w:ilvl w:val="0"/>
                <w:numId w:val="8"/>
              </w:numPr>
              <w:spacing w:afterLines="50" w:after="120"/>
              <w:ind w:firstLineChars="0"/>
              <w:rPr>
                <w:rFonts w:ascii="Arial" w:eastAsia="宋体" w:hAnsi="Arial"/>
                <w:lang w:eastAsia="zh-CN"/>
              </w:rPr>
            </w:pPr>
            <w:r>
              <w:rPr>
                <w:rFonts w:ascii="Arial" w:eastAsia="宋体" w:hAnsi="Arial" w:hint="eastAsia"/>
                <w:lang w:eastAsia="zh-CN"/>
              </w:rPr>
              <w:t>C</w:t>
            </w:r>
            <w:r>
              <w:rPr>
                <w:rFonts w:ascii="Arial" w:eastAsia="宋体" w:hAnsi="Arial"/>
                <w:lang w:eastAsia="zh-CN"/>
              </w:rPr>
              <w:t xml:space="preserve">larifiy </w:t>
            </w:r>
            <w:r w:rsidR="00430C23">
              <w:rPr>
                <w:rFonts w:ascii="Arial" w:eastAsia="宋体" w:hAnsi="Arial"/>
                <w:lang w:eastAsia="zh-CN"/>
              </w:rPr>
              <w:t>in</w:t>
            </w:r>
            <w:r>
              <w:rPr>
                <w:rFonts w:ascii="Arial" w:eastAsia="宋体" w:hAnsi="Arial"/>
                <w:lang w:eastAsia="zh-CN"/>
              </w:rPr>
              <w:t xml:space="preserve"> field description of </w:t>
            </w:r>
            <w:r w:rsidRPr="00457594">
              <w:rPr>
                <w:rFonts w:ascii="Arial" w:eastAsia="宋体" w:hAnsi="Arial"/>
                <w:i/>
                <w:lang w:eastAsia="zh-CN"/>
              </w:rPr>
              <w:t>crs-RateMatch-PerCORESETPoolIndex</w:t>
            </w:r>
            <w:r>
              <w:rPr>
                <w:rFonts w:ascii="Arial" w:eastAsia="宋体" w:hAnsi="Arial"/>
                <w:lang w:eastAsia="zh-CN"/>
              </w:rPr>
              <w:t xml:space="preserve"> to make it applicable to the new fields.</w:t>
            </w:r>
          </w:p>
          <w:p w14:paraId="5849D59E" w14:textId="25CD6BD4" w:rsidR="0056393D" w:rsidRPr="0056393D" w:rsidRDefault="0056393D" w:rsidP="0078312B">
            <w:pPr>
              <w:pStyle w:val="CRCoverPage"/>
              <w:spacing w:after="0"/>
              <w:ind w:left="100"/>
              <w:rPr>
                <w:rFonts w:eastAsia="宋体"/>
                <w:lang w:eastAsia="zh-CN"/>
              </w:rPr>
            </w:pPr>
          </w:p>
        </w:tc>
      </w:tr>
      <w:tr w:rsidR="008F4B67" w14:paraId="6A4F70DD" w14:textId="77777777">
        <w:tc>
          <w:tcPr>
            <w:tcW w:w="2694" w:type="dxa"/>
            <w:gridSpan w:val="2"/>
            <w:tcBorders>
              <w:left w:val="single" w:sz="4" w:space="0" w:color="auto"/>
            </w:tcBorders>
          </w:tcPr>
          <w:p w14:paraId="23BAD108"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50F1E0F1" w14:textId="77777777" w:rsidR="008F4B67" w:rsidRDefault="008F4B67">
            <w:pPr>
              <w:spacing w:after="0" w:line="259" w:lineRule="auto"/>
              <w:rPr>
                <w:rFonts w:ascii="Arial" w:eastAsia="宋体" w:hAnsi="Arial"/>
                <w:sz w:val="8"/>
                <w:szCs w:val="8"/>
              </w:rPr>
            </w:pPr>
          </w:p>
        </w:tc>
      </w:tr>
      <w:tr w:rsidR="008F4B67" w14:paraId="63824881" w14:textId="77777777">
        <w:tc>
          <w:tcPr>
            <w:tcW w:w="2694" w:type="dxa"/>
            <w:gridSpan w:val="2"/>
            <w:tcBorders>
              <w:left w:val="single" w:sz="4" w:space="0" w:color="auto"/>
              <w:bottom w:val="single" w:sz="4" w:space="0" w:color="auto"/>
            </w:tcBorders>
          </w:tcPr>
          <w:p w14:paraId="04A9BD08" w14:textId="77777777" w:rsidR="008F4B67" w:rsidRDefault="008B530D">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1319E566" w14:textId="25B6D22E" w:rsidR="008F4B67" w:rsidRDefault="0078312B" w:rsidP="00751AF9">
            <w:pPr>
              <w:spacing w:after="0" w:line="259" w:lineRule="auto"/>
              <w:ind w:left="100"/>
              <w:rPr>
                <w:rFonts w:ascii="Arial" w:eastAsia="宋体" w:hAnsi="Arial"/>
                <w:lang w:val="en-US" w:eastAsia="zh-CN"/>
              </w:rPr>
            </w:pPr>
            <w:r>
              <w:rPr>
                <w:rFonts w:ascii="Arial" w:eastAsia="宋体" w:hAnsi="Arial"/>
                <w:lang w:val="en-US" w:eastAsia="zh-CN"/>
              </w:rPr>
              <w:t>R18 DSS is not supported</w:t>
            </w:r>
            <w:r w:rsidR="008B530D">
              <w:rPr>
                <w:rFonts w:ascii="Arial" w:eastAsia="宋体" w:hAnsi="Arial" w:hint="eastAsia"/>
                <w:lang w:val="en-US" w:eastAsia="zh-CN"/>
              </w:rPr>
              <w:t>.</w:t>
            </w:r>
          </w:p>
        </w:tc>
      </w:tr>
      <w:tr w:rsidR="008F4B67" w14:paraId="05B32842" w14:textId="77777777">
        <w:tc>
          <w:tcPr>
            <w:tcW w:w="2694" w:type="dxa"/>
            <w:gridSpan w:val="2"/>
          </w:tcPr>
          <w:p w14:paraId="18245D86" w14:textId="77777777" w:rsidR="008F4B67" w:rsidRDefault="008F4B67">
            <w:pPr>
              <w:spacing w:after="0" w:line="259" w:lineRule="auto"/>
              <w:rPr>
                <w:rFonts w:ascii="Arial" w:eastAsia="宋体" w:hAnsi="Arial"/>
                <w:b/>
                <w:i/>
                <w:sz w:val="8"/>
                <w:szCs w:val="8"/>
              </w:rPr>
            </w:pPr>
          </w:p>
        </w:tc>
        <w:tc>
          <w:tcPr>
            <w:tcW w:w="6946" w:type="dxa"/>
            <w:gridSpan w:val="9"/>
          </w:tcPr>
          <w:p w14:paraId="46249D4B" w14:textId="77777777" w:rsidR="008F4B67" w:rsidRDefault="008F4B67">
            <w:pPr>
              <w:spacing w:after="0" w:line="259" w:lineRule="auto"/>
              <w:rPr>
                <w:rFonts w:ascii="Arial" w:eastAsia="宋体" w:hAnsi="Arial"/>
                <w:sz w:val="8"/>
                <w:szCs w:val="8"/>
              </w:rPr>
            </w:pPr>
          </w:p>
        </w:tc>
      </w:tr>
      <w:tr w:rsidR="008F4B67" w14:paraId="455E3222" w14:textId="77777777">
        <w:tc>
          <w:tcPr>
            <w:tcW w:w="2694" w:type="dxa"/>
            <w:gridSpan w:val="2"/>
            <w:tcBorders>
              <w:top w:val="single" w:sz="4" w:space="0" w:color="auto"/>
              <w:left w:val="single" w:sz="4" w:space="0" w:color="auto"/>
            </w:tcBorders>
          </w:tcPr>
          <w:p w14:paraId="451C0F91" w14:textId="77777777" w:rsidR="008F4B67" w:rsidRDefault="008B530D">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608E123A" w14:textId="6EB0F209" w:rsidR="008F4B67" w:rsidRDefault="00CC580A" w:rsidP="00980E08">
            <w:pPr>
              <w:spacing w:after="0" w:line="259" w:lineRule="auto"/>
              <w:ind w:left="100"/>
              <w:rPr>
                <w:rFonts w:ascii="Arial" w:eastAsia="宋体" w:hAnsi="Arial"/>
                <w:lang w:val="en-US" w:eastAsia="zh-CN"/>
              </w:rPr>
            </w:pPr>
            <w:r>
              <w:rPr>
                <w:rFonts w:ascii="Arial" w:eastAsia="宋体" w:hAnsi="Arial"/>
                <w:lang w:val="en-US" w:eastAsia="zh-CN"/>
              </w:rPr>
              <w:t>6.3.2</w:t>
            </w:r>
          </w:p>
        </w:tc>
      </w:tr>
      <w:tr w:rsidR="008F4B67" w14:paraId="5FA6DB3A" w14:textId="77777777">
        <w:tc>
          <w:tcPr>
            <w:tcW w:w="2694" w:type="dxa"/>
            <w:gridSpan w:val="2"/>
            <w:tcBorders>
              <w:left w:val="single" w:sz="4" w:space="0" w:color="auto"/>
            </w:tcBorders>
          </w:tcPr>
          <w:p w14:paraId="49B60DE1" w14:textId="77777777" w:rsidR="008F4B67" w:rsidRDefault="008F4B67">
            <w:pPr>
              <w:spacing w:after="0" w:line="259" w:lineRule="auto"/>
              <w:rPr>
                <w:rFonts w:ascii="Arial" w:eastAsia="宋体" w:hAnsi="Arial"/>
                <w:b/>
                <w:i/>
                <w:sz w:val="8"/>
                <w:szCs w:val="8"/>
              </w:rPr>
            </w:pPr>
          </w:p>
        </w:tc>
        <w:tc>
          <w:tcPr>
            <w:tcW w:w="6946" w:type="dxa"/>
            <w:gridSpan w:val="9"/>
            <w:tcBorders>
              <w:right w:val="single" w:sz="4" w:space="0" w:color="auto"/>
            </w:tcBorders>
          </w:tcPr>
          <w:p w14:paraId="683F4E2C" w14:textId="77777777" w:rsidR="008F4B67" w:rsidRDefault="008F4B67">
            <w:pPr>
              <w:spacing w:after="0" w:line="259" w:lineRule="auto"/>
              <w:rPr>
                <w:rFonts w:ascii="Arial" w:eastAsia="宋体" w:hAnsi="Arial"/>
                <w:sz w:val="8"/>
                <w:szCs w:val="8"/>
              </w:rPr>
            </w:pPr>
          </w:p>
        </w:tc>
      </w:tr>
      <w:tr w:rsidR="008F4B67" w14:paraId="001B239A" w14:textId="77777777">
        <w:tc>
          <w:tcPr>
            <w:tcW w:w="2694" w:type="dxa"/>
            <w:gridSpan w:val="2"/>
            <w:tcBorders>
              <w:left w:val="single" w:sz="4" w:space="0" w:color="auto"/>
            </w:tcBorders>
          </w:tcPr>
          <w:p w14:paraId="1F3539D5" w14:textId="77777777" w:rsidR="008F4B67" w:rsidRDefault="008F4B67">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7F85A39" w14:textId="77777777" w:rsidR="008F4B67" w:rsidRDefault="008B530D">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AA1F3C" w14:textId="77777777" w:rsidR="008F4B67" w:rsidRDefault="008B530D">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327D3B88" w14:textId="77777777" w:rsidR="008F4B67" w:rsidRDefault="008F4B67">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09619844" w14:textId="77777777" w:rsidR="008F4B67" w:rsidRDefault="008F4B67">
            <w:pPr>
              <w:spacing w:after="0" w:line="259" w:lineRule="auto"/>
              <w:ind w:left="99"/>
              <w:rPr>
                <w:rFonts w:ascii="Arial" w:eastAsia="宋体" w:hAnsi="Arial"/>
              </w:rPr>
            </w:pPr>
          </w:p>
        </w:tc>
      </w:tr>
      <w:tr w:rsidR="008F4B67" w14:paraId="153FDB1D" w14:textId="77777777">
        <w:tc>
          <w:tcPr>
            <w:tcW w:w="2694" w:type="dxa"/>
            <w:gridSpan w:val="2"/>
            <w:tcBorders>
              <w:left w:val="single" w:sz="4" w:space="0" w:color="auto"/>
            </w:tcBorders>
          </w:tcPr>
          <w:p w14:paraId="2C31759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078962C" w14:textId="6A9CB56E"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5CAF6" w14:textId="18E93B11" w:rsidR="008F4B67" w:rsidRDefault="00980E08">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DE802F5" w14:textId="77777777" w:rsidR="008F4B67" w:rsidRDefault="008B530D">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8C629D6"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AA0CB0C" w14:textId="77777777">
        <w:tc>
          <w:tcPr>
            <w:tcW w:w="2694" w:type="dxa"/>
            <w:gridSpan w:val="2"/>
            <w:tcBorders>
              <w:left w:val="single" w:sz="4" w:space="0" w:color="auto"/>
            </w:tcBorders>
          </w:tcPr>
          <w:p w14:paraId="4DC59398" w14:textId="77777777" w:rsidR="008F4B67" w:rsidRDefault="008B530D">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FBC0091"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E860D"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D199695" w14:textId="77777777" w:rsidR="008F4B67" w:rsidRDefault="008B530D">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9B2C79E"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1E421161" w14:textId="77777777">
        <w:tc>
          <w:tcPr>
            <w:tcW w:w="2694" w:type="dxa"/>
            <w:gridSpan w:val="2"/>
            <w:tcBorders>
              <w:left w:val="single" w:sz="4" w:space="0" w:color="auto"/>
            </w:tcBorders>
          </w:tcPr>
          <w:p w14:paraId="259A4C40" w14:textId="77777777" w:rsidR="008F4B67" w:rsidRDefault="008B530D">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6BF244" w14:textId="77777777" w:rsidR="008F4B67" w:rsidRDefault="008F4B67">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39EB53" w14:textId="77777777" w:rsidR="008F4B67" w:rsidRDefault="008B530D">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3405BA13" w14:textId="77777777" w:rsidR="008F4B67" w:rsidRDefault="008B530D">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5AC04C75" w14:textId="77777777" w:rsidR="008F4B67" w:rsidRDefault="008B530D">
            <w:pPr>
              <w:spacing w:after="0" w:line="259" w:lineRule="auto"/>
              <w:ind w:left="99"/>
              <w:rPr>
                <w:rFonts w:ascii="Arial" w:eastAsia="宋体" w:hAnsi="Arial"/>
              </w:rPr>
            </w:pPr>
            <w:r>
              <w:rPr>
                <w:rFonts w:ascii="Arial" w:eastAsia="宋体" w:hAnsi="Arial"/>
              </w:rPr>
              <w:t xml:space="preserve">TS/TR ... CR ... </w:t>
            </w:r>
          </w:p>
        </w:tc>
      </w:tr>
      <w:tr w:rsidR="008F4B67" w14:paraId="046B86D3" w14:textId="77777777">
        <w:tc>
          <w:tcPr>
            <w:tcW w:w="2694" w:type="dxa"/>
            <w:gridSpan w:val="2"/>
            <w:tcBorders>
              <w:left w:val="single" w:sz="4" w:space="0" w:color="auto"/>
            </w:tcBorders>
          </w:tcPr>
          <w:p w14:paraId="67A166CA" w14:textId="77777777" w:rsidR="008F4B67" w:rsidRDefault="008F4B67">
            <w:pPr>
              <w:spacing w:after="0" w:line="259" w:lineRule="auto"/>
              <w:rPr>
                <w:rFonts w:ascii="Arial" w:eastAsia="宋体" w:hAnsi="Arial"/>
                <w:b/>
                <w:i/>
              </w:rPr>
            </w:pPr>
          </w:p>
        </w:tc>
        <w:tc>
          <w:tcPr>
            <w:tcW w:w="6946" w:type="dxa"/>
            <w:gridSpan w:val="9"/>
            <w:tcBorders>
              <w:right w:val="single" w:sz="4" w:space="0" w:color="auto"/>
            </w:tcBorders>
          </w:tcPr>
          <w:p w14:paraId="35F14832" w14:textId="77777777" w:rsidR="008F4B67" w:rsidRDefault="008F4B67">
            <w:pPr>
              <w:spacing w:after="0" w:line="259" w:lineRule="auto"/>
              <w:rPr>
                <w:rFonts w:ascii="Arial" w:eastAsia="宋体" w:hAnsi="Arial"/>
              </w:rPr>
            </w:pPr>
          </w:p>
        </w:tc>
      </w:tr>
      <w:tr w:rsidR="008F4B67" w14:paraId="213B0613" w14:textId="77777777">
        <w:tc>
          <w:tcPr>
            <w:tcW w:w="2694" w:type="dxa"/>
            <w:gridSpan w:val="2"/>
            <w:tcBorders>
              <w:left w:val="single" w:sz="4" w:space="0" w:color="auto"/>
              <w:bottom w:val="single" w:sz="4" w:space="0" w:color="auto"/>
            </w:tcBorders>
          </w:tcPr>
          <w:p w14:paraId="2C200C45" w14:textId="77777777" w:rsidR="008F4B67" w:rsidRDefault="008B530D">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64836EB5" w14:textId="77777777" w:rsidR="008F4B67" w:rsidRDefault="008F4B67">
            <w:pPr>
              <w:spacing w:after="0" w:line="259" w:lineRule="auto"/>
              <w:ind w:left="100"/>
              <w:rPr>
                <w:rFonts w:ascii="Arial" w:eastAsia="宋体" w:hAnsi="Arial"/>
              </w:rPr>
            </w:pPr>
          </w:p>
        </w:tc>
      </w:tr>
      <w:tr w:rsidR="008F4B67" w14:paraId="7F38A678" w14:textId="77777777">
        <w:tc>
          <w:tcPr>
            <w:tcW w:w="2694" w:type="dxa"/>
            <w:gridSpan w:val="2"/>
            <w:tcBorders>
              <w:top w:val="single" w:sz="4" w:space="0" w:color="auto"/>
              <w:bottom w:val="single" w:sz="4" w:space="0" w:color="auto"/>
            </w:tcBorders>
          </w:tcPr>
          <w:p w14:paraId="7064C517" w14:textId="77777777" w:rsidR="008F4B67" w:rsidRDefault="008F4B67">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4E9FA6A" w14:textId="77777777" w:rsidR="008F4B67" w:rsidRDefault="008F4B67">
            <w:pPr>
              <w:spacing w:after="0" w:line="259" w:lineRule="auto"/>
              <w:ind w:left="100"/>
              <w:rPr>
                <w:rFonts w:ascii="Arial" w:eastAsia="宋体" w:hAnsi="Arial"/>
                <w:sz w:val="8"/>
                <w:szCs w:val="8"/>
              </w:rPr>
            </w:pPr>
          </w:p>
        </w:tc>
      </w:tr>
      <w:tr w:rsidR="008F4B67" w14:paraId="26D56CA2" w14:textId="77777777">
        <w:tc>
          <w:tcPr>
            <w:tcW w:w="2694" w:type="dxa"/>
            <w:gridSpan w:val="2"/>
            <w:tcBorders>
              <w:top w:val="single" w:sz="4" w:space="0" w:color="auto"/>
              <w:left w:val="single" w:sz="4" w:space="0" w:color="auto"/>
              <w:bottom w:val="single" w:sz="4" w:space="0" w:color="auto"/>
            </w:tcBorders>
          </w:tcPr>
          <w:p w14:paraId="3B57545D" w14:textId="77777777" w:rsidR="008F4B67" w:rsidRDefault="008B530D">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4C368C" w14:textId="77777777" w:rsidR="008F4B67" w:rsidRDefault="008F4B67">
            <w:pPr>
              <w:spacing w:after="0" w:line="259" w:lineRule="auto"/>
              <w:ind w:left="100"/>
              <w:rPr>
                <w:rFonts w:ascii="Arial" w:eastAsia="宋体" w:hAnsi="Arial"/>
              </w:rPr>
            </w:pPr>
          </w:p>
        </w:tc>
      </w:tr>
    </w:tbl>
    <w:p w14:paraId="64B5392C" w14:textId="77777777" w:rsidR="008F4B67" w:rsidRDefault="008F4B67">
      <w:pPr>
        <w:spacing w:after="0" w:line="259" w:lineRule="auto"/>
        <w:rPr>
          <w:rFonts w:ascii="Arial" w:eastAsia="宋体" w:hAnsi="Arial"/>
          <w:sz w:val="8"/>
          <w:szCs w:val="8"/>
        </w:rPr>
      </w:pPr>
    </w:p>
    <w:p w14:paraId="58E05809" w14:textId="0B859E5B" w:rsidR="008F4B67" w:rsidRDefault="008F4B67">
      <w:pPr>
        <w:widowControl w:val="0"/>
        <w:spacing w:after="160" w:line="259" w:lineRule="auto"/>
        <w:jc w:val="both"/>
        <w:rPr>
          <w:rFonts w:eastAsia="宋体"/>
          <w:kern w:val="2"/>
          <w:sz w:val="21"/>
          <w:szCs w:val="24"/>
          <w:lang w:val="en-US"/>
        </w:rPr>
        <w:sectPr w:rsidR="008F4B6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D954B04" w14:textId="77777777" w:rsid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0" w:name="_Toc100944872"/>
      <w:bookmarkStart w:id="11" w:name="_Toc60777261"/>
      <w:bookmarkStart w:id="12" w:name="_Toc90651133"/>
      <w:bookmarkStart w:id="13" w:name="_Toc29248333"/>
      <w:bookmarkStart w:id="14" w:name="_Toc37200917"/>
      <w:bookmarkStart w:id="15" w:name="_Toc46492783"/>
      <w:bookmarkStart w:id="16" w:name="_Toc52568309"/>
      <w:bookmarkStart w:id="17" w:name="_Toc60787176"/>
      <w:bookmarkStart w:id="18" w:name="_Toc29248355"/>
      <w:bookmarkStart w:id="19" w:name="_Toc37200942"/>
      <w:bookmarkStart w:id="20" w:name="_Toc46492808"/>
      <w:bookmarkStart w:id="21" w:name="_Toc52568334"/>
      <w:bookmarkStart w:id="22" w:name="_Toc60787201"/>
      <w:bookmarkStart w:id="23" w:name="_Toc29248316"/>
      <w:bookmarkStart w:id="24" w:name="_Toc37200900"/>
      <w:bookmarkStart w:id="25" w:name="_Toc46492766"/>
      <w:bookmarkStart w:id="26" w:name="_Toc52568292"/>
      <w:r>
        <w:rPr>
          <w:sz w:val="32"/>
          <w:lang w:eastAsia="zh-CN"/>
        </w:rPr>
        <w:lastRenderedPageBreak/>
        <w:t>Start of change</w:t>
      </w:r>
    </w:p>
    <w:p w14:paraId="5A0B8765" w14:textId="77777777" w:rsidR="00A6043B" w:rsidRPr="00A6043B" w:rsidRDefault="00A6043B" w:rsidP="00A6043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7" w:name="_Toc100782251"/>
      <w:bookmarkStart w:id="28" w:name="_Toc60777158"/>
      <w:bookmarkStart w:id="29" w:name="_Toc100930042"/>
      <w:bookmarkStart w:id="30" w:name="_Hlk54206873"/>
      <w:bookmarkStart w:id="31" w:name="_Toc100930160"/>
      <w:bookmarkEnd w:id="0"/>
      <w:bookmarkEnd w:id="1"/>
      <w:bookmarkEnd w:id="2"/>
      <w:bookmarkEnd w:id="3"/>
      <w:bookmarkEnd w:id="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A6043B">
        <w:rPr>
          <w:rFonts w:ascii="Arial" w:eastAsia="Times New Roman" w:hAnsi="Arial"/>
          <w:sz w:val="28"/>
          <w:lang w:eastAsia="ja-JP"/>
        </w:rPr>
        <w:t>6.3.2</w:t>
      </w:r>
      <w:r w:rsidRPr="00A6043B">
        <w:rPr>
          <w:rFonts w:ascii="Arial" w:eastAsia="Times New Roman" w:hAnsi="Arial"/>
          <w:sz w:val="28"/>
          <w:lang w:eastAsia="ja-JP"/>
        </w:rPr>
        <w:tab/>
        <w:t>Radio resource control information elements</w:t>
      </w:r>
    </w:p>
    <w:p w14:paraId="5581358F" w14:textId="77777777" w:rsidR="00A61976" w:rsidRPr="00A61976" w:rsidRDefault="00A61976" w:rsidP="00A6197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2" w:name="_Toc115429210"/>
      <w:bookmarkStart w:id="33" w:name="_Toc100930227"/>
      <w:bookmarkStart w:id="34" w:name="_Toc60777315"/>
      <w:bookmarkStart w:id="35" w:name="_Toc60777379"/>
      <w:bookmarkStart w:id="36" w:name="_Toc100930296"/>
      <w:r w:rsidRPr="00A61976">
        <w:rPr>
          <w:rFonts w:ascii="Arial" w:eastAsia="Times New Roman" w:hAnsi="Arial"/>
          <w:sz w:val="24"/>
          <w:lang w:eastAsia="ja-JP"/>
        </w:rPr>
        <w:t>–</w:t>
      </w:r>
      <w:r w:rsidRPr="00A61976">
        <w:rPr>
          <w:rFonts w:ascii="Arial" w:eastAsia="Times New Roman" w:hAnsi="Arial"/>
          <w:sz w:val="24"/>
          <w:lang w:eastAsia="ja-JP"/>
        </w:rPr>
        <w:tab/>
      </w:r>
      <w:r w:rsidRPr="00A61976">
        <w:rPr>
          <w:rFonts w:ascii="Arial" w:eastAsia="Times New Roman" w:hAnsi="Arial"/>
          <w:i/>
          <w:sz w:val="24"/>
          <w:lang w:eastAsia="ja-JP"/>
        </w:rPr>
        <w:t>ServingCellConfig</w:t>
      </w:r>
      <w:bookmarkEnd w:id="32"/>
    </w:p>
    <w:p w14:paraId="58F07FB9" w14:textId="77777777" w:rsidR="00A61976" w:rsidRPr="00A61976" w:rsidRDefault="00A61976" w:rsidP="00A61976">
      <w:pPr>
        <w:overflowPunct w:val="0"/>
        <w:autoSpaceDE w:val="0"/>
        <w:autoSpaceDN w:val="0"/>
        <w:adjustRightInd w:val="0"/>
        <w:textAlignment w:val="baseline"/>
        <w:rPr>
          <w:rFonts w:eastAsia="Times New Roman"/>
          <w:lang w:eastAsia="ja-JP"/>
        </w:rPr>
      </w:pPr>
      <w:r w:rsidRPr="00A61976">
        <w:rPr>
          <w:rFonts w:eastAsia="Times New Roman"/>
          <w:lang w:eastAsia="ja-JP"/>
        </w:rPr>
        <w:t xml:space="preserve">The IE </w:t>
      </w:r>
      <w:r w:rsidRPr="00A61976">
        <w:rPr>
          <w:rFonts w:eastAsia="Times New Roman"/>
          <w:i/>
          <w:lang w:eastAsia="ja-JP"/>
        </w:rPr>
        <w:t xml:space="preserve">ServingCellConfig </w:t>
      </w:r>
      <w:r w:rsidRPr="00A61976">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D60C5B5" w14:textId="77777777" w:rsidR="00A61976" w:rsidRPr="00A61976" w:rsidRDefault="00A61976" w:rsidP="00A61976">
      <w:pPr>
        <w:keepNext/>
        <w:keepLines/>
        <w:overflowPunct w:val="0"/>
        <w:autoSpaceDE w:val="0"/>
        <w:autoSpaceDN w:val="0"/>
        <w:adjustRightInd w:val="0"/>
        <w:spacing w:before="60"/>
        <w:jc w:val="center"/>
        <w:textAlignment w:val="baseline"/>
        <w:rPr>
          <w:rFonts w:ascii="Arial" w:eastAsia="Times New Roman" w:hAnsi="Arial"/>
          <w:b/>
          <w:lang w:eastAsia="ja-JP"/>
        </w:rPr>
      </w:pPr>
      <w:r w:rsidRPr="00A61976">
        <w:rPr>
          <w:rFonts w:ascii="Arial" w:eastAsia="Times New Roman" w:hAnsi="Arial"/>
          <w:b/>
          <w:bCs/>
          <w:i/>
          <w:iCs/>
          <w:lang w:eastAsia="ja-JP"/>
        </w:rPr>
        <w:t xml:space="preserve">ServingCellConfig </w:t>
      </w:r>
      <w:r w:rsidRPr="00A61976">
        <w:rPr>
          <w:rFonts w:ascii="Arial" w:eastAsia="Times New Roman" w:hAnsi="Arial"/>
          <w:b/>
          <w:lang w:eastAsia="ja-JP"/>
        </w:rPr>
        <w:t>information element</w:t>
      </w:r>
    </w:p>
    <w:p w14:paraId="248D810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color w:val="808080"/>
          <w:sz w:val="16"/>
          <w:lang w:eastAsia="en-GB"/>
        </w:rPr>
        <w:t>-- ASN1START</w:t>
      </w:r>
    </w:p>
    <w:p w14:paraId="639ACB7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color w:val="808080"/>
          <w:sz w:val="16"/>
          <w:lang w:eastAsia="en-GB"/>
        </w:rPr>
        <w:t>-- TAG-SERVINGCELLCONFIG-START</w:t>
      </w:r>
    </w:p>
    <w:p w14:paraId="447BA436"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57969D"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ServingCellConfig ::=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p>
    <w:p w14:paraId="7939ED8F"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tdd-UL-DL-ConfigurationDedicated    TDD-UL-DL-ConfigDedicated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Cond TDD</w:t>
      </w:r>
    </w:p>
    <w:p w14:paraId="3E5B6FB3"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initialDownlinkBWP                  BWP-DownlinkDedicated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54D8FD78"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downlinkBWP-ToReleaseList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 xml:space="preserve"> (1..maxNrofBWPs))</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BWP-Id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N</w:t>
      </w:r>
    </w:p>
    <w:p w14:paraId="2380BD76"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downlinkBWP-ToAddModList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 xml:space="preserve"> (1..maxNrofBWPs))</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BWP-Downlink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N</w:t>
      </w:r>
    </w:p>
    <w:p w14:paraId="1CF11BAE"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firstActiveDownlinkBWP-Id           BWP-Id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Cond SyncAndCellAdd</w:t>
      </w:r>
    </w:p>
    <w:p w14:paraId="68BFA47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bwp-InactivityTimer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{ms2, ms3, ms4, ms5, ms6, ms8, ms10, ms20, ms30,</w:t>
      </w:r>
    </w:p>
    <w:p w14:paraId="1B14992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ms40,ms50, ms60, ms80,ms100, ms200,ms300, ms500,</w:t>
      </w:r>
    </w:p>
    <w:p w14:paraId="0043808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ms750, ms1280, ms1920, ms2560, spare10, spare9, spare8,</w:t>
      </w:r>
    </w:p>
    <w:p w14:paraId="38A65FFC"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spare7, spare6, spare5, spare4, spare3, spare2, spare1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--Need R</w:t>
      </w:r>
    </w:p>
    <w:p w14:paraId="61BD0F14"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defaultDownlinkBWP-Id               BWP-Id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S</w:t>
      </w:r>
    </w:p>
    <w:p w14:paraId="2CF853E6"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uplinkConfig                        UplinkConfig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4DB76C08"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supplementaryUplink                 UplinkConfig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10B841B5"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pdcch-ServingCellConfig             SetupRelease { PDCCH-ServingCellConfig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07BD6538"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pdsch-ServingCellConfig             SetupRelease { PDSCH-ServingCellConfig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07E0CC1F"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csi-MeasConfig                      SetupRelease { CSI-MeasConfig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56036C45"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sCellDeactivationTimer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{ms20, ms40, ms80, ms160, ms200, ms240,</w:t>
      </w:r>
    </w:p>
    <w:p w14:paraId="5C5D76F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ms320, ms400, ms480, ms520, ms640, ms720,</w:t>
      </w:r>
    </w:p>
    <w:p w14:paraId="08A900A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ms840, ms1280, spare2,spare1}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Cond ServingCellWithoutPUCCH</w:t>
      </w:r>
    </w:p>
    <w:p w14:paraId="5689C46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crossCarrierSchedulingConfig        CrossCarrierSchedulingConfig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7E3F974C"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tag-Id                              TAG-Id,</w:t>
      </w:r>
    </w:p>
    <w:p w14:paraId="689C4B8C"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dummy1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4F0B2D53"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pathlossReferenceLinking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{spCell, sCell}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Cond SCellOnly</w:t>
      </w:r>
    </w:p>
    <w:p w14:paraId="7AD69F7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servingCellMO                       MeasObjectId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Cond MeasObject</w:t>
      </w:r>
    </w:p>
    <w:p w14:paraId="16B0A20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w:t>
      </w:r>
    </w:p>
    <w:p w14:paraId="11449B85"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61976">
        <w:rPr>
          <w:rFonts w:ascii="Courier New" w:eastAsia="Times New Roman" w:hAnsi="Courier New"/>
          <w:noProof/>
          <w:sz w:val="16"/>
          <w:lang w:eastAsia="en-GB"/>
        </w:rPr>
        <w:t xml:space="preserve">    </w:t>
      </w:r>
      <w:r w:rsidRPr="00A61976">
        <w:rPr>
          <w:rFonts w:ascii="Courier New" w:eastAsia="宋体" w:hAnsi="Courier New"/>
          <w:noProof/>
          <w:sz w:val="16"/>
          <w:lang w:eastAsia="en-GB"/>
        </w:rPr>
        <w:t>[[</w:t>
      </w:r>
    </w:p>
    <w:p w14:paraId="100F00E8"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lte-CRS-ToMatchAround               SetupRelease { RateMatchPatternLTE-CRS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2AA2719D"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rateMatchPatternToAddModList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 xml:space="preserve"> (1..maxNrofRateMatchPatterns))</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RateMatchPattern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N</w:t>
      </w:r>
    </w:p>
    <w:p w14:paraId="34ED69C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rateMatchPatternToReleaseList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 xml:space="preserve"> (1..maxNrofRateMatchPatterns))</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RateMatchPatternId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N</w:t>
      </w:r>
    </w:p>
    <w:p w14:paraId="12FEE32A"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downlinkChannelBW-PerSCS-List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 xml:space="preserve"> (1..maxSCSs))</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SCS-SpecificCarrier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S</w:t>
      </w:r>
    </w:p>
    <w:p w14:paraId="575D71C3"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61976">
        <w:rPr>
          <w:rFonts w:ascii="Courier New" w:eastAsia="Times New Roman" w:hAnsi="Courier New"/>
          <w:noProof/>
          <w:sz w:val="16"/>
          <w:lang w:eastAsia="en-GB"/>
        </w:rPr>
        <w:t xml:space="preserve">    </w:t>
      </w:r>
      <w:r w:rsidRPr="00A61976">
        <w:rPr>
          <w:rFonts w:ascii="Courier New" w:eastAsia="宋体" w:hAnsi="Courier New"/>
          <w:noProof/>
          <w:sz w:val="16"/>
          <w:lang w:eastAsia="en-GB"/>
        </w:rPr>
        <w:t>]],</w:t>
      </w:r>
    </w:p>
    <w:p w14:paraId="36E225D3"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61976">
        <w:rPr>
          <w:rFonts w:ascii="Courier New" w:eastAsia="Times New Roman" w:hAnsi="Courier New"/>
          <w:noProof/>
          <w:sz w:val="16"/>
          <w:lang w:eastAsia="en-GB"/>
        </w:rPr>
        <w:t xml:space="preserve">    </w:t>
      </w:r>
      <w:r w:rsidRPr="00A61976">
        <w:rPr>
          <w:rFonts w:ascii="Courier New" w:eastAsia="宋体" w:hAnsi="Courier New"/>
          <w:noProof/>
          <w:sz w:val="16"/>
          <w:lang w:eastAsia="en-GB"/>
        </w:rPr>
        <w:t>[[</w:t>
      </w:r>
    </w:p>
    <w:p w14:paraId="1CD1DD48"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A61976">
        <w:rPr>
          <w:rFonts w:ascii="Courier New" w:eastAsia="Times New Roman" w:hAnsi="Courier New"/>
          <w:noProof/>
          <w:sz w:val="16"/>
          <w:lang w:eastAsia="en-GB"/>
        </w:rPr>
        <w:t xml:space="preserve">    supplementaryUplinkRelease-r16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{true}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N</w:t>
      </w:r>
    </w:p>
    <w:p w14:paraId="3A22CD8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tdd-UL-DL-ConfigurationDedicated-IAB-MT-r16    TDD-UL-DL-ConfigDedicated-IAB-MT-r16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Cond TDD_IAB</w:t>
      </w:r>
    </w:p>
    <w:p w14:paraId="64337AA0"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lastRenderedPageBreak/>
        <w:t xml:space="preserve">    dormantBWP-Config-r16               SetupRelease { DormantBWP-Config-r16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25F42A03"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ca-SlotOffset-r16                   </w:t>
      </w:r>
      <w:r w:rsidRPr="00A61976">
        <w:rPr>
          <w:rFonts w:ascii="Courier New" w:eastAsia="Times New Roman" w:hAnsi="Courier New"/>
          <w:noProof/>
          <w:color w:val="993366"/>
          <w:sz w:val="16"/>
          <w:lang w:eastAsia="en-GB"/>
        </w:rPr>
        <w:t>CHOICE</w:t>
      </w:r>
      <w:r w:rsidRPr="00A61976">
        <w:rPr>
          <w:rFonts w:ascii="Courier New" w:eastAsia="Times New Roman" w:hAnsi="Courier New"/>
          <w:noProof/>
          <w:sz w:val="16"/>
          <w:lang w:eastAsia="en-GB"/>
        </w:rPr>
        <w:t xml:space="preserve"> {</w:t>
      </w:r>
    </w:p>
    <w:p w14:paraId="22FC7F6C"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refSCS15kHz                         </w:t>
      </w:r>
      <w:r w:rsidRPr="00A61976">
        <w:rPr>
          <w:rFonts w:ascii="Courier New" w:eastAsia="Times New Roman" w:hAnsi="Courier New"/>
          <w:noProof/>
          <w:color w:val="993366"/>
          <w:sz w:val="16"/>
          <w:lang w:eastAsia="en-GB"/>
        </w:rPr>
        <w:t>INTEGER</w:t>
      </w:r>
      <w:r w:rsidRPr="00A61976">
        <w:rPr>
          <w:rFonts w:ascii="Courier New" w:eastAsia="Times New Roman" w:hAnsi="Courier New"/>
          <w:noProof/>
          <w:sz w:val="16"/>
          <w:lang w:eastAsia="en-GB"/>
        </w:rPr>
        <w:t xml:space="preserve"> (-2..2),</w:t>
      </w:r>
    </w:p>
    <w:p w14:paraId="4BB10CE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refSCS30KHz                         </w:t>
      </w:r>
      <w:r w:rsidRPr="00A61976">
        <w:rPr>
          <w:rFonts w:ascii="Courier New" w:eastAsia="Times New Roman" w:hAnsi="Courier New"/>
          <w:noProof/>
          <w:color w:val="993366"/>
          <w:sz w:val="16"/>
          <w:lang w:eastAsia="en-GB"/>
        </w:rPr>
        <w:t>INTEGER</w:t>
      </w:r>
      <w:r w:rsidRPr="00A61976">
        <w:rPr>
          <w:rFonts w:ascii="Courier New" w:eastAsia="Times New Roman" w:hAnsi="Courier New"/>
          <w:noProof/>
          <w:sz w:val="16"/>
          <w:lang w:eastAsia="en-GB"/>
        </w:rPr>
        <w:t xml:space="preserve"> (-5..5),</w:t>
      </w:r>
    </w:p>
    <w:p w14:paraId="6248DC5F"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refSCS60KHz                         </w:t>
      </w:r>
      <w:r w:rsidRPr="00A61976">
        <w:rPr>
          <w:rFonts w:ascii="Courier New" w:eastAsia="Times New Roman" w:hAnsi="Courier New"/>
          <w:noProof/>
          <w:color w:val="993366"/>
          <w:sz w:val="16"/>
          <w:lang w:eastAsia="en-GB"/>
        </w:rPr>
        <w:t>INTEGER</w:t>
      </w:r>
      <w:r w:rsidRPr="00A61976">
        <w:rPr>
          <w:rFonts w:ascii="Courier New" w:eastAsia="Times New Roman" w:hAnsi="Courier New"/>
          <w:noProof/>
          <w:sz w:val="16"/>
          <w:lang w:eastAsia="en-GB"/>
        </w:rPr>
        <w:t xml:space="preserve"> (-10..10),</w:t>
      </w:r>
    </w:p>
    <w:p w14:paraId="203B1C4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refSCS120KHz                        </w:t>
      </w:r>
      <w:r w:rsidRPr="00A61976">
        <w:rPr>
          <w:rFonts w:ascii="Courier New" w:eastAsia="Times New Roman" w:hAnsi="Courier New"/>
          <w:noProof/>
          <w:color w:val="993366"/>
          <w:sz w:val="16"/>
          <w:lang w:eastAsia="en-GB"/>
        </w:rPr>
        <w:t>INTEGER</w:t>
      </w:r>
      <w:r w:rsidRPr="00A61976">
        <w:rPr>
          <w:rFonts w:ascii="Courier New" w:eastAsia="Times New Roman" w:hAnsi="Courier New"/>
          <w:noProof/>
          <w:sz w:val="16"/>
          <w:lang w:eastAsia="en-GB"/>
        </w:rPr>
        <w:t xml:space="preserve"> (-20..20)</w:t>
      </w:r>
    </w:p>
    <w:p w14:paraId="16B89BA0"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Cond AsyncCA</w:t>
      </w:r>
    </w:p>
    <w:p w14:paraId="4336F5B5"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w:t>
      </w:r>
      <w:r w:rsidRPr="00A61976">
        <w:rPr>
          <w:rFonts w:ascii="Courier New" w:eastAsia="宋体" w:hAnsi="Courier New"/>
          <w:noProof/>
          <w:sz w:val="16"/>
          <w:lang w:eastAsia="en-GB"/>
        </w:rPr>
        <w:t>dummy2</w:t>
      </w:r>
      <w:r w:rsidRPr="00A61976">
        <w:rPr>
          <w:rFonts w:ascii="Courier New" w:eastAsia="Times New Roman" w:hAnsi="Courier New"/>
          <w:noProof/>
          <w:sz w:val="16"/>
          <w:lang w:eastAsia="en-GB"/>
        </w:rPr>
        <w:t xml:space="preserve">                              SetupRelease { </w:t>
      </w:r>
      <w:r w:rsidRPr="00A61976">
        <w:rPr>
          <w:rFonts w:ascii="Courier New" w:eastAsia="宋体" w:hAnsi="Courier New"/>
          <w:noProof/>
          <w:sz w:val="16"/>
          <w:lang w:eastAsia="en-GB"/>
        </w:rPr>
        <w:t>DummyJ</w:t>
      </w:r>
      <w:r w:rsidRPr="00A61976">
        <w:rPr>
          <w:rFonts w:ascii="Courier New" w:eastAsia="Times New Roman" w:hAnsi="Courier New"/>
          <w:noProof/>
          <w:sz w:val="16"/>
          <w:lang w:eastAsia="en-GB"/>
        </w:rPr>
        <w:t xml:space="preserve">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2E7CFD84"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intraCellGuardBandsDL-List-r16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 xml:space="preserve"> (1..maxSCSs))</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IntraCellGuardBandsPerSCS-r16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S</w:t>
      </w:r>
    </w:p>
    <w:p w14:paraId="0C1685DA"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intraCellGuardBandsUL-List-r16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 xml:space="preserve"> (1..maxSCSs))</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IntraCellGuardBandsPerSCS-r16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S</w:t>
      </w:r>
    </w:p>
    <w:p w14:paraId="5719A7F4"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csi-RS-ValidationWithDCI-r16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0E4D187B"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lte-CRS-PatternList1-r16            SetupRelease { LTE-CRS-PatternList-r16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3EB0DC2F"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lte-CRS-PatternList2-r16            SetupRelease { LTE-CRS-PatternList-r16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21FBC514"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crs-RateMatch-PerCORESETPoolIndex-r16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52C4471D"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enableTwoDefaultTCI-States-r16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4EE8FBE0"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enableDefaultTCI-StatePerCoresetPoolIndex-r16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5B13A02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enableBeamSwitchTiming-r16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{true}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1AF31770"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cbg-TxDiffTBsProcessingType1-r16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7AD6EA6B"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cbg-TxDiffTBsProcessingType2-r16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21EBF6B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61976">
        <w:rPr>
          <w:rFonts w:ascii="Courier New" w:eastAsia="Times New Roman" w:hAnsi="Courier New"/>
          <w:noProof/>
          <w:sz w:val="16"/>
          <w:lang w:eastAsia="en-GB"/>
        </w:rPr>
        <w:t xml:space="preserve">    </w:t>
      </w:r>
      <w:r w:rsidRPr="00A61976">
        <w:rPr>
          <w:rFonts w:ascii="Courier New" w:eastAsia="宋体" w:hAnsi="Courier New"/>
          <w:noProof/>
          <w:sz w:val="16"/>
          <w:lang w:eastAsia="en-GB"/>
        </w:rPr>
        <w:t>]],</w:t>
      </w:r>
    </w:p>
    <w:p w14:paraId="7463CCD3"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w:t>
      </w:r>
    </w:p>
    <w:p w14:paraId="33B5A36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directionalCollisionHandling-r16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5A4A7DDC"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w:t>
      </w:r>
      <w:r w:rsidRPr="00A61976">
        <w:rPr>
          <w:rFonts w:ascii="Courier New" w:eastAsia="宋体" w:hAnsi="Courier New"/>
          <w:noProof/>
          <w:sz w:val="16"/>
          <w:lang w:eastAsia="en-GB"/>
        </w:rPr>
        <w:t>channelAccessConfig-r16</w:t>
      </w:r>
      <w:r w:rsidRPr="00A61976">
        <w:rPr>
          <w:rFonts w:ascii="Courier New" w:eastAsia="Times New Roman" w:hAnsi="Courier New"/>
          <w:noProof/>
          <w:sz w:val="16"/>
          <w:lang w:eastAsia="en-GB"/>
        </w:rPr>
        <w:t xml:space="preserve">             SetupRelease { </w:t>
      </w:r>
      <w:r w:rsidRPr="00A61976">
        <w:rPr>
          <w:rFonts w:ascii="Courier New" w:eastAsia="宋体" w:hAnsi="Courier New"/>
          <w:noProof/>
          <w:sz w:val="16"/>
          <w:lang w:eastAsia="en-GB"/>
        </w:rPr>
        <w:t>ChannelAccessConfig-</w:t>
      </w:r>
      <w:r w:rsidRPr="00A61976">
        <w:rPr>
          <w:rFonts w:ascii="Courier New" w:eastAsia="Times New Roman" w:hAnsi="Courier New"/>
          <w:noProof/>
          <w:sz w:val="16"/>
          <w:lang w:eastAsia="en-GB"/>
        </w:rPr>
        <w:t xml:space="preserve">r16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76CB39C9"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w:t>
      </w:r>
    </w:p>
    <w:p w14:paraId="6D74BE3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w:t>
      </w:r>
    </w:p>
    <w:p w14:paraId="32B1467A"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nr-dl-PRS-PDC-Info-r17                 SetupRelease {NR-DL-PRS-PDC-Info-r17}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55E986B8"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semiStaticChannelAccessConfigUE-r17    SetupRelease {SemiStaticChannelAccessConfigUE-r17}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7AE216DC"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mimoParam-r17                       SetupRelease {MIMOParam-r17}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4E93E3D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channelAccessMode2-r17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1A989AEE"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timeDomainHARQ-BundlingType1-r17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6B7C5E8C"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nrofHARQ-BundlingGroups-r17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{n1, n2, n4}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1D4402A5"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fdmed-ReceptionMulticast-r17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{true}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5526291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moreThanOneNackOnlyMode-r17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{mode2}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S</w:t>
      </w:r>
    </w:p>
    <w:p w14:paraId="340242B3"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tci-ActivatedConfig-r17             TCI-ActivatedConfig-r17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Cond TCI_ActivatedConfig</w:t>
      </w:r>
    </w:p>
    <w:p w14:paraId="55C5987B"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directionalCollisionHandling-DC-r17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18777D2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lte-NeighCellsCRS-AssistInfoList-r17  SetupRelease { LTE-NeighCellsCRS-AssistInfoList-r17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3B090C2C"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w:t>
      </w:r>
    </w:p>
    <w:p w14:paraId="6524C70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w:t>
      </w:r>
    </w:p>
    <w:p w14:paraId="4EF35518"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lte-NeighCellsCRS-Assumptions-r17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{false}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68144A7D"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w:t>
      </w:r>
    </w:p>
    <w:p w14:paraId="15E5C527" w14:textId="08B1D222" w:rsidR="00A61976" w:rsidRPr="009844CD"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ZTE" w:date="2022-10-13T23:20:00Z"/>
          <w:rFonts w:ascii="Courier New" w:eastAsia="等线" w:hAnsi="Courier New"/>
          <w:noProof/>
          <w:sz w:val="16"/>
        </w:rPr>
      </w:pPr>
      <w:ins w:id="38" w:author="ZTE" w:date="2022-10-13T23:20:00Z">
        <w:r w:rsidRPr="009844CD">
          <w:rPr>
            <w:rFonts w:ascii="Courier New" w:eastAsia="等线" w:hAnsi="Courier New" w:hint="eastAsia"/>
            <w:noProof/>
            <w:sz w:val="16"/>
          </w:rPr>
          <w:t xml:space="preserve"> </w:t>
        </w:r>
        <w:r w:rsidRPr="009844CD">
          <w:rPr>
            <w:rFonts w:ascii="Courier New" w:eastAsia="等线" w:hAnsi="Courier New"/>
            <w:noProof/>
            <w:sz w:val="16"/>
          </w:rPr>
          <w:t xml:space="preserve">   [[,</w:t>
        </w:r>
      </w:ins>
    </w:p>
    <w:p w14:paraId="2AC91AEC" w14:textId="77777777" w:rsidR="00A61976" w:rsidRPr="00D401D3"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ZTE" w:date="2022-10-13T23:20:00Z"/>
          <w:rFonts w:ascii="Courier New" w:eastAsia="Times New Roman" w:hAnsi="Courier New"/>
          <w:noProof/>
          <w:color w:val="808080"/>
          <w:sz w:val="16"/>
          <w:lang w:eastAsia="en-GB"/>
        </w:rPr>
      </w:pPr>
      <w:ins w:id="40" w:author="ZTE" w:date="2022-10-13T23:20:00Z">
        <w:r w:rsidRPr="00D401D3">
          <w:rPr>
            <w:rFonts w:ascii="Courier New" w:eastAsia="Times New Roman" w:hAnsi="Courier New"/>
            <w:noProof/>
            <w:sz w:val="16"/>
            <w:lang w:eastAsia="en-GB"/>
          </w:rPr>
          <w:t xml:space="preserve">    lte-CRS-PatternList</w:t>
        </w:r>
        <w:r>
          <w:rPr>
            <w:rFonts w:ascii="Courier New" w:eastAsia="Times New Roman" w:hAnsi="Courier New"/>
            <w:noProof/>
            <w:sz w:val="16"/>
            <w:lang w:eastAsia="en-GB"/>
          </w:rPr>
          <w:t>3</w:t>
        </w:r>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001A9A98" w14:textId="77777777" w:rsidR="00A61976" w:rsidRPr="00D401D3"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ZTE" w:date="2022-10-13T23:20:00Z"/>
          <w:rFonts w:ascii="Courier New" w:eastAsia="Times New Roman" w:hAnsi="Courier New"/>
          <w:noProof/>
          <w:color w:val="808080"/>
          <w:sz w:val="16"/>
          <w:lang w:eastAsia="en-GB"/>
        </w:rPr>
      </w:pPr>
      <w:ins w:id="42" w:author="ZTE" w:date="2022-10-13T23:20:00Z">
        <w:r w:rsidRPr="00D401D3">
          <w:rPr>
            <w:rFonts w:ascii="Courier New" w:eastAsia="Times New Roman" w:hAnsi="Courier New"/>
            <w:noProof/>
            <w:sz w:val="16"/>
            <w:lang w:eastAsia="en-GB"/>
          </w:rPr>
          <w:t xml:space="preserve">    lte-CRS-PatternList</w:t>
        </w:r>
        <w:r>
          <w:rPr>
            <w:rFonts w:ascii="Courier New" w:eastAsia="Times New Roman" w:hAnsi="Courier New"/>
            <w:noProof/>
            <w:sz w:val="16"/>
            <w:lang w:eastAsia="en-GB"/>
          </w:rPr>
          <w:t>4</w:t>
        </w:r>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17A957F1" w14:textId="28D7294F" w:rsidR="00A61976" w:rsidRPr="009844CD"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ZTE" w:date="2022-10-13T23:20:00Z"/>
          <w:rFonts w:ascii="Courier New" w:eastAsia="等线" w:hAnsi="Courier New"/>
          <w:noProof/>
          <w:sz w:val="16"/>
        </w:rPr>
      </w:pPr>
      <w:ins w:id="44" w:author="ZTE" w:date="2022-10-13T23:20:00Z">
        <w:r w:rsidRPr="009844CD">
          <w:rPr>
            <w:rFonts w:ascii="Courier New" w:eastAsia="等线" w:hAnsi="Courier New" w:hint="eastAsia"/>
            <w:noProof/>
            <w:sz w:val="16"/>
          </w:rPr>
          <w:t xml:space="preserve"> </w:t>
        </w:r>
        <w:r w:rsidRPr="009844CD">
          <w:rPr>
            <w:rFonts w:ascii="Courier New" w:eastAsia="等线" w:hAnsi="Courier New"/>
            <w:noProof/>
            <w:sz w:val="16"/>
          </w:rPr>
          <w:t xml:space="preserve">   ]]</w:t>
        </w:r>
      </w:ins>
    </w:p>
    <w:p w14:paraId="6D7A9644"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w:t>
      </w:r>
    </w:p>
    <w:p w14:paraId="12E3AE6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A5ACDC"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UplinkConfig ::=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p>
    <w:p w14:paraId="45E543CC"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initialUplinkBWP                    BWP-UplinkDedicated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0766B4B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uplinkBWP-ToReleaseList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 xml:space="preserve"> (1..maxNrofBWPs))</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BWP-Id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N</w:t>
      </w:r>
    </w:p>
    <w:p w14:paraId="0A2F8E86"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uplinkBWP-ToAddModList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 xml:space="preserve"> (1..maxNrofBWPs))</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BWP-Uplink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N</w:t>
      </w:r>
    </w:p>
    <w:p w14:paraId="5D7B6D70"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firstActiveUplinkBWP-Id             BWP-Id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Cond SyncAndCellAdd</w:t>
      </w:r>
    </w:p>
    <w:p w14:paraId="63225BD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pusch-ServingCellConfig             SetupRelease { PUSCH-ServingCellConfig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382963FA"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lastRenderedPageBreak/>
        <w:t xml:space="preserve">    carrierSwitching                    SetupRelease { SRS-CarrierSwitching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26ED3BBF"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w:t>
      </w:r>
    </w:p>
    <w:p w14:paraId="7619E4A0"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w:t>
      </w:r>
    </w:p>
    <w:p w14:paraId="5A64D0F3"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powerBoostPi2BPSK                   </w:t>
      </w:r>
      <w:r w:rsidRPr="00A61976">
        <w:rPr>
          <w:rFonts w:ascii="Courier New" w:eastAsia="Times New Roman" w:hAnsi="Courier New"/>
          <w:noProof/>
          <w:color w:val="993366"/>
          <w:sz w:val="16"/>
          <w:lang w:eastAsia="en-GB"/>
        </w:rPr>
        <w:t>BOOLEAN</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68B0D9CF"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uplinkChannelBW-PerSCS-List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 xml:space="preserve"> (1..maxSCSs))</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SCS-SpecificCarrier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S</w:t>
      </w:r>
    </w:p>
    <w:p w14:paraId="63A0CABD"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w:t>
      </w:r>
    </w:p>
    <w:p w14:paraId="2A8EAE1F"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w:t>
      </w:r>
    </w:p>
    <w:p w14:paraId="3EBA9F99"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enablePL-RS-UpdateForPUSCH-SRS-r16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18897D3D"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enableDefaultBeamPL-ForPUSCH0-0-r16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6D9639AA"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enableDefaultBeamPL-ForPUCCH-r16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372F2AEA"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enableDefaultBeamPL-ForSRS-r16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{enabled}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278E2C19"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uplinkTxSwitching-r16               SetupRelease { UplinkTxSwitching-r16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143E93CD"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mpr-PowerBoost-FR2-r16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{true}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3FB8D559"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w:t>
      </w:r>
    </w:p>
    <w:p w14:paraId="30DD81D0"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w:t>
      </w:r>
    </w:p>
    <w:p w14:paraId="3CC9D12B"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A38D6"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DummyJ ::=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p>
    <w:p w14:paraId="771337E4"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maxEnergyDetectionThreshold-r16         </w:t>
      </w:r>
      <w:r w:rsidRPr="00A61976">
        <w:rPr>
          <w:rFonts w:ascii="Courier New" w:eastAsia="Times New Roman" w:hAnsi="Courier New"/>
          <w:noProof/>
          <w:color w:val="993366"/>
          <w:sz w:val="16"/>
          <w:lang w:eastAsia="en-GB"/>
        </w:rPr>
        <w:t>INTEGER</w:t>
      </w:r>
      <w:r w:rsidRPr="00A61976">
        <w:rPr>
          <w:rFonts w:ascii="Courier New" w:eastAsia="Times New Roman" w:hAnsi="Courier New"/>
          <w:noProof/>
          <w:sz w:val="16"/>
          <w:lang w:eastAsia="en-GB"/>
        </w:rPr>
        <w:t>(-85..-52),</w:t>
      </w:r>
    </w:p>
    <w:p w14:paraId="375410FA"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energyDetectionThresholdOffset-r16      </w:t>
      </w:r>
      <w:r w:rsidRPr="00A61976">
        <w:rPr>
          <w:rFonts w:ascii="Courier New" w:eastAsia="Times New Roman" w:hAnsi="Courier New"/>
          <w:noProof/>
          <w:color w:val="993366"/>
          <w:sz w:val="16"/>
          <w:lang w:eastAsia="en-GB"/>
        </w:rPr>
        <w:t>INTEGER</w:t>
      </w:r>
      <w:r w:rsidRPr="00A61976">
        <w:rPr>
          <w:rFonts w:ascii="Courier New" w:eastAsia="Times New Roman" w:hAnsi="Courier New"/>
          <w:noProof/>
          <w:sz w:val="16"/>
          <w:lang w:eastAsia="en-GB"/>
        </w:rPr>
        <w:t xml:space="preserve"> (-20..-13),</w:t>
      </w:r>
    </w:p>
    <w:p w14:paraId="2F1C171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ul-toDL-COT-SharingED-Threshold-r16     </w:t>
      </w:r>
      <w:r w:rsidRPr="00A61976">
        <w:rPr>
          <w:rFonts w:ascii="Courier New" w:eastAsia="Times New Roman" w:hAnsi="Courier New"/>
          <w:noProof/>
          <w:color w:val="993366"/>
          <w:sz w:val="16"/>
          <w:lang w:eastAsia="en-GB"/>
        </w:rPr>
        <w:t>INTEGER</w:t>
      </w:r>
      <w:r w:rsidRPr="00A61976">
        <w:rPr>
          <w:rFonts w:ascii="Courier New" w:eastAsia="Times New Roman" w:hAnsi="Courier New"/>
          <w:noProof/>
          <w:sz w:val="16"/>
          <w:lang w:eastAsia="en-GB"/>
        </w:rPr>
        <w:t xml:space="preserve"> (-85..-52)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63ADD59E"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absenceOfAnyOtherTechnology-r16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{true}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1EE90490"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w:t>
      </w:r>
    </w:p>
    <w:p w14:paraId="6C60CCF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A34870"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ChannelAccessConfig-r16 ::=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p>
    <w:p w14:paraId="0B1ED984"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energyDetectionConfig-r16           </w:t>
      </w:r>
      <w:r w:rsidRPr="00A61976">
        <w:rPr>
          <w:rFonts w:ascii="Courier New" w:eastAsia="Times New Roman" w:hAnsi="Courier New"/>
          <w:noProof/>
          <w:color w:val="993366"/>
          <w:sz w:val="16"/>
          <w:lang w:eastAsia="en-GB"/>
        </w:rPr>
        <w:t>CHOICE</w:t>
      </w:r>
      <w:r w:rsidRPr="00A61976">
        <w:rPr>
          <w:rFonts w:ascii="Courier New" w:eastAsia="Times New Roman" w:hAnsi="Courier New"/>
          <w:noProof/>
          <w:sz w:val="16"/>
          <w:lang w:eastAsia="en-GB"/>
        </w:rPr>
        <w:t xml:space="preserve"> {</w:t>
      </w:r>
    </w:p>
    <w:p w14:paraId="398B54DA"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maxEnergyDetectionThreshold-r16         </w:t>
      </w:r>
      <w:r w:rsidRPr="00A61976">
        <w:rPr>
          <w:rFonts w:ascii="Courier New" w:eastAsia="Times New Roman" w:hAnsi="Courier New"/>
          <w:noProof/>
          <w:color w:val="993366"/>
          <w:sz w:val="16"/>
          <w:lang w:eastAsia="en-GB"/>
        </w:rPr>
        <w:t>INTEGER</w:t>
      </w:r>
      <w:r w:rsidRPr="00A61976">
        <w:rPr>
          <w:rFonts w:ascii="Courier New" w:eastAsia="Times New Roman" w:hAnsi="Courier New"/>
          <w:noProof/>
          <w:sz w:val="16"/>
          <w:lang w:eastAsia="en-GB"/>
        </w:rPr>
        <w:t xml:space="preserve"> (-85..-52),</w:t>
      </w:r>
    </w:p>
    <w:p w14:paraId="3142F60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energyDetectionThresholdOffset-r16      </w:t>
      </w:r>
      <w:r w:rsidRPr="00A61976">
        <w:rPr>
          <w:rFonts w:ascii="Courier New" w:eastAsia="Times New Roman" w:hAnsi="Courier New"/>
          <w:noProof/>
          <w:color w:val="993366"/>
          <w:sz w:val="16"/>
          <w:lang w:eastAsia="en-GB"/>
        </w:rPr>
        <w:t>INTEGER</w:t>
      </w:r>
      <w:r w:rsidRPr="00A61976">
        <w:rPr>
          <w:rFonts w:ascii="Courier New" w:eastAsia="Times New Roman" w:hAnsi="Courier New"/>
          <w:noProof/>
          <w:sz w:val="16"/>
          <w:lang w:eastAsia="en-GB"/>
        </w:rPr>
        <w:t xml:space="preserve"> (-13..20)</w:t>
      </w:r>
    </w:p>
    <w:p w14:paraId="70E450CA"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01FC39B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ul-toDL-COT-SharingED-Threshold-r16         </w:t>
      </w:r>
      <w:r w:rsidRPr="00A61976">
        <w:rPr>
          <w:rFonts w:ascii="Courier New" w:eastAsia="Times New Roman" w:hAnsi="Courier New"/>
          <w:noProof/>
          <w:color w:val="993366"/>
          <w:sz w:val="16"/>
          <w:lang w:eastAsia="en-GB"/>
        </w:rPr>
        <w:t>INTEGER</w:t>
      </w:r>
      <w:r w:rsidRPr="00A61976">
        <w:rPr>
          <w:rFonts w:ascii="Courier New" w:eastAsia="Times New Roman" w:hAnsi="Courier New"/>
          <w:noProof/>
          <w:sz w:val="16"/>
          <w:lang w:eastAsia="en-GB"/>
        </w:rPr>
        <w:t xml:space="preserve"> (-85..-52)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443EDD59"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absenceOfAnyOtherTechnology-r16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{true}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3ABE7E3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w:t>
      </w:r>
    </w:p>
    <w:p w14:paraId="38FC0CFF"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8B5B65"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IntraCellGuardBandsPerSCS-r16 ::=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p>
    <w:p w14:paraId="553DF37A"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guardBandSCS-r16                       SubcarrierSpacing,</w:t>
      </w:r>
    </w:p>
    <w:p w14:paraId="44B27B9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intraCellGuardBands-r16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 xml:space="preserve"> (1..4))</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GuardBand-r16</w:t>
      </w:r>
    </w:p>
    <w:p w14:paraId="0E3C3BC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w:t>
      </w:r>
    </w:p>
    <w:p w14:paraId="37CD242B"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F16348"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GuardBand-r16 ::=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p>
    <w:p w14:paraId="6E7A9CF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startCRB-r16                          </w:t>
      </w:r>
      <w:r w:rsidRPr="00A61976">
        <w:rPr>
          <w:rFonts w:ascii="Courier New" w:eastAsia="Times New Roman" w:hAnsi="Courier New"/>
          <w:noProof/>
          <w:color w:val="993366"/>
          <w:sz w:val="16"/>
          <w:lang w:eastAsia="en-GB"/>
        </w:rPr>
        <w:t>INTEGER</w:t>
      </w:r>
      <w:r w:rsidRPr="00A61976">
        <w:rPr>
          <w:rFonts w:ascii="Courier New" w:eastAsia="Times New Roman" w:hAnsi="Courier New"/>
          <w:noProof/>
          <w:sz w:val="16"/>
          <w:lang w:eastAsia="en-GB"/>
        </w:rPr>
        <w:t xml:space="preserve"> (0..274),</w:t>
      </w:r>
    </w:p>
    <w:p w14:paraId="70E3B6F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nrofCRBs-r16                          </w:t>
      </w:r>
      <w:r w:rsidRPr="00A61976">
        <w:rPr>
          <w:rFonts w:ascii="Courier New" w:eastAsia="Times New Roman" w:hAnsi="Courier New"/>
          <w:noProof/>
          <w:color w:val="993366"/>
          <w:sz w:val="16"/>
          <w:lang w:eastAsia="en-GB"/>
        </w:rPr>
        <w:t>INTEGER</w:t>
      </w:r>
      <w:r w:rsidRPr="00A61976">
        <w:rPr>
          <w:rFonts w:ascii="Courier New" w:eastAsia="Times New Roman" w:hAnsi="Courier New"/>
          <w:noProof/>
          <w:sz w:val="16"/>
          <w:lang w:eastAsia="en-GB"/>
        </w:rPr>
        <w:t xml:space="preserve"> (0..15)</w:t>
      </w:r>
    </w:p>
    <w:p w14:paraId="6AEE433E"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w:t>
      </w:r>
    </w:p>
    <w:p w14:paraId="51969FED"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2316C"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DormancyGroupID-r16 ::=         </w:t>
      </w:r>
      <w:r w:rsidRPr="00A61976">
        <w:rPr>
          <w:rFonts w:ascii="Courier New" w:eastAsia="Times New Roman" w:hAnsi="Courier New"/>
          <w:noProof/>
          <w:color w:val="993366"/>
          <w:sz w:val="16"/>
          <w:lang w:eastAsia="en-GB"/>
        </w:rPr>
        <w:t>INTEGER</w:t>
      </w:r>
      <w:r w:rsidRPr="00A61976">
        <w:rPr>
          <w:rFonts w:ascii="Courier New" w:eastAsia="Times New Roman" w:hAnsi="Courier New"/>
          <w:noProof/>
          <w:sz w:val="16"/>
          <w:lang w:eastAsia="en-GB"/>
        </w:rPr>
        <w:t xml:space="preserve"> (0..4)</w:t>
      </w:r>
    </w:p>
    <w:p w14:paraId="0FAECC69"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E4994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DormantBWP-Config-r16::=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p>
    <w:p w14:paraId="3FD84CE6"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dormantBWP-Id-r16                      BWP-Id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680AD7D0"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withinActiveTimeConfig-r16             SetupRelease { WithinActiveTimeConfig-r16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0306329D"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outsideActiveTimeConfig-r16            SetupRelease { OutsideActiveTimeConfig-r16 }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1FD061AA"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w:t>
      </w:r>
    </w:p>
    <w:p w14:paraId="183F8C2E"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18DE3"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WithinActiveTimeConfig-r16 ::=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p>
    <w:p w14:paraId="45DD1AC0"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firstWithinActiveTimeBWP-Id-r16         BWP-Id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4E58170F"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dormancyGroupWithinActiveTime-r16       DormancyGroupID-r16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2479761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lastRenderedPageBreak/>
        <w:t>}</w:t>
      </w:r>
    </w:p>
    <w:p w14:paraId="62B40973"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DB6A5A"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OutsideActiveTimeConfig-r16 ::=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p>
    <w:p w14:paraId="0F8BD5EA"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firstOutsideActiveTimeBWP-Id-r16        BWP-Id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M</w:t>
      </w:r>
    </w:p>
    <w:p w14:paraId="029A35F9"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dormancyGroupOutsideActiveTime-r16      DormancyGroupID-r16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71153B44"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w:t>
      </w:r>
    </w:p>
    <w:p w14:paraId="568F872E"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41DAA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UplinkTxSwitching-r16 ::=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p>
    <w:p w14:paraId="086D5A69"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uplinkTxSwitchingPeriodLocation-r16    </w:t>
      </w:r>
      <w:r w:rsidRPr="00A61976">
        <w:rPr>
          <w:rFonts w:ascii="Courier New" w:eastAsia="Times New Roman" w:hAnsi="Courier New"/>
          <w:noProof/>
          <w:color w:val="993366"/>
          <w:sz w:val="16"/>
          <w:lang w:eastAsia="en-GB"/>
        </w:rPr>
        <w:t>BOOLEAN</w:t>
      </w:r>
      <w:r w:rsidRPr="00A61976">
        <w:rPr>
          <w:rFonts w:ascii="Courier New" w:eastAsia="Times New Roman" w:hAnsi="Courier New"/>
          <w:noProof/>
          <w:sz w:val="16"/>
          <w:lang w:eastAsia="en-GB"/>
        </w:rPr>
        <w:t>,</w:t>
      </w:r>
    </w:p>
    <w:p w14:paraId="663234A6"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    uplinkTxSwitchingCarrier-r16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{carrier1, carrier2}</w:t>
      </w:r>
    </w:p>
    <w:p w14:paraId="2F1AC196"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w:t>
      </w:r>
    </w:p>
    <w:p w14:paraId="308165F2"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30AF35"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 xml:space="preserve">MIMOParam-r17 ::=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p>
    <w:p w14:paraId="39BE6A3B"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additionalPCI-ToAddModList-r17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(1..maxNrofAdditionalPCI-r17))</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SSB-MTC-AdditionalPCI-r17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N</w:t>
      </w:r>
    </w:p>
    <w:p w14:paraId="58FE3B83"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additionalPCI-ToReleaseList-r17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(1..maxNrofAdditionalPCI-r17))</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AdditionalPCIIndex-r17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N</w:t>
      </w:r>
    </w:p>
    <w:p w14:paraId="2C3E07E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unifiedTCI-StateType-r17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{separate, joint}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62C0FCCE"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uplink-PowerControlToAddModList-r17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 xml:space="preserve"> (1..maxUL-TCI-r17))</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Uplink-powerControl-r17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N</w:t>
      </w:r>
    </w:p>
    <w:p w14:paraId="20AF6246"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uplink-PowerControlToReleaseList-r17 </w:t>
      </w:r>
      <w:r w:rsidRPr="00A61976">
        <w:rPr>
          <w:rFonts w:ascii="Courier New" w:eastAsia="Times New Roman" w:hAnsi="Courier New"/>
          <w:noProof/>
          <w:color w:val="993366"/>
          <w:sz w:val="16"/>
          <w:lang w:eastAsia="en-GB"/>
        </w:rPr>
        <w:t>SEQUENCE</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993366"/>
          <w:sz w:val="16"/>
          <w:lang w:eastAsia="en-GB"/>
        </w:rPr>
        <w:t>SIZE</w:t>
      </w:r>
      <w:r w:rsidRPr="00A61976">
        <w:rPr>
          <w:rFonts w:ascii="Courier New" w:eastAsia="Times New Roman" w:hAnsi="Courier New"/>
          <w:noProof/>
          <w:sz w:val="16"/>
          <w:lang w:eastAsia="en-GB"/>
        </w:rPr>
        <w:t xml:space="preserve"> (1..maxUL-TCI-r17))</w:t>
      </w:r>
      <w:r w:rsidRPr="00A61976">
        <w:rPr>
          <w:rFonts w:ascii="Courier New" w:eastAsia="Times New Roman" w:hAnsi="Courier New"/>
          <w:noProof/>
          <w:color w:val="993366"/>
          <w:sz w:val="16"/>
          <w:lang w:eastAsia="en-GB"/>
        </w:rPr>
        <w:t xml:space="preserve"> OF</w:t>
      </w:r>
      <w:r w:rsidRPr="00A61976">
        <w:rPr>
          <w:rFonts w:ascii="Courier New" w:eastAsia="Times New Roman" w:hAnsi="Courier New"/>
          <w:noProof/>
          <w:sz w:val="16"/>
          <w:lang w:eastAsia="en-GB"/>
        </w:rPr>
        <w:t xml:space="preserve"> Uplink-powerControlId-r17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N</w:t>
      </w:r>
    </w:p>
    <w:p w14:paraId="0359DF7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sfnSchemePDCCH-r17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{sfnSchemeA,sfnSchemeB}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29DD9485"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sz w:val="16"/>
          <w:lang w:eastAsia="en-GB"/>
        </w:rPr>
        <w:t xml:space="preserve">    sfnSchemePDSCH-r17                 </w:t>
      </w:r>
      <w:r w:rsidRPr="00A61976">
        <w:rPr>
          <w:rFonts w:ascii="Courier New" w:eastAsia="Times New Roman" w:hAnsi="Courier New"/>
          <w:noProof/>
          <w:color w:val="993366"/>
          <w:sz w:val="16"/>
          <w:lang w:eastAsia="en-GB"/>
        </w:rPr>
        <w:t>ENUMERATED</w:t>
      </w:r>
      <w:r w:rsidRPr="00A61976">
        <w:rPr>
          <w:rFonts w:ascii="Courier New" w:eastAsia="Times New Roman" w:hAnsi="Courier New"/>
          <w:noProof/>
          <w:sz w:val="16"/>
          <w:lang w:eastAsia="en-GB"/>
        </w:rPr>
        <w:t xml:space="preserve"> {sfnSchemeA,sfnSchemeB}                                   </w:t>
      </w:r>
      <w:r w:rsidRPr="00A61976">
        <w:rPr>
          <w:rFonts w:ascii="Courier New" w:eastAsia="Times New Roman" w:hAnsi="Courier New"/>
          <w:noProof/>
          <w:color w:val="993366"/>
          <w:sz w:val="16"/>
          <w:lang w:eastAsia="en-GB"/>
        </w:rPr>
        <w:t>OPTIONAL</w:t>
      </w:r>
      <w:r w:rsidRPr="00A61976">
        <w:rPr>
          <w:rFonts w:ascii="Courier New" w:eastAsia="Times New Roman" w:hAnsi="Courier New"/>
          <w:noProof/>
          <w:sz w:val="16"/>
          <w:lang w:eastAsia="en-GB"/>
        </w:rPr>
        <w:t xml:space="preserve">    </w:t>
      </w:r>
      <w:r w:rsidRPr="00A61976">
        <w:rPr>
          <w:rFonts w:ascii="Courier New" w:eastAsia="Times New Roman" w:hAnsi="Courier New"/>
          <w:noProof/>
          <w:color w:val="808080"/>
          <w:sz w:val="16"/>
          <w:lang w:eastAsia="en-GB"/>
        </w:rPr>
        <w:t>-- Need R</w:t>
      </w:r>
    </w:p>
    <w:p w14:paraId="34977B13"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949B1"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61976">
        <w:rPr>
          <w:rFonts w:ascii="Courier New" w:eastAsia="Times New Roman" w:hAnsi="Courier New"/>
          <w:noProof/>
          <w:sz w:val="16"/>
          <w:lang w:eastAsia="en-GB"/>
        </w:rPr>
        <w:t>}</w:t>
      </w:r>
    </w:p>
    <w:p w14:paraId="266CD136"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A2CA27"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color w:val="808080"/>
          <w:sz w:val="16"/>
          <w:lang w:eastAsia="en-GB"/>
        </w:rPr>
        <w:t>-- TAG-SERVINGCELLCONFIG-STOP</w:t>
      </w:r>
    </w:p>
    <w:p w14:paraId="7B320338" w14:textId="77777777" w:rsidR="00A61976" w:rsidRPr="00A61976" w:rsidRDefault="00A61976" w:rsidP="00A619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61976">
        <w:rPr>
          <w:rFonts w:ascii="Courier New" w:eastAsia="Times New Roman" w:hAnsi="Courier New"/>
          <w:noProof/>
          <w:color w:val="808080"/>
          <w:sz w:val="16"/>
          <w:lang w:eastAsia="en-GB"/>
        </w:rPr>
        <w:t>-- ASN1STOP</w:t>
      </w:r>
    </w:p>
    <w:p w14:paraId="48B27F5E" w14:textId="77777777" w:rsidR="00A61976" w:rsidRPr="00A61976" w:rsidRDefault="00A61976" w:rsidP="00A6197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1976" w:rsidRPr="00A61976" w14:paraId="10AEC1F7"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02CD1517" w14:textId="77777777" w:rsidR="00A61976" w:rsidRPr="00A61976" w:rsidRDefault="00A61976" w:rsidP="00A6197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61976">
              <w:rPr>
                <w:rFonts w:ascii="Arial" w:eastAsia="Times New Roman" w:hAnsi="Arial"/>
                <w:b/>
                <w:i/>
                <w:sz w:val="18"/>
                <w:szCs w:val="22"/>
                <w:lang w:eastAsia="sv-SE"/>
              </w:rPr>
              <w:t xml:space="preserve">ChannelAccessConfig </w:t>
            </w:r>
            <w:r w:rsidRPr="00A61976">
              <w:rPr>
                <w:rFonts w:ascii="Arial" w:eastAsia="Times New Roman" w:hAnsi="Arial"/>
                <w:b/>
                <w:sz w:val="18"/>
                <w:szCs w:val="22"/>
                <w:lang w:eastAsia="sv-SE"/>
              </w:rPr>
              <w:t>field descriptions</w:t>
            </w:r>
          </w:p>
        </w:tc>
      </w:tr>
      <w:tr w:rsidR="00A61976" w:rsidRPr="00A61976" w14:paraId="3F8EA0E1"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1B53D376"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absenceOfAnyOtherTechnology</w:t>
            </w:r>
          </w:p>
          <w:p w14:paraId="79E41F38"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lang w:eastAsia="zh-CN"/>
              </w:rPr>
              <w:t xml:space="preserve">Presence of this field indicates absence on a </w:t>
            </w:r>
            <w:proofErr w:type="gramStart"/>
            <w:r w:rsidRPr="00A61976">
              <w:rPr>
                <w:rFonts w:ascii="Arial" w:eastAsia="Times New Roman" w:hAnsi="Arial"/>
                <w:sz w:val="18"/>
                <w:lang w:eastAsia="zh-CN"/>
              </w:rPr>
              <w:t>long term</w:t>
            </w:r>
            <w:proofErr w:type="gramEnd"/>
            <w:r w:rsidRPr="00A61976">
              <w:rPr>
                <w:rFonts w:ascii="Arial" w:eastAsia="Times New Roman" w:hAnsi="Arial"/>
                <w:sz w:val="18"/>
                <w:lang w:eastAsia="zh-CN"/>
              </w:rPr>
              <w:t xml:space="preserve"> basis (e.g. by level of regulation) of any other technology sharing the carrier; absence of this field i</w:t>
            </w:r>
            <w:r w:rsidRPr="00A61976">
              <w:rPr>
                <w:rFonts w:ascii="Arial" w:eastAsia="Times New Roman" w:hAnsi="Arial"/>
                <w:sz w:val="18"/>
                <w:lang w:eastAsia="sv-SE"/>
              </w:rPr>
              <w:t xml:space="preserve">ndicates </w:t>
            </w:r>
            <w:r w:rsidRPr="00A61976">
              <w:rPr>
                <w:rFonts w:ascii="Arial" w:eastAsia="Times New Roman" w:hAnsi="Arial"/>
                <w:sz w:val="18"/>
                <w:lang w:eastAsia="zh-CN"/>
              </w:rPr>
              <w:t>the</w:t>
            </w:r>
            <w:r w:rsidRPr="00A61976">
              <w:rPr>
                <w:rFonts w:ascii="Arial" w:eastAsia="Times New Roman" w:hAnsi="Arial"/>
                <w:sz w:val="18"/>
                <w:lang w:eastAsia="sv-SE"/>
              </w:rPr>
              <w:t xml:space="preserve"> </w:t>
            </w:r>
            <w:r w:rsidRPr="00A61976">
              <w:rPr>
                <w:rFonts w:ascii="Arial" w:eastAsia="Times New Roman" w:hAnsi="Arial"/>
                <w:sz w:val="18"/>
                <w:lang w:eastAsia="zh-CN"/>
              </w:rPr>
              <w:t xml:space="preserve">potential </w:t>
            </w:r>
            <w:r w:rsidRPr="00A61976">
              <w:rPr>
                <w:rFonts w:ascii="Arial" w:eastAsia="Times New Roman" w:hAnsi="Arial"/>
                <w:sz w:val="18"/>
                <w:lang w:eastAsia="sv-SE"/>
              </w:rPr>
              <w:t>presence of any other technology sharing the carrier</w:t>
            </w:r>
            <w:r w:rsidRPr="00A61976">
              <w:rPr>
                <w:rFonts w:ascii="Arial" w:eastAsia="Times New Roman" w:hAnsi="Arial"/>
                <w:sz w:val="18"/>
                <w:lang w:eastAsia="zh-CN"/>
              </w:rPr>
              <w:t>,</w:t>
            </w:r>
            <w:r w:rsidRPr="00A61976">
              <w:rPr>
                <w:rFonts w:ascii="Arial" w:eastAsia="Times New Roman" w:hAnsi="Arial"/>
                <w:sz w:val="18"/>
                <w:lang w:eastAsia="sv-SE"/>
              </w:rPr>
              <w:t xml:space="preserve"> as specified in TS 37.213 [48] clauses 4.2</w:t>
            </w:r>
            <w:r w:rsidRPr="00A61976">
              <w:rPr>
                <w:rFonts w:ascii="Arial" w:eastAsia="Times New Roman" w:hAnsi="Arial"/>
                <w:sz w:val="18"/>
                <w:szCs w:val="22"/>
                <w:lang w:eastAsia="sv-SE"/>
              </w:rPr>
              <w:t>.1 and 4.2.3.</w:t>
            </w:r>
          </w:p>
        </w:tc>
      </w:tr>
      <w:tr w:rsidR="00A61976" w:rsidRPr="00A61976" w14:paraId="6644D311" w14:textId="77777777" w:rsidTr="00B301F4">
        <w:tc>
          <w:tcPr>
            <w:tcW w:w="14173" w:type="dxa"/>
            <w:tcBorders>
              <w:top w:val="single" w:sz="4" w:space="0" w:color="auto"/>
              <w:left w:val="single" w:sz="4" w:space="0" w:color="auto"/>
              <w:bottom w:val="single" w:sz="4" w:space="0" w:color="auto"/>
              <w:right w:val="single" w:sz="4" w:space="0" w:color="auto"/>
            </w:tcBorders>
          </w:tcPr>
          <w:p w14:paraId="5DBEA33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61976">
              <w:rPr>
                <w:rFonts w:ascii="Arial" w:eastAsia="Times New Roman" w:hAnsi="Arial"/>
                <w:b/>
                <w:bCs/>
                <w:i/>
                <w:iCs/>
                <w:sz w:val="18"/>
                <w:lang w:eastAsia="ja-JP"/>
              </w:rPr>
              <w:t>energyDetectionConfig</w:t>
            </w:r>
          </w:p>
          <w:p w14:paraId="75876544" w14:textId="77777777" w:rsidR="00A61976" w:rsidRPr="00A61976" w:rsidRDefault="00A61976" w:rsidP="00A61976">
            <w:pPr>
              <w:overflowPunct w:val="0"/>
              <w:autoSpaceDE w:val="0"/>
              <w:autoSpaceDN w:val="0"/>
              <w:adjustRightInd w:val="0"/>
              <w:spacing w:after="0"/>
              <w:textAlignment w:val="baseline"/>
              <w:rPr>
                <w:rFonts w:ascii="Arial" w:eastAsia="Times New Roman" w:hAnsi="Arial"/>
                <w:bCs/>
                <w:i/>
                <w:sz w:val="18"/>
                <w:szCs w:val="22"/>
                <w:lang w:eastAsia="ja-JP"/>
              </w:rPr>
            </w:pPr>
            <w:r w:rsidRPr="00A61976">
              <w:rPr>
                <w:rFonts w:ascii="Arial" w:eastAsia="Times New Roman" w:hAnsi="Arial"/>
                <w:bCs/>
                <w:iCs/>
                <w:sz w:val="18"/>
                <w:szCs w:val="22"/>
                <w:lang w:eastAsia="ja-JP"/>
              </w:rPr>
              <w:t>Indicates whether to use the</w:t>
            </w:r>
            <w:r w:rsidRPr="00A61976">
              <w:rPr>
                <w:rFonts w:ascii="Arial" w:eastAsia="Times New Roman" w:hAnsi="Arial"/>
                <w:bCs/>
                <w:i/>
                <w:sz w:val="18"/>
                <w:szCs w:val="22"/>
                <w:lang w:eastAsia="ja-JP"/>
              </w:rPr>
              <w:t xml:space="preserve"> maxEnergyDetectionThreshold </w:t>
            </w:r>
            <w:r w:rsidRPr="00A61976">
              <w:rPr>
                <w:rFonts w:ascii="Arial" w:eastAsia="Times New Roman" w:hAnsi="Arial"/>
                <w:bCs/>
                <w:iCs/>
                <w:sz w:val="18"/>
                <w:szCs w:val="22"/>
                <w:lang w:eastAsia="ja-JP"/>
              </w:rPr>
              <w:t>or the</w:t>
            </w:r>
            <w:r w:rsidRPr="00A61976">
              <w:rPr>
                <w:rFonts w:ascii="Arial" w:eastAsia="Times New Roman" w:hAnsi="Arial"/>
                <w:bCs/>
                <w:i/>
                <w:sz w:val="18"/>
                <w:szCs w:val="22"/>
                <w:lang w:eastAsia="ja-JP"/>
              </w:rPr>
              <w:t xml:space="preserve"> </w:t>
            </w:r>
            <w:r w:rsidRPr="00A61976">
              <w:rPr>
                <w:rFonts w:ascii="Arial" w:eastAsia="Times New Roman" w:hAnsi="Arial" w:cs="Arial"/>
                <w:bCs/>
                <w:i/>
                <w:sz w:val="18"/>
                <w:szCs w:val="18"/>
                <w:lang w:eastAsia="ja-JP"/>
              </w:rPr>
              <w:t>energyDetectionThresholdOffset</w:t>
            </w:r>
            <w:r w:rsidRPr="00A61976">
              <w:rPr>
                <w:rFonts w:ascii="Arial" w:eastAsia="Times New Roman" w:hAnsi="Arial" w:cs="Arial"/>
                <w:sz w:val="18"/>
                <w:szCs w:val="18"/>
                <w:lang w:eastAsia="ja-JP"/>
              </w:rPr>
              <w:t xml:space="preserve"> (see TS 37.213 [48], clause 4.2.3)</w:t>
            </w:r>
            <w:r w:rsidRPr="00A61976">
              <w:rPr>
                <w:rFonts w:ascii="Arial" w:eastAsia="Times New Roman" w:hAnsi="Arial"/>
                <w:bCs/>
                <w:i/>
                <w:sz w:val="18"/>
                <w:szCs w:val="22"/>
                <w:lang w:eastAsia="ja-JP"/>
              </w:rPr>
              <w:t>.</w:t>
            </w:r>
          </w:p>
        </w:tc>
      </w:tr>
      <w:tr w:rsidR="00A61976" w:rsidRPr="00A61976" w14:paraId="197B46E1" w14:textId="77777777" w:rsidTr="00B301F4">
        <w:tc>
          <w:tcPr>
            <w:tcW w:w="14173" w:type="dxa"/>
            <w:tcBorders>
              <w:top w:val="single" w:sz="4" w:space="0" w:color="auto"/>
              <w:left w:val="single" w:sz="4" w:space="0" w:color="auto"/>
              <w:bottom w:val="single" w:sz="4" w:space="0" w:color="auto"/>
              <w:right w:val="single" w:sz="4" w:space="0" w:color="auto"/>
            </w:tcBorders>
          </w:tcPr>
          <w:p w14:paraId="79622CA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61976">
              <w:rPr>
                <w:rFonts w:ascii="Arial" w:eastAsia="Times New Roman" w:hAnsi="Arial"/>
                <w:b/>
                <w:bCs/>
                <w:i/>
                <w:iCs/>
                <w:sz w:val="18"/>
                <w:lang w:eastAsia="ja-JP"/>
              </w:rPr>
              <w:t>energyDetectionThresholdOffset</w:t>
            </w:r>
          </w:p>
          <w:p w14:paraId="46572D8D" w14:textId="77777777" w:rsidR="00A61976" w:rsidRPr="00A61976" w:rsidRDefault="00A61976" w:rsidP="00A61976">
            <w:pPr>
              <w:overflowPunct w:val="0"/>
              <w:autoSpaceDE w:val="0"/>
              <w:autoSpaceDN w:val="0"/>
              <w:adjustRightInd w:val="0"/>
              <w:spacing w:after="0"/>
              <w:textAlignment w:val="baseline"/>
              <w:rPr>
                <w:rFonts w:ascii="Arial" w:eastAsia="Times New Roman" w:hAnsi="Arial"/>
                <w:bCs/>
                <w:iCs/>
                <w:sz w:val="18"/>
                <w:szCs w:val="22"/>
                <w:lang w:eastAsia="ja-JP"/>
              </w:rPr>
            </w:pPr>
            <w:r w:rsidRPr="00A61976">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A61976" w:rsidRPr="00A61976" w14:paraId="73FB3C39" w14:textId="77777777" w:rsidTr="00B301F4">
        <w:tc>
          <w:tcPr>
            <w:tcW w:w="14173" w:type="dxa"/>
            <w:tcBorders>
              <w:top w:val="single" w:sz="4" w:space="0" w:color="auto"/>
              <w:left w:val="single" w:sz="4" w:space="0" w:color="auto"/>
              <w:bottom w:val="single" w:sz="4" w:space="0" w:color="auto"/>
              <w:right w:val="single" w:sz="4" w:space="0" w:color="auto"/>
            </w:tcBorders>
          </w:tcPr>
          <w:p w14:paraId="295AD23F"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61976">
              <w:rPr>
                <w:rFonts w:ascii="Arial" w:eastAsia="Times New Roman" w:hAnsi="Arial"/>
                <w:b/>
                <w:bCs/>
                <w:i/>
                <w:iCs/>
                <w:sz w:val="18"/>
                <w:lang w:eastAsia="ja-JP"/>
              </w:rPr>
              <w:t>maxEnergyDetectionThreshold</w:t>
            </w:r>
          </w:p>
          <w:p w14:paraId="1C4090AF" w14:textId="77777777" w:rsidR="00A61976" w:rsidRPr="00A61976" w:rsidRDefault="00A61976" w:rsidP="00A61976">
            <w:pPr>
              <w:overflowPunct w:val="0"/>
              <w:autoSpaceDE w:val="0"/>
              <w:autoSpaceDN w:val="0"/>
              <w:adjustRightInd w:val="0"/>
              <w:spacing w:after="0"/>
              <w:textAlignment w:val="baseline"/>
              <w:rPr>
                <w:rFonts w:ascii="Arial" w:eastAsia="Times New Roman" w:hAnsi="Arial"/>
                <w:bCs/>
                <w:iCs/>
                <w:sz w:val="18"/>
                <w:szCs w:val="22"/>
                <w:lang w:eastAsia="ja-JP"/>
              </w:rPr>
            </w:pPr>
            <w:r w:rsidRPr="00A61976">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A61976" w:rsidRPr="00A61976" w14:paraId="2B3A027F"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08424ED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ul-toDL-COT-SharingED-Threshold</w:t>
            </w:r>
          </w:p>
          <w:p w14:paraId="72D6885B"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B7E8A4A" w14:textId="77777777" w:rsidR="00A61976" w:rsidRPr="00A61976" w:rsidRDefault="00A61976" w:rsidP="00A6197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1976" w:rsidRPr="00A61976" w14:paraId="4E00F81E"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708C3603" w14:textId="77777777" w:rsidR="00A61976" w:rsidRPr="00A61976" w:rsidRDefault="00A61976" w:rsidP="00A6197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61976">
              <w:rPr>
                <w:rFonts w:ascii="Arial" w:eastAsia="Times New Roman" w:hAnsi="Arial"/>
                <w:b/>
                <w:i/>
                <w:sz w:val="18"/>
                <w:szCs w:val="22"/>
                <w:lang w:eastAsia="sv-SE"/>
              </w:rPr>
              <w:lastRenderedPageBreak/>
              <w:t xml:space="preserve">ServingCellConfig </w:t>
            </w:r>
            <w:r w:rsidRPr="00A61976">
              <w:rPr>
                <w:rFonts w:ascii="Arial" w:eastAsia="Times New Roman" w:hAnsi="Arial"/>
                <w:b/>
                <w:sz w:val="18"/>
                <w:szCs w:val="22"/>
                <w:lang w:eastAsia="sv-SE"/>
              </w:rPr>
              <w:t>field descriptions</w:t>
            </w:r>
          </w:p>
        </w:tc>
      </w:tr>
      <w:tr w:rsidR="00A61976" w:rsidRPr="00A61976" w14:paraId="10A34FD4" w14:textId="77777777" w:rsidTr="00B301F4">
        <w:tc>
          <w:tcPr>
            <w:tcW w:w="14173" w:type="dxa"/>
            <w:tcBorders>
              <w:top w:val="single" w:sz="4" w:space="0" w:color="auto"/>
              <w:left w:val="single" w:sz="4" w:space="0" w:color="auto"/>
              <w:bottom w:val="single" w:sz="4" w:space="0" w:color="auto"/>
              <w:right w:val="single" w:sz="4" w:space="0" w:color="auto"/>
            </w:tcBorders>
          </w:tcPr>
          <w:p w14:paraId="163B677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A61976">
              <w:rPr>
                <w:rFonts w:ascii="Arial" w:eastAsia="Times New Roman" w:hAnsi="Arial"/>
                <w:b/>
                <w:bCs/>
                <w:i/>
                <w:iCs/>
                <w:sz w:val="18"/>
                <w:lang w:eastAsia="ja-JP"/>
              </w:rPr>
              <w:t>additionalPCI-ToAddModList</w:t>
            </w:r>
          </w:p>
          <w:p w14:paraId="7FFC645D"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szCs w:val="22"/>
                <w:lang w:eastAsia="ja-JP"/>
              </w:rPr>
              <w:t>List of information for the additional SSB with different PCI than the serving cell PCI. T</w:t>
            </w:r>
            <w:r w:rsidRPr="00A61976">
              <w:rPr>
                <w:rFonts w:ascii="Arial" w:eastAsia="Times New Roman" w:hAnsi="Arial"/>
                <w:sz w:val="18"/>
                <w:lang w:eastAsia="ja-JP"/>
              </w:rPr>
              <w:t>he additional SSBs with different PCIs are not used for measurement event evaluation.</w:t>
            </w:r>
          </w:p>
        </w:tc>
      </w:tr>
      <w:tr w:rsidR="00A61976" w:rsidRPr="00A61976" w14:paraId="13622179"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643A3E3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bwp-InactivityTimer</w:t>
            </w:r>
          </w:p>
          <w:p w14:paraId="2971F21E"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61976" w:rsidRPr="00A61976" w14:paraId="6B914E2A"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36AAD7C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61976">
              <w:rPr>
                <w:rFonts w:ascii="Arial" w:eastAsia="Times New Roman" w:hAnsi="Arial"/>
                <w:b/>
                <w:bCs/>
                <w:i/>
                <w:iCs/>
                <w:sz w:val="18"/>
                <w:lang w:eastAsia="x-none"/>
              </w:rPr>
              <w:t>ca-SlotOffset</w:t>
            </w:r>
          </w:p>
          <w:p w14:paraId="5323D4D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Slot offset between the primary cell (PCell/PSCell) and the S</w:t>
            </w:r>
            <w:r w:rsidRPr="00A61976">
              <w:rPr>
                <w:rFonts w:ascii="Arial" w:eastAsia="Times New Roman" w:hAnsi="Arial"/>
                <w:sz w:val="18"/>
                <w:lang w:eastAsia="ja-JP"/>
              </w:rPr>
              <w:t>C</w:t>
            </w:r>
            <w:r w:rsidRPr="00A61976">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A61976">
              <w:rPr>
                <w:rFonts w:ascii="Arial" w:eastAsia="Times New Roman" w:hAnsi="Arial"/>
                <w:i/>
                <w:iCs/>
                <w:sz w:val="18"/>
                <w:lang w:eastAsia="x-none"/>
              </w:rPr>
              <w:t>SCS-SpecificCarrierList</w:t>
            </w:r>
            <w:r w:rsidRPr="00A61976">
              <w:rPr>
                <w:rFonts w:ascii="Arial" w:eastAsia="Times New Roman" w:hAnsi="Arial"/>
                <w:sz w:val="18"/>
                <w:lang w:eastAsia="sv-SE"/>
              </w:rPr>
              <w:t xml:space="preserve"> in </w:t>
            </w:r>
            <w:r w:rsidRPr="00A61976">
              <w:rPr>
                <w:rFonts w:ascii="Arial" w:eastAsia="Times New Roman" w:hAnsi="Arial"/>
                <w:i/>
                <w:iCs/>
                <w:sz w:val="18"/>
                <w:lang w:eastAsia="sv-SE"/>
              </w:rPr>
              <w:t>ServingCellConfigCommon</w:t>
            </w:r>
            <w:r w:rsidRPr="00A61976">
              <w:rPr>
                <w:rFonts w:ascii="Arial" w:eastAsia="Times New Roman" w:hAnsi="Arial"/>
                <w:sz w:val="18"/>
                <w:lang w:eastAsia="sv-SE"/>
              </w:rPr>
              <w:t xml:space="preserve"> or </w:t>
            </w:r>
            <w:r w:rsidRPr="00A61976">
              <w:rPr>
                <w:rFonts w:ascii="Arial" w:eastAsia="Times New Roman" w:hAnsi="Arial"/>
                <w:i/>
                <w:iCs/>
                <w:sz w:val="18"/>
                <w:lang w:eastAsia="sv-SE"/>
              </w:rPr>
              <w:t>ServingCellConfigCommonSIB</w:t>
            </w:r>
            <w:r w:rsidRPr="00A61976">
              <w:rPr>
                <w:rFonts w:ascii="Arial" w:eastAsia="Times New Roman" w:hAnsi="Arial"/>
                <w:sz w:val="18"/>
                <w:lang w:eastAsia="sv-SE"/>
              </w:rPr>
              <w:t xml:space="preserve"> and this serving cell's lowest SCS among all the configured SCSs in DL/UL </w:t>
            </w:r>
            <w:r w:rsidRPr="00A61976">
              <w:rPr>
                <w:rFonts w:ascii="Arial" w:eastAsia="Times New Roman" w:hAnsi="Arial"/>
                <w:i/>
                <w:iCs/>
                <w:sz w:val="18"/>
                <w:lang w:eastAsia="x-none"/>
              </w:rPr>
              <w:t>SCS-SpecificCarrierList</w:t>
            </w:r>
            <w:r w:rsidRPr="00A61976">
              <w:rPr>
                <w:rFonts w:ascii="Arial" w:eastAsia="Times New Roman" w:hAnsi="Arial"/>
                <w:sz w:val="18"/>
                <w:lang w:eastAsia="sv-SE"/>
              </w:rPr>
              <w:t xml:space="preserve"> in </w:t>
            </w:r>
            <w:r w:rsidRPr="00A61976">
              <w:rPr>
                <w:rFonts w:ascii="Arial" w:eastAsia="Times New Roman" w:hAnsi="Arial"/>
                <w:i/>
                <w:iCs/>
                <w:sz w:val="18"/>
                <w:lang w:eastAsia="sv-SE"/>
              </w:rPr>
              <w:t>ServingCellConfigCommon</w:t>
            </w:r>
            <w:r w:rsidRPr="00A61976">
              <w:rPr>
                <w:rFonts w:ascii="Arial" w:eastAsia="Times New Roman" w:hAnsi="Arial"/>
                <w:sz w:val="18"/>
                <w:lang w:eastAsia="sv-SE"/>
              </w:rPr>
              <w:t xml:space="preserve"> or </w:t>
            </w:r>
            <w:r w:rsidRPr="00A61976">
              <w:rPr>
                <w:rFonts w:ascii="Arial" w:eastAsia="Times New Roman" w:hAnsi="Arial"/>
                <w:i/>
                <w:iCs/>
                <w:sz w:val="18"/>
                <w:lang w:eastAsia="sv-SE"/>
              </w:rPr>
              <w:t>ServingCellConfigCommonSIB</w:t>
            </w:r>
            <w:r w:rsidRPr="00A61976">
              <w:rPr>
                <w:rFonts w:ascii="Arial" w:eastAsia="Times New Roman" w:hAnsi="Arial"/>
                <w:sz w:val="18"/>
                <w:lang w:eastAsia="sv-SE"/>
              </w:rPr>
              <w:t>).</w:t>
            </w:r>
          </w:p>
          <w:p w14:paraId="20A81744"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A61976">
              <w:rPr>
                <w:rFonts w:ascii="Arial" w:eastAsia="Times New Roman" w:hAnsi="Arial"/>
                <w:sz w:val="18"/>
                <w:lang w:eastAsia="ja-JP"/>
              </w:rPr>
              <w:t xml:space="preserve"> </w:t>
            </w:r>
            <w:r w:rsidRPr="00A61976">
              <w:rPr>
                <w:rFonts w:ascii="Arial" w:eastAsia="Times New Roman" w:hAnsi="Arial"/>
                <w:sz w:val="18"/>
                <w:lang w:eastAsia="sv-SE"/>
              </w:rPr>
              <w:t>The slot offset value can only be changed with SCell release and add.</w:t>
            </w:r>
          </w:p>
        </w:tc>
      </w:tr>
      <w:tr w:rsidR="00A61976" w:rsidRPr="00A61976" w14:paraId="37EDCFCB" w14:textId="77777777" w:rsidTr="00B301F4">
        <w:tc>
          <w:tcPr>
            <w:tcW w:w="14173" w:type="dxa"/>
            <w:tcBorders>
              <w:top w:val="single" w:sz="4" w:space="0" w:color="auto"/>
              <w:left w:val="single" w:sz="4" w:space="0" w:color="auto"/>
              <w:bottom w:val="single" w:sz="4" w:space="0" w:color="auto"/>
              <w:right w:val="single" w:sz="4" w:space="0" w:color="auto"/>
            </w:tcBorders>
          </w:tcPr>
          <w:p w14:paraId="40707F85"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61976">
              <w:rPr>
                <w:rFonts w:ascii="Arial" w:eastAsia="Times New Roman" w:hAnsi="Arial"/>
                <w:b/>
                <w:i/>
                <w:sz w:val="18"/>
                <w:szCs w:val="22"/>
                <w:lang w:eastAsia="ja-JP"/>
              </w:rPr>
              <w:t>cbg-TxDiffTBsProcessingType1, cbg-TxDiffTBsProcessingType2</w:t>
            </w:r>
          </w:p>
          <w:p w14:paraId="36D8D846"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61976">
              <w:rPr>
                <w:rFonts w:ascii="Arial" w:eastAsia="Times New Roman" w:hAnsi="Arial"/>
                <w:sz w:val="18"/>
                <w:szCs w:val="22"/>
                <w:lang w:eastAsia="ja-JP"/>
              </w:rPr>
              <w:t>Indicates whether processing types 1 and 2 based CBG based operation is enabled according to Rel-16 UE capabilities.</w:t>
            </w:r>
          </w:p>
        </w:tc>
      </w:tr>
      <w:tr w:rsidR="00A61976" w:rsidRPr="00A61976" w14:paraId="60B5615E"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39497AD5"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channelAccessConfig</w:t>
            </w:r>
          </w:p>
          <w:p w14:paraId="52FA204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sv-SE"/>
              </w:rPr>
              <w:t>List of parameters used for access procedures of operation with shared spectrum channel access (see TS 37.213 [48).</w:t>
            </w:r>
          </w:p>
        </w:tc>
      </w:tr>
      <w:tr w:rsidR="00A61976" w:rsidRPr="00A61976" w14:paraId="10563388" w14:textId="77777777" w:rsidTr="00B301F4">
        <w:tc>
          <w:tcPr>
            <w:tcW w:w="14173" w:type="dxa"/>
            <w:tcBorders>
              <w:top w:val="single" w:sz="4" w:space="0" w:color="auto"/>
              <w:left w:val="single" w:sz="4" w:space="0" w:color="auto"/>
              <w:bottom w:val="single" w:sz="4" w:space="0" w:color="auto"/>
              <w:right w:val="single" w:sz="4" w:space="0" w:color="auto"/>
            </w:tcBorders>
          </w:tcPr>
          <w:p w14:paraId="29652C9D"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61976">
              <w:rPr>
                <w:rFonts w:ascii="Arial" w:eastAsia="Times New Roman" w:hAnsi="Arial"/>
                <w:b/>
                <w:bCs/>
                <w:i/>
                <w:iCs/>
                <w:sz w:val="18"/>
                <w:lang w:eastAsia="sv-SE"/>
              </w:rPr>
              <w:t>channelAccessMode2</w:t>
            </w:r>
          </w:p>
          <w:p w14:paraId="296D583B"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cs="Arial"/>
                <w:sz w:val="18"/>
                <w:lang w:eastAsia="ja-JP"/>
              </w:rPr>
              <w:t xml:space="preserve">If present, this field </w:t>
            </w:r>
            <w:r w:rsidRPr="00A61976">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62DE971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 xml:space="preserve">Overwrites the corresponding field in </w:t>
            </w:r>
            <w:r w:rsidRPr="00A61976">
              <w:rPr>
                <w:rFonts w:ascii="Arial" w:eastAsia="Times New Roman" w:hAnsi="Arial"/>
                <w:i/>
                <w:sz w:val="18"/>
                <w:lang w:eastAsia="sv-SE"/>
              </w:rPr>
              <w:t>ServingCellConfigCommon</w:t>
            </w:r>
            <w:r w:rsidRPr="00A61976">
              <w:rPr>
                <w:rFonts w:ascii="Arial" w:eastAsia="Times New Roman" w:hAnsi="Arial"/>
                <w:sz w:val="18"/>
                <w:lang w:eastAsia="sv-SE"/>
              </w:rPr>
              <w:t xml:space="preserve"> or </w:t>
            </w:r>
            <w:r w:rsidRPr="00A61976">
              <w:rPr>
                <w:rFonts w:ascii="Arial" w:eastAsia="Times New Roman" w:hAnsi="Arial"/>
                <w:i/>
                <w:sz w:val="18"/>
                <w:lang w:eastAsia="sv-SE"/>
              </w:rPr>
              <w:t>ServingCellConfigCommonSIB</w:t>
            </w:r>
            <w:r w:rsidRPr="00A61976">
              <w:rPr>
                <w:rFonts w:ascii="Arial" w:eastAsia="Times New Roman" w:hAnsi="Arial"/>
                <w:sz w:val="18"/>
                <w:lang w:eastAsia="sv-SE"/>
              </w:rPr>
              <w:t xml:space="preserve"> for this serving cell.</w:t>
            </w:r>
          </w:p>
        </w:tc>
      </w:tr>
      <w:tr w:rsidR="00A61976" w:rsidRPr="00A61976" w14:paraId="7F4B3C2D"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56039F67"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crossCarrierSchedulingConfig</w:t>
            </w:r>
          </w:p>
          <w:p w14:paraId="640718B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A61976">
              <w:rPr>
                <w:rFonts w:ascii="Arial" w:eastAsia="Times New Roman" w:hAnsi="Arial"/>
                <w:i/>
                <w:iCs/>
                <w:sz w:val="18"/>
                <w:szCs w:val="22"/>
                <w:lang w:eastAsia="sv-SE"/>
              </w:rPr>
              <w:t xml:space="preserve">other </w:t>
            </w:r>
            <w:r w:rsidRPr="00A61976">
              <w:rPr>
                <w:rFonts w:ascii="Arial" w:eastAsia="Times New Roman" w:hAnsi="Arial"/>
                <w:sz w:val="18"/>
                <w:szCs w:val="22"/>
                <w:lang w:eastAsia="sv-SE"/>
              </w:rPr>
              <w:t>is configured for an SpCell (i.e., the SpCell is cross-carrier scheduled by another serving cell), the SpCell can be additionally scheduled by the PDCCH on the SpCell.</w:t>
            </w:r>
          </w:p>
        </w:tc>
      </w:tr>
      <w:tr w:rsidR="00A61976" w:rsidRPr="00A61976" w14:paraId="459265B4" w14:textId="77777777" w:rsidTr="00B301F4">
        <w:tc>
          <w:tcPr>
            <w:tcW w:w="14173" w:type="dxa"/>
            <w:tcBorders>
              <w:top w:val="single" w:sz="4" w:space="0" w:color="auto"/>
              <w:left w:val="single" w:sz="4" w:space="0" w:color="auto"/>
              <w:bottom w:val="single" w:sz="4" w:space="0" w:color="auto"/>
              <w:right w:val="single" w:sz="4" w:space="0" w:color="auto"/>
            </w:tcBorders>
          </w:tcPr>
          <w:p w14:paraId="0450908C"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61976">
              <w:rPr>
                <w:rFonts w:ascii="Arial" w:eastAsia="Times New Roman" w:hAnsi="Arial"/>
                <w:b/>
                <w:i/>
                <w:sz w:val="18"/>
                <w:szCs w:val="22"/>
                <w:lang w:eastAsia="ja-JP"/>
              </w:rPr>
              <w:t>crs-RateMatch-PerCORESETPoolIndex</w:t>
            </w:r>
          </w:p>
          <w:p w14:paraId="21C60AA0" w14:textId="72ABBD75"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ja-JP"/>
              </w:rPr>
              <w:t xml:space="preserve">Indicates how UE performs rate matching when both </w:t>
            </w:r>
            <w:r w:rsidRPr="00A61976">
              <w:rPr>
                <w:rFonts w:ascii="Arial" w:eastAsia="Times New Roman" w:hAnsi="Arial"/>
                <w:i/>
                <w:sz w:val="18"/>
                <w:szCs w:val="22"/>
                <w:lang w:eastAsia="ja-JP"/>
                <w:rPrChange w:id="45" w:author="ZTE" w:date="2022-10-13T23:23:00Z">
                  <w:rPr>
                    <w:rFonts w:ascii="Arial" w:eastAsia="Times New Roman" w:hAnsi="Arial"/>
                    <w:sz w:val="18"/>
                    <w:szCs w:val="22"/>
                    <w:lang w:eastAsia="ja-JP"/>
                  </w:rPr>
                </w:rPrChange>
              </w:rPr>
              <w:t>lte-CRS-PatternList1-r16</w:t>
            </w:r>
            <w:r w:rsidRPr="00A61976">
              <w:rPr>
                <w:rFonts w:ascii="Arial" w:eastAsia="Times New Roman" w:hAnsi="Arial"/>
                <w:sz w:val="18"/>
                <w:szCs w:val="22"/>
                <w:lang w:eastAsia="ja-JP"/>
              </w:rPr>
              <w:t xml:space="preserve"> and </w:t>
            </w:r>
            <w:r w:rsidRPr="00A61976">
              <w:rPr>
                <w:rFonts w:ascii="Arial" w:eastAsia="Times New Roman" w:hAnsi="Arial"/>
                <w:i/>
                <w:sz w:val="18"/>
                <w:szCs w:val="22"/>
                <w:lang w:eastAsia="ja-JP"/>
                <w:rPrChange w:id="46" w:author="ZTE" w:date="2022-10-13T23:23:00Z">
                  <w:rPr>
                    <w:rFonts w:ascii="Arial" w:eastAsia="Times New Roman" w:hAnsi="Arial"/>
                    <w:sz w:val="18"/>
                    <w:szCs w:val="22"/>
                    <w:lang w:eastAsia="ja-JP"/>
                  </w:rPr>
                </w:rPrChange>
              </w:rPr>
              <w:t>lte-CRS-PatternList2-r16</w:t>
            </w:r>
            <w:r w:rsidRPr="00A61976">
              <w:rPr>
                <w:rFonts w:ascii="Arial" w:eastAsia="Times New Roman" w:hAnsi="Arial"/>
                <w:sz w:val="18"/>
                <w:szCs w:val="22"/>
                <w:lang w:eastAsia="ja-JP"/>
              </w:rPr>
              <w:t xml:space="preserve"> are configured </w:t>
            </w:r>
            <w:ins w:id="47" w:author="ZTE" w:date="2022-10-13T23:21:00Z">
              <w:r>
                <w:rPr>
                  <w:rFonts w:ascii="Arial" w:eastAsia="Times New Roman" w:hAnsi="Arial"/>
                  <w:sz w:val="18"/>
                  <w:szCs w:val="22"/>
                  <w:lang w:eastAsia="ja-JP"/>
                </w:rPr>
                <w:t xml:space="preserve">or when both </w:t>
              </w:r>
              <w:r w:rsidRPr="00EC0096">
                <w:rPr>
                  <w:rFonts w:ascii="Arial" w:eastAsia="Times New Roman" w:hAnsi="Arial"/>
                  <w:i/>
                  <w:sz w:val="18"/>
                  <w:szCs w:val="22"/>
                  <w:lang w:eastAsia="ja-JP"/>
                </w:rPr>
                <w:t>lte-CRS-PatternList3-r18</w:t>
              </w:r>
              <w:r>
                <w:rPr>
                  <w:rFonts w:ascii="Arial" w:eastAsia="Times New Roman" w:hAnsi="Arial"/>
                  <w:sz w:val="18"/>
                  <w:szCs w:val="22"/>
                  <w:lang w:eastAsia="ja-JP"/>
                </w:rPr>
                <w:t xml:space="preserve"> and </w:t>
              </w:r>
              <w:r w:rsidRPr="00EC0096">
                <w:rPr>
                  <w:rFonts w:ascii="Arial" w:eastAsia="Times New Roman" w:hAnsi="Arial"/>
                  <w:i/>
                  <w:sz w:val="18"/>
                  <w:szCs w:val="22"/>
                  <w:lang w:eastAsia="ja-JP"/>
                </w:rPr>
                <w:t>lte-CRS-PatternList4-r18</w:t>
              </w:r>
              <w:r>
                <w:rPr>
                  <w:rFonts w:ascii="Arial" w:eastAsia="Times New Roman" w:hAnsi="Arial"/>
                  <w:sz w:val="18"/>
                  <w:szCs w:val="22"/>
                  <w:lang w:eastAsia="ja-JP"/>
                </w:rPr>
                <w:t xml:space="preserve"> are configured</w:t>
              </w:r>
              <w:r w:rsidRPr="00A61976">
                <w:rPr>
                  <w:rFonts w:ascii="Arial" w:eastAsia="Times New Roman" w:hAnsi="Arial"/>
                  <w:sz w:val="18"/>
                  <w:szCs w:val="22"/>
                  <w:lang w:eastAsia="ja-JP"/>
                </w:rPr>
                <w:t xml:space="preserve"> </w:t>
              </w:r>
            </w:ins>
            <w:r w:rsidRPr="00A61976">
              <w:rPr>
                <w:rFonts w:ascii="Arial" w:eastAsia="Times New Roman" w:hAnsi="Arial"/>
                <w:sz w:val="18"/>
                <w:szCs w:val="22"/>
                <w:lang w:eastAsia="ja-JP"/>
              </w:rPr>
              <w:t>as specified in TS 38.214 [19], clause 5.1.4.2.</w:t>
            </w:r>
          </w:p>
        </w:tc>
      </w:tr>
      <w:tr w:rsidR="00A61976" w:rsidRPr="00A61976" w14:paraId="2117856D" w14:textId="77777777" w:rsidTr="00B301F4">
        <w:tc>
          <w:tcPr>
            <w:tcW w:w="14173" w:type="dxa"/>
            <w:tcBorders>
              <w:top w:val="single" w:sz="4" w:space="0" w:color="auto"/>
              <w:left w:val="single" w:sz="4" w:space="0" w:color="auto"/>
              <w:bottom w:val="single" w:sz="4" w:space="0" w:color="auto"/>
              <w:right w:val="single" w:sz="4" w:space="0" w:color="auto"/>
            </w:tcBorders>
          </w:tcPr>
          <w:p w14:paraId="1C549278"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61976">
              <w:rPr>
                <w:rFonts w:ascii="Arial" w:eastAsia="Times New Roman" w:hAnsi="Arial"/>
                <w:b/>
                <w:bCs/>
                <w:i/>
                <w:iCs/>
                <w:sz w:val="18"/>
                <w:lang w:eastAsia="ja-JP"/>
              </w:rPr>
              <w:t>csi-RS-ValidationWithDCI</w:t>
            </w:r>
          </w:p>
          <w:p w14:paraId="7383C488"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ja-JP"/>
              </w:rPr>
            </w:pPr>
            <w:r w:rsidRPr="00A61976">
              <w:rPr>
                <w:rFonts w:ascii="Arial" w:eastAsia="Times New Roman" w:hAnsi="Arial"/>
                <w:bCs/>
                <w:iCs/>
                <w:sz w:val="18"/>
                <w:lang w:eastAsia="ja-JP"/>
              </w:rPr>
              <w:t>Indicates how the UE performs periodic and semi-persistent CSI-RS reception in a slot. The presence of this field indicates that the UE uses</w:t>
            </w:r>
            <w:r w:rsidRPr="00A61976">
              <w:rPr>
                <w:rFonts w:ascii="Arial" w:eastAsia="Times New Roman" w:hAnsi="Arial"/>
                <w:sz w:val="18"/>
                <w:lang w:eastAsia="ja-JP"/>
              </w:rPr>
              <w:t xml:space="preserve"> </w:t>
            </w:r>
            <w:r w:rsidRPr="00A61976">
              <w:rPr>
                <w:rFonts w:ascii="Arial" w:eastAsia="Times New Roman" w:hAnsi="Arial"/>
                <w:bCs/>
                <w:iCs/>
                <w:sz w:val="18"/>
                <w:lang w:eastAsia="ja-JP"/>
              </w:rPr>
              <w:t>DCI detection to validate whether to receive CSI-RS (see TS 38.213 [13], clause 11.1).</w:t>
            </w:r>
          </w:p>
        </w:tc>
      </w:tr>
      <w:tr w:rsidR="00A61976" w:rsidRPr="00A61976" w14:paraId="2DFBC5BE"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1E666F5B"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defaultDownlinkBWP-Id</w:t>
            </w:r>
          </w:p>
          <w:p w14:paraId="5ACAB7D8"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61976" w:rsidRPr="00A61976" w14:paraId="099F8607" w14:textId="77777777" w:rsidTr="00B301F4">
        <w:tc>
          <w:tcPr>
            <w:tcW w:w="14173" w:type="dxa"/>
            <w:tcBorders>
              <w:top w:val="single" w:sz="4" w:space="0" w:color="auto"/>
              <w:left w:val="single" w:sz="4" w:space="0" w:color="auto"/>
              <w:bottom w:val="single" w:sz="4" w:space="0" w:color="auto"/>
              <w:right w:val="single" w:sz="4" w:space="0" w:color="auto"/>
            </w:tcBorders>
          </w:tcPr>
          <w:p w14:paraId="2EDDCF8F"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lang w:eastAsia="sv-SE"/>
              </w:rPr>
            </w:pPr>
            <w:r w:rsidRPr="00A61976">
              <w:rPr>
                <w:rFonts w:ascii="Arial" w:eastAsia="Times New Roman" w:hAnsi="Arial"/>
                <w:b/>
                <w:i/>
                <w:sz w:val="18"/>
                <w:lang w:eastAsia="sv-SE"/>
              </w:rPr>
              <w:t>directionalCollisionHandling</w:t>
            </w:r>
          </w:p>
          <w:p w14:paraId="0E706A0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sv-SE"/>
              </w:rPr>
              <w:t xml:space="preserve">Indicates that this serving cell is using </w:t>
            </w:r>
            <w:r w:rsidRPr="00A61976">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A61976">
              <w:rPr>
                <w:rFonts w:ascii="Arial" w:eastAsia="Times New Roman" w:hAnsi="Arial"/>
                <w:sz w:val="18"/>
                <w:lang w:eastAsia="sv-SE"/>
              </w:rPr>
              <w:br/>
            </w:r>
            <w:r w:rsidRPr="00A61976">
              <w:rPr>
                <w:rFonts w:ascii="Arial" w:eastAsia="Times New Roman" w:hAnsi="Arial"/>
                <w:sz w:val="18"/>
                <w:lang w:eastAsia="sv-SE"/>
              </w:rPr>
              <w:br/>
              <w:t>The network only configures this field for TDD serving cells that are using the same SCS.</w:t>
            </w:r>
          </w:p>
        </w:tc>
      </w:tr>
      <w:tr w:rsidR="00A61976" w:rsidRPr="00A61976" w14:paraId="0D1360F6" w14:textId="77777777" w:rsidTr="00B301F4">
        <w:tc>
          <w:tcPr>
            <w:tcW w:w="14173" w:type="dxa"/>
            <w:tcBorders>
              <w:top w:val="single" w:sz="4" w:space="0" w:color="auto"/>
              <w:left w:val="single" w:sz="4" w:space="0" w:color="auto"/>
              <w:bottom w:val="single" w:sz="4" w:space="0" w:color="auto"/>
              <w:right w:val="single" w:sz="4" w:space="0" w:color="auto"/>
            </w:tcBorders>
          </w:tcPr>
          <w:p w14:paraId="47E56FF7"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lang w:eastAsia="sv-SE"/>
              </w:rPr>
            </w:pPr>
            <w:r w:rsidRPr="00A61976">
              <w:rPr>
                <w:rFonts w:ascii="Arial" w:eastAsia="Times New Roman" w:hAnsi="Arial"/>
                <w:b/>
                <w:i/>
                <w:sz w:val="18"/>
                <w:lang w:eastAsia="sv-SE"/>
              </w:rPr>
              <w:t>directionalCollisionHandling-DC</w:t>
            </w:r>
          </w:p>
          <w:p w14:paraId="4805442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lang w:eastAsia="sv-SE"/>
              </w:rPr>
            </w:pPr>
            <w:r w:rsidRPr="00A61976">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A61976" w:rsidRPr="00A61976" w14:paraId="50574733" w14:textId="77777777" w:rsidTr="00B301F4">
        <w:tc>
          <w:tcPr>
            <w:tcW w:w="14173" w:type="dxa"/>
            <w:tcBorders>
              <w:top w:val="single" w:sz="4" w:space="0" w:color="auto"/>
              <w:left w:val="single" w:sz="4" w:space="0" w:color="auto"/>
              <w:bottom w:val="single" w:sz="4" w:space="0" w:color="auto"/>
              <w:right w:val="single" w:sz="4" w:space="0" w:color="auto"/>
            </w:tcBorders>
          </w:tcPr>
          <w:p w14:paraId="3B7B6EF8"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61976">
              <w:rPr>
                <w:rFonts w:ascii="Arial" w:eastAsia="Times New Roman" w:hAnsi="Arial"/>
                <w:b/>
                <w:i/>
                <w:sz w:val="18"/>
                <w:szCs w:val="22"/>
                <w:lang w:eastAsia="ja-JP"/>
              </w:rPr>
              <w:t>dormantBWP-Config</w:t>
            </w:r>
          </w:p>
          <w:p w14:paraId="095D036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ja-JP"/>
              </w:rPr>
              <w:t xml:space="preserve">The dormant BWP configuration for an SCell. This field can be configured only for a </w:t>
            </w:r>
            <w:r w:rsidRPr="00A61976">
              <w:rPr>
                <w:rFonts w:ascii="Arial" w:eastAsia="Times New Roman" w:hAnsi="Arial"/>
                <w:bCs/>
                <w:iCs/>
                <w:sz w:val="18"/>
                <w:szCs w:val="22"/>
                <w:lang w:eastAsia="ja-JP"/>
              </w:rPr>
              <w:t>(non-PUCCH) SCell.</w:t>
            </w:r>
          </w:p>
        </w:tc>
      </w:tr>
      <w:tr w:rsidR="00A61976" w:rsidRPr="00A61976" w14:paraId="0E558451"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3F535AC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lastRenderedPageBreak/>
              <w:t>downlinkBWP-ToAddModList</w:t>
            </w:r>
          </w:p>
          <w:p w14:paraId="7BCD4ED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List of additional downlink bandwidth parts to be added or modified. (see TS 38.213 [13], clause 12).</w:t>
            </w:r>
          </w:p>
        </w:tc>
      </w:tr>
      <w:tr w:rsidR="00A61976" w:rsidRPr="00A61976" w14:paraId="6E2EF536"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01C1C98F"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downlinkBWP-ToReleaseList</w:t>
            </w:r>
          </w:p>
          <w:p w14:paraId="025E13EC"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List of additional downlink bandwidth parts to be released. (see TS 38.213 [13], clause 12).</w:t>
            </w:r>
          </w:p>
        </w:tc>
      </w:tr>
      <w:tr w:rsidR="00A61976" w:rsidRPr="00A61976" w14:paraId="7F26A840"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1A821D77"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downlinkChannelBW-PerSCS-List</w:t>
            </w:r>
          </w:p>
          <w:p w14:paraId="0CB10C04"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61976">
              <w:rPr>
                <w:rFonts w:ascii="Arial" w:eastAsia="Times New Roman" w:hAnsi="Arial"/>
                <w:i/>
                <w:sz w:val="18"/>
                <w:szCs w:val="22"/>
                <w:lang w:eastAsia="sv-SE"/>
              </w:rPr>
              <w:t>scs-SpecificCarrierList</w:t>
            </w:r>
            <w:r w:rsidRPr="00A61976">
              <w:rPr>
                <w:rFonts w:ascii="Arial" w:eastAsia="Times New Roman" w:hAnsi="Arial"/>
                <w:sz w:val="18"/>
                <w:szCs w:val="22"/>
                <w:lang w:eastAsia="sv-SE"/>
              </w:rPr>
              <w:t xml:space="preserve"> in </w:t>
            </w:r>
            <w:r w:rsidRPr="00A61976">
              <w:rPr>
                <w:rFonts w:ascii="Arial" w:eastAsia="Times New Roman" w:hAnsi="Arial"/>
                <w:i/>
                <w:sz w:val="18"/>
                <w:szCs w:val="22"/>
                <w:lang w:eastAsia="sv-SE"/>
              </w:rPr>
              <w:t>DownlinkConfigCommon</w:t>
            </w:r>
            <w:r w:rsidRPr="00A61976">
              <w:rPr>
                <w:rFonts w:ascii="Arial" w:eastAsia="Times New Roman" w:hAnsi="Arial"/>
                <w:sz w:val="18"/>
                <w:szCs w:val="22"/>
                <w:lang w:eastAsia="sv-SE"/>
              </w:rPr>
              <w:t xml:space="preserve"> / </w:t>
            </w:r>
            <w:r w:rsidRPr="00A61976">
              <w:rPr>
                <w:rFonts w:ascii="Arial" w:eastAsia="Times New Roman" w:hAnsi="Arial"/>
                <w:i/>
                <w:sz w:val="18"/>
                <w:szCs w:val="22"/>
                <w:lang w:eastAsia="sv-SE"/>
              </w:rPr>
              <w:t>DownlinkConfigCommonSIB</w:t>
            </w:r>
            <w:r w:rsidRPr="00A61976">
              <w:rPr>
                <w:rFonts w:ascii="Arial" w:eastAsia="Times New Roman" w:hAnsi="Arial"/>
                <w:sz w:val="18"/>
                <w:szCs w:val="22"/>
                <w:lang w:eastAsia="sv-SE"/>
              </w:rPr>
              <w:t>. Network only configures channel bandwidth that corresponds to the channel bandwidth values defined in TS 38.101-1 [15] and TS 38.101-2 [39].</w:t>
            </w:r>
          </w:p>
        </w:tc>
      </w:tr>
      <w:tr w:rsidR="00A61976" w:rsidRPr="00A61976" w14:paraId="4C66864B" w14:textId="77777777" w:rsidTr="00B301F4">
        <w:tc>
          <w:tcPr>
            <w:tcW w:w="14173" w:type="dxa"/>
            <w:tcBorders>
              <w:top w:val="single" w:sz="4" w:space="0" w:color="auto"/>
              <w:left w:val="single" w:sz="4" w:space="0" w:color="auto"/>
              <w:bottom w:val="single" w:sz="4" w:space="0" w:color="auto"/>
              <w:right w:val="single" w:sz="4" w:space="0" w:color="auto"/>
            </w:tcBorders>
          </w:tcPr>
          <w:p w14:paraId="0911A54D"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dummy1, dummy 2</w:t>
            </w:r>
          </w:p>
          <w:p w14:paraId="04FF2CCE"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sv-SE"/>
              </w:rPr>
              <w:t>This field is not used in the specification. If received it shall be ignored by the UE.</w:t>
            </w:r>
          </w:p>
        </w:tc>
      </w:tr>
      <w:tr w:rsidR="00A61976" w:rsidRPr="00A61976" w14:paraId="1E66FD78" w14:textId="77777777" w:rsidTr="00B301F4">
        <w:tc>
          <w:tcPr>
            <w:tcW w:w="14173" w:type="dxa"/>
            <w:tcBorders>
              <w:top w:val="single" w:sz="4" w:space="0" w:color="auto"/>
              <w:left w:val="single" w:sz="4" w:space="0" w:color="auto"/>
              <w:bottom w:val="single" w:sz="4" w:space="0" w:color="auto"/>
              <w:right w:val="single" w:sz="4" w:space="0" w:color="auto"/>
            </w:tcBorders>
          </w:tcPr>
          <w:p w14:paraId="143AD29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61976">
              <w:rPr>
                <w:rFonts w:ascii="Arial" w:eastAsia="Times New Roman" w:hAnsi="Arial"/>
                <w:b/>
                <w:i/>
                <w:sz w:val="18"/>
                <w:szCs w:val="22"/>
                <w:lang w:eastAsia="ja-JP"/>
              </w:rPr>
              <w:t>enableBeamSwitchTiming</w:t>
            </w:r>
          </w:p>
          <w:p w14:paraId="2FAD176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ja-JP"/>
              </w:rPr>
              <w:t>Indicates the aperiodic CSI-RS triggering with beam switching triggering behaviour as defined in clause 5.2.1.5.1 of TS 38.214 [19].</w:t>
            </w:r>
          </w:p>
        </w:tc>
      </w:tr>
      <w:tr w:rsidR="00A61976" w:rsidRPr="00A61976" w14:paraId="335B9D9B" w14:textId="77777777" w:rsidTr="00B301F4">
        <w:tc>
          <w:tcPr>
            <w:tcW w:w="14173" w:type="dxa"/>
            <w:tcBorders>
              <w:top w:val="single" w:sz="4" w:space="0" w:color="auto"/>
              <w:left w:val="single" w:sz="4" w:space="0" w:color="auto"/>
              <w:bottom w:val="single" w:sz="4" w:space="0" w:color="auto"/>
              <w:right w:val="single" w:sz="4" w:space="0" w:color="auto"/>
            </w:tcBorders>
          </w:tcPr>
          <w:p w14:paraId="7016A986"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A61976">
              <w:rPr>
                <w:rFonts w:ascii="Arial" w:eastAsia="Times New Roman" w:hAnsi="Arial"/>
                <w:b/>
                <w:bCs/>
                <w:i/>
                <w:iCs/>
                <w:sz w:val="18"/>
                <w:lang w:eastAsia="fi-FI"/>
              </w:rPr>
              <w:t>enableDefaultTCI-StatePerCoresetPoolIndex</w:t>
            </w:r>
          </w:p>
          <w:p w14:paraId="30727E14"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A61976" w:rsidRPr="00A61976" w14:paraId="108F2B13" w14:textId="77777777" w:rsidTr="00B301F4">
        <w:tc>
          <w:tcPr>
            <w:tcW w:w="14173" w:type="dxa"/>
            <w:tcBorders>
              <w:top w:val="single" w:sz="4" w:space="0" w:color="auto"/>
              <w:left w:val="single" w:sz="4" w:space="0" w:color="auto"/>
              <w:bottom w:val="single" w:sz="4" w:space="0" w:color="auto"/>
              <w:right w:val="single" w:sz="4" w:space="0" w:color="auto"/>
            </w:tcBorders>
          </w:tcPr>
          <w:p w14:paraId="5CBA231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A61976">
              <w:rPr>
                <w:rFonts w:ascii="Arial" w:eastAsia="Times New Roman" w:hAnsi="Arial"/>
                <w:b/>
                <w:bCs/>
                <w:i/>
                <w:iCs/>
                <w:sz w:val="18"/>
                <w:lang w:eastAsia="fi-FI"/>
              </w:rPr>
              <w:t>enableTwoDefaultTCI-States</w:t>
            </w:r>
          </w:p>
          <w:p w14:paraId="6BE0224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A61976" w:rsidRPr="00A61976" w14:paraId="30737ECB" w14:textId="77777777" w:rsidTr="00B301F4">
        <w:tc>
          <w:tcPr>
            <w:tcW w:w="14173" w:type="dxa"/>
            <w:tcBorders>
              <w:top w:val="single" w:sz="4" w:space="0" w:color="auto"/>
              <w:left w:val="single" w:sz="4" w:space="0" w:color="auto"/>
              <w:bottom w:val="single" w:sz="4" w:space="0" w:color="auto"/>
              <w:right w:val="single" w:sz="4" w:space="0" w:color="auto"/>
            </w:tcBorders>
          </w:tcPr>
          <w:p w14:paraId="5F743D5C"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A61976">
              <w:rPr>
                <w:rFonts w:ascii="Arial" w:eastAsia="Times New Roman" w:hAnsi="Arial"/>
                <w:b/>
                <w:bCs/>
                <w:i/>
                <w:iCs/>
                <w:sz w:val="18"/>
                <w:lang w:eastAsia="fi-FI"/>
              </w:rPr>
              <w:t>fdmed-ReceptionMulticast</w:t>
            </w:r>
          </w:p>
          <w:p w14:paraId="0962DAE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A61976">
              <w:rPr>
                <w:rFonts w:ascii="Arial" w:eastAsia="Times New Roman" w:hAnsi="Arial"/>
                <w:bCs/>
                <w:iCs/>
                <w:sz w:val="18"/>
                <w:szCs w:val="22"/>
                <w:lang w:eastAsia="fi-FI"/>
              </w:rPr>
              <w:t xml:space="preserve">Indicates the Type-1 HARQ codebook generation as specified </w:t>
            </w:r>
            <w:r w:rsidRPr="00A61976">
              <w:rPr>
                <w:rFonts w:ascii="Arial" w:eastAsia="Times New Roman" w:hAnsi="Arial"/>
                <w:sz w:val="18"/>
                <w:szCs w:val="22"/>
                <w:lang w:eastAsia="sv-SE"/>
              </w:rPr>
              <w:t xml:space="preserve">in </w:t>
            </w:r>
            <w:r w:rsidRPr="00A61976">
              <w:rPr>
                <w:rFonts w:ascii="Arial" w:eastAsia="Times New Roman" w:hAnsi="Arial"/>
                <w:bCs/>
                <w:iCs/>
                <w:sz w:val="18"/>
                <w:szCs w:val="22"/>
                <w:lang w:eastAsia="fi-FI"/>
              </w:rPr>
              <w:t xml:space="preserve">TS 38.213 [13], </w:t>
            </w:r>
            <w:r w:rsidRPr="00A61976">
              <w:rPr>
                <w:rFonts w:ascii="Arial" w:eastAsia="Times New Roman" w:hAnsi="Arial"/>
                <w:sz w:val="18"/>
                <w:szCs w:val="22"/>
                <w:lang w:eastAsia="sv-SE"/>
              </w:rPr>
              <w:t>clause 9.1.2.1</w:t>
            </w:r>
            <w:r w:rsidRPr="00A61976">
              <w:rPr>
                <w:rFonts w:ascii="Arial" w:eastAsia="Times New Roman" w:hAnsi="Arial"/>
                <w:bCs/>
                <w:iCs/>
                <w:sz w:val="18"/>
                <w:szCs w:val="22"/>
                <w:lang w:eastAsia="fi-FI"/>
              </w:rPr>
              <w:t>.</w:t>
            </w:r>
          </w:p>
        </w:tc>
      </w:tr>
      <w:tr w:rsidR="00A61976" w:rsidRPr="00A61976" w14:paraId="200CC8E9"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59D40D28"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firstActiveDownlinkBWP-Id</w:t>
            </w:r>
          </w:p>
          <w:p w14:paraId="3709A87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 xml:space="preserve">If configured for an SpCell, this field contains the ID of the DL BWP to be activated or to be used for RLM, BFD and measurements if included in an </w:t>
            </w:r>
            <w:r w:rsidRPr="00A61976">
              <w:rPr>
                <w:rFonts w:ascii="Arial" w:eastAsia="Times New Roman" w:hAnsi="Arial"/>
                <w:i/>
                <w:sz w:val="18"/>
                <w:szCs w:val="22"/>
                <w:lang w:eastAsia="sv-SE"/>
              </w:rPr>
              <w:t>RRCReconfiguration</w:t>
            </w:r>
            <w:r w:rsidRPr="00A61976">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0890135B"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1A4339CA"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 xml:space="preserve">Upon reconfiguration with </w:t>
            </w:r>
            <w:r w:rsidRPr="00A61976">
              <w:rPr>
                <w:rFonts w:ascii="Arial" w:eastAsia="Times New Roman" w:hAnsi="Arial"/>
                <w:i/>
                <w:iCs/>
                <w:sz w:val="18"/>
                <w:szCs w:val="22"/>
                <w:lang w:eastAsia="sv-SE"/>
              </w:rPr>
              <w:t>reconfigurationWithSync</w:t>
            </w:r>
            <w:r w:rsidRPr="00A61976">
              <w:rPr>
                <w:rFonts w:ascii="Arial" w:eastAsia="Times New Roman" w:hAnsi="Arial"/>
                <w:sz w:val="18"/>
                <w:szCs w:val="22"/>
                <w:lang w:eastAsia="sv-SE"/>
              </w:rPr>
              <w:t xml:space="preserve">, the network sets the </w:t>
            </w:r>
            <w:r w:rsidRPr="00A61976">
              <w:rPr>
                <w:rFonts w:ascii="Arial" w:eastAsia="Times New Roman" w:hAnsi="Arial"/>
                <w:i/>
                <w:sz w:val="18"/>
                <w:szCs w:val="22"/>
                <w:lang w:eastAsia="sv-SE"/>
              </w:rPr>
              <w:t>firstActiveDownlinkBWP-Id</w:t>
            </w:r>
            <w:r w:rsidRPr="00A61976">
              <w:rPr>
                <w:rFonts w:ascii="Arial" w:eastAsia="Times New Roman" w:hAnsi="Arial"/>
                <w:sz w:val="18"/>
                <w:szCs w:val="22"/>
                <w:lang w:eastAsia="sv-SE"/>
              </w:rPr>
              <w:t xml:space="preserve"> and </w:t>
            </w:r>
            <w:r w:rsidRPr="00A61976">
              <w:rPr>
                <w:rFonts w:ascii="Arial" w:eastAsia="Times New Roman" w:hAnsi="Arial"/>
                <w:i/>
                <w:sz w:val="18"/>
                <w:szCs w:val="22"/>
                <w:lang w:eastAsia="sv-SE"/>
              </w:rPr>
              <w:t>firstActiveUplinkBWP-Id</w:t>
            </w:r>
            <w:r w:rsidRPr="00A61976">
              <w:rPr>
                <w:rFonts w:ascii="Arial" w:eastAsia="Times New Roman" w:hAnsi="Arial"/>
                <w:sz w:val="18"/>
                <w:szCs w:val="22"/>
                <w:lang w:eastAsia="sv-SE"/>
              </w:rPr>
              <w:t xml:space="preserve"> to the same value.</w:t>
            </w:r>
          </w:p>
        </w:tc>
      </w:tr>
      <w:tr w:rsidR="00A61976" w:rsidRPr="00A61976" w14:paraId="21319A19"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258453E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initialDownlinkBWP</w:t>
            </w:r>
          </w:p>
          <w:p w14:paraId="6093CD2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61976">
              <w:rPr>
                <w:rFonts w:ascii="Arial" w:eastAsia="Times New Roman" w:hAnsi="Arial"/>
                <w:sz w:val="18"/>
                <w:lang w:eastAsia="sv-SE"/>
              </w:rPr>
              <w:t>the UE with a value for</w:t>
            </w:r>
            <w:r w:rsidRPr="00A61976">
              <w:rPr>
                <w:rFonts w:ascii="Arial" w:eastAsia="Times New Roman" w:hAnsi="Arial"/>
                <w:sz w:val="18"/>
                <w:szCs w:val="22"/>
                <w:lang w:eastAsia="sv-SE"/>
              </w:rPr>
              <w:t xml:space="preserve"> this field if no other BWPs are configured. NOTE1</w:t>
            </w:r>
          </w:p>
        </w:tc>
      </w:tr>
      <w:tr w:rsidR="00A61976" w:rsidRPr="00A61976" w14:paraId="4DE1BA7D" w14:textId="77777777" w:rsidTr="00B301F4">
        <w:tc>
          <w:tcPr>
            <w:tcW w:w="14173" w:type="dxa"/>
            <w:tcBorders>
              <w:top w:val="single" w:sz="4" w:space="0" w:color="auto"/>
              <w:left w:val="single" w:sz="4" w:space="0" w:color="auto"/>
              <w:bottom w:val="single" w:sz="4" w:space="0" w:color="auto"/>
              <w:right w:val="single" w:sz="4" w:space="0" w:color="auto"/>
            </w:tcBorders>
          </w:tcPr>
          <w:p w14:paraId="06F17785"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61976">
              <w:rPr>
                <w:rFonts w:ascii="Arial" w:eastAsia="Times New Roman" w:hAnsi="Arial"/>
                <w:b/>
                <w:i/>
                <w:sz w:val="18"/>
                <w:szCs w:val="22"/>
                <w:lang w:eastAsia="ja-JP"/>
              </w:rPr>
              <w:t>intraCellGuardBandsDL-List, intraCellGuardBandsUL-List</w:t>
            </w:r>
          </w:p>
          <w:p w14:paraId="7882D2E6"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61976" w:rsidRPr="00A61976" w14:paraId="227E0481"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67BC2DD7"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lang w:eastAsia="sv-SE"/>
              </w:rPr>
            </w:pPr>
            <w:r w:rsidRPr="00A61976">
              <w:rPr>
                <w:rFonts w:ascii="Arial" w:eastAsia="Times New Roman" w:hAnsi="Arial"/>
                <w:b/>
                <w:i/>
                <w:sz w:val="18"/>
                <w:lang w:eastAsia="sv-SE"/>
              </w:rPr>
              <w:t>lte-CRS-PatternList1</w:t>
            </w:r>
          </w:p>
          <w:p w14:paraId="3937888B"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lang w:eastAsia="sv-SE"/>
              </w:rPr>
              <w:t>A list of LTE CRS patterns around which the UE shall do rate matching for PDSCH. The LTE CRS patterns in this list shall be non-overlapping in frequency.</w:t>
            </w:r>
            <w:r w:rsidRPr="00A61976">
              <w:rPr>
                <w:rFonts w:ascii="Arial" w:eastAsia="Times New Roman" w:hAnsi="Arial"/>
                <w:sz w:val="18"/>
                <w:lang w:eastAsia="ja-JP"/>
              </w:rPr>
              <w:t xml:space="preserve"> The network does not configure this field and </w:t>
            </w:r>
            <w:r w:rsidRPr="00A61976">
              <w:rPr>
                <w:rFonts w:ascii="Arial" w:eastAsia="Times New Roman" w:hAnsi="Arial"/>
                <w:i/>
                <w:iCs/>
                <w:sz w:val="18"/>
                <w:lang w:eastAsia="ja-JP"/>
              </w:rPr>
              <w:t>lte-CRS-ToMatchAround</w:t>
            </w:r>
            <w:r w:rsidRPr="00A61976">
              <w:rPr>
                <w:rFonts w:ascii="Arial" w:eastAsia="Times New Roman" w:hAnsi="Arial"/>
                <w:sz w:val="18"/>
                <w:lang w:eastAsia="ja-JP"/>
              </w:rPr>
              <w:t xml:space="preserve"> simultaneously.</w:t>
            </w:r>
          </w:p>
        </w:tc>
      </w:tr>
      <w:tr w:rsidR="00A61976" w:rsidRPr="00A61976" w14:paraId="64064B05"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577F91B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lang w:eastAsia="sv-SE"/>
              </w:rPr>
            </w:pPr>
            <w:r w:rsidRPr="00A61976">
              <w:rPr>
                <w:rFonts w:ascii="Arial" w:eastAsia="Times New Roman" w:hAnsi="Arial"/>
                <w:b/>
                <w:i/>
                <w:sz w:val="18"/>
                <w:lang w:eastAsia="sv-SE"/>
              </w:rPr>
              <w:lastRenderedPageBreak/>
              <w:t>lte-CRS-PatternList2</w:t>
            </w:r>
          </w:p>
          <w:p w14:paraId="5405226B"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A61976">
              <w:rPr>
                <w:rFonts w:ascii="Arial" w:eastAsia="Times New Roman" w:hAnsi="Arial"/>
                <w:sz w:val="18"/>
                <w:lang w:eastAsia="sv-SE"/>
              </w:rPr>
              <w:t>The</w:t>
            </w:r>
            <w:proofErr w:type="gramEnd"/>
            <w:r w:rsidRPr="00A61976">
              <w:rPr>
                <w:rFonts w:ascii="Arial" w:eastAsia="Times New Roman" w:hAnsi="Arial"/>
                <w:sz w:val="18"/>
                <w:lang w:eastAsia="sv-SE"/>
              </w:rPr>
              <w:t xml:space="preserve"> second LTE CRS pattern in this list shall be fully overlapping in frequency with the second LTE CRS pattern in lte-CRS-PatternList1, and so on.</w:t>
            </w:r>
            <w:r w:rsidRPr="00A61976">
              <w:rPr>
                <w:rFonts w:ascii="Arial" w:eastAsia="Times New Roman" w:hAnsi="Arial"/>
                <w:sz w:val="18"/>
                <w:lang w:eastAsia="ja-JP"/>
              </w:rPr>
              <w:t xml:space="preserve"> Network configures this field only if the field </w:t>
            </w:r>
            <w:r w:rsidRPr="00A61976">
              <w:rPr>
                <w:rFonts w:ascii="Arial" w:eastAsia="Times New Roman" w:hAnsi="Arial"/>
                <w:i/>
                <w:iCs/>
                <w:sz w:val="18"/>
                <w:lang w:eastAsia="ja-JP"/>
              </w:rPr>
              <w:t>lte-CRS-ToMatchAround</w:t>
            </w:r>
            <w:r w:rsidRPr="00A61976">
              <w:rPr>
                <w:rFonts w:ascii="Arial" w:eastAsia="Times New Roman" w:hAnsi="Arial"/>
                <w:sz w:val="18"/>
                <w:lang w:eastAsia="ja-JP"/>
              </w:rPr>
              <w:t xml:space="preserve"> is not configured and there is at least one ControlResourceSet in one DL BWP of this serving cell with </w:t>
            </w:r>
            <w:r w:rsidRPr="00A61976">
              <w:rPr>
                <w:rFonts w:ascii="Arial" w:eastAsia="Times New Roman" w:hAnsi="Arial"/>
                <w:i/>
                <w:iCs/>
                <w:sz w:val="18"/>
                <w:lang w:eastAsia="ja-JP"/>
              </w:rPr>
              <w:t>coresetPoolIndex</w:t>
            </w:r>
            <w:r w:rsidRPr="00A61976">
              <w:rPr>
                <w:rFonts w:ascii="Arial" w:eastAsia="Times New Roman" w:hAnsi="Arial"/>
                <w:sz w:val="18"/>
                <w:lang w:eastAsia="ja-JP"/>
              </w:rPr>
              <w:t xml:space="preserve"> set to 1.</w:t>
            </w:r>
          </w:p>
        </w:tc>
      </w:tr>
      <w:tr w:rsidR="00A61976" w:rsidRPr="00A61976" w14:paraId="40B9061B" w14:textId="77777777" w:rsidTr="00B301F4">
        <w:trPr>
          <w:ins w:id="48" w:author="ZTE" w:date="2022-10-13T23:21:00Z"/>
        </w:trPr>
        <w:tc>
          <w:tcPr>
            <w:tcW w:w="14173" w:type="dxa"/>
            <w:tcBorders>
              <w:top w:val="single" w:sz="4" w:space="0" w:color="auto"/>
              <w:left w:val="single" w:sz="4" w:space="0" w:color="auto"/>
              <w:bottom w:val="single" w:sz="4" w:space="0" w:color="auto"/>
              <w:right w:val="single" w:sz="4" w:space="0" w:color="auto"/>
            </w:tcBorders>
          </w:tcPr>
          <w:p w14:paraId="57544E35" w14:textId="77777777" w:rsidR="00A61976" w:rsidRPr="00D401D3" w:rsidRDefault="00A61976" w:rsidP="00A61976">
            <w:pPr>
              <w:keepNext/>
              <w:keepLines/>
              <w:spacing w:after="0"/>
              <w:rPr>
                <w:ins w:id="49" w:author="ZTE" w:date="2022-10-13T23:22:00Z"/>
                <w:rFonts w:ascii="Arial" w:eastAsia="Times New Roman" w:hAnsi="Arial"/>
                <w:b/>
                <w:i/>
                <w:sz w:val="18"/>
                <w:lang w:eastAsia="sv-SE"/>
              </w:rPr>
            </w:pPr>
            <w:ins w:id="50" w:author="ZTE" w:date="2022-10-13T23:22:00Z">
              <w:r w:rsidRPr="00D401D3">
                <w:rPr>
                  <w:rFonts w:ascii="Arial" w:eastAsia="Times New Roman" w:hAnsi="Arial"/>
                  <w:b/>
                  <w:i/>
                  <w:sz w:val="18"/>
                  <w:lang w:eastAsia="sv-SE"/>
                </w:rPr>
                <w:t>lte-CRS-PatternList</w:t>
              </w:r>
              <w:r>
                <w:rPr>
                  <w:rFonts w:ascii="Arial" w:eastAsia="Times New Roman" w:hAnsi="Arial"/>
                  <w:b/>
                  <w:i/>
                  <w:sz w:val="18"/>
                  <w:lang w:eastAsia="sv-SE"/>
                </w:rPr>
                <w:t>3</w:t>
              </w:r>
            </w:ins>
          </w:p>
          <w:p w14:paraId="6A2C4DFE" w14:textId="584934DF" w:rsidR="00A61976" w:rsidRPr="00A61976" w:rsidRDefault="00A61976" w:rsidP="00A61976">
            <w:pPr>
              <w:keepNext/>
              <w:keepLines/>
              <w:overflowPunct w:val="0"/>
              <w:autoSpaceDE w:val="0"/>
              <w:autoSpaceDN w:val="0"/>
              <w:adjustRightInd w:val="0"/>
              <w:spacing w:after="0"/>
              <w:textAlignment w:val="baseline"/>
              <w:rPr>
                <w:ins w:id="51" w:author="ZTE" w:date="2022-10-13T23:21:00Z"/>
                <w:rFonts w:ascii="Arial" w:eastAsia="Times New Roman" w:hAnsi="Arial"/>
                <w:b/>
                <w:i/>
                <w:sz w:val="18"/>
                <w:szCs w:val="22"/>
                <w:lang w:eastAsia="sv-SE"/>
              </w:rPr>
            </w:pPr>
            <w:ins w:id="52" w:author="ZTE" w:date="2022-10-13T23:22:00Z">
              <w:r w:rsidRPr="00D401D3">
                <w:rPr>
                  <w:rFonts w:ascii="Arial" w:eastAsia="Times New Roman"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D401D3">
                <w:rPr>
                  <w:rFonts w:ascii="Arial" w:eastAsia="Times New Roman" w:hAnsi="Arial"/>
                  <w:i/>
                  <w:sz w:val="18"/>
                  <w:lang w:eastAsia="sv-SE"/>
                </w:rPr>
                <w:t>lte-CRS-ToMatchAround</w:t>
              </w:r>
              <w:r>
                <w:rPr>
                  <w:rFonts w:ascii="Arial" w:eastAsia="Times New Roman" w:hAnsi="Arial"/>
                  <w:i/>
                  <w:sz w:val="18"/>
                  <w:lang w:eastAsia="sv-SE"/>
                </w:rPr>
                <w:t>,</w:t>
              </w:r>
              <w:r w:rsidRPr="00D401D3">
                <w:rPr>
                  <w:rFonts w:ascii="Arial" w:eastAsia="Times New Roman" w:hAnsi="Arial"/>
                  <w:sz w:val="18"/>
                  <w:lang w:eastAsia="sv-SE"/>
                </w:rPr>
                <w:t xml:space="preserve"> or this field and </w:t>
              </w:r>
              <w:r w:rsidRPr="00B7609B">
                <w:rPr>
                  <w:rFonts w:ascii="Arial" w:eastAsia="Times New Roman" w:hAnsi="Arial"/>
                  <w:i/>
                  <w:sz w:val="18"/>
                  <w:lang w:eastAsia="sv-SE"/>
                </w:rPr>
                <w:t>lte-CRS-PatternList1</w:t>
              </w:r>
              <w:r w:rsidRPr="00D401D3">
                <w:rPr>
                  <w:rFonts w:ascii="Arial" w:eastAsia="Times New Roman" w:hAnsi="Arial"/>
                  <w:sz w:val="18"/>
                  <w:lang w:eastAsia="sv-SE"/>
                </w:rPr>
                <w:t xml:space="preserve">, or this field and </w:t>
              </w:r>
              <w:r w:rsidRPr="00D401D3">
                <w:rPr>
                  <w:rFonts w:ascii="Arial" w:eastAsia="Times New Roman" w:hAnsi="Arial"/>
                  <w:i/>
                  <w:sz w:val="18"/>
                  <w:lang w:eastAsia="sv-SE"/>
                </w:rPr>
                <w:t>lte-CRS-PatternList2</w:t>
              </w:r>
              <w:r w:rsidRPr="00D401D3">
                <w:rPr>
                  <w:rFonts w:ascii="Arial" w:eastAsia="Times New Roman" w:hAnsi="Arial"/>
                  <w:sz w:val="18"/>
                  <w:lang w:eastAsia="sv-SE"/>
                </w:rPr>
                <w:t xml:space="preserve"> simultaneously.</w:t>
              </w:r>
            </w:ins>
          </w:p>
        </w:tc>
      </w:tr>
      <w:tr w:rsidR="00A61976" w:rsidRPr="00A61976" w14:paraId="346FA475" w14:textId="77777777" w:rsidTr="00B301F4">
        <w:trPr>
          <w:ins w:id="53" w:author="ZTE" w:date="2022-10-13T23:21:00Z"/>
        </w:trPr>
        <w:tc>
          <w:tcPr>
            <w:tcW w:w="14173" w:type="dxa"/>
            <w:tcBorders>
              <w:top w:val="single" w:sz="4" w:space="0" w:color="auto"/>
              <w:left w:val="single" w:sz="4" w:space="0" w:color="auto"/>
              <w:bottom w:val="single" w:sz="4" w:space="0" w:color="auto"/>
              <w:right w:val="single" w:sz="4" w:space="0" w:color="auto"/>
            </w:tcBorders>
          </w:tcPr>
          <w:p w14:paraId="063373DB" w14:textId="77777777" w:rsidR="00A61976" w:rsidRPr="00D401D3" w:rsidRDefault="00A61976" w:rsidP="00A61976">
            <w:pPr>
              <w:keepNext/>
              <w:keepLines/>
              <w:spacing w:after="0"/>
              <w:rPr>
                <w:ins w:id="54" w:author="ZTE" w:date="2022-10-13T23:22:00Z"/>
                <w:rFonts w:ascii="Arial" w:eastAsia="Times New Roman" w:hAnsi="Arial"/>
                <w:b/>
                <w:i/>
                <w:sz w:val="18"/>
                <w:lang w:eastAsia="sv-SE"/>
              </w:rPr>
            </w:pPr>
            <w:ins w:id="55" w:author="ZTE" w:date="2022-10-13T23:22:00Z">
              <w:r w:rsidRPr="00D401D3">
                <w:rPr>
                  <w:rFonts w:ascii="Arial" w:eastAsia="Times New Roman" w:hAnsi="Arial"/>
                  <w:b/>
                  <w:i/>
                  <w:sz w:val="18"/>
                  <w:lang w:eastAsia="sv-SE"/>
                </w:rPr>
                <w:t>lte-CRS-PatternList</w:t>
              </w:r>
              <w:r>
                <w:rPr>
                  <w:rFonts w:ascii="Arial" w:eastAsia="Times New Roman" w:hAnsi="Arial"/>
                  <w:b/>
                  <w:i/>
                  <w:sz w:val="18"/>
                  <w:lang w:eastAsia="sv-SE"/>
                </w:rPr>
                <w:t>4</w:t>
              </w:r>
            </w:ins>
          </w:p>
          <w:p w14:paraId="1D006D59" w14:textId="7EF05699" w:rsidR="00A61976" w:rsidRPr="00A61976" w:rsidRDefault="00A61976" w:rsidP="00A61976">
            <w:pPr>
              <w:keepNext/>
              <w:keepLines/>
              <w:overflowPunct w:val="0"/>
              <w:autoSpaceDE w:val="0"/>
              <w:autoSpaceDN w:val="0"/>
              <w:adjustRightInd w:val="0"/>
              <w:spacing w:after="0"/>
              <w:textAlignment w:val="baseline"/>
              <w:rPr>
                <w:ins w:id="56" w:author="ZTE" w:date="2022-10-13T23:21:00Z"/>
                <w:rFonts w:ascii="Arial" w:eastAsia="Times New Roman" w:hAnsi="Arial"/>
                <w:b/>
                <w:i/>
                <w:sz w:val="18"/>
                <w:szCs w:val="22"/>
                <w:lang w:eastAsia="sv-SE"/>
              </w:rPr>
            </w:pPr>
            <w:ins w:id="57" w:author="ZTE" w:date="2022-10-13T23:22:00Z">
              <w:r w:rsidRPr="00D401D3">
                <w:rPr>
                  <w:rFonts w:ascii="Arial" w:eastAsia="Times New Roman"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The second LTE CRS pattern in this list shall be fully overlapping in frequency with the second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and so on. Network configures this field only if the field</w:t>
              </w:r>
              <w:r w:rsidRPr="00D401D3">
                <w:rPr>
                  <w:rFonts w:ascii="Arial" w:eastAsia="Times New Roman" w:hAnsi="Arial"/>
                  <w:i/>
                  <w:sz w:val="18"/>
                  <w:lang w:eastAsia="sv-SE"/>
                </w:rPr>
                <w:t xml:space="preserve"> lte-CRS-ToMatchAround</w:t>
              </w:r>
              <w:r w:rsidRPr="00D401D3">
                <w:rPr>
                  <w:rFonts w:ascii="Arial" w:eastAsia="Times New Roman" w:hAnsi="Arial"/>
                  <w:sz w:val="18"/>
                  <w:lang w:eastAsia="sv-SE"/>
                </w:rPr>
                <w:t xml:space="preserve"> is not configured and the field </w:t>
              </w:r>
              <w:r w:rsidRPr="00D401D3">
                <w:rPr>
                  <w:rFonts w:ascii="Arial" w:eastAsia="Times New Roman" w:hAnsi="Arial"/>
                  <w:i/>
                  <w:sz w:val="18"/>
                  <w:lang w:eastAsia="sv-SE"/>
                </w:rPr>
                <w:t>lte-CRS-PatternList3</w:t>
              </w:r>
              <w:r w:rsidRPr="00D401D3">
                <w:rPr>
                  <w:rFonts w:ascii="Arial" w:eastAsia="Times New Roman" w:hAnsi="Arial"/>
                  <w:sz w:val="18"/>
                  <w:lang w:eastAsia="sv-SE"/>
                </w:rPr>
                <w:t xml:space="preserve"> is configured.</w:t>
              </w:r>
            </w:ins>
          </w:p>
        </w:tc>
      </w:tr>
      <w:tr w:rsidR="00A61976" w:rsidRPr="00A61976" w14:paraId="31AC71E2"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6078EB16"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lte-CRS-ToMatchAround</w:t>
            </w:r>
          </w:p>
          <w:p w14:paraId="19DF96E4"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sv-SE"/>
              </w:rPr>
              <w:t>Parameters to determine an LTE CRS pattern that the UE shall rate match around.</w:t>
            </w:r>
          </w:p>
        </w:tc>
      </w:tr>
      <w:tr w:rsidR="00A61976" w:rsidRPr="00A61976" w14:paraId="68CC3385" w14:textId="77777777" w:rsidTr="00B301F4">
        <w:tc>
          <w:tcPr>
            <w:tcW w:w="14173" w:type="dxa"/>
            <w:tcBorders>
              <w:top w:val="single" w:sz="4" w:space="0" w:color="auto"/>
              <w:left w:val="single" w:sz="4" w:space="0" w:color="auto"/>
              <w:bottom w:val="single" w:sz="4" w:space="0" w:color="auto"/>
              <w:right w:val="single" w:sz="4" w:space="0" w:color="auto"/>
            </w:tcBorders>
          </w:tcPr>
          <w:p w14:paraId="3F99C8C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61976">
              <w:rPr>
                <w:rFonts w:ascii="Arial" w:eastAsia="Times New Roman" w:hAnsi="Arial"/>
                <w:b/>
                <w:bCs/>
                <w:i/>
                <w:iCs/>
                <w:sz w:val="18"/>
                <w:lang w:eastAsia="sv-SE"/>
              </w:rPr>
              <w:t>lte-NeighCellsCRS-AssistInfoList</w:t>
            </w:r>
          </w:p>
          <w:p w14:paraId="09B7BCA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A61976">
              <w:rPr>
                <w:rFonts w:ascii="Arial" w:eastAsia="Times New Roman" w:hAnsi="Arial"/>
                <w:i/>
                <w:sz w:val="18"/>
                <w:szCs w:val="22"/>
                <w:lang w:eastAsia="sv-SE"/>
              </w:rPr>
              <w:t xml:space="preserve">LTE-NeighCellsCRS-AssistInfo </w:t>
            </w:r>
            <w:r w:rsidRPr="00A61976">
              <w:rPr>
                <w:rFonts w:ascii="Arial" w:eastAsia="Times New Roman" w:hAnsi="Arial"/>
                <w:sz w:val="18"/>
                <w:szCs w:val="22"/>
                <w:lang w:eastAsia="sv-SE"/>
              </w:rPr>
              <w:t>entries is considered to be newly created and the conditions and Need codes for setup of the entry apply.</w:t>
            </w:r>
          </w:p>
        </w:tc>
      </w:tr>
      <w:tr w:rsidR="00A61976" w:rsidRPr="00A61976" w14:paraId="2EE9B4C0" w14:textId="77777777" w:rsidTr="00B301F4">
        <w:tc>
          <w:tcPr>
            <w:tcW w:w="14173" w:type="dxa"/>
            <w:tcBorders>
              <w:top w:val="single" w:sz="4" w:space="0" w:color="auto"/>
              <w:left w:val="single" w:sz="4" w:space="0" w:color="auto"/>
              <w:bottom w:val="single" w:sz="4" w:space="0" w:color="auto"/>
              <w:right w:val="single" w:sz="4" w:space="0" w:color="auto"/>
            </w:tcBorders>
          </w:tcPr>
          <w:p w14:paraId="7CE156A5"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61976">
              <w:rPr>
                <w:rFonts w:ascii="Arial" w:eastAsia="Times New Roman" w:hAnsi="Arial"/>
                <w:b/>
                <w:bCs/>
                <w:i/>
                <w:iCs/>
                <w:sz w:val="18"/>
                <w:lang w:eastAsia="sv-SE"/>
              </w:rPr>
              <w:t>lte-NeighCellsCRS-Assumptions</w:t>
            </w:r>
          </w:p>
          <w:p w14:paraId="6BC5F645"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ja-JP"/>
              </w:rPr>
            </w:pPr>
            <w:r w:rsidRPr="00A61976">
              <w:rPr>
                <w:rFonts w:ascii="Arial" w:eastAsia="Times New Roman" w:hAnsi="Arial"/>
                <w:sz w:val="18"/>
                <w:lang w:eastAsia="ja-JP"/>
              </w:rPr>
              <w:t>If the field is not configured, the following default network configuration assumptions are valid for all LTE neighbour cells for the purpose of CRS interference mitigation (CRS-IM) in scenarios with overlapping spectrum for LTE and NR (see TS 38.101-4 [59]).</w:t>
            </w:r>
          </w:p>
          <w:p w14:paraId="24859880" w14:textId="77777777" w:rsidR="00A61976" w:rsidRPr="00A61976" w:rsidRDefault="00A61976" w:rsidP="00A61976">
            <w:pPr>
              <w:keepNext/>
              <w:keepLines/>
              <w:overflowPunct w:val="0"/>
              <w:autoSpaceDE w:val="0"/>
              <w:autoSpaceDN w:val="0"/>
              <w:adjustRightInd w:val="0"/>
              <w:spacing w:after="0"/>
              <w:textAlignment w:val="baseline"/>
              <w:rPr>
                <w:rFonts w:ascii="Arial" w:eastAsia="Batang" w:hAnsi="Arial"/>
                <w:sz w:val="18"/>
                <w:szCs w:val="24"/>
                <w:lang w:eastAsia="ja-JP"/>
              </w:rPr>
            </w:pPr>
            <w:r w:rsidRPr="00A61976">
              <w:rPr>
                <w:rFonts w:ascii="Arial" w:eastAsia="Batang" w:hAnsi="Arial"/>
                <w:sz w:val="18"/>
                <w:szCs w:val="24"/>
                <w:lang w:eastAsia="ja-JP"/>
              </w:rPr>
              <w:t>-</w:t>
            </w:r>
            <w:r w:rsidRPr="00A61976">
              <w:rPr>
                <w:rFonts w:ascii="Arial" w:eastAsia="Times New Roman" w:hAnsi="Arial"/>
                <w:sz w:val="18"/>
                <w:lang w:eastAsia="ja-JP"/>
              </w:rPr>
              <w:tab/>
            </w:r>
            <w:r w:rsidRPr="00A61976">
              <w:rPr>
                <w:rFonts w:ascii="Arial" w:eastAsia="Batang" w:hAnsi="Arial"/>
                <w:sz w:val="18"/>
                <w:szCs w:val="24"/>
                <w:lang w:eastAsia="ja-JP"/>
              </w:rPr>
              <w:t xml:space="preserve">The CRS port number is the same as the one indicated in </w:t>
            </w:r>
            <w:r w:rsidRPr="00A61976">
              <w:rPr>
                <w:rFonts w:ascii="Arial" w:eastAsia="Batang" w:hAnsi="Arial"/>
                <w:i/>
                <w:iCs/>
                <w:sz w:val="18"/>
                <w:szCs w:val="24"/>
                <w:lang w:eastAsia="ja-JP"/>
              </w:rPr>
              <w:t>RateMatchPatternLTE-CRS</w:t>
            </w:r>
            <w:r w:rsidRPr="00A61976">
              <w:rPr>
                <w:rFonts w:ascii="Arial" w:eastAsia="Batang" w:hAnsi="Arial"/>
                <w:sz w:val="18"/>
                <w:szCs w:val="24"/>
                <w:lang w:eastAsia="ja-JP"/>
              </w:rPr>
              <w:t xml:space="preserve"> if configured for the serving cell.</w:t>
            </w:r>
          </w:p>
          <w:p w14:paraId="34381B7A" w14:textId="77777777" w:rsidR="00A61976" w:rsidRPr="00A61976" w:rsidRDefault="00A61976" w:rsidP="00A61976">
            <w:pPr>
              <w:keepNext/>
              <w:keepLines/>
              <w:overflowPunct w:val="0"/>
              <w:autoSpaceDE w:val="0"/>
              <w:autoSpaceDN w:val="0"/>
              <w:adjustRightInd w:val="0"/>
              <w:spacing w:after="0"/>
              <w:textAlignment w:val="baseline"/>
              <w:rPr>
                <w:rFonts w:ascii="Arial" w:eastAsia="Batang" w:hAnsi="Arial"/>
                <w:sz w:val="18"/>
                <w:szCs w:val="24"/>
                <w:lang w:eastAsia="ja-JP"/>
              </w:rPr>
            </w:pPr>
            <w:r w:rsidRPr="00A61976">
              <w:rPr>
                <w:rFonts w:ascii="Arial" w:eastAsia="Batang" w:hAnsi="Arial"/>
                <w:sz w:val="18"/>
                <w:szCs w:val="24"/>
                <w:lang w:eastAsia="ja-JP"/>
              </w:rPr>
              <w:t>-</w:t>
            </w:r>
            <w:r w:rsidRPr="00A61976">
              <w:rPr>
                <w:rFonts w:ascii="Arial" w:eastAsia="Times New Roman" w:hAnsi="Arial"/>
                <w:sz w:val="18"/>
                <w:lang w:eastAsia="ja-JP"/>
              </w:rPr>
              <w:tab/>
            </w:r>
            <w:r w:rsidRPr="00A61976">
              <w:rPr>
                <w:rFonts w:ascii="Arial" w:eastAsia="Batang" w:hAnsi="Arial"/>
                <w:sz w:val="18"/>
                <w:szCs w:val="24"/>
                <w:lang w:eastAsia="ja-JP"/>
              </w:rPr>
              <w:t xml:space="preserve">The CRS port number is 4 if </w:t>
            </w:r>
            <w:r w:rsidRPr="00A61976">
              <w:rPr>
                <w:rFonts w:ascii="Arial" w:eastAsia="Batang" w:hAnsi="Arial"/>
                <w:i/>
                <w:iCs/>
                <w:sz w:val="18"/>
                <w:szCs w:val="24"/>
                <w:lang w:eastAsia="ja-JP"/>
              </w:rPr>
              <w:t>RateMatchPatternLTE-CRS</w:t>
            </w:r>
            <w:r w:rsidRPr="00A61976">
              <w:rPr>
                <w:rFonts w:ascii="Arial" w:eastAsia="Batang" w:hAnsi="Arial"/>
                <w:sz w:val="18"/>
                <w:szCs w:val="24"/>
                <w:lang w:eastAsia="ja-JP"/>
              </w:rPr>
              <w:t xml:space="preserve"> is not configured for the serving cell.</w:t>
            </w:r>
          </w:p>
          <w:p w14:paraId="6782DAE7" w14:textId="77777777" w:rsidR="00A61976" w:rsidRPr="00A61976" w:rsidRDefault="00A61976" w:rsidP="00A61976">
            <w:pPr>
              <w:keepNext/>
              <w:keepLines/>
              <w:overflowPunct w:val="0"/>
              <w:autoSpaceDE w:val="0"/>
              <w:autoSpaceDN w:val="0"/>
              <w:adjustRightInd w:val="0"/>
              <w:spacing w:after="0"/>
              <w:textAlignment w:val="baseline"/>
              <w:rPr>
                <w:rFonts w:ascii="Arial" w:eastAsia="Batang" w:hAnsi="Arial"/>
                <w:sz w:val="18"/>
                <w:szCs w:val="24"/>
                <w:lang w:eastAsia="ja-JP"/>
              </w:rPr>
            </w:pPr>
            <w:r w:rsidRPr="00A61976">
              <w:rPr>
                <w:rFonts w:ascii="Arial" w:eastAsia="Batang" w:hAnsi="Arial"/>
                <w:sz w:val="18"/>
                <w:szCs w:val="24"/>
                <w:lang w:eastAsia="ja-JP"/>
              </w:rPr>
              <w:t>-</w:t>
            </w:r>
            <w:r w:rsidRPr="00A61976">
              <w:rPr>
                <w:rFonts w:ascii="Arial" w:eastAsia="Times New Roman" w:hAnsi="Arial"/>
                <w:sz w:val="18"/>
                <w:lang w:eastAsia="ja-JP"/>
              </w:rPr>
              <w:tab/>
            </w:r>
            <w:r w:rsidRPr="00A61976">
              <w:rPr>
                <w:rFonts w:ascii="Arial" w:eastAsia="Batang" w:hAnsi="Arial"/>
                <w:sz w:val="18"/>
                <w:szCs w:val="24"/>
                <w:lang w:eastAsia="ja-JP"/>
              </w:rPr>
              <w:t xml:space="preserve">The channel bandwidth and centre frequency are the same as the ones indicated in </w:t>
            </w:r>
            <w:r w:rsidRPr="00A61976">
              <w:rPr>
                <w:rFonts w:ascii="Arial" w:eastAsia="Batang" w:hAnsi="Arial"/>
                <w:i/>
                <w:iCs/>
                <w:sz w:val="18"/>
                <w:szCs w:val="24"/>
                <w:lang w:eastAsia="ja-JP"/>
              </w:rPr>
              <w:t>RateMatchPatternLTE-CRS</w:t>
            </w:r>
            <w:r w:rsidRPr="00A61976">
              <w:rPr>
                <w:rFonts w:ascii="Arial" w:eastAsia="Batang" w:hAnsi="Arial"/>
                <w:sz w:val="18"/>
                <w:szCs w:val="24"/>
                <w:lang w:eastAsia="ja-JP"/>
              </w:rPr>
              <w:t xml:space="preserve"> if configured for the serving cell.</w:t>
            </w:r>
          </w:p>
          <w:p w14:paraId="2214C9FA" w14:textId="77777777" w:rsidR="00A61976" w:rsidRPr="00A61976" w:rsidRDefault="00A61976" w:rsidP="00A61976">
            <w:pPr>
              <w:keepNext/>
              <w:keepLines/>
              <w:overflowPunct w:val="0"/>
              <w:autoSpaceDE w:val="0"/>
              <w:autoSpaceDN w:val="0"/>
              <w:adjustRightInd w:val="0"/>
              <w:spacing w:after="0"/>
              <w:textAlignment w:val="baseline"/>
              <w:rPr>
                <w:rFonts w:ascii="Arial" w:eastAsia="Batang" w:hAnsi="Arial"/>
                <w:sz w:val="18"/>
                <w:szCs w:val="24"/>
                <w:lang w:eastAsia="ja-JP"/>
              </w:rPr>
            </w:pPr>
            <w:r w:rsidRPr="00A61976">
              <w:rPr>
                <w:rFonts w:ascii="Arial" w:eastAsia="Batang" w:hAnsi="Arial"/>
                <w:sz w:val="18"/>
                <w:szCs w:val="24"/>
                <w:lang w:eastAsia="ja-JP"/>
              </w:rPr>
              <w:t>-</w:t>
            </w:r>
            <w:r w:rsidRPr="00A61976">
              <w:rPr>
                <w:rFonts w:ascii="Arial" w:eastAsia="Times New Roman" w:hAnsi="Arial"/>
                <w:sz w:val="18"/>
                <w:lang w:eastAsia="ja-JP"/>
              </w:rPr>
              <w:tab/>
            </w:r>
            <w:r w:rsidRPr="00A61976">
              <w:rPr>
                <w:rFonts w:ascii="Arial" w:eastAsia="Batang" w:hAnsi="Arial"/>
                <w:sz w:val="18"/>
                <w:szCs w:val="24"/>
                <w:lang w:eastAsia="ja-JP"/>
              </w:rPr>
              <w:t xml:space="preserve">The MBSFN configuration is the same as the one indicated in </w:t>
            </w:r>
            <w:r w:rsidRPr="00A61976">
              <w:rPr>
                <w:rFonts w:ascii="Arial" w:eastAsia="Batang" w:hAnsi="Arial"/>
                <w:i/>
                <w:iCs/>
                <w:sz w:val="18"/>
                <w:szCs w:val="24"/>
                <w:lang w:eastAsia="ja-JP"/>
              </w:rPr>
              <w:t>RateMatchPatternLTE-CRS</w:t>
            </w:r>
            <w:r w:rsidRPr="00A61976">
              <w:rPr>
                <w:rFonts w:ascii="Arial" w:eastAsia="Batang" w:hAnsi="Arial"/>
                <w:sz w:val="18"/>
                <w:szCs w:val="24"/>
                <w:lang w:eastAsia="ja-JP"/>
              </w:rPr>
              <w:t xml:space="preserve"> if configured for the serving cell.</w:t>
            </w:r>
          </w:p>
          <w:p w14:paraId="1295518B" w14:textId="77777777" w:rsidR="00A61976" w:rsidRPr="00A61976" w:rsidRDefault="00A61976" w:rsidP="00A61976">
            <w:pPr>
              <w:keepNext/>
              <w:keepLines/>
              <w:overflowPunct w:val="0"/>
              <w:autoSpaceDE w:val="0"/>
              <w:autoSpaceDN w:val="0"/>
              <w:adjustRightInd w:val="0"/>
              <w:spacing w:after="0"/>
              <w:textAlignment w:val="baseline"/>
              <w:rPr>
                <w:rFonts w:ascii="Arial" w:eastAsia="Batang" w:hAnsi="Arial"/>
                <w:sz w:val="18"/>
                <w:szCs w:val="24"/>
                <w:lang w:eastAsia="ja-JP"/>
              </w:rPr>
            </w:pPr>
            <w:r w:rsidRPr="00A61976">
              <w:rPr>
                <w:rFonts w:ascii="Arial" w:eastAsia="Batang" w:hAnsi="Arial"/>
                <w:sz w:val="18"/>
                <w:szCs w:val="24"/>
                <w:lang w:eastAsia="ja-JP"/>
              </w:rPr>
              <w:t>-</w:t>
            </w:r>
            <w:r w:rsidRPr="00A61976">
              <w:rPr>
                <w:rFonts w:ascii="Arial" w:eastAsia="Times New Roman" w:hAnsi="Arial"/>
                <w:sz w:val="18"/>
                <w:lang w:eastAsia="ja-JP"/>
              </w:rPr>
              <w:tab/>
            </w:r>
            <w:r w:rsidRPr="00A61976">
              <w:rPr>
                <w:rFonts w:ascii="Arial" w:eastAsia="Batang" w:hAnsi="Arial"/>
                <w:sz w:val="18"/>
                <w:szCs w:val="24"/>
                <w:lang w:eastAsia="ja-JP"/>
              </w:rPr>
              <w:t xml:space="preserve">Network-based CRS interference mitigation (i.e., CRS muting), as in </w:t>
            </w:r>
            <w:r w:rsidRPr="00A61976">
              <w:rPr>
                <w:rFonts w:ascii="Arial" w:eastAsia="Batang" w:hAnsi="Arial"/>
                <w:i/>
                <w:iCs/>
                <w:sz w:val="18"/>
                <w:szCs w:val="24"/>
                <w:lang w:eastAsia="ja-JP"/>
              </w:rPr>
              <w:t>crs-IntfMitigConfig</w:t>
            </w:r>
            <w:r w:rsidRPr="00A61976">
              <w:rPr>
                <w:rFonts w:ascii="Arial" w:eastAsia="Batang" w:hAnsi="Arial"/>
                <w:sz w:val="18"/>
                <w:szCs w:val="24"/>
                <w:lang w:eastAsia="ja-JP"/>
              </w:rPr>
              <w:t xml:space="preserve"> specified in TS 36.331 [10], is not enabled.</w:t>
            </w:r>
          </w:p>
          <w:p w14:paraId="0565ED2F"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ja-JP"/>
              </w:rPr>
            </w:pPr>
            <w:r w:rsidRPr="00A61976">
              <w:rPr>
                <w:rFonts w:ascii="Arial" w:eastAsia="Times New Roman" w:hAnsi="Arial"/>
                <w:sz w:val="18"/>
                <w:lang w:eastAsia="ja-JP"/>
              </w:rPr>
              <w:t xml:space="preserve">If the field is configured (i.e. false) and </w:t>
            </w:r>
            <w:r w:rsidRPr="00A61976">
              <w:rPr>
                <w:rFonts w:ascii="Arial" w:eastAsia="Times New Roman" w:hAnsi="Arial"/>
                <w:i/>
                <w:iCs/>
                <w:sz w:val="18"/>
                <w:lang w:eastAsia="ja-JP"/>
              </w:rPr>
              <w:t>LTE-NeighCellsCRS-AssistInfoList</w:t>
            </w:r>
            <w:r w:rsidRPr="00A61976">
              <w:rPr>
                <w:rFonts w:ascii="Arial" w:eastAsia="Times New Roman" w:hAnsi="Arial"/>
                <w:sz w:val="18"/>
                <w:lang w:eastAsia="ja-JP"/>
              </w:rPr>
              <w:t xml:space="preserve"> is configured, the configuration provided in </w:t>
            </w:r>
            <w:r w:rsidRPr="00A61976">
              <w:rPr>
                <w:rFonts w:ascii="Arial" w:eastAsia="Times New Roman" w:hAnsi="Arial"/>
                <w:i/>
                <w:iCs/>
                <w:sz w:val="18"/>
                <w:lang w:eastAsia="ja-JP"/>
              </w:rPr>
              <w:t>LTE-NeighCellsCRS-AssistInfoList</w:t>
            </w:r>
            <w:r w:rsidRPr="00A61976">
              <w:rPr>
                <w:rFonts w:ascii="Arial" w:eastAsia="Times New Roman" w:hAnsi="Arial"/>
                <w:sz w:val="18"/>
                <w:lang w:eastAsia="ja-JP"/>
              </w:rPr>
              <w:t xml:space="preserve"> overrides the default network configuration assumptions.</w:t>
            </w:r>
          </w:p>
          <w:p w14:paraId="3248D394" w14:textId="77777777" w:rsidR="00A61976" w:rsidRPr="00A61976" w:rsidRDefault="00A61976" w:rsidP="00A61976">
            <w:pPr>
              <w:keepNext/>
              <w:keepLines/>
              <w:overflowPunct w:val="0"/>
              <w:autoSpaceDE w:val="0"/>
              <w:autoSpaceDN w:val="0"/>
              <w:adjustRightInd w:val="0"/>
              <w:spacing w:after="0"/>
              <w:textAlignment w:val="baseline"/>
              <w:rPr>
                <w:rFonts w:ascii="Arial" w:eastAsia="Yu Mincho" w:hAnsi="Arial"/>
                <w:sz w:val="18"/>
                <w:lang w:eastAsia="ja-JP"/>
              </w:rPr>
            </w:pPr>
            <w:r w:rsidRPr="00A61976">
              <w:rPr>
                <w:rFonts w:ascii="Arial" w:eastAsia="Times New Roman" w:hAnsi="Arial"/>
                <w:sz w:val="18"/>
                <w:lang w:eastAsia="ja-JP"/>
              </w:rPr>
              <w:t xml:space="preserve">If the field is configured (i.e. false) and </w:t>
            </w:r>
            <w:r w:rsidRPr="00A61976">
              <w:rPr>
                <w:rFonts w:ascii="Arial" w:eastAsia="Times New Roman" w:hAnsi="Arial"/>
                <w:i/>
                <w:iCs/>
                <w:sz w:val="18"/>
                <w:lang w:eastAsia="ja-JP"/>
              </w:rPr>
              <w:t>LTE-NeighCellsCRS-AssistInfoList</w:t>
            </w:r>
            <w:r w:rsidRPr="00A61976">
              <w:rPr>
                <w:rFonts w:ascii="Arial" w:eastAsia="Times New Roman" w:hAnsi="Arial"/>
                <w:sz w:val="18"/>
                <w:lang w:eastAsia="ja-JP"/>
              </w:rPr>
              <w:t xml:space="preserve"> is not configured, it is up to the UE implementation whether to apply CRS-IM operation.</w:t>
            </w:r>
          </w:p>
        </w:tc>
      </w:tr>
      <w:tr w:rsidR="00A61976" w:rsidRPr="00A61976" w14:paraId="0D596D42" w14:textId="77777777" w:rsidTr="00B301F4">
        <w:tc>
          <w:tcPr>
            <w:tcW w:w="14173" w:type="dxa"/>
            <w:tcBorders>
              <w:top w:val="single" w:sz="4" w:space="0" w:color="auto"/>
              <w:left w:val="single" w:sz="4" w:space="0" w:color="auto"/>
              <w:bottom w:val="single" w:sz="4" w:space="0" w:color="auto"/>
              <w:right w:val="single" w:sz="4" w:space="0" w:color="auto"/>
            </w:tcBorders>
          </w:tcPr>
          <w:p w14:paraId="56C7F76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nr-dl-PRS-PDC-Info</w:t>
            </w:r>
          </w:p>
          <w:p w14:paraId="5069FE9B"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A61976" w:rsidRPr="00A61976" w14:paraId="45AF920C" w14:textId="77777777" w:rsidTr="00B301F4">
        <w:tc>
          <w:tcPr>
            <w:tcW w:w="14173" w:type="dxa"/>
            <w:tcBorders>
              <w:top w:val="single" w:sz="4" w:space="0" w:color="auto"/>
              <w:left w:val="single" w:sz="4" w:space="0" w:color="auto"/>
              <w:bottom w:val="single" w:sz="4" w:space="0" w:color="auto"/>
              <w:right w:val="single" w:sz="4" w:space="0" w:color="auto"/>
            </w:tcBorders>
          </w:tcPr>
          <w:p w14:paraId="3AC1348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61976">
              <w:rPr>
                <w:rFonts w:ascii="Arial" w:eastAsia="Times New Roman" w:hAnsi="Arial"/>
                <w:b/>
                <w:bCs/>
                <w:i/>
                <w:iCs/>
                <w:sz w:val="18"/>
                <w:lang w:eastAsia="sv-SE"/>
              </w:rPr>
              <w:t>nrofHARQ-BundlingGroups</w:t>
            </w:r>
          </w:p>
          <w:p w14:paraId="2107DCD5"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Indicates the number of HARQ bundling groups for type2 HARQ-ACK codebook.</w:t>
            </w:r>
          </w:p>
        </w:tc>
      </w:tr>
      <w:tr w:rsidR="00A61976" w:rsidRPr="00A61976" w14:paraId="4A351D6B"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7B82B8D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pathlossReferenceLinking</w:t>
            </w:r>
          </w:p>
          <w:p w14:paraId="60F8F75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A61976" w:rsidRPr="00A61976" w14:paraId="6DA4E6BC"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72B66BC8"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pdsch-ServingCellConfig</w:t>
            </w:r>
          </w:p>
          <w:p w14:paraId="5B51D6A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PDSCH related parameters that are not BWP-specific.</w:t>
            </w:r>
          </w:p>
        </w:tc>
      </w:tr>
      <w:tr w:rsidR="00A61976" w:rsidRPr="00A61976" w14:paraId="3EC3A759"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6A34B63A" w14:textId="77777777" w:rsidR="00A61976" w:rsidRPr="00A61976" w:rsidRDefault="00A61976" w:rsidP="00A61976">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lastRenderedPageBreak/>
              <w:t>rateMatchPatternToAddModList</w:t>
            </w:r>
          </w:p>
          <w:p w14:paraId="033FB9B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A61976">
              <w:rPr>
                <w:rFonts w:ascii="Arial" w:eastAsia="Times New Roman" w:hAnsi="Arial"/>
                <w:sz w:val="18"/>
                <w:lang w:eastAsia="ja-JP"/>
              </w:rPr>
              <w:t xml:space="preserve">If a </w:t>
            </w:r>
            <w:r w:rsidRPr="00A61976">
              <w:rPr>
                <w:rFonts w:ascii="Arial" w:eastAsia="Times New Roman" w:hAnsi="Arial"/>
                <w:i/>
                <w:sz w:val="18"/>
                <w:lang w:eastAsia="ja-JP"/>
              </w:rPr>
              <w:t>RateMatchPattern</w:t>
            </w:r>
            <w:r w:rsidRPr="00A61976">
              <w:rPr>
                <w:rFonts w:ascii="Arial" w:eastAsia="Times New Roman" w:hAnsi="Arial"/>
                <w:sz w:val="18"/>
                <w:lang w:eastAsia="ja-JP"/>
              </w:rPr>
              <w:t xml:space="preserve"> with the same </w:t>
            </w:r>
            <w:r w:rsidRPr="00A61976">
              <w:rPr>
                <w:rFonts w:ascii="Arial" w:eastAsia="Times New Roman" w:hAnsi="Arial"/>
                <w:i/>
                <w:sz w:val="18"/>
                <w:lang w:eastAsia="ja-JP"/>
              </w:rPr>
              <w:t>RateMatchPatternId</w:t>
            </w:r>
            <w:r w:rsidRPr="00A61976">
              <w:rPr>
                <w:rFonts w:ascii="Arial" w:eastAsia="Times New Roman" w:hAnsi="Arial"/>
                <w:sz w:val="18"/>
                <w:lang w:eastAsia="ja-JP"/>
              </w:rPr>
              <w:t xml:space="preserve"> is configured in both </w:t>
            </w:r>
            <w:r w:rsidRPr="00A61976">
              <w:rPr>
                <w:rFonts w:ascii="Arial" w:eastAsia="Times New Roman" w:hAnsi="Arial"/>
                <w:i/>
                <w:sz w:val="18"/>
                <w:lang w:eastAsia="ja-JP"/>
              </w:rPr>
              <w:t>ServingCellConfig/ServingCellConfigCommon</w:t>
            </w:r>
            <w:r w:rsidRPr="00A61976">
              <w:rPr>
                <w:rFonts w:ascii="Arial" w:eastAsia="Times New Roman" w:hAnsi="Arial"/>
                <w:sz w:val="18"/>
                <w:lang w:eastAsia="ja-JP"/>
              </w:rPr>
              <w:t xml:space="preserve"> and in SIB20/MCCH, the entire </w:t>
            </w:r>
            <w:r w:rsidRPr="00A61976">
              <w:rPr>
                <w:rFonts w:ascii="Arial" w:eastAsia="Times New Roman" w:hAnsi="Arial"/>
                <w:i/>
                <w:sz w:val="18"/>
                <w:lang w:eastAsia="ja-JP"/>
              </w:rPr>
              <w:t>RateMatchPattern</w:t>
            </w:r>
            <w:r w:rsidRPr="00A61976">
              <w:rPr>
                <w:rFonts w:ascii="Arial" w:eastAsia="Times New Roman" w:hAnsi="Arial"/>
                <w:sz w:val="18"/>
                <w:lang w:eastAsia="ja-JP"/>
              </w:rPr>
              <w:t xml:space="preserve"> configuration shall be the same</w:t>
            </w:r>
            <w:r w:rsidRPr="00A61976">
              <w:rPr>
                <w:rFonts w:ascii="Arial" w:eastAsia="Times New Roman" w:hAnsi="Arial"/>
                <w:sz w:val="18"/>
                <w:szCs w:val="22"/>
                <w:lang w:eastAsia="sv-SE"/>
              </w:rPr>
              <w:t>, including the set of RBs/REs indicated by the patterns for the rate matching around,</w:t>
            </w:r>
            <w:r w:rsidRPr="00A61976">
              <w:rPr>
                <w:rFonts w:ascii="Arial" w:eastAsia="Times New Roman" w:hAnsi="Arial"/>
                <w:sz w:val="18"/>
                <w:lang w:eastAsia="ja-JP"/>
              </w:rPr>
              <w:t xml:space="preserve"> and they are counted as a single rate match pattern in the total configured rate match patterns as defined in TS 38.214 [19].</w:t>
            </w:r>
          </w:p>
        </w:tc>
      </w:tr>
      <w:tr w:rsidR="00A61976" w:rsidRPr="00A61976" w14:paraId="1E11DEF3"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72F7D85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sCellDeactivationTimer</w:t>
            </w:r>
          </w:p>
          <w:p w14:paraId="2932D49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SCell deactivation timer in TS 38.321 [3]. If the field is absent, the UE applies the value infinity.</w:t>
            </w:r>
          </w:p>
        </w:tc>
      </w:tr>
      <w:tr w:rsidR="00A61976" w:rsidRPr="00A61976" w14:paraId="2CAED4C8" w14:textId="77777777" w:rsidTr="00B301F4">
        <w:tc>
          <w:tcPr>
            <w:tcW w:w="14173" w:type="dxa"/>
            <w:tcBorders>
              <w:top w:val="single" w:sz="4" w:space="0" w:color="auto"/>
              <w:left w:val="single" w:sz="4" w:space="0" w:color="auto"/>
              <w:bottom w:val="single" w:sz="4" w:space="0" w:color="auto"/>
              <w:right w:val="single" w:sz="4" w:space="0" w:color="auto"/>
            </w:tcBorders>
          </w:tcPr>
          <w:p w14:paraId="2EA2D80F"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A61976">
              <w:rPr>
                <w:rFonts w:ascii="Arial" w:eastAsia="Times New Roman" w:hAnsi="Arial"/>
                <w:b/>
                <w:bCs/>
                <w:i/>
                <w:iCs/>
                <w:sz w:val="18"/>
                <w:szCs w:val="22"/>
                <w:lang w:eastAsia="sv-SE"/>
              </w:rPr>
              <w:t>sfnSchemePDCCH</w:t>
            </w:r>
          </w:p>
          <w:p w14:paraId="384791BD"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sv-SE"/>
              </w:rPr>
              <w:t xml:space="preserve">This parameter is used to configure SFN scheme for PDCCH: sfnSchemeA or sfnSchemeB as specified </w:t>
            </w:r>
            <w:r w:rsidRPr="00A61976">
              <w:rPr>
                <w:rFonts w:ascii="Arial" w:eastAsia="Times New Roman" w:hAnsi="Arial"/>
                <w:bCs/>
                <w:iCs/>
                <w:sz w:val="18"/>
                <w:szCs w:val="22"/>
                <w:lang w:eastAsia="sv-SE"/>
              </w:rPr>
              <w:t xml:space="preserve">(see TS 38.214 [19], clause 5.1). If network includes both </w:t>
            </w:r>
            <w:r w:rsidRPr="00A61976">
              <w:rPr>
                <w:rFonts w:ascii="Arial" w:eastAsia="Times New Roman" w:hAnsi="Arial"/>
                <w:bCs/>
                <w:i/>
                <w:sz w:val="18"/>
                <w:szCs w:val="22"/>
                <w:lang w:eastAsia="sv-SE"/>
              </w:rPr>
              <w:t>sfnSchemePDCCH</w:t>
            </w:r>
            <w:r w:rsidRPr="00A61976">
              <w:rPr>
                <w:rFonts w:ascii="Arial" w:eastAsia="Times New Roman" w:hAnsi="Arial"/>
                <w:bCs/>
                <w:iCs/>
                <w:sz w:val="18"/>
                <w:szCs w:val="22"/>
                <w:lang w:eastAsia="sv-SE"/>
              </w:rPr>
              <w:t xml:space="preserve"> and </w:t>
            </w:r>
            <w:r w:rsidRPr="00A61976">
              <w:rPr>
                <w:rFonts w:ascii="Arial" w:eastAsia="Times New Roman" w:hAnsi="Arial"/>
                <w:bCs/>
                <w:i/>
                <w:sz w:val="18"/>
                <w:szCs w:val="22"/>
                <w:lang w:eastAsia="sv-SE"/>
              </w:rPr>
              <w:t>sfnSchemePDSCH</w:t>
            </w:r>
            <w:r w:rsidRPr="00A61976">
              <w:rPr>
                <w:rFonts w:ascii="Arial" w:eastAsia="Times New Roman" w:hAnsi="Arial"/>
                <w:bCs/>
                <w:iCs/>
                <w:sz w:val="18"/>
                <w:szCs w:val="22"/>
                <w:lang w:eastAsia="sv-SE"/>
              </w:rPr>
              <w:t>, same value shall be configured.</w:t>
            </w:r>
          </w:p>
        </w:tc>
      </w:tr>
      <w:tr w:rsidR="00A61976" w:rsidRPr="00A61976" w14:paraId="443BBE53" w14:textId="77777777" w:rsidTr="00B301F4">
        <w:tc>
          <w:tcPr>
            <w:tcW w:w="14173" w:type="dxa"/>
            <w:tcBorders>
              <w:top w:val="single" w:sz="4" w:space="0" w:color="auto"/>
              <w:left w:val="single" w:sz="4" w:space="0" w:color="auto"/>
              <w:bottom w:val="single" w:sz="4" w:space="0" w:color="auto"/>
              <w:right w:val="single" w:sz="4" w:space="0" w:color="auto"/>
            </w:tcBorders>
          </w:tcPr>
          <w:p w14:paraId="4A25BD5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A61976">
              <w:rPr>
                <w:rFonts w:ascii="Arial" w:eastAsia="Times New Roman" w:hAnsi="Arial"/>
                <w:b/>
                <w:bCs/>
                <w:i/>
                <w:iCs/>
                <w:sz w:val="18"/>
                <w:szCs w:val="22"/>
                <w:lang w:eastAsia="sv-SE"/>
              </w:rPr>
              <w:t>sfnSchemePDSCH</w:t>
            </w:r>
          </w:p>
          <w:p w14:paraId="24DCC344"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sv-SE"/>
              </w:rPr>
              <w:t xml:space="preserve">This parameter is used to configure SFN scheme for PDSCH: sfnSchemeA or sfnSchemeB as specified </w:t>
            </w:r>
            <w:r w:rsidRPr="00A61976">
              <w:rPr>
                <w:rFonts w:ascii="Arial" w:eastAsia="Times New Roman" w:hAnsi="Arial"/>
                <w:bCs/>
                <w:iCs/>
                <w:sz w:val="18"/>
                <w:szCs w:val="22"/>
                <w:lang w:eastAsia="sv-SE"/>
              </w:rPr>
              <w:t xml:space="preserve">(see TS 38.214 [19], clause 5.1). If network includes both </w:t>
            </w:r>
            <w:r w:rsidRPr="00A61976">
              <w:rPr>
                <w:rFonts w:ascii="Arial" w:eastAsia="Times New Roman" w:hAnsi="Arial"/>
                <w:bCs/>
                <w:i/>
                <w:sz w:val="18"/>
                <w:szCs w:val="22"/>
                <w:lang w:eastAsia="sv-SE"/>
              </w:rPr>
              <w:t>sfnSchemePDCCH</w:t>
            </w:r>
            <w:r w:rsidRPr="00A61976">
              <w:rPr>
                <w:rFonts w:ascii="Arial" w:eastAsia="Times New Roman" w:hAnsi="Arial"/>
                <w:bCs/>
                <w:iCs/>
                <w:sz w:val="18"/>
                <w:szCs w:val="22"/>
                <w:lang w:eastAsia="sv-SE"/>
              </w:rPr>
              <w:t xml:space="preserve"> and </w:t>
            </w:r>
            <w:r w:rsidRPr="00A61976">
              <w:rPr>
                <w:rFonts w:ascii="Arial" w:eastAsia="Times New Roman" w:hAnsi="Arial"/>
                <w:bCs/>
                <w:i/>
                <w:sz w:val="18"/>
                <w:szCs w:val="22"/>
                <w:lang w:eastAsia="sv-SE"/>
              </w:rPr>
              <w:t>sfnSchemePDSCH</w:t>
            </w:r>
            <w:r w:rsidRPr="00A61976">
              <w:rPr>
                <w:rFonts w:ascii="Arial" w:eastAsia="Times New Roman" w:hAnsi="Arial"/>
                <w:bCs/>
                <w:iCs/>
                <w:sz w:val="18"/>
                <w:szCs w:val="22"/>
                <w:lang w:eastAsia="sv-SE"/>
              </w:rPr>
              <w:t>, same value shall be configured.</w:t>
            </w:r>
          </w:p>
        </w:tc>
      </w:tr>
      <w:tr w:rsidR="00A61976" w:rsidRPr="00A61976" w14:paraId="408AF6C0" w14:textId="77777777" w:rsidTr="00B301F4">
        <w:tc>
          <w:tcPr>
            <w:tcW w:w="14173" w:type="dxa"/>
            <w:tcBorders>
              <w:top w:val="single" w:sz="4" w:space="0" w:color="auto"/>
              <w:left w:val="single" w:sz="4" w:space="0" w:color="auto"/>
              <w:bottom w:val="single" w:sz="4" w:space="0" w:color="auto"/>
              <w:right w:val="single" w:sz="4" w:space="0" w:color="auto"/>
            </w:tcBorders>
          </w:tcPr>
          <w:p w14:paraId="43015FF4"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semiStaticChannelAccessConfigUE</w:t>
            </w:r>
          </w:p>
          <w:p w14:paraId="26CAD967"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61976">
              <w:rPr>
                <w:rFonts w:ascii="Arial" w:eastAsia="Times New Roman" w:hAnsi="Arial"/>
                <w:bCs/>
                <w:iCs/>
                <w:sz w:val="18"/>
                <w:szCs w:val="22"/>
                <w:lang w:eastAsia="sv-SE"/>
              </w:rPr>
              <w:t xml:space="preserve">When this field is configured and when </w:t>
            </w:r>
            <w:r w:rsidRPr="00A61976">
              <w:rPr>
                <w:rFonts w:ascii="Arial" w:eastAsia="Times New Roman" w:hAnsi="Arial"/>
                <w:bCs/>
                <w:i/>
                <w:sz w:val="18"/>
                <w:szCs w:val="22"/>
                <w:lang w:eastAsia="sv-SE"/>
              </w:rPr>
              <w:t xml:space="preserve">channelAccessMode-r16 </w:t>
            </w:r>
            <w:r w:rsidRPr="00A61976">
              <w:rPr>
                <w:rFonts w:ascii="Arial" w:eastAsia="Times New Roman" w:hAnsi="Arial"/>
                <w:bCs/>
                <w:iCs/>
                <w:sz w:val="18"/>
                <w:szCs w:val="22"/>
                <w:lang w:eastAsia="sv-SE"/>
              </w:rPr>
              <w:t xml:space="preserve">(see IE ServingCellConfigCommon and IE ServingCellConfigCommonSIB) is configured to </w:t>
            </w:r>
            <w:r w:rsidRPr="00A61976">
              <w:rPr>
                <w:rFonts w:ascii="Arial" w:eastAsia="Times New Roman" w:hAnsi="Arial"/>
                <w:bCs/>
                <w:i/>
                <w:sz w:val="18"/>
                <w:szCs w:val="22"/>
                <w:lang w:eastAsia="sv-SE"/>
              </w:rPr>
              <w:t>semiStatic</w:t>
            </w:r>
            <w:r w:rsidRPr="00A61976">
              <w:rPr>
                <w:rFonts w:ascii="Arial" w:eastAsia="Times New Roman" w:hAnsi="Arial"/>
                <w:bCs/>
                <w:iCs/>
                <w:sz w:val="18"/>
                <w:szCs w:val="22"/>
                <w:lang w:eastAsia="sv-SE"/>
              </w:rPr>
              <w:t>, the UE operates in semi-static channel access mode and can initiate a channel occupancy periodically (see TS 37.213 [48], Clause 4.3).</w:t>
            </w:r>
          </w:p>
          <w:p w14:paraId="4F02FC04"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Cs/>
                <w:iCs/>
                <w:sz w:val="18"/>
                <w:szCs w:val="22"/>
                <w:lang w:eastAsia="sv-SE"/>
              </w:rPr>
              <w:t xml:space="preserve">The period can be configured independently from period configured in </w:t>
            </w:r>
            <w:r w:rsidRPr="00A61976">
              <w:rPr>
                <w:rFonts w:ascii="Arial" w:eastAsia="Times New Roman" w:hAnsi="Arial"/>
                <w:bCs/>
                <w:i/>
                <w:sz w:val="18"/>
                <w:szCs w:val="22"/>
                <w:lang w:eastAsia="sv-SE"/>
              </w:rPr>
              <w:t>SemiStaticChannelAccessConfig-r16</w:t>
            </w:r>
            <w:r w:rsidRPr="00A61976">
              <w:rPr>
                <w:rFonts w:ascii="Arial" w:eastAsia="Times New Roman" w:hAnsi="Arial"/>
                <w:bCs/>
                <w:iCs/>
                <w:sz w:val="18"/>
                <w:szCs w:val="22"/>
                <w:lang w:eastAsia="sv-SE"/>
              </w:rPr>
              <w:t xml:space="preserve"> if the UE indicates the corresponding capability. Otherwise, the periodicity configured by </w:t>
            </w:r>
            <w:r w:rsidRPr="00A61976">
              <w:rPr>
                <w:rFonts w:ascii="Arial" w:eastAsia="Times New Roman" w:hAnsi="Arial"/>
                <w:bCs/>
                <w:i/>
                <w:sz w:val="18"/>
                <w:szCs w:val="22"/>
                <w:lang w:eastAsia="sv-SE"/>
              </w:rPr>
              <w:t>periodUE-r17</w:t>
            </w:r>
            <w:r w:rsidRPr="00A61976">
              <w:rPr>
                <w:rFonts w:ascii="Arial" w:eastAsia="Times New Roman" w:hAnsi="Arial"/>
                <w:bCs/>
                <w:iCs/>
                <w:sz w:val="18"/>
                <w:szCs w:val="22"/>
                <w:lang w:eastAsia="sv-SE"/>
              </w:rPr>
              <w:t xml:space="preserve"> is an integer multiple of or an integter factor of the periodicity indicated by </w:t>
            </w:r>
            <w:r w:rsidRPr="00A61976">
              <w:rPr>
                <w:rFonts w:ascii="Arial" w:eastAsia="Times New Roman" w:hAnsi="Arial"/>
                <w:bCs/>
                <w:i/>
                <w:sz w:val="18"/>
                <w:szCs w:val="22"/>
                <w:lang w:eastAsia="sv-SE"/>
              </w:rPr>
              <w:t xml:space="preserve">period </w:t>
            </w:r>
            <w:r w:rsidRPr="00A61976">
              <w:rPr>
                <w:rFonts w:ascii="Arial" w:eastAsia="Times New Roman" w:hAnsi="Arial"/>
                <w:bCs/>
                <w:iCs/>
                <w:sz w:val="18"/>
                <w:szCs w:val="22"/>
                <w:lang w:eastAsia="sv-SE"/>
              </w:rPr>
              <w:t xml:space="preserve">in </w:t>
            </w:r>
            <w:r w:rsidRPr="00A61976">
              <w:rPr>
                <w:rFonts w:ascii="Arial" w:eastAsia="Times New Roman" w:hAnsi="Arial"/>
                <w:bCs/>
                <w:i/>
                <w:sz w:val="18"/>
                <w:szCs w:val="22"/>
                <w:lang w:eastAsia="sv-SE"/>
              </w:rPr>
              <w:t>SemiStaticChannelAccessConfig-r16.</w:t>
            </w:r>
          </w:p>
        </w:tc>
      </w:tr>
      <w:tr w:rsidR="00A61976" w:rsidRPr="00A61976" w14:paraId="272C18F4"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2E2900AA"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servingCellMO</w:t>
            </w:r>
          </w:p>
          <w:p w14:paraId="760B363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i/>
                <w:sz w:val="18"/>
                <w:szCs w:val="22"/>
                <w:lang w:eastAsia="sv-SE"/>
              </w:rPr>
              <w:t xml:space="preserve">measObjectId </w:t>
            </w:r>
            <w:r w:rsidRPr="00A61976">
              <w:rPr>
                <w:rFonts w:ascii="Arial" w:eastAsia="Times New Roman" w:hAnsi="Arial"/>
                <w:sz w:val="18"/>
                <w:szCs w:val="22"/>
                <w:lang w:eastAsia="sv-SE"/>
              </w:rPr>
              <w:t xml:space="preserve">of the </w:t>
            </w:r>
            <w:r w:rsidRPr="00A61976">
              <w:rPr>
                <w:rFonts w:ascii="Arial" w:eastAsia="Times New Roman" w:hAnsi="Arial"/>
                <w:i/>
                <w:sz w:val="18"/>
                <w:szCs w:val="22"/>
                <w:lang w:eastAsia="sv-SE"/>
              </w:rPr>
              <w:t>MeasObjectNR</w:t>
            </w:r>
            <w:r w:rsidRPr="00A61976">
              <w:rPr>
                <w:rFonts w:ascii="Arial" w:eastAsia="Times New Roman" w:hAnsi="Arial"/>
                <w:sz w:val="18"/>
                <w:szCs w:val="22"/>
                <w:lang w:eastAsia="sv-SE"/>
              </w:rPr>
              <w:t xml:space="preserve"> in </w:t>
            </w:r>
            <w:r w:rsidRPr="00A61976">
              <w:rPr>
                <w:rFonts w:ascii="Arial" w:eastAsia="Times New Roman" w:hAnsi="Arial"/>
                <w:i/>
                <w:sz w:val="18"/>
                <w:lang w:eastAsia="sv-SE"/>
              </w:rPr>
              <w:t>MeasConfig</w:t>
            </w:r>
            <w:r w:rsidRPr="00A61976">
              <w:rPr>
                <w:rFonts w:ascii="Arial" w:eastAsia="Times New Roman" w:hAnsi="Arial"/>
                <w:sz w:val="18"/>
                <w:lang w:eastAsia="sv-SE"/>
              </w:rPr>
              <w:t xml:space="preserve"> which is </w:t>
            </w:r>
            <w:r w:rsidRPr="00A61976">
              <w:rPr>
                <w:rFonts w:ascii="Arial" w:eastAsia="Times New Roman" w:hAnsi="Arial"/>
                <w:sz w:val="18"/>
                <w:szCs w:val="22"/>
                <w:lang w:eastAsia="sv-SE"/>
              </w:rPr>
              <w:t xml:space="preserve">associated to the serving cell. For this </w:t>
            </w:r>
            <w:r w:rsidRPr="00A61976">
              <w:rPr>
                <w:rFonts w:ascii="Arial" w:eastAsia="Times New Roman" w:hAnsi="Arial"/>
                <w:i/>
                <w:sz w:val="18"/>
                <w:szCs w:val="22"/>
                <w:lang w:eastAsia="sv-SE"/>
              </w:rPr>
              <w:t>MeasObjectNR</w:t>
            </w:r>
            <w:r w:rsidRPr="00A61976">
              <w:rPr>
                <w:rFonts w:ascii="Arial" w:eastAsia="Times New Roman" w:hAnsi="Arial"/>
                <w:sz w:val="18"/>
                <w:szCs w:val="22"/>
                <w:lang w:eastAsia="sv-SE"/>
              </w:rPr>
              <w:t xml:space="preserve">, the following relationship applies between this MeasObjectNR and </w:t>
            </w:r>
            <w:r w:rsidRPr="00A61976">
              <w:rPr>
                <w:rFonts w:ascii="Arial" w:eastAsia="Times New Roman" w:hAnsi="Arial"/>
                <w:i/>
                <w:sz w:val="18"/>
                <w:szCs w:val="22"/>
                <w:lang w:eastAsia="sv-SE"/>
              </w:rPr>
              <w:t>frequencyInfoDL</w:t>
            </w:r>
            <w:r w:rsidRPr="00A61976">
              <w:rPr>
                <w:rFonts w:ascii="Arial" w:eastAsia="Times New Roman" w:hAnsi="Arial"/>
                <w:sz w:val="18"/>
                <w:szCs w:val="22"/>
                <w:lang w:eastAsia="sv-SE"/>
              </w:rPr>
              <w:t xml:space="preserve"> in </w:t>
            </w:r>
            <w:r w:rsidRPr="00A61976">
              <w:rPr>
                <w:rFonts w:ascii="Arial" w:eastAsia="Times New Roman" w:hAnsi="Arial"/>
                <w:i/>
                <w:sz w:val="18"/>
                <w:szCs w:val="22"/>
                <w:lang w:eastAsia="sv-SE"/>
              </w:rPr>
              <w:t>ServingCellConfigCommon</w:t>
            </w:r>
            <w:r w:rsidRPr="00A61976">
              <w:rPr>
                <w:rFonts w:ascii="Arial" w:eastAsia="Times New Roman" w:hAnsi="Arial"/>
                <w:sz w:val="18"/>
                <w:szCs w:val="22"/>
                <w:lang w:eastAsia="sv-SE"/>
              </w:rPr>
              <w:t xml:space="preserve"> of the serving cell: if </w:t>
            </w:r>
            <w:r w:rsidRPr="00A61976">
              <w:rPr>
                <w:rFonts w:ascii="Arial" w:eastAsia="Times New Roman" w:hAnsi="Arial"/>
                <w:i/>
                <w:sz w:val="18"/>
                <w:szCs w:val="22"/>
                <w:lang w:eastAsia="sv-SE"/>
              </w:rPr>
              <w:t>ssbFrequency</w:t>
            </w:r>
            <w:r w:rsidRPr="00A61976">
              <w:rPr>
                <w:rFonts w:ascii="Arial" w:eastAsia="Times New Roman" w:hAnsi="Arial"/>
                <w:sz w:val="18"/>
                <w:szCs w:val="22"/>
                <w:lang w:eastAsia="sv-SE"/>
              </w:rPr>
              <w:t xml:space="preserve"> is configured, its value is the same as the </w:t>
            </w:r>
            <w:r w:rsidRPr="00A61976">
              <w:rPr>
                <w:rFonts w:ascii="Arial" w:eastAsia="Times New Roman" w:hAnsi="Arial"/>
                <w:i/>
                <w:sz w:val="18"/>
                <w:lang w:eastAsia="sv-SE"/>
              </w:rPr>
              <w:t>absoluteFrequencySSB</w:t>
            </w:r>
            <w:r w:rsidRPr="00A61976">
              <w:rPr>
                <w:rFonts w:ascii="Arial" w:eastAsia="Times New Roman" w:hAnsi="Arial"/>
                <w:sz w:val="18"/>
                <w:lang w:eastAsia="sv-SE"/>
              </w:rPr>
              <w:t xml:space="preserve"> and if </w:t>
            </w:r>
            <w:r w:rsidRPr="00A61976">
              <w:rPr>
                <w:rFonts w:ascii="Arial" w:eastAsia="Times New Roman" w:hAnsi="Arial"/>
                <w:i/>
                <w:sz w:val="18"/>
                <w:lang w:eastAsia="sv-SE"/>
              </w:rPr>
              <w:t>csi-rs-ResourceConfigMobility</w:t>
            </w:r>
            <w:r w:rsidRPr="00A61976">
              <w:rPr>
                <w:rFonts w:ascii="Arial" w:eastAsia="Times New Roman" w:hAnsi="Arial"/>
                <w:sz w:val="18"/>
                <w:lang w:eastAsia="sv-SE"/>
              </w:rPr>
              <w:t xml:space="preserve"> is configured, the value of its </w:t>
            </w:r>
            <w:r w:rsidRPr="00A61976">
              <w:rPr>
                <w:rFonts w:ascii="Arial" w:eastAsia="Times New Roman" w:hAnsi="Arial"/>
                <w:i/>
                <w:sz w:val="18"/>
                <w:lang w:eastAsia="sv-SE"/>
              </w:rPr>
              <w:t>subcarrierSpacing</w:t>
            </w:r>
            <w:r w:rsidRPr="00A61976">
              <w:rPr>
                <w:rFonts w:ascii="Arial" w:eastAsia="Times New Roman" w:hAnsi="Arial"/>
                <w:sz w:val="18"/>
                <w:lang w:eastAsia="sv-SE"/>
              </w:rPr>
              <w:t xml:space="preserve"> is present in one entry of the </w:t>
            </w:r>
            <w:r w:rsidRPr="00A61976">
              <w:rPr>
                <w:rFonts w:ascii="Arial" w:eastAsia="Times New Roman" w:hAnsi="Arial"/>
                <w:i/>
                <w:sz w:val="18"/>
                <w:lang w:eastAsia="sv-SE"/>
              </w:rPr>
              <w:t>scs-SpecificCarrierList</w:t>
            </w:r>
            <w:r w:rsidRPr="00A61976">
              <w:rPr>
                <w:rFonts w:ascii="Arial" w:eastAsia="Times New Roman" w:hAnsi="Arial"/>
                <w:sz w:val="18"/>
                <w:lang w:eastAsia="sv-SE"/>
              </w:rPr>
              <w:t xml:space="preserve">, </w:t>
            </w:r>
            <w:r w:rsidRPr="00A61976">
              <w:rPr>
                <w:rFonts w:ascii="Arial" w:eastAsia="Times New Roman" w:hAnsi="Arial"/>
                <w:i/>
                <w:sz w:val="18"/>
                <w:lang w:eastAsia="sv-SE"/>
              </w:rPr>
              <w:t>csi-RS-</w:t>
            </w:r>
            <w:r w:rsidRPr="00A61976">
              <w:rPr>
                <w:rFonts w:ascii="Arial" w:eastAsia="Times New Roman" w:hAnsi="Arial"/>
                <w:i/>
                <w:sz w:val="18"/>
                <w:lang w:eastAsia="ko-KR"/>
              </w:rPr>
              <w:t>Cell</w:t>
            </w:r>
            <w:r w:rsidRPr="00A61976">
              <w:rPr>
                <w:rFonts w:ascii="Arial" w:eastAsia="Times New Roman" w:hAnsi="Arial"/>
                <w:i/>
                <w:sz w:val="18"/>
                <w:lang w:eastAsia="sv-SE"/>
              </w:rPr>
              <w:t>ListMobility</w:t>
            </w:r>
            <w:r w:rsidRPr="00A61976">
              <w:rPr>
                <w:rFonts w:ascii="Arial" w:eastAsia="Times New Roman" w:hAnsi="Arial"/>
                <w:sz w:val="18"/>
                <w:lang w:eastAsia="sv-SE"/>
              </w:rPr>
              <w:t xml:space="preserve"> includes an entry corresponding to the serving cell (with </w:t>
            </w:r>
            <w:r w:rsidRPr="00A61976">
              <w:rPr>
                <w:rFonts w:ascii="Arial" w:eastAsia="Times New Roman" w:hAnsi="Arial"/>
                <w:i/>
                <w:sz w:val="18"/>
                <w:lang w:eastAsia="sv-SE"/>
              </w:rPr>
              <w:t>cellId</w:t>
            </w:r>
            <w:r w:rsidRPr="00A61976">
              <w:rPr>
                <w:rFonts w:ascii="Arial" w:eastAsia="Times New Roman" w:hAnsi="Arial"/>
                <w:sz w:val="18"/>
                <w:lang w:eastAsia="sv-SE"/>
              </w:rPr>
              <w:t xml:space="preserve"> equal to </w:t>
            </w:r>
            <w:r w:rsidRPr="00A61976">
              <w:rPr>
                <w:rFonts w:ascii="Arial" w:eastAsia="Times New Roman" w:hAnsi="Arial"/>
                <w:i/>
                <w:sz w:val="18"/>
                <w:lang w:eastAsia="sv-SE"/>
              </w:rPr>
              <w:t>physCellId</w:t>
            </w:r>
            <w:r w:rsidRPr="00A61976">
              <w:rPr>
                <w:rFonts w:ascii="Arial" w:eastAsia="Times New Roman" w:hAnsi="Arial"/>
                <w:sz w:val="18"/>
                <w:lang w:eastAsia="sv-SE"/>
              </w:rPr>
              <w:t xml:space="preserve"> in </w:t>
            </w:r>
            <w:r w:rsidRPr="00A61976">
              <w:rPr>
                <w:rFonts w:ascii="Arial" w:eastAsia="Times New Roman" w:hAnsi="Arial"/>
                <w:i/>
                <w:sz w:val="18"/>
                <w:lang w:eastAsia="sv-SE"/>
              </w:rPr>
              <w:t>ServingCellConfigCommon</w:t>
            </w:r>
            <w:r w:rsidRPr="00A61976">
              <w:rPr>
                <w:rFonts w:ascii="Arial" w:eastAsia="Times New Roman" w:hAnsi="Arial"/>
                <w:sz w:val="18"/>
                <w:lang w:eastAsia="sv-SE"/>
              </w:rPr>
              <w:t xml:space="preserve">) and the frequency range indicated by the </w:t>
            </w:r>
            <w:r w:rsidRPr="00A61976">
              <w:rPr>
                <w:rFonts w:ascii="Arial" w:eastAsia="Times New Roman" w:hAnsi="Arial"/>
                <w:i/>
                <w:sz w:val="18"/>
                <w:lang w:eastAsia="sv-SE"/>
              </w:rPr>
              <w:t>csi-rs-MeasurementBW</w:t>
            </w:r>
            <w:r w:rsidRPr="00A61976">
              <w:rPr>
                <w:rFonts w:ascii="Arial" w:eastAsia="Times New Roman" w:hAnsi="Arial"/>
                <w:sz w:val="18"/>
                <w:lang w:eastAsia="sv-SE"/>
              </w:rPr>
              <w:t xml:space="preserve"> of the entry in </w:t>
            </w:r>
            <w:r w:rsidRPr="00A61976">
              <w:rPr>
                <w:rFonts w:ascii="Arial" w:eastAsia="Times New Roman" w:hAnsi="Arial"/>
                <w:i/>
                <w:sz w:val="18"/>
                <w:lang w:eastAsia="sv-SE"/>
              </w:rPr>
              <w:t>csi-RS-</w:t>
            </w:r>
            <w:r w:rsidRPr="00A61976">
              <w:rPr>
                <w:rFonts w:ascii="Arial" w:eastAsia="Times New Roman" w:hAnsi="Arial"/>
                <w:i/>
                <w:sz w:val="18"/>
                <w:lang w:eastAsia="ko-KR"/>
              </w:rPr>
              <w:t>Cell</w:t>
            </w:r>
            <w:r w:rsidRPr="00A61976">
              <w:rPr>
                <w:rFonts w:ascii="Arial" w:eastAsia="Times New Roman" w:hAnsi="Arial"/>
                <w:i/>
                <w:sz w:val="18"/>
                <w:lang w:eastAsia="sv-SE"/>
              </w:rPr>
              <w:t>ListMobility</w:t>
            </w:r>
            <w:r w:rsidRPr="00A61976">
              <w:rPr>
                <w:rFonts w:ascii="Arial" w:eastAsia="Times New Roman" w:hAnsi="Arial"/>
                <w:sz w:val="18"/>
                <w:lang w:eastAsia="sv-SE"/>
              </w:rPr>
              <w:t xml:space="preserve"> is included in the frequency range indicated by in the entry of the </w:t>
            </w:r>
            <w:r w:rsidRPr="00A61976">
              <w:rPr>
                <w:rFonts w:ascii="Arial" w:eastAsia="Times New Roman" w:hAnsi="Arial"/>
                <w:i/>
                <w:sz w:val="18"/>
                <w:lang w:eastAsia="sv-SE"/>
              </w:rPr>
              <w:t>scs-SpecificCarrierList</w:t>
            </w:r>
            <w:r w:rsidRPr="00A61976">
              <w:rPr>
                <w:rFonts w:ascii="Arial" w:eastAsia="Times New Roman" w:hAnsi="Arial"/>
                <w:sz w:val="18"/>
                <w:lang w:eastAsia="sv-SE"/>
              </w:rPr>
              <w:t>.</w:t>
            </w:r>
          </w:p>
        </w:tc>
      </w:tr>
      <w:tr w:rsidR="00A61976" w:rsidRPr="00A61976" w14:paraId="5C1928BE"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61C6000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supplementaryUplink</w:t>
            </w:r>
          </w:p>
          <w:p w14:paraId="03FB55D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 xml:space="preserve">Network may configure this field only when </w:t>
            </w:r>
            <w:r w:rsidRPr="00A61976">
              <w:rPr>
                <w:rFonts w:ascii="Arial" w:eastAsia="Times New Roman" w:hAnsi="Arial"/>
                <w:i/>
                <w:sz w:val="18"/>
                <w:szCs w:val="22"/>
                <w:lang w:eastAsia="sv-SE"/>
              </w:rPr>
              <w:t>supplementaryUplinkConfig</w:t>
            </w:r>
            <w:r w:rsidRPr="00A61976">
              <w:rPr>
                <w:rFonts w:ascii="Arial" w:eastAsia="Times New Roman" w:hAnsi="Arial"/>
                <w:sz w:val="18"/>
                <w:szCs w:val="22"/>
                <w:lang w:eastAsia="sv-SE"/>
              </w:rPr>
              <w:t xml:space="preserve"> is configured in </w:t>
            </w:r>
            <w:r w:rsidRPr="00A61976">
              <w:rPr>
                <w:rFonts w:ascii="Arial" w:eastAsia="Times New Roman" w:hAnsi="Arial"/>
                <w:i/>
                <w:sz w:val="18"/>
                <w:szCs w:val="22"/>
                <w:lang w:eastAsia="sv-SE"/>
              </w:rPr>
              <w:t>ServingCellConfigCommon</w:t>
            </w:r>
            <w:r w:rsidRPr="00A61976">
              <w:rPr>
                <w:rFonts w:ascii="Arial" w:eastAsia="Times New Roman" w:hAnsi="Arial"/>
                <w:sz w:val="18"/>
                <w:szCs w:val="22"/>
                <w:lang w:eastAsia="sv-SE"/>
              </w:rPr>
              <w:t xml:space="preserve"> or </w:t>
            </w:r>
            <w:r w:rsidRPr="00A61976">
              <w:rPr>
                <w:rFonts w:ascii="Arial" w:eastAsia="Times New Roman" w:hAnsi="Arial"/>
                <w:i/>
                <w:iCs/>
                <w:sz w:val="18"/>
                <w:szCs w:val="22"/>
                <w:lang w:eastAsia="sv-SE"/>
              </w:rPr>
              <w:t>supplementaryUplink</w:t>
            </w:r>
            <w:r w:rsidRPr="00A61976">
              <w:rPr>
                <w:rFonts w:ascii="Arial" w:eastAsia="Times New Roman" w:hAnsi="Arial"/>
                <w:sz w:val="18"/>
                <w:szCs w:val="22"/>
                <w:lang w:eastAsia="sv-SE"/>
              </w:rPr>
              <w:t xml:space="preserve"> is configured in</w:t>
            </w:r>
            <w:r w:rsidRPr="00A61976">
              <w:rPr>
                <w:rFonts w:ascii="Arial" w:eastAsia="Times New Roman" w:hAnsi="Arial"/>
                <w:sz w:val="18"/>
                <w:szCs w:val="22"/>
                <w:lang w:eastAsia="ja-JP"/>
              </w:rPr>
              <w:t xml:space="preserve"> </w:t>
            </w:r>
            <w:r w:rsidRPr="00A61976">
              <w:rPr>
                <w:rFonts w:ascii="Arial" w:eastAsia="Times New Roman" w:hAnsi="Arial"/>
                <w:i/>
                <w:sz w:val="18"/>
                <w:szCs w:val="22"/>
                <w:lang w:eastAsia="sv-SE"/>
              </w:rPr>
              <w:t>ServingCellConfigCommonSIB</w:t>
            </w:r>
            <w:r w:rsidRPr="00A61976">
              <w:rPr>
                <w:rFonts w:ascii="Arial" w:eastAsia="Times New Roman" w:hAnsi="Arial"/>
                <w:sz w:val="18"/>
                <w:szCs w:val="22"/>
                <w:lang w:eastAsia="sv-SE"/>
              </w:rPr>
              <w:t>.</w:t>
            </w:r>
          </w:p>
        </w:tc>
      </w:tr>
      <w:tr w:rsidR="00A61976" w:rsidRPr="00A61976" w14:paraId="75F5FBE9"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4C3CE2BB"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61976">
              <w:rPr>
                <w:rFonts w:ascii="Arial" w:eastAsia="Times New Roman" w:hAnsi="Arial"/>
                <w:b/>
                <w:bCs/>
                <w:i/>
                <w:iCs/>
                <w:sz w:val="18"/>
                <w:lang w:eastAsia="x-none"/>
              </w:rPr>
              <w:t>supplementaryUplinkRelease</w:t>
            </w:r>
          </w:p>
          <w:p w14:paraId="56D2F46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 xml:space="preserve">If this field is included, the UE shall release the uplink configuration configured by </w:t>
            </w:r>
            <w:r w:rsidRPr="00A61976">
              <w:rPr>
                <w:rFonts w:ascii="Arial" w:eastAsia="Times New Roman" w:hAnsi="Arial"/>
                <w:i/>
                <w:iCs/>
                <w:sz w:val="18"/>
                <w:lang w:eastAsia="x-none"/>
              </w:rPr>
              <w:t>supplementaryUplink</w:t>
            </w:r>
            <w:r w:rsidRPr="00A61976">
              <w:rPr>
                <w:rFonts w:ascii="Arial" w:eastAsia="Times New Roman" w:hAnsi="Arial"/>
                <w:sz w:val="18"/>
                <w:lang w:eastAsia="sv-SE"/>
              </w:rPr>
              <w:t xml:space="preserve">. The network only includes either </w:t>
            </w:r>
            <w:r w:rsidRPr="00A61976">
              <w:rPr>
                <w:rFonts w:ascii="Arial" w:eastAsia="Times New Roman" w:hAnsi="Arial"/>
                <w:i/>
                <w:sz w:val="18"/>
                <w:lang w:eastAsia="x-none"/>
              </w:rPr>
              <w:t>supplementaryUplinkRelease</w:t>
            </w:r>
            <w:r w:rsidRPr="00A61976">
              <w:rPr>
                <w:rFonts w:ascii="Arial" w:eastAsia="Times New Roman" w:hAnsi="Arial"/>
                <w:sz w:val="18"/>
                <w:lang w:eastAsia="sv-SE"/>
              </w:rPr>
              <w:t xml:space="preserve"> or </w:t>
            </w:r>
            <w:r w:rsidRPr="00A61976">
              <w:rPr>
                <w:rFonts w:ascii="Arial" w:eastAsia="Times New Roman" w:hAnsi="Arial"/>
                <w:i/>
                <w:sz w:val="18"/>
                <w:lang w:eastAsia="x-none"/>
              </w:rPr>
              <w:t>supplementaryUplink</w:t>
            </w:r>
            <w:r w:rsidRPr="00A61976">
              <w:rPr>
                <w:rFonts w:ascii="Arial" w:eastAsia="Times New Roman" w:hAnsi="Arial"/>
                <w:sz w:val="18"/>
                <w:lang w:eastAsia="sv-SE"/>
              </w:rPr>
              <w:t xml:space="preserve"> at a time.</w:t>
            </w:r>
          </w:p>
        </w:tc>
      </w:tr>
      <w:tr w:rsidR="00A61976" w:rsidRPr="00A61976" w14:paraId="339730BA"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78CE0F34"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tag-Id</w:t>
            </w:r>
          </w:p>
          <w:p w14:paraId="142A3DF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Timing Advance Group ID, as specified in TS 38.321 [3], which this cell belongs to.</w:t>
            </w:r>
          </w:p>
        </w:tc>
      </w:tr>
      <w:tr w:rsidR="00A61976" w:rsidRPr="00A61976" w14:paraId="27692AF5" w14:textId="77777777" w:rsidTr="00B301F4">
        <w:tc>
          <w:tcPr>
            <w:tcW w:w="14173" w:type="dxa"/>
            <w:tcBorders>
              <w:top w:val="single" w:sz="4" w:space="0" w:color="auto"/>
              <w:left w:val="single" w:sz="4" w:space="0" w:color="auto"/>
              <w:bottom w:val="single" w:sz="4" w:space="0" w:color="auto"/>
              <w:right w:val="single" w:sz="4" w:space="0" w:color="auto"/>
            </w:tcBorders>
          </w:tcPr>
          <w:p w14:paraId="4A3511CE"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tci-ActivatedConfig</w:t>
            </w:r>
          </w:p>
          <w:p w14:paraId="70F8FB8D"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AD749C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If configured for the PSCell when the SCG is indicated as deactivated in the containing message:</w:t>
            </w:r>
          </w:p>
          <w:p w14:paraId="503562EE"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 xml:space="preserve">- the UE shall consider the TCI states provided in this field as the TCI states to be activated for PDCCH/PDSCH reception upon a later SCG activation in which </w:t>
            </w:r>
            <w:r w:rsidRPr="00A61976">
              <w:rPr>
                <w:rFonts w:ascii="Arial" w:eastAsia="Times New Roman" w:hAnsi="Arial"/>
                <w:i/>
                <w:sz w:val="18"/>
                <w:lang w:eastAsia="sv-SE"/>
              </w:rPr>
              <w:t>tci-ActivatedConfig</w:t>
            </w:r>
            <w:r w:rsidRPr="00A61976">
              <w:rPr>
                <w:rFonts w:ascii="Arial" w:eastAsia="Times New Roman" w:hAnsi="Arial"/>
                <w:sz w:val="18"/>
                <w:lang w:eastAsia="sv-SE"/>
              </w:rPr>
              <w:t xml:space="preserve"> is absent</w:t>
            </w:r>
          </w:p>
          <w:p w14:paraId="2B211AEE"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 xml:space="preserve">- if bfd-and-RLM is configured and no RS is configured in </w:t>
            </w:r>
            <w:r w:rsidRPr="00A61976">
              <w:rPr>
                <w:rFonts w:ascii="Arial" w:eastAsia="Times New Roman" w:hAnsi="Arial"/>
                <w:i/>
                <w:sz w:val="18"/>
                <w:lang w:eastAsia="sv-SE"/>
              </w:rPr>
              <w:t>RadioLinkMonitoringConfig</w:t>
            </w:r>
            <w:r w:rsidRPr="00A61976">
              <w:rPr>
                <w:rFonts w:ascii="Arial" w:eastAsia="Times New Roman" w:hAnsi="Arial"/>
                <w:sz w:val="18"/>
                <w:lang w:eastAsia="sv-SE"/>
              </w:rPr>
              <w:t xml:space="preserve"> for RLM, respectively for BFD, the UE shall use the TCI states provided in this field for PDCCH as RS for RLM, respectively for BFD.</w:t>
            </w:r>
          </w:p>
          <w:p w14:paraId="3012E777"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When this field is absent for the PSCell and the SCG is being deactivated:</w:t>
            </w:r>
          </w:p>
          <w:p w14:paraId="6046934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A61976">
              <w:rPr>
                <w:rFonts w:ascii="Arial" w:eastAsia="Times New Roman" w:hAnsi="Arial"/>
                <w:i/>
                <w:sz w:val="18"/>
                <w:lang w:eastAsia="sv-SE"/>
              </w:rPr>
              <w:t>tci-ActivatedConfig</w:t>
            </w:r>
            <w:r w:rsidRPr="00A61976">
              <w:rPr>
                <w:rFonts w:ascii="Arial" w:eastAsia="Times New Roman" w:hAnsi="Arial"/>
                <w:sz w:val="18"/>
                <w:lang w:eastAsia="sv-SE"/>
              </w:rPr>
              <w:t xml:space="preserve"> is absent</w:t>
            </w:r>
          </w:p>
          <w:p w14:paraId="0E8BE1FC"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lang w:eastAsia="sv-SE"/>
              </w:rPr>
              <w:t xml:space="preserve">- if </w:t>
            </w:r>
            <w:r w:rsidRPr="00A61976">
              <w:rPr>
                <w:rFonts w:ascii="Arial" w:eastAsia="Times New Roman" w:hAnsi="Arial"/>
                <w:i/>
                <w:sz w:val="18"/>
                <w:lang w:eastAsia="sv-SE"/>
              </w:rPr>
              <w:t>bfd-and-RLM</w:t>
            </w:r>
            <w:r w:rsidRPr="00A61976">
              <w:rPr>
                <w:rFonts w:ascii="Arial" w:eastAsia="Times New Roman" w:hAnsi="Arial"/>
                <w:sz w:val="18"/>
                <w:lang w:eastAsia="sv-SE"/>
              </w:rPr>
              <w:t xml:space="preserve"> is configured and no RS is configured in </w:t>
            </w:r>
            <w:r w:rsidRPr="00A61976">
              <w:rPr>
                <w:rFonts w:ascii="Arial" w:eastAsia="Times New Roman" w:hAnsi="Arial"/>
                <w:i/>
                <w:sz w:val="18"/>
                <w:lang w:eastAsia="sv-SE"/>
              </w:rPr>
              <w:t>RadioLinkMonitoringConfig</w:t>
            </w:r>
            <w:r w:rsidRPr="00A61976">
              <w:rPr>
                <w:rFonts w:ascii="Arial" w:eastAsia="Times New Roman" w:hAnsi="Arial"/>
                <w:sz w:val="18"/>
                <w:lang w:eastAsia="sv-SE"/>
              </w:rPr>
              <w:t xml:space="preserve"> for RLM, respectively for BFD, the UE shall use the previously activated TCI states for PDCCH as RS for RLM, respectively for BFD.</w:t>
            </w:r>
          </w:p>
        </w:tc>
      </w:tr>
      <w:tr w:rsidR="00A61976" w:rsidRPr="00A61976" w14:paraId="65C0072E"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08A1CB8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lastRenderedPageBreak/>
              <w:t>tdd-UL-DL-ConfigurationDedicated-IAB-MT</w:t>
            </w:r>
          </w:p>
          <w:p w14:paraId="4208C6D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A61976">
              <w:rPr>
                <w:rFonts w:ascii="Arial" w:eastAsia="Times New Roman" w:hAnsi="Arial"/>
                <w:i/>
                <w:sz w:val="18"/>
                <w:szCs w:val="22"/>
                <w:lang w:eastAsia="sv-SE"/>
              </w:rPr>
              <w:t>TDD-UL-DL ConfigurationCommon</w:t>
            </w:r>
            <w:r w:rsidRPr="00A61976">
              <w:rPr>
                <w:rFonts w:ascii="Arial" w:eastAsia="Times New Roman" w:hAnsi="Arial"/>
                <w:sz w:val="18"/>
                <w:szCs w:val="22"/>
                <w:lang w:eastAsia="sv-SE"/>
              </w:rPr>
              <w:t>.</w:t>
            </w:r>
          </w:p>
        </w:tc>
      </w:tr>
      <w:tr w:rsidR="00A61976" w:rsidRPr="00A61976" w14:paraId="21AD2A25" w14:textId="77777777" w:rsidTr="00B301F4">
        <w:tc>
          <w:tcPr>
            <w:tcW w:w="14173" w:type="dxa"/>
            <w:tcBorders>
              <w:top w:val="single" w:sz="4" w:space="0" w:color="auto"/>
              <w:left w:val="single" w:sz="4" w:space="0" w:color="auto"/>
              <w:bottom w:val="single" w:sz="4" w:space="0" w:color="auto"/>
              <w:right w:val="single" w:sz="4" w:space="0" w:color="auto"/>
            </w:tcBorders>
          </w:tcPr>
          <w:p w14:paraId="12E065F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unifiedTCI-StateType</w:t>
            </w:r>
          </w:p>
          <w:p w14:paraId="45B3E6E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61976">
              <w:rPr>
                <w:rFonts w:ascii="Arial" w:eastAsia="Times New Roman" w:hAnsi="Arial"/>
                <w:bCs/>
                <w:iCs/>
                <w:sz w:val="18"/>
                <w:szCs w:val="22"/>
                <w:lang w:eastAsia="sv-SE"/>
              </w:rPr>
              <w:t xml:space="preserve">Indicates the unified TCI state type the UE is configured for this serving cell. The value </w:t>
            </w:r>
            <w:r w:rsidRPr="00A61976">
              <w:rPr>
                <w:rFonts w:ascii="Arial" w:eastAsia="Times New Roman" w:hAnsi="Arial"/>
                <w:bCs/>
                <w:i/>
                <w:sz w:val="18"/>
                <w:szCs w:val="22"/>
                <w:lang w:eastAsia="sv-SE"/>
              </w:rPr>
              <w:t>separate</w:t>
            </w:r>
            <w:r w:rsidRPr="00A61976">
              <w:rPr>
                <w:rFonts w:ascii="Arial" w:eastAsia="Times New Roman" w:hAnsi="Arial"/>
                <w:bCs/>
                <w:iCs/>
                <w:sz w:val="18"/>
                <w:szCs w:val="22"/>
                <w:lang w:eastAsia="sv-SE"/>
              </w:rPr>
              <w:t xml:space="preserve"> means this serving cell is configured with </w:t>
            </w:r>
            <w:r w:rsidRPr="00A61976">
              <w:rPr>
                <w:rFonts w:ascii="Arial" w:eastAsia="Times New Roman" w:hAnsi="Arial"/>
                <w:i/>
                <w:iCs/>
                <w:sz w:val="18"/>
                <w:lang w:eastAsia="ja-JP"/>
              </w:rPr>
              <w:t>dl-OrJoint-TCI-ToAddModList</w:t>
            </w:r>
            <w:r w:rsidRPr="00A61976">
              <w:rPr>
                <w:rFonts w:ascii="Arial" w:eastAsia="Times New Roman" w:hAnsi="Arial"/>
                <w:sz w:val="18"/>
                <w:lang w:eastAsia="ja-JP"/>
              </w:rPr>
              <w:t xml:space="preserve"> for DL TCI state and </w:t>
            </w:r>
            <w:r w:rsidRPr="00A61976">
              <w:rPr>
                <w:rFonts w:ascii="Arial" w:eastAsia="Times New Roman" w:hAnsi="Arial"/>
                <w:i/>
                <w:iCs/>
                <w:sz w:val="18"/>
                <w:lang w:eastAsia="ja-JP"/>
              </w:rPr>
              <w:t>ul-TCI-ToAddModList</w:t>
            </w:r>
            <w:r w:rsidRPr="00A61976">
              <w:rPr>
                <w:rFonts w:ascii="Arial" w:eastAsia="Times New Roman" w:hAnsi="Arial"/>
                <w:sz w:val="18"/>
                <w:lang w:eastAsia="ja-JP"/>
              </w:rPr>
              <w:t xml:space="preserve"> for UL TCI state.</w:t>
            </w:r>
            <w:r w:rsidRPr="00A61976">
              <w:rPr>
                <w:rFonts w:ascii="Arial" w:eastAsia="Times New Roman" w:hAnsi="Arial"/>
                <w:bCs/>
                <w:iCs/>
                <w:sz w:val="18"/>
                <w:szCs w:val="22"/>
                <w:lang w:eastAsia="sv-SE"/>
              </w:rPr>
              <w:t xml:space="preserve"> The value </w:t>
            </w:r>
            <w:r w:rsidRPr="00A61976">
              <w:rPr>
                <w:rFonts w:ascii="Arial" w:eastAsia="Times New Roman" w:hAnsi="Arial"/>
                <w:bCs/>
                <w:i/>
                <w:sz w:val="18"/>
                <w:szCs w:val="22"/>
                <w:lang w:eastAsia="sv-SE"/>
              </w:rPr>
              <w:t>joint</w:t>
            </w:r>
            <w:r w:rsidRPr="00A61976">
              <w:rPr>
                <w:rFonts w:ascii="Arial" w:eastAsia="Times New Roman" w:hAnsi="Arial"/>
                <w:bCs/>
                <w:iCs/>
                <w:sz w:val="18"/>
                <w:szCs w:val="22"/>
                <w:lang w:eastAsia="sv-SE"/>
              </w:rPr>
              <w:t xml:space="preserve"> means this serving cell is configured with </w:t>
            </w:r>
            <w:r w:rsidRPr="00A61976">
              <w:rPr>
                <w:rFonts w:ascii="Arial" w:eastAsia="Times New Roman" w:hAnsi="Arial"/>
                <w:i/>
                <w:iCs/>
                <w:sz w:val="18"/>
                <w:lang w:eastAsia="ja-JP"/>
              </w:rPr>
              <w:t>dl-OrJoint-TCI-ToAddModList</w:t>
            </w:r>
            <w:r w:rsidRPr="00A61976">
              <w:rPr>
                <w:rFonts w:ascii="Arial" w:eastAsia="Times New Roman" w:hAnsi="Arial"/>
                <w:sz w:val="18"/>
                <w:lang w:eastAsia="ja-JP"/>
              </w:rPr>
              <w:t xml:space="preserve"> for joint TCI state for UL and DL operation. The network does not configure the field in a serving cell that is configured with more than one value for the </w:t>
            </w:r>
            <w:r w:rsidRPr="00A61976">
              <w:rPr>
                <w:rFonts w:ascii="Arial" w:eastAsia="Times New Roman" w:hAnsi="Arial"/>
                <w:i/>
                <w:iCs/>
                <w:sz w:val="18"/>
                <w:lang w:eastAsia="ja-JP"/>
              </w:rPr>
              <w:t>coresetPoolIndex.</w:t>
            </w:r>
          </w:p>
        </w:tc>
      </w:tr>
      <w:tr w:rsidR="00A61976" w:rsidRPr="00A61976" w14:paraId="073EA616"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0B369035"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uplinkConfig</w:t>
            </w:r>
          </w:p>
          <w:p w14:paraId="4746EEA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 xml:space="preserve">Network may configure this field only when </w:t>
            </w:r>
            <w:r w:rsidRPr="00A61976">
              <w:rPr>
                <w:rFonts w:ascii="Arial" w:eastAsia="Times New Roman" w:hAnsi="Arial"/>
                <w:i/>
                <w:sz w:val="18"/>
                <w:szCs w:val="22"/>
                <w:lang w:eastAsia="sv-SE"/>
              </w:rPr>
              <w:t>uplinkConfigCommon</w:t>
            </w:r>
            <w:r w:rsidRPr="00A61976">
              <w:rPr>
                <w:rFonts w:ascii="Arial" w:eastAsia="Times New Roman" w:hAnsi="Arial"/>
                <w:sz w:val="18"/>
                <w:szCs w:val="22"/>
                <w:lang w:eastAsia="sv-SE"/>
              </w:rPr>
              <w:t xml:space="preserve"> is configured in </w:t>
            </w:r>
            <w:r w:rsidRPr="00A61976">
              <w:rPr>
                <w:rFonts w:ascii="Arial" w:eastAsia="Times New Roman" w:hAnsi="Arial"/>
                <w:i/>
                <w:sz w:val="18"/>
                <w:szCs w:val="22"/>
                <w:lang w:eastAsia="sv-SE"/>
              </w:rPr>
              <w:t>ServingCellConfigCommon</w:t>
            </w:r>
            <w:r w:rsidRPr="00A61976">
              <w:rPr>
                <w:rFonts w:ascii="Arial" w:eastAsia="Times New Roman" w:hAnsi="Arial"/>
                <w:sz w:val="18"/>
                <w:szCs w:val="22"/>
                <w:lang w:eastAsia="sv-SE"/>
              </w:rPr>
              <w:t xml:space="preserve"> or </w:t>
            </w:r>
            <w:r w:rsidRPr="00A61976">
              <w:rPr>
                <w:rFonts w:ascii="Arial" w:eastAsia="Times New Roman" w:hAnsi="Arial"/>
                <w:i/>
                <w:sz w:val="18"/>
                <w:szCs w:val="22"/>
                <w:lang w:eastAsia="sv-SE"/>
              </w:rPr>
              <w:t>ServingCellConfigCommonSIB</w:t>
            </w:r>
            <w:r w:rsidRPr="00A61976">
              <w:rPr>
                <w:rFonts w:ascii="Arial" w:eastAsia="Times New Roman" w:hAnsi="Arial"/>
                <w:sz w:val="18"/>
                <w:szCs w:val="22"/>
                <w:lang w:eastAsia="sv-SE"/>
              </w:rPr>
              <w:t>.</w:t>
            </w:r>
            <w:r w:rsidRPr="00A61976">
              <w:rPr>
                <w:rFonts w:ascii="Arial" w:eastAsia="Times New Roman" w:hAnsi="Arial"/>
                <w:sz w:val="18"/>
                <w:lang w:eastAsia="ja-JP"/>
              </w:rPr>
              <w:t xml:space="preserve"> Addition or release of this field can only be done upon SCell addition or release (respectively).</w:t>
            </w:r>
          </w:p>
        </w:tc>
      </w:tr>
      <w:tr w:rsidR="00A61976" w:rsidRPr="00A61976" w14:paraId="41B5337A"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0976418F"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uplink-PowerControlToAddModList</w:t>
            </w:r>
          </w:p>
          <w:p w14:paraId="18BDBAD5"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61976">
              <w:rPr>
                <w:rFonts w:ascii="Arial" w:eastAsia="Times New Roman" w:hAnsi="Arial"/>
                <w:bCs/>
                <w:iCs/>
                <w:sz w:val="18"/>
                <w:szCs w:val="22"/>
                <w:lang w:eastAsia="sv-SE"/>
              </w:rPr>
              <w:t>Configures UL power control parameters for PUSCH, PUCCH and SRS when field unifiedTCI-StateType is configured for this serving cell.</w:t>
            </w:r>
          </w:p>
        </w:tc>
      </w:tr>
    </w:tbl>
    <w:p w14:paraId="5F84AEB4" w14:textId="77777777" w:rsidR="00A61976" w:rsidRPr="00A61976" w:rsidRDefault="00A61976" w:rsidP="00A6197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1976" w:rsidRPr="00A61976" w14:paraId="28D23EFA"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002F1200" w14:textId="77777777" w:rsidR="00A61976" w:rsidRPr="00A61976" w:rsidRDefault="00A61976" w:rsidP="00A6197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61976">
              <w:rPr>
                <w:rFonts w:ascii="Arial" w:eastAsia="Times New Roman" w:hAnsi="Arial"/>
                <w:b/>
                <w:i/>
                <w:sz w:val="18"/>
                <w:szCs w:val="22"/>
                <w:lang w:eastAsia="sv-SE"/>
              </w:rPr>
              <w:lastRenderedPageBreak/>
              <w:t xml:space="preserve">UplinkConfig </w:t>
            </w:r>
            <w:r w:rsidRPr="00A61976">
              <w:rPr>
                <w:rFonts w:ascii="Arial" w:eastAsia="Times New Roman" w:hAnsi="Arial"/>
                <w:b/>
                <w:sz w:val="18"/>
                <w:szCs w:val="22"/>
                <w:lang w:eastAsia="sv-SE"/>
              </w:rPr>
              <w:t>field descriptions</w:t>
            </w:r>
          </w:p>
        </w:tc>
      </w:tr>
      <w:tr w:rsidR="00A61976" w:rsidRPr="00A61976" w14:paraId="09FBEA36"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24C6C06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carrierSwitching</w:t>
            </w:r>
          </w:p>
          <w:p w14:paraId="77D037DC"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sv-SE"/>
              </w:rPr>
              <w:t xml:space="preserve">Includes parameters for configuration of </w:t>
            </w:r>
            <w:proofErr w:type="gramStart"/>
            <w:r w:rsidRPr="00A61976">
              <w:rPr>
                <w:rFonts w:ascii="Arial" w:eastAsia="Times New Roman" w:hAnsi="Arial"/>
                <w:sz w:val="18"/>
                <w:szCs w:val="22"/>
                <w:lang w:eastAsia="sv-SE"/>
              </w:rPr>
              <w:t>carrier based</w:t>
            </w:r>
            <w:proofErr w:type="gramEnd"/>
            <w:r w:rsidRPr="00A61976">
              <w:rPr>
                <w:rFonts w:ascii="Arial" w:eastAsia="Times New Roman" w:hAnsi="Arial"/>
                <w:sz w:val="18"/>
                <w:szCs w:val="22"/>
                <w:lang w:eastAsia="sv-SE"/>
              </w:rPr>
              <w:t xml:space="preserve"> SRS switching (see TS 38.214 [19], clause 6.2.1.3.</w:t>
            </w:r>
          </w:p>
        </w:tc>
      </w:tr>
      <w:tr w:rsidR="00A61976" w:rsidRPr="00A61976" w14:paraId="38F0B319"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2054D3B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enableDefaultBeamPL-ForPUSCH0-0, enableDefaultBeamPL-ForPUCCH, enableDefaultBeamPL-ForSRS</w:t>
            </w:r>
          </w:p>
          <w:p w14:paraId="7149D80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szCs w:val="22"/>
                <w:lang w:eastAsia="sv-SE"/>
              </w:rPr>
              <w:t xml:space="preserve">When the parameter is present, UE derives the </w:t>
            </w:r>
            <w:r w:rsidRPr="00A61976">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A61976" w:rsidRPr="00A61976" w14:paraId="6238DDE1"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05138EFE"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enablePL-RS-UpdateForPUSCH-SRS</w:t>
            </w:r>
          </w:p>
          <w:p w14:paraId="5A614FA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A61976">
              <w:rPr>
                <w:rFonts w:ascii="Arial" w:eastAsia="Times New Roman" w:hAnsi="Arial"/>
                <w:i/>
                <w:sz w:val="18"/>
                <w:lang w:eastAsia="sv-SE"/>
              </w:rPr>
              <w:t>sri-PUSCH-PowerControl</w:t>
            </w:r>
            <w:r w:rsidRPr="00A61976">
              <w:rPr>
                <w:rFonts w:ascii="Arial" w:eastAsia="Times New Roman" w:hAnsi="Arial"/>
                <w:sz w:val="18"/>
                <w:lang w:eastAsia="sv-SE"/>
              </w:rPr>
              <w:t>.</w:t>
            </w:r>
            <w:r w:rsidRPr="00A61976">
              <w:rPr>
                <w:rFonts w:ascii="Arial" w:eastAsia="Times New Roman" w:hAnsi="Arial"/>
                <w:sz w:val="18"/>
                <w:lang w:eastAsia="ja-JP"/>
              </w:rPr>
              <w:t xml:space="preserve"> </w:t>
            </w:r>
            <w:r w:rsidRPr="00A61976">
              <w:rPr>
                <w:rFonts w:ascii="Arial" w:eastAsia="Times New Roman" w:hAnsi="Arial"/>
                <w:sz w:val="18"/>
                <w:lang w:eastAsia="sv-SE"/>
              </w:rPr>
              <w:t xml:space="preserve">If this field is not configured, </w:t>
            </w:r>
            <w:r w:rsidRPr="00A61976">
              <w:rPr>
                <w:rFonts w:ascii="Arial" w:eastAsia="Malgun Gothic" w:hAnsi="Arial"/>
                <w:sz w:val="18"/>
                <w:lang w:eastAsia="ja-JP"/>
              </w:rPr>
              <w:t xml:space="preserve">network configures at most 4 pathloss RS resources for </w:t>
            </w:r>
            <w:r w:rsidRPr="00A61976">
              <w:rPr>
                <w:rFonts w:ascii="Arial" w:eastAsia="Times New Roman" w:hAnsi="Arial"/>
                <w:sz w:val="18"/>
                <w:lang w:eastAsia="sv-SE"/>
              </w:rPr>
              <w:t xml:space="preserve">PUSCH/PUCCH/SRS transmissions </w:t>
            </w:r>
            <w:r w:rsidRPr="00A61976">
              <w:rPr>
                <w:rFonts w:ascii="Arial" w:eastAsia="Malgun Gothic" w:hAnsi="Arial"/>
                <w:sz w:val="18"/>
                <w:lang w:eastAsia="ja-JP"/>
              </w:rPr>
              <w:t>per BWP, not including pathloss RS resources for SRS transmissions for positioning</w:t>
            </w:r>
            <w:r w:rsidRPr="00A61976">
              <w:rPr>
                <w:rFonts w:ascii="Arial" w:eastAsia="Times New Roman" w:hAnsi="Arial"/>
                <w:sz w:val="18"/>
                <w:lang w:eastAsia="sv-SE"/>
              </w:rPr>
              <w:t>.</w:t>
            </w:r>
            <w:r w:rsidRPr="00A61976">
              <w:rPr>
                <w:rFonts w:ascii="Arial" w:eastAsia="Times New Roman" w:hAnsi="Arial"/>
                <w:bCs/>
                <w:iCs/>
                <w:sz w:val="18"/>
                <w:szCs w:val="22"/>
                <w:lang w:eastAsia="ja-JP"/>
              </w:rPr>
              <w:t xml:space="preserve"> (See TS 38.213 [13], clause 7).</w:t>
            </w:r>
          </w:p>
        </w:tc>
      </w:tr>
      <w:tr w:rsidR="00A61976" w:rsidRPr="00A61976" w14:paraId="19F7C363"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3AA4ED6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firstActiveUplinkBWP-Id</w:t>
            </w:r>
          </w:p>
          <w:p w14:paraId="6433B0FA"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2E1941A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If configured for an SCell, this field contains the ID of the uplink bandwidth part to be used upon activation of an SCell. The initial bandwidth part is referred to by BandiwdthPartId = 0.</w:t>
            </w:r>
          </w:p>
        </w:tc>
      </w:tr>
      <w:tr w:rsidR="00A61976" w:rsidRPr="00A61976" w14:paraId="03C10779"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510F7725"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initialUplinkBWP</w:t>
            </w:r>
          </w:p>
          <w:p w14:paraId="595A998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A61976">
              <w:rPr>
                <w:rFonts w:ascii="Arial" w:eastAsia="Times New Roman" w:hAnsi="Arial"/>
                <w:i/>
                <w:sz w:val="18"/>
                <w:szCs w:val="22"/>
                <w:lang w:eastAsia="sv-SE"/>
              </w:rPr>
              <w:t>uplinkConfig</w:t>
            </w:r>
            <w:r w:rsidRPr="00A61976">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A61976">
              <w:rPr>
                <w:rFonts w:ascii="Arial" w:eastAsia="Times New Roman" w:hAnsi="Arial"/>
                <w:sz w:val="18"/>
                <w:lang w:eastAsia="sv-SE"/>
              </w:rPr>
              <w:t>the UE with a value for</w:t>
            </w:r>
            <w:r w:rsidRPr="00A61976">
              <w:rPr>
                <w:rFonts w:ascii="Arial" w:eastAsia="Times New Roman" w:hAnsi="Arial"/>
                <w:sz w:val="18"/>
                <w:szCs w:val="22"/>
                <w:lang w:eastAsia="sv-SE"/>
              </w:rPr>
              <w:t xml:space="preserve"> this field if no other BWPs are configured. NOTE1</w:t>
            </w:r>
          </w:p>
        </w:tc>
      </w:tr>
      <w:tr w:rsidR="00A61976" w:rsidRPr="00A61976" w14:paraId="22426A46" w14:textId="77777777" w:rsidTr="00B301F4">
        <w:tc>
          <w:tcPr>
            <w:tcW w:w="14173" w:type="dxa"/>
            <w:tcBorders>
              <w:top w:val="single" w:sz="4" w:space="0" w:color="auto"/>
              <w:left w:val="single" w:sz="4" w:space="0" w:color="auto"/>
              <w:bottom w:val="single" w:sz="4" w:space="0" w:color="auto"/>
              <w:right w:val="single" w:sz="4" w:space="0" w:color="auto"/>
            </w:tcBorders>
          </w:tcPr>
          <w:p w14:paraId="1F48533F"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moreThanOneNackOnlyMode</w:t>
            </w:r>
          </w:p>
          <w:p w14:paraId="34AE6AC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A61976">
              <w:rPr>
                <w:rFonts w:ascii="Arial" w:eastAsia="Times New Roman" w:hAnsi="Arial"/>
                <w:sz w:val="18"/>
                <w:szCs w:val="22"/>
                <w:lang w:eastAsia="sv-SE"/>
              </w:rPr>
              <w:t>If multicast CFR is not configured, this field is not included. Otherwise, if the field is absent, UE uses mode 1 for multicast CFR.</w:t>
            </w:r>
          </w:p>
        </w:tc>
      </w:tr>
      <w:tr w:rsidR="00A61976" w:rsidRPr="00A61976" w14:paraId="6E52C03B" w14:textId="77777777" w:rsidTr="00B301F4">
        <w:tc>
          <w:tcPr>
            <w:tcW w:w="14173" w:type="dxa"/>
            <w:tcBorders>
              <w:top w:val="single" w:sz="4" w:space="0" w:color="auto"/>
              <w:left w:val="single" w:sz="4" w:space="0" w:color="auto"/>
              <w:bottom w:val="single" w:sz="4" w:space="0" w:color="auto"/>
              <w:right w:val="single" w:sz="4" w:space="0" w:color="auto"/>
            </w:tcBorders>
          </w:tcPr>
          <w:p w14:paraId="68F3B214"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mpr-PowerBoost-FR2</w:t>
            </w:r>
          </w:p>
          <w:p w14:paraId="6803A16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61976">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A61976" w:rsidRPr="00A61976" w14:paraId="63A8F5C2"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77A587E6"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powerBoostPi2BPSK</w:t>
            </w:r>
          </w:p>
          <w:p w14:paraId="245B751F"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 xml:space="preserve">If this field is set to </w:t>
            </w:r>
            <w:r w:rsidRPr="00A61976">
              <w:rPr>
                <w:rFonts w:ascii="Arial" w:eastAsia="Times New Roman" w:hAnsi="Arial"/>
                <w:i/>
                <w:iCs/>
                <w:sz w:val="18"/>
                <w:lang w:eastAsia="en-GB"/>
              </w:rPr>
              <w:t>true</w:t>
            </w:r>
            <w:r w:rsidRPr="00A61976">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A61976" w:rsidRPr="00A61976" w14:paraId="56D95020"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63E908F6"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pusch-ServingCellConfig</w:t>
            </w:r>
          </w:p>
          <w:p w14:paraId="7E09BE5F"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PUSCH related parameters that are not BWP-specific.</w:t>
            </w:r>
          </w:p>
        </w:tc>
      </w:tr>
      <w:tr w:rsidR="00A61976" w:rsidRPr="00A61976" w14:paraId="00486941"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69E3C127"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uplinkBWP-ToAddModList</w:t>
            </w:r>
          </w:p>
          <w:p w14:paraId="6175D3BA"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 xml:space="preserve">The additional bandwidth parts for uplink to be added or modified. In case of TDD uplink- and downlink BWP with the same </w:t>
            </w:r>
            <w:r w:rsidRPr="00A61976">
              <w:rPr>
                <w:rFonts w:ascii="Arial" w:eastAsia="Times New Roman" w:hAnsi="Arial"/>
                <w:i/>
                <w:sz w:val="18"/>
                <w:lang w:eastAsia="sv-SE"/>
              </w:rPr>
              <w:t>bandwidthPartId</w:t>
            </w:r>
            <w:r w:rsidRPr="00A61976">
              <w:rPr>
                <w:rFonts w:ascii="Arial" w:eastAsia="Times New Roman" w:hAnsi="Arial"/>
                <w:sz w:val="18"/>
                <w:lang w:eastAsia="sv-SE"/>
              </w:rPr>
              <w:t xml:space="preserve"> are considered as a BWP pair and must have the same center frequency.</w:t>
            </w:r>
          </w:p>
        </w:tc>
      </w:tr>
      <w:tr w:rsidR="00A61976" w:rsidRPr="00A61976" w14:paraId="4AA12C0A"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74FA9E8E"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
                <w:i/>
                <w:sz w:val="18"/>
                <w:szCs w:val="22"/>
                <w:lang w:eastAsia="sv-SE"/>
              </w:rPr>
              <w:t>uplinkBWP-ToReleaseList</w:t>
            </w:r>
          </w:p>
          <w:p w14:paraId="4DA1936A"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The additional bandwidth parts for uplink to be released.</w:t>
            </w:r>
          </w:p>
        </w:tc>
      </w:tr>
      <w:tr w:rsidR="00A61976" w:rsidRPr="00A61976" w14:paraId="7BDFCBDB"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2423500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uplinkChannelBW-PerSCS-List</w:t>
            </w:r>
          </w:p>
          <w:p w14:paraId="79C0FE1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61976">
              <w:rPr>
                <w:rFonts w:ascii="Arial" w:eastAsia="Times New Roman" w:hAnsi="Arial"/>
                <w:i/>
                <w:sz w:val="18"/>
                <w:szCs w:val="22"/>
                <w:lang w:eastAsia="sv-SE"/>
              </w:rPr>
              <w:t>scs-SpecificCarrierList</w:t>
            </w:r>
            <w:r w:rsidRPr="00A61976">
              <w:rPr>
                <w:rFonts w:ascii="Arial" w:eastAsia="Times New Roman" w:hAnsi="Arial"/>
                <w:sz w:val="18"/>
                <w:szCs w:val="22"/>
                <w:lang w:eastAsia="sv-SE"/>
              </w:rPr>
              <w:t xml:space="preserve"> in </w:t>
            </w:r>
            <w:r w:rsidRPr="00A61976">
              <w:rPr>
                <w:rFonts w:ascii="Arial" w:eastAsia="Times New Roman" w:hAnsi="Arial"/>
                <w:i/>
                <w:sz w:val="18"/>
                <w:szCs w:val="22"/>
                <w:lang w:eastAsia="sv-SE"/>
              </w:rPr>
              <w:t>UplinkConfigCommon</w:t>
            </w:r>
            <w:r w:rsidRPr="00A61976">
              <w:rPr>
                <w:rFonts w:ascii="Arial" w:eastAsia="Times New Roman" w:hAnsi="Arial"/>
                <w:sz w:val="18"/>
                <w:szCs w:val="22"/>
                <w:lang w:eastAsia="sv-SE"/>
              </w:rPr>
              <w:t xml:space="preserve"> / </w:t>
            </w:r>
            <w:r w:rsidRPr="00A61976">
              <w:rPr>
                <w:rFonts w:ascii="Arial" w:eastAsia="Times New Roman" w:hAnsi="Arial"/>
                <w:i/>
                <w:sz w:val="18"/>
                <w:szCs w:val="22"/>
                <w:lang w:eastAsia="sv-SE"/>
              </w:rPr>
              <w:t>UplinkConfigCommonSIB</w:t>
            </w:r>
            <w:r w:rsidRPr="00A61976">
              <w:rPr>
                <w:rFonts w:ascii="Arial" w:eastAsia="Times New Roman" w:hAnsi="Arial"/>
                <w:sz w:val="18"/>
                <w:szCs w:val="22"/>
                <w:lang w:eastAsia="sv-SE"/>
              </w:rPr>
              <w:t>. Network only configures channel bandwidth that corresponds to the channel bandwidth values defined in TS 38.101-1 [15] and TS 38.101-2 [39].</w:t>
            </w:r>
          </w:p>
        </w:tc>
      </w:tr>
      <w:tr w:rsidR="00A61976" w:rsidRPr="00A61976" w14:paraId="718A8838" w14:textId="77777777" w:rsidTr="00B301F4">
        <w:tc>
          <w:tcPr>
            <w:tcW w:w="14173" w:type="dxa"/>
            <w:tcBorders>
              <w:top w:val="single" w:sz="4" w:space="0" w:color="auto"/>
              <w:left w:val="single" w:sz="4" w:space="0" w:color="auto"/>
              <w:bottom w:val="single" w:sz="4" w:space="0" w:color="auto"/>
              <w:right w:val="single" w:sz="4" w:space="0" w:color="auto"/>
            </w:tcBorders>
          </w:tcPr>
          <w:p w14:paraId="539C902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lastRenderedPageBreak/>
              <w:t>uplinkTxSwitchingPeriodLocation</w:t>
            </w:r>
          </w:p>
          <w:p w14:paraId="38535B9F"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61976">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70EEBDB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61976">
              <w:rPr>
                <w:rFonts w:ascii="Arial" w:eastAsia="Times New Roman" w:hAnsi="Arial"/>
                <w:bCs/>
                <w:iCs/>
                <w:sz w:val="18"/>
                <w:szCs w:val="22"/>
                <w:lang w:eastAsia="sv-SE"/>
              </w:rPr>
              <w:t>In case of (NG)EN-DC, network always configures this field to TRUE for NR carrier (i.e. with (NG)EN-DC, the UL switching period always occurs on the NR carrier).</w:t>
            </w:r>
          </w:p>
          <w:p w14:paraId="11F14FAE"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61976">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A61976" w:rsidRPr="00A61976" w14:paraId="1D3AACFA" w14:textId="77777777" w:rsidTr="00B301F4">
        <w:tc>
          <w:tcPr>
            <w:tcW w:w="14173" w:type="dxa"/>
            <w:tcBorders>
              <w:top w:val="single" w:sz="4" w:space="0" w:color="auto"/>
              <w:left w:val="single" w:sz="4" w:space="0" w:color="auto"/>
              <w:bottom w:val="single" w:sz="4" w:space="0" w:color="auto"/>
              <w:right w:val="single" w:sz="4" w:space="0" w:color="auto"/>
            </w:tcBorders>
          </w:tcPr>
          <w:p w14:paraId="6A98CD85"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uplinkTxSwitchingCarrier</w:t>
            </w:r>
          </w:p>
          <w:p w14:paraId="031146DB"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61976">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48D7E36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61976">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6F0AA7CB" w14:textId="77777777" w:rsidR="00A61976" w:rsidRPr="00A61976" w:rsidRDefault="00A61976" w:rsidP="00A6197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1976" w:rsidRPr="00A61976" w14:paraId="0E2B8083"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06D400B3" w14:textId="77777777" w:rsidR="00A61976" w:rsidRPr="00A61976" w:rsidRDefault="00A61976" w:rsidP="00A6197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61976">
              <w:rPr>
                <w:rFonts w:ascii="Arial" w:eastAsia="Times New Roman" w:hAnsi="Arial"/>
                <w:b/>
                <w:i/>
                <w:sz w:val="18"/>
                <w:szCs w:val="22"/>
                <w:lang w:eastAsia="sv-SE"/>
              </w:rPr>
              <w:t xml:space="preserve">DormantBWP-Config </w:t>
            </w:r>
            <w:r w:rsidRPr="00A61976">
              <w:rPr>
                <w:rFonts w:ascii="Arial" w:eastAsia="Times New Roman" w:hAnsi="Arial"/>
                <w:b/>
                <w:sz w:val="18"/>
                <w:szCs w:val="22"/>
                <w:lang w:eastAsia="sv-SE"/>
              </w:rPr>
              <w:t>field descriptions</w:t>
            </w:r>
          </w:p>
        </w:tc>
      </w:tr>
      <w:tr w:rsidR="00A61976" w:rsidRPr="00A61976" w14:paraId="7E9593E5"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35EDDEE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dormancyGroupWithinActiveTime</w:t>
            </w:r>
          </w:p>
          <w:p w14:paraId="018C4DE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A61976" w:rsidRPr="00A61976" w14:paraId="23A27A71"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4B57B77F"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dormancyGroupOutsideActiveTime</w:t>
            </w:r>
          </w:p>
          <w:p w14:paraId="7F275987"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A61976" w:rsidRPr="00A61976" w14:paraId="213919D4"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2B40183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dormantBWP-Id</w:t>
            </w:r>
          </w:p>
          <w:p w14:paraId="54ECF328"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Cs/>
                <w:iCs/>
                <w:sz w:val="18"/>
                <w:szCs w:val="22"/>
                <w:lang w:eastAsia="sv-SE"/>
              </w:rPr>
              <w:t xml:space="preserve">This field contains the ID of the downlink bandwidth part to be used as dormant BWP. </w:t>
            </w:r>
            <w:r w:rsidRPr="00A61976">
              <w:rPr>
                <w:rFonts w:ascii="Arial" w:eastAsia="Times New Roman" w:hAnsi="Arial"/>
                <w:bCs/>
                <w:iCs/>
                <w:sz w:val="18"/>
                <w:szCs w:val="22"/>
                <w:lang w:eastAsia="zh-CN"/>
              </w:rPr>
              <w:t xml:space="preserve">If this field is configured, its value is different from </w:t>
            </w:r>
            <w:r w:rsidRPr="00A61976">
              <w:rPr>
                <w:rFonts w:ascii="Arial" w:eastAsia="Times New Roman" w:hAnsi="Arial"/>
                <w:bCs/>
                <w:i/>
                <w:sz w:val="18"/>
                <w:szCs w:val="22"/>
                <w:lang w:eastAsia="zh-CN"/>
              </w:rPr>
              <w:t>defaultDownlinkBWP-Id</w:t>
            </w:r>
            <w:r w:rsidRPr="00A61976">
              <w:rPr>
                <w:rFonts w:ascii="Arial" w:eastAsia="Times New Roman" w:hAnsi="Arial"/>
                <w:bCs/>
                <w:iCs/>
                <w:sz w:val="18"/>
                <w:szCs w:val="22"/>
                <w:lang w:eastAsia="zh-CN"/>
              </w:rPr>
              <w:t xml:space="preserve">, and at least one of the </w:t>
            </w:r>
            <w:r w:rsidRPr="00A61976">
              <w:rPr>
                <w:rFonts w:ascii="Arial" w:eastAsia="Times New Roman" w:hAnsi="Arial"/>
                <w:bCs/>
                <w:i/>
                <w:iCs/>
                <w:sz w:val="18"/>
                <w:szCs w:val="22"/>
                <w:lang w:eastAsia="zh-CN"/>
              </w:rPr>
              <w:t>withinActiveTimeConfig</w:t>
            </w:r>
            <w:r w:rsidRPr="00A61976">
              <w:rPr>
                <w:rFonts w:ascii="Arial" w:eastAsia="Times New Roman" w:hAnsi="Arial"/>
                <w:bCs/>
                <w:iCs/>
                <w:sz w:val="18"/>
                <w:szCs w:val="22"/>
                <w:lang w:eastAsia="zh-CN"/>
              </w:rPr>
              <w:t xml:space="preserve"> and </w:t>
            </w:r>
            <w:r w:rsidRPr="00A61976">
              <w:rPr>
                <w:rFonts w:ascii="Arial" w:eastAsia="Times New Roman" w:hAnsi="Arial"/>
                <w:bCs/>
                <w:i/>
                <w:iCs/>
                <w:sz w:val="18"/>
                <w:szCs w:val="22"/>
                <w:lang w:eastAsia="zh-CN"/>
              </w:rPr>
              <w:t>outsideActiveTimeConfig</w:t>
            </w:r>
            <w:r w:rsidRPr="00A61976">
              <w:rPr>
                <w:rFonts w:ascii="Arial" w:eastAsia="Times New Roman" w:hAnsi="Arial"/>
                <w:bCs/>
                <w:iCs/>
                <w:sz w:val="18"/>
                <w:szCs w:val="22"/>
                <w:lang w:eastAsia="zh-CN"/>
              </w:rPr>
              <w:t xml:space="preserve"> should be configured.</w:t>
            </w:r>
          </w:p>
        </w:tc>
      </w:tr>
      <w:tr w:rsidR="00A61976" w:rsidRPr="00A61976" w14:paraId="780AE173"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26A09AC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firstOutsideActiveTimeBWP-Id</w:t>
            </w:r>
          </w:p>
          <w:p w14:paraId="7A5DB58D"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A61976" w:rsidRPr="00A61976" w14:paraId="1CCF70BF"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5477E31A"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firstWithinActiveTimeBWP-Id</w:t>
            </w:r>
          </w:p>
          <w:p w14:paraId="16502CB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61976">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A61976" w:rsidRPr="00A61976" w14:paraId="12DC5011"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5D251F2F"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outsideActiveTimeConfig</w:t>
            </w:r>
          </w:p>
          <w:p w14:paraId="742A391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Cs/>
                <w:iCs/>
                <w:sz w:val="18"/>
                <w:szCs w:val="22"/>
                <w:lang w:eastAsia="sv-SE"/>
              </w:rPr>
              <w:t xml:space="preserve">This field contains the configuration to be used for SCell dormancy outside active time, as specified in TS 38.213 [13]. </w:t>
            </w:r>
            <w:r w:rsidRPr="00A61976">
              <w:rPr>
                <w:rFonts w:ascii="Arial" w:eastAsia="Times New Roman" w:hAnsi="Arial"/>
                <w:iCs/>
                <w:sz w:val="18"/>
                <w:szCs w:val="22"/>
                <w:lang w:eastAsia="sv-SE"/>
              </w:rPr>
              <w:t xml:space="preserve">The field can only be configured when the cell </w:t>
            </w:r>
            <w:proofErr w:type="gramStart"/>
            <w:r w:rsidRPr="00A61976">
              <w:rPr>
                <w:rFonts w:ascii="Arial" w:eastAsia="Times New Roman" w:hAnsi="Arial"/>
                <w:iCs/>
                <w:sz w:val="18"/>
                <w:szCs w:val="22"/>
                <w:lang w:eastAsia="sv-SE"/>
              </w:rPr>
              <w:t>group</w:t>
            </w:r>
            <w:proofErr w:type="gramEnd"/>
            <w:r w:rsidRPr="00A61976">
              <w:rPr>
                <w:rFonts w:ascii="Arial" w:eastAsia="Times New Roman" w:hAnsi="Arial"/>
                <w:iCs/>
                <w:sz w:val="18"/>
                <w:szCs w:val="22"/>
                <w:lang w:eastAsia="sv-SE"/>
              </w:rPr>
              <w:t xml:space="preserve"> the SCell belongs to is configured with </w:t>
            </w:r>
            <w:r w:rsidRPr="00A61976">
              <w:rPr>
                <w:rFonts w:ascii="Arial" w:eastAsia="Times New Roman" w:hAnsi="Arial"/>
                <w:i/>
                <w:sz w:val="18"/>
                <w:szCs w:val="22"/>
                <w:lang w:eastAsia="sv-SE"/>
              </w:rPr>
              <w:t>dcp-Config</w:t>
            </w:r>
            <w:r w:rsidRPr="00A61976">
              <w:rPr>
                <w:rFonts w:ascii="Arial" w:eastAsia="Times New Roman" w:hAnsi="Arial"/>
                <w:iCs/>
                <w:sz w:val="18"/>
                <w:szCs w:val="22"/>
                <w:lang w:eastAsia="sv-SE"/>
              </w:rPr>
              <w:t>.</w:t>
            </w:r>
          </w:p>
        </w:tc>
      </w:tr>
      <w:tr w:rsidR="00A61976" w:rsidRPr="00A61976" w14:paraId="2B351C21"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28F85EA4"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withinActiveTimeConfig</w:t>
            </w:r>
          </w:p>
          <w:p w14:paraId="5B53717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2F84EA6B" w14:textId="77777777" w:rsidR="00A61976" w:rsidRPr="00A61976" w:rsidRDefault="00A61976" w:rsidP="00A6197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1976" w:rsidRPr="00A61976" w14:paraId="40229BE6"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1921C8D7" w14:textId="77777777" w:rsidR="00A61976" w:rsidRPr="00A61976" w:rsidRDefault="00A61976" w:rsidP="00A61976">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61976">
              <w:rPr>
                <w:rFonts w:ascii="Arial" w:eastAsia="Times New Roman" w:hAnsi="Arial"/>
                <w:b/>
                <w:i/>
                <w:sz w:val="18"/>
                <w:szCs w:val="22"/>
                <w:lang w:eastAsia="sv-SE"/>
              </w:rPr>
              <w:t xml:space="preserve">GuardBand </w:t>
            </w:r>
            <w:r w:rsidRPr="00A61976">
              <w:rPr>
                <w:rFonts w:ascii="Arial" w:eastAsia="Times New Roman" w:hAnsi="Arial"/>
                <w:b/>
                <w:sz w:val="18"/>
                <w:szCs w:val="22"/>
                <w:lang w:eastAsia="sv-SE"/>
              </w:rPr>
              <w:t>field descriptions</w:t>
            </w:r>
          </w:p>
        </w:tc>
      </w:tr>
      <w:tr w:rsidR="00A61976" w:rsidRPr="00A61976" w14:paraId="280C4C05"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0AC39E7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startCRB</w:t>
            </w:r>
          </w:p>
          <w:p w14:paraId="0DA257BB"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lang w:eastAsia="ja-JP"/>
              </w:rPr>
              <w:t>Indicates the starting RB of the guard band.</w:t>
            </w:r>
          </w:p>
        </w:tc>
      </w:tr>
      <w:tr w:rsidR="00A61976" w:rsidRPr="00A61976" w14:paraId="4D84D304" w14:textId="77777777" w:rsidTr="00B301F4">
        <w:tc>
          <w:tcPr>
            <w:tcW w:w="14173" w:type="dxa"/>
            <w:tcBorders>
              <w:top w:val="single" w:sz="4" w:space="0" w:color="auto"/>
              <w:left w:val="single" w:sz="4" w:space="0" w:color="auto"/>
              <w:bottom w:val="single" w:sz="4" w:space="0" w:color="auto"/>
              <w:right w:val="single" w:sz="4" w:space="0" w:color="auto"/>
            </w:tcBorders>
            <w:hideMark/>
          </w:tcPr>
          <w:p w14:paraId="7ACD204C"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b/>
                <w:i/>
                <w:sz w:val="18"/>
                <w:szCs w:val="22"/>
                <w:lang w:eastAsia="sv-SE"/>
              </w:rPr>
              <w:t>nrofCRB</w:t>
            </w:r>
          </w:p>
          <w:p w14:paraId="2A5D0490"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61976">
              <w:rPr>
                <w:rFonts w:ascii="Arial" w:eastAsia="Times New Roman" w:hAnsi="Arial"/>
                <w:sz w:val="18"/>
                <w:lang w:eastAsia="ja-JP"/>
              </w:rPr>
              <w:t>Indicates the length of the guard band in RBs. When set to 0, zero-size guard band is used.</w:t>
            </w:r>
          </w:p>
        </w:tc>
      </w:tr>
    </w:tbl>
    <w:p w14:paraId="7BA01DF6" w14:textId="77777777" w:rsidR="00A61976" w:rsidRPr="00A61976" w:rsidRDefault="00A61976" w:rsidP="00A61976">
      <w:pPr>
        <w:overflowPunct w:val="0"/>
        <w:autoSpaceDE w:val="0"/>
        <w:autoSpaceDN w:val="0"/>
        <w:adjustRightInd w:val="0"/>
        <w:textAlignment w:val="baseline"/>
        <w:rPr>
          <w:rFonts w:eastAsia="Times New Roman"/>
          <w:lang w:eastAsia="ja-JP"/>
        </w:rPr>
      </w:pPr>
    </w:p>
    <w:p w14:paraId="48AA5A95" w14:textId="77777777" w:rsidR="00A61976" w:rsidRPr="00A61976" w:rsidRDefault="00A61976" w:rsidP="00A61976">
      <w:pPr>
        <w:keepLines/>
        <w:overflowPunct w:val="0"/>
        <w:autoSpaceDE w:val="0"/>
        <w:autoSpaceDN w:val="0"/>
        <w:adjustRightInd w:val="0"/>
        <w:ind w:left="1135" w:hanging="851"/>
        <w:textAlignment w:val="baseline"/>
        <w:rPr>
          <w:rFonts w:eastAsia="宋体"/>
          <w:lang w:eastAsia="ja-JP"/>
        </w:rPr>
      </w:pPr>
      <w:r w:rsidRPr="00A61976">
        <w:rPr>
          <w:rFonts w:eastAsia="宋体"/>
          <w:lang w:eastAsia="ja-JP"/>
        </w:rPr>
        <w:t>NOTE 1:</w:t>
      </w:r>
      <w:r w:rsidRPr="00A61976">
        <w:rPr>
          <w:rFonts w:eastAsia="宋体"/>
          <w:lang w:eastAsia="ja-JP"/>
        </w:rPr>
        <w:tab/>
        <w:t xml:space="preserve">If the dedicated part of initial UL/DL BWP configuration is absent, the initial BWP can be used but with some limitations. For example, changing to another BWP requires </w:t>
      </w:r>
      <w:r w:rsidRPr="00A61976">
        <w:rPr>
          <w:rFonts w:eastAsia="宋体"/>
          <w:i/>
          <w:lang w:eastAsia="ja-JP"/>
        </w:rPr>
        <w:t>RRCReconfiguration</w:t>
      </w:r>
      <w:r w:rsidRPr="00A61976">
        <w:rPr>
          <w:rFonts w:eastAsia="宋体"/>
          <w:lang w:eastAsia="ja-JP"/>
        </w:rPr>
        <w:t xml:space="preserve"> since DCI format 1_0 doesn't support DCI-based switching.</w:t>
      </w:r>
    </w:p>
    <w:p w14:paraId="4A61D57A" w14:textId="77777777" w:rsidR="00A61976" w:rsidRPr="00A61976" w:rsidRDefault="00A61976" w:rsidP="00A61976">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61976" w:rsidRPr="00A61976" w14:paraId="2CBC7F0F" w14:textId="77777777" w:rsidTr="00B301F4">
        <w:tc>
          <w:tcPr>
            <w:tcW w:w="4027" w:type="dxa"/>
            <w:tcBorders>
              <w:top w:val="single" w:sz="4" w:space="0" w:color="auto"/>
              <w:left w:val="single" w:sz="4" w:space="0" w:color="auto"/>
              <w:bottom w:val="single" w:sz="4" w:space="0" w:color="auto"/>
              <w:right w:val="single" w:sz="4" w:space="0" w:color="auto"/>
            </w:tcBorders>
            <w:hideMark/>
          </w:tcPr>
          <w:p w14:paraId="264790E0" w14:textId="77777777" w:rsidR="00A61976" w:rsidRPr="00A61976" w:rsidRDefault="00A61976" w:rsidP="00A6197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61976">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8D95E7" w14:textId="77777777" w:rsidR="00A61976" w:rsidRPr="00A61976" w:rsidRDefault="00A61976" w:rsidP="00A61976">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61976">
              <w:rPr>
                <w:rFonts w:ascii="Arial" w:eastAsia="Times New Roman" w:hAnsi="Arial"/>
                <w:b/>
                <w:sz w:val="18"/>
                <w:lang w:eastAsia="sv-SE"/>
              </w:rPr>
              <w:t>Explanation</w:t>
            </w:r>
          </w:p>
        </w:tc>
      </w:tr>
      <w:tr w:rsidR="00A61976" w:rsidRPr="00A61976" w14:paraId="21DA51D8" w14:textId="77777777" w:rsidTr="00B301F4">
        <w:tc>
          <w:tcPr>
            <w:tcW w:w="4027" w:type="dxa"/>
            <w:tcBorders>
              <w:top w:val="single" w:sz="4" w:space="0" w:color="auto"/>
              <w:left w:val="single" w:sz="4" w:space="0" w:color="auto"/>
              <w:bottom w:val="single" w:sz="4" w:space="0" w:color="auto"/>
              <w:right w:val="single" w:sz="4" w:space="0" w:color="auto"/>
            </w:tcBorders>
            <w:hideMark/>
          </w:tcPr>
          <w:p w14:paraId="5663288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i/>
                <w:sz w:val="18"/>
                <w:lang w:eastAsia="sv-SE"/>
              </w:rPr>
            </w:pPr>
            <w:r w:rsidRPr="00A61976">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515D6B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This field is mandatory present for SCells whose slot offset between the SpCell is not 0. Otherwise it is absent, Need S.</w:t>
            </w:r>
          </w:p>
        </w:tc>
      </w:tr>
      <w:tr w:rsidR="00A61976" w:rsidRPr="00A61976" w14:paraId="52581E36" w14:textId="77777777" w:rsidTr="00B301F4">
        <w:tc>
          <w:tcPr>
            <w:tcW w:w="4027" w:type="dxa"/>
            <w:tcBorders>
              <w:top w:val="single" w:sz="4" w:space="0" w:color="auto"/>
              <w:left w:val="single" w:sz="4" w:space="0" w:color="auto"/>
              <w:bottom w:val="single" w:sz="4" w:space="0" w:color="auto"/>
              <w:right w:val="single" w:sz="4" w:space="0" w:color="auto"/>
            </w:tcBorders>
            <w:hideMark/>
          </w:tcPr>
          <w:p w14:paraId="4F828384"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i/>
                <w:sz w:val="18"/>
                <w:lang w:eastAsia="sv-SE"/>
              </w:rPr>
            </w:pPr>
            <w:r w:rsidRPr="00A61976">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5CFC33B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 xml:space="preserve">This field is mandatory present for the SpCell if the UE has a </w:t>
            </w:r>
            <w:r w:rsidRPr="00A61976">
              <w:rPr>
                <w:rFonts w:ascii="Arial" w:eastAsia="Times New Roman" w:hAnsi="Arial"/>
                <w:i/>
                <w:sz w:val="18"/>
                <w:lang w:eastAsia="sv-SE"/>
              </w:rPr>
              <w:t>measConfig</w:t>
            </w:r>
            <w:r w:rsidRPr="00A61976">
              <w:rPr>
                <w:rFonts w:ascii="Arial" w:eastAsia="Times New Roman" w:hAnsi="Arial"/>
                <w:sz w:val="18"/>
                <w:lang w:eastAsia="sv-SE"/>
              </w:rPr>
              <w:t>, and it is optionally present, Need M, for SCells. For RedCap UEs, this field is optionally present, Need M.</w:t>
            </w:r>
          </w:p>
        </w:tc>
      </w:tr>
      <w:tr w:rsidR="00A61976" w:rsidRPr="00A61976" w14:paraId="493F2456" w14:textId="77777777" w:rsidTr="00B301F4">
        <w:tc>
          <w:tcPr>
            <w:tcW w:w="4027" w:type="dxa"/>
            <w:tcBorders>
              <w:top w:val="single" w:sz="4" w:space="0" w:color="auto"/>
              <w:left w:val="single" w:sz="4" w:space="0" w:color="auto"/>
              <w:bottom w:val="single" w:sz="4" w:space="0" w:color="auto"/>
              <w:right w:val="single" w:sz="4" w:space="0" w:color="auto"/>
            </w:tcBorders>
            <w:hideMark/>
          </w:tcPr>
          <w:p w14:paraId="198BE2B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i/>
                <w:sz w:val="18"/>
                <w:lang w:eastAsia="sv-SE"/>
              </w:rPr>
            </w:pPr>
            <w:r w:rsidRPr="00A61976">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2684A1C7"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 xml:space="preserve">This field is optionally present, Need R, for SCells. It is absent otherwise. </w:t>
            </w:r>
          </w:p>
        </w:tc>
      </w:tr>
      <w:tr w:rsidR="00A61976" w:rsidRPr="00A61976" w14:paraId="487D8C49" w14:textId="77777777" w:rsidTr="00B301F4">
        <w:tc>
          <w:tcPr>
            <w:tcW w:w="4027" w:type="dxa"/>
            <w:tcBorders>
              <w:top w:val="single" w:sz="4" w:space="0" w:color="auto"/>
              <w:left w:val="single" w:sz="4" w:space="0" w:color="auto"/>
              <w:bottom w:val="single" w:sz="4" w:space="0" w:color="auto"/>
              <w:right w:val="single" w:sz="4" w:space="0" w:color="auto"/>
            </w:tcBorders>
            <w:hideMark/>
          </w:tcPr>
          <w:p w14:paraId="1661D74E"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i/>
                <w:sz w:val="18"/>
                <w:lang w:eastAsia="sv-SE"/>
              </w:rPr>
            </w:pPr>
            <w:r w:rsidRPr="00A61976">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428D7991"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This field is optionally present, Need S, for SCells except PUCCH SCells. It is absent otherwise.</w:t>
            </w:r>
          </w:p>
        </w:tc>
      </w:tr>
      <w:tr w:rsidR="00A61976" w:rsidRPr="00A61976" w14:paraId="1D10DFC0" w14:textId="77777777" w:rsidTr="00B301F4">
        <w:tc>
          <w:tcPr>
            <w:tcW w:w="4027" w:type="dxa"/>
            <w:tcBorders>
              <w:top w:val="single" w:sz="4" w:space="0" w:color="auto"/>
              <w:left w:val="single" w:sz="4" w:space="0" w:color="auto"/>
              <w:bottom w:val="single" w:sz="4" w:space="0" w:color="auto"/>
              <w:right w:val="single" w:sz="4" w:space="0" w:color="auto"/>
            </w:tcBorders>
            <w:hideMark/>
          </w:tcPr>
          <w:p w14:paraId="137BB9D8"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i/>
                <w:sz w:val="18"/>
                <w:lang w:eastAsia="sv-SE"/>
              </w:rPr>
            </w:pPr>
            <w:r w:rsidRPr="00A61976">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0C954779"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 xml:space="preserve">This field is mandatory present for a SpCell upon reconfiguration with </w:t>
            </w:r>
            <w:r w:rsidRPr="00A61976">
              <w:rPr>
                <w:rFonts w:ascii="Arial" w:eastAsia="Times New Roman" w:hAnsi="Arial"/>
                <w:i/>
                <w:sz w:val="18"/>
                <w:lang w:eastAsia="sv-SE"/>
              </w:rPr>
              <w:t>reconfigurationWithSync</w:t>
            </w:r>
            <w:r w:rsidRPr="00A61976">
              <w:rPr>
                <w:rFonts w:ascii="Arial" w:eastAsia="Times New Roman" w:hAnsi="Arial"/>
                <w:sz w:val="18"/>
                <w:lang w:eastAsia="sv-SE"/>
              </w:rPr>
              <w:t xml:space="preserve"> and upon </w:t>
            </w:r>
            <w:r w:rsidRPr="00A61976">
              <w:rPr>
                <w:rFonts w:ascii="Arial" w:eastAsia="Times New Roman" w:hAnsi="Arial"/>
                <w:i/>
                <w:sz w:val="18"/>
                <w:lang w:eastAsia="sv-SE"/>
              </w:rPr>
              <w:t>RRCSetup</w:t>
            </w:r>
            <w:r w:rsidRPr="00A61976">
              <w:rPr>
                <w:rFonts w:ascii="Arial" w:eastAsia="Times New Roman" w:hAnsi="Arial"/>
                <w:sz w:val="18"/>
                <w:lang w:eastAsia="sv-SE"/>
              </w:rPr>
              <w:t>/</w:t>
            </w:r>
            <w:r w:rsidRPr="00A61976">
              <w:rPr>
                <w:rFonts w:ascii="Arial" w:eastAsia="Times New Roman" w:hAnsi="Arial"/>
                <w:i/>
                <w:sz w:val="18"/>
                <w:lang w:eastAsia="sv-SE"/>
              </w:rPr>
              <w:t>RRCResume</w:t>
            </w:r>
            <w:r w:rsidRPr="00A61976">
              <w:rPr>
                <w:rFonts w:ascii="Arial" w:eastAsia="Times New Roman" w:hAnsi="Arial"/>
                <w:sz w:val="18"/>
                <w:lang w:eastAsia="sv-SE"/>
              </w:rPr>
              <w:t>.</w:t>
            </w:r>
          </w:p>
          <w:p w14:paraId="55E3A2AE"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 xml:space="preserve">The field is optionally present for an SpCell, Need N, upon reconfiguration without </w:t>
            </w:r>
            <w:r w:rsidRPr="00A61976">
              <w:rPr>
                <w:rFonts w:ascii="Arial" w:eastAsia="Times New Roman" w:hAnsi="Arial"/>
                <w:i/>
                <w:sz w:val="18"/>
                <w:lang w:eastAsia="sv-SE"/>
              </w:rPr>
              <w:t>reconfigurationWithSync</w:t>
            </w:r>
            <w:r w:rsidRPr="00A61976">
              <w:rPr>
                <w:rFonts w:ascii="Arial" w:eastAsia="Times New Roman" w:hAnsi="Arial"/>
                <w:sz w:val="18"/>
                <w:lang w:eastAsia="sv-SE"/>
              </w:rPr>
              <w:t>.</w:t>
            </w:r>
          </w:p>
          <w:p w14:paraId="18E4D01E"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cs="Arial"/>
                <w:sz w:val="18"/>
                <w:lang w:eastAsia="ja-JP"/>
              </w:rPr>
            </w:pPr>
            <w:r w:rsidRPr="00A61976">
              <w:rPr>
                <w:rFonts w:ascii="Arial" w:eastAsia="Times New Roman" w:hAnsi="Arial" w:cs="Arial"/>
                <w:sz w:val="18"/>
                <w:lang w:eastAsia="ja-JP"/>
              </w:rPr>
              <w:t>The field is mandatory present for an SCell upon addition, and absent for SCell in other cases, Need M.</w:t>
            </w:r>
          </w:p>
        </w:tc>
      </w:tr>
      <w:tr w:rsidR="00A61976" w:rsidRPr="00A61976" w14:paraId="6E74DB34" w14:textId="77777777" w:rsidTr="00B301F4">
        <w:tc>
          <w:tcPr>
            <w:tcW w:w="4027" w:type="dxa"/>
            <w:tcBorders>
              <w:top w:val="single" w:sz="4" w:space="0" w:color="auto"/>
              <w:left w:val="single" w:sz="4" w:space="0" w:color="auto"/>
              <w:bottom w:val="single" w:sz="4" w:space="0" w:color="auto"/>
              <w:right w:val="single" w:sz="4" w:space="0" w:color="auto"/>
            </w:tcBorders>
          </w:tcPr>
          <w:p w14:paraId="2B647BDA"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i/>
                <w:sz w:val="18"/>
                <w:lang w:eastAsia="sv-SE"/>
              </w:rPr>
            </w:pPr>
            <w:r w:rsidRPr="00A61976">
              <w:rPr>
                <w:rFonts w:ascii="Arial" w:eastAsia="Times New Roman" w:hAnsi="Arial"/>
                <w:i/>
                <w:sz w:val="18"/>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48F02F63"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 xml:space="preserve">This field is optional Need N for SCells if </w:t>
            </w:r>
            <w:r w:rsidRPr="00A61976">
              <w:rPr>
                <w:rFonts w:ascii="Arial" w:eastAsia="Times New Roman" w:hAnsi="Arial"/>
                <w:i/>
                <w:sz w:val="18"/>
                <w:lang w:eastAsia="sv-SE"/>
              </w:rPr>
              <w:t>sCellState</w:t>
            </w:r>
            <w:r w:rsidRPr="00A61976">
              <w:rPr>
                <w:rFonts w:ascii="Arial" w:eastAsia="Times New Roman" w:hAnsi="Arial"/>
                <w:sz w:val="18"/>
                <w:lang w:eastAsia="sv-SE"/>
              </w:rPr>
              <w:t xml:space="preserve"> is configured, otherwise it is absent.</w:t>
            </w:r>
          </w:p>
          <w:p w14:paraId="4156D6F6"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This field is optional Need S for the PSCell when the SCG is indicated as deactivated or is being activated, otherwise it is absent.</w:t>
            </w:r>
          </w:p>
          <w:p w14:paraId="3B8167B8"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This field is absent for the PCell.</w:t>
            </w:r>
          </w:p>
        </w:tc>
      </w:tr>
      <w:tr w:rsidR="00A61976" w:rsidRPr="00A61976" w14:paraId="5B38C36B" w14:textId="77777777" w:rsidTr="00B301F4">
        <w:tc>
          <w:tcPr>
            <w:tcW w:w="4027" w:type="dxa"/>
            <w:tcBorders>
              <w:top w:val="single" w:sz="4" w:space="0" w:color="auto"/>
              <w:left w:val="single" w:sz="4" w:space="0" w:color="auto"/>
              <w:bottom w:val="single" w:sz="4" w:space="0" w:color="auto"/>
              <w:right w:val="single" w:sz="4" w:space="0" w:color="auto"/>
            </w:tcBorders>
            <w:hideMark/>
          </w:tcPr>
          <w:p w14:paraId="140A402C"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i/>
                <w:sz w:val="18"/>
                <w:lang w:eastAsia="sv-SE"/>
              </w:rPr>
            </w:pPr>
            <w:r w:rsidRPr="00A61976">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84C8936"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sv-SE"/>
              </w:rPr>
            </w:pPr>
            <w:r w:rsidRPr="00A61976">
              <w:rPr>
                <w:rFonts w:ascii="Arial" w:eastAsia="Times New Roman" w:hAnsi="Arial"/>
                <w:sz w:val="18"/>
                <w:lang w:eastAsia="sv-SE"/>
              </w:rPr>
              <w:t>This field is optionally present, Need R, for TDD cells. It is absent otherwise.</w:t>
            </w:r>
          </w:p>
        </w:tc>
      </w:tr>
      <w:tr w:rsidR="00A61976" w:rsidRPr="00A61976" w14:paraId="05D566F8" w14:textId="77777777" w:rsidTr="00B301F4">
        <w:tc>
          <w:tcPr>
            <w:tcW w:w="4027" w:type="dxa"/>
            <w:tcBorders>
              <w:top w:val="single" w:sz="4" w:space="0" w:color="auto"/>
              <w:left w:val="single" w:sz="4" w:space="0" w:color="auto"/>
              <w:bottom w:val="single" w:sz="4" w:space="0" w:color="auto"/>
              <w:right w:val="single" w:sz="4" w:space="0" w:color="auto"/>
            </w:tcBorders>
            <w:hideMark/>
          </w:tcPr>
          <w:p w14:paraId="2BADC1CE"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i/>
                <w:sz w:val="18"/>
                <w:lang w:eastAsia="zh-CN"/>
              </w:rPr>
            </w:pPr>
            <w:r w:rsidRPr="00A61976">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43F0BED2" w14:textId="77777777" w:rsidR="00A61976" w:rsidRPr="00A61976" w:rsidRDefault="00A61976" w:rsidP="00A61976">
            <w:pPr>
              <w:keepNext/>
              <w:keepLines/>
              <w:overflowPunct w:val="0"/>
              <w:autoSpaceDE w:val="0"/>
              <w:autoSpaceDN w:val="0"/>
              <w:adjustRightInd w:val="0"/>
              <w:spacing w:after="0"/>
              <w:textAlignment w:val="baseline"/>
              <w:rPr>
                <w:rFonts w:ascii="Arial" w:eastAsia="Times New Roman" w:hAnsi="Arial"/>
                <w:sz w:val="18"/>
                <w:lang w:eastAsia="zh-CN"/>
              </w:rPr>
            </w:pPr>
            <w:r w:rsidRPr="00A61976">
              <w:rPr>
                <w:rFonts w:ascii="Arial" w:eastAsia="Times New Roman" w:hAnsi="Arial"/>
                <w:sz w:val="18"/>
                <w:lang w:eastAsia="zh-CN"/>
              </w:rPr>
              <w:t>For IAB-MT, this field is optionally present, Need R, for TDD cells. It is absent otherwise.</w:t>
            </w:r>
          </w:p>
        </w:tc>
      </w:tr>
    </w:tbl>
    <w:p w14:paraId="66DBE20D" w14:textId="1C7C0223" w:rsidR="00A61976" w:rsidRDefault="00A61976" w:rsidP="00A61976">
      <w:pPr>
        <w:overflowPunct w:val="0"/>
        <w:autoSpaceDE w:val="0"/>
        <w:autoSpaceDN w:val="0"/>
        <w:adjustRightInd w:val="0"/>
        <w:textAlignment w:val="baseline"/>
        <w:rPr>
          <w:rFonts w:eastAsia="MS Mincho"/>
          <w:lang w:eastAsia="ja-JP"/>
        </w:rPr>
      </w:pPr>
    </w:p>
    <w:bookmarkEnd w:id="27"/>
    <w:bookmarkEnd w:id="28"/>
    <w:bookmarkEnd w:id="29"/>
    <w:bookmarkEnd w:id="30"/>
    <w:bookmarkEnd w:id="31"/>
    <w:bookmarkEnd w:id="33"/>
    <w:bookmarkEnd w:id="34"/>
    <w:bookmarkEnd w:id="35"/>
    <w:bookmarkEnd w:id="36"/>
    <w:p w14:paraId="25D4759B" w14:textId="77777777" w:rsidR="00980E08" w:rsidRPr="00980E08" w:rsidRDefault="00980E08" w:rsidP="00980E08">
      <w:pPr>
        <w:overflowPunct w:val="0"/>
        <w:autoSpaceDE w:val="0"/>
        <w:autoSpaceDN w:val="0"/>
        <w:adjustRightInd w:val="0"/>
        <w:textAlignment w:val="baseline"/>
        <w:rPr>
          <w:rFonts w:eastAsia="Times New Roman"/>
          <w:lang w:eastAsia="ja-JP"/>
        </w:rPr>
      </w:pPr>
    </w:p>
    <w:p w14:paraId="754635FF" w14:textId="3EF06DF6" w:rsidR="00980E08" w:rsidRPr="00980E08" w:rsidRDefault="00980E08" w:rsidP="00980E0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p>
    <w:sectPr w:rsidR="00980E08" w:rsidRPr="00980E08" w:rsidSect="00A6043B">
      <w:headerReference w:type="even" r:id="rId19"/>
      <w:headerReference w:type="default" r:id="rId20"/>
      <w:headerReference w:type="first" r:id="rId21"/>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53973" w14:textId="77777777" w:rsidR="002B0C7D" w:rsidRDefault="002B0C7D">
      <w:pPr>
        <w:spacing w:after="0"/>
      </w:pPr>
      <w:r>
        <w:separator/>
      </w:r>
    </w:p>
  </w:endnote>
  <w:endnote w:type="continuationSeparator" w:id="0">
    <w:p w14:paraId="69C32586" w14:textId="77777777" w:rsidR="002B0C7D" w:rsidRDefault="002B0C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CFC2" w14:textId="77777777" w:rsidR="00FD7FAE" w:rsidRDefault="00FD7FA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9EB1" w14:textId="77777777" w:rsidR="00FD7FAE" w:rsidRDefault="00FD7FA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D4DB" w14:textId="77777777" w:rsidR="00FD7FAE" w:rsidRDefault="00FD7FA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D42DD" w14:textId="77777777" w:rsidR="002B0C7D" w:rsidRDefault="002B0C7D">
      <w:pPr>
        <w:spacing w:after="0"/>
      </w:pPr>
      <w:r>
        <w:separator/>
      </w:r>
    </w:p>
  </w:footnote>
  <w:footnote w:type="continuationSeparator" w:id="0">
    <w:p w14:paraId="30226F72" w14:textId="77777777" w:rsidR="002B0C7D" w:rsidRDefault="002B0C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EE39" w14:textId="77777777" w:rsidR="00B301F4" w:rsidRDefault="00B301F4">
    <w:pPr>
      <w:overflowPunct w:val="0"/>
      <w:autoSpaceDE w:val="0"/>
      <w:autoSpaceDN w:val="0"/>
      <w:adjustRightInd w:val="0"/>
      <w:textAlignment w:val="baseline"/>
      <w:rPr>
        <w:rFonts w:eastAsia="Times New Roman"/>
        <w:lang w:eastAsia="ja-JP"/>
      </w:rPr>
    </w:pPr>
    <w:r>
      <w:rPr>
        <w:rFonts w:eastAsia="Times New Roman"/>
        <w:lang w:eastAsia="ja-JP"/>
      </w:rPr>
      <w:t xml:space="preserve">Page </w:t>
    </w:r>
    <w:r>
      <w:rPr>
        <w:rFonts w:eastAsia="Times New Roman"/>
        <w:lang w:eastAsia="ja-JP"/>
      </w:rPr>
      <w:fldChar w:fldCharType="begin"/>
    </w:r>
    <w:r>
      <w:rPr>
        <w:rFonts w:eastAsia="Times New Roman"/>
        <w:lang w:eastAsia="ja-JP"/>
      </w:rPr>
      <w:instrText>PAGE</w:instrText>
    </w:r>
    <w:r>
      <w:rPr>
        <w:rFonts w:eastAsia="Times New Roman"/>
        <w:lang w:eastAsia="ja-JP"/>
      </w:rPr>
      <w:fldChar w:fldCharType="separate"/>
    </w:r>
    <w:r>
      <w:rPr>
        <w:rFonts w:eastAsia="Times New Roman"/>
        <w:lang w:eastAsia="ja-JP"/>
      </w:rPr>
      <w:t>1</w:t>
    </w:r>
    <w:r>
      <w:rPr>
        <w:rFonts w:eastAsia="Times New Roman"/>
        <w:lang w:eastAsia="ja-JP"/>
      </w:rPr>
      <w:fldChar w:fldCharType="end"/>
    </w:r>
    <w:r>
      <w:rPr>
        <w:rFonts w:eastAsia="Times New Roman"/>
        <w:lang w:eastAsia="ja-JP"/>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6CDB" w14:textId="77777777" w:rsidR="00FD7FAE" w:rsidRDefault="00FD7FAE">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605CA" w14:textId="77777777" w:rsidR="00FD7FAE" w:rsidRDefault="00FD7FAE">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9349" w14:textId="77777777" w:rsidR="00B301F4" w:rsidRDefault="00B301F4">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1E1CB" w14:textId="77777777" w:rsidR="00B301F4" w:rsidRDefault="00B301F4">
    <w:pPr>
      <w:pStyle w:val="a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25A3" w14:textId="77777777" w:rsidR="00B301F4" w:rsidRDefault="00B301F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CE24B8"/>
    <w:multiLevelType w:val="singleLevel"/>
    <w:tmpl w:val="DACE24B8"/>
    <w:lvl w:ilvl="0">
      <w:start w:val="1"/>
      <w:numFmt w:val="decimal"/>
      <w:suff w:val="space"/>
      <w:lvlText w:val="%1."/>
      <w:lvlJc w:val="left"/>
    </w:lvl>
  </w:abstractNum>
  <w:abstractNum w:abstractNumId="1" w15:restartNumberingAfterBreak="0">
    <w:nsid w:val="E167AD6E"/>
    <w:multiLevelType w:val="singleLevel"/>
    <w:tmpl w:val="E167AD6E"/>
    <w:lvl w:ilvl="0">
      <w:start w:val="1"/>
      <w:numFmt w:val="bullet"/>
      <w:lvlText w:val=""/>
      <w:lvlJc w:val="left"/>
      <w:pPr>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F0938358"/>
    <w:multiLevelType w:val="singleLevel"/>
    <w:tmpl w:val="F0938358"/>
    <w:lvl w:ilvl="0">
      <w:start w:val="1"/>
      <w:numFmt w:val="decimal"/>
      <w:pStyle w:val="References"/>
      <w:suff w:val="space"/>
      <w:lvlText w:val="%1."/>
      <w:lvlJc w:val="left"/>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E8BC2E4E"/>
    <w:lvl w:ilvl="0" w:tplc="C4187720">
      <w:start w:val="1"/>
      <w:numFmt w:val="bullet"/>
      <w:lvlText w:val=""/>
      <w:lvlJc w:val="left"/>
      <w:pPr>
        <w:ind w:left="520" w:hanging="420"/>
      </w:pPr>
      <w:rPr>
        <w:rFonts w:ascii="Symbol" w:hAnsi="Symbol" w:hint="default"/>
        <w:lang w:val="sv-SE"/>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1CF7D93"/>
    <w:multiLevelType w:val="hybridMultilevel"/>
    <w:tmpl w:val="6EC0148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2505C2F"/>
    <w:multiLevelType w:val="singleLevel"/>
    <w:tmpl w:val="32505C2F"/>
    <w:lvl w:ilvl="0">
      <w:start w:val="1"/>
      <w:numFmt w:val="decimal"/>
      <w:pStyle w:val="ZchnZchn"/>
      <w:suff w:val="space"/>
      <w:lvlText w:val="%1."/>
      <w:lvlJc w:val="left"/>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48762FE"/>
    <w:multiLevelType w:val="hybridMultilevel"/>
    <w:tmpl w:val="E18C7328"/>
    <w:lvl w:ilvl="0" w:tplc="2ECC93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35"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BC330F5"/>
    <w:multiLevelType w:val="multilevel"/>
    <w:tmpl w:val="7BC330F5"/>
    <w:lvl w:ilvl="0">
      <w:start w:val="1"/>
      <w:numFmt w:val="bullet"/>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3"/>
  </w:num>
  <w:num w:numId="4">
    <w:abstractNumId w:val="22"/>
  </w:num>
  <w:num w:numId="5">
    <w:abstractNumId w:val="21"/>
  </w:num>
  <w:num w:numId="6">
    <w:abstractNumId w:val="30"/>
  </w:num>
  <w:num w:numId="7">
    <w:abstractNumId w:val="14"/>
  </w:num>
  <w:num w:numId="8">
    <w:abstractNumId w:val="35"/>
  </w:num>
  <w:num w:numId="9">
    <w:abstractNumId w:val="12"/>
  </w:num>
  <w:num w:numId="10">
    <w:abstractNumId w:val="25"/>
  </w:num>
  <w:num w:numId="11">
    <w:abstractNumId w:val="34"/>
  </w:num>
  <w:num w:numId="12">
    <w:abstractNumId w:val="38"/>
  </w:num>
  <w:num w:numId="13">
    <w:abstractNumId w:val="1"/>
  </w:num>
  <w:num w:numId="14">
    <w:abstractNumId w:val="19"/>
  </w:num>
  <w:num w:numId="15">
    <w:abstractNumId w:val="2"/>
  </w:num>
  <w:num w:numId="16">
    <w:abstractNumId w:val="23"/>
  </w:num>
  <w:num w:numId="17">
    <w:abstractNumId w:val="29"/>
  </w:num>
  <w:num w:numId="18">
    <w:abstractNumId w:val="2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2"/>
  </w:num>
  <w:num w:numId="32">
    <w:abstractNumId w:val="16"/>
  </w:num>
  <w:num w:numId="33">
    <w:abstractNumId w:val="37"/>
  </w:num>
  <w:num w:numId="34">
    <w:abstractNumId w:val="18"/>
  </w:num>
  <w:num w:numId="35">
    <w:abstractNumId w:val="11"/>
  </w:num>
  <w:num w:numId="36">
    <w:abstractNumId w:val="33"/>
  </w:num>
  <w:num w:numId="37">
    <w:abstractNumId w:val="20"/>
  </w:num>
  <w:num w:numId="38">
    <w:abstractNumId w:val="24"/>
  </w:num>
  <w:num w:numId="39">
    <w:abstractNumId w:val="17"/>
  </w:num>
  <w:num w:numId="40">
    <w:abstractNumId w:val="15"/>
  </w:num>
  <w:num w:numId="41">
    <w:abstractNumId w:val="26"/>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2"/>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0"/>
    <w:rsid w:val="00011F36"/>
    <w:rsid w:val="00015288"/>
    <w:rsid w:val="00022E4A"/>
    <w:rsid w:val="00027DE8"/>
    <w:rsid w:val="000A6394"/>
    <w:rsid w:val="000A656A"/>
    <w:rsid w:val="000A78ED"/>
    <w:rsid w:val="000B0E6E"/>
    <w:rsid w:val="000B2D58"/>
    <w:rsid w:val="000B7FED"/>
    <w:rsid w:val="000C038A"/>
    <w:rsid w:val="000C6598"/>
    <w:rsid w:val="000D3B41"/>
    <w:rsid w:val="000D44B3"/>
    <w:rsid w:val="000D7040"/>
    <w:rsid w:val="000E12F1"/>
    <w:rsid w:val="000F3F33"/>
    <w:rsid w:val="000F5C09"/>
    <w:rsid w:val="00132946"/>
    <w:rsid w:val="00145D43"/>
    <w:rsid w:val="00192C46"/>
    <w:rsid w:val="001A08B3"/>
    <w:rsid w:val="001A2CA0"/>
    <w:rsid w:val="001A734E"/>
    <w:rsid w:val="001A7B60"/>
    <w:rsid w:val="001B52F0"/>
    <w:rsid w:val="001B7A65"/>
    <w:rsid w:val="001C599E"/>
    <w:rsid w:val="001C63C1"/>
    <w:rsid w:val="001D1B3C"/>
    <w:rsid w:val="001E41F3"/>
    <w:rsid w:val="00210D0C"/>
    <w:rsid w:val="002130DB"/>
    <w:rsid w:val="002503FF"/>
    <w:rsid w:val="0026004D"/>
    <w:rsid w:val="002640DD"/>
    <w:rsid w:val="00275D12"/>
    <w:rsid w:val="00284FEB"/>
    <w:rsid w:val="002860C4"/>
    <w:rsid w:val="00286E7D"/>
    <w:rsid w:val="0028753B"/>
    <w:rsid w:val="002A5572"/>
    <w:rsid w:val="002B0C7D"/>
    <w:rsid w:val="002B5741"/>
    <w:rsid w:val="002D34C8"/>
    <w:rsid w:val="002E472E"/>
    <w:rsid w:val="00303511"/>
    <w:rsid w:val="00305409"/>
    <w:rsid w:val="00316755"/>
    <w:rsid w:val="00333490"/>
    <w:rsid w:val="003470AB"/>
    <w:rsid w:val="003550C0"/>
    <w:rsid w:val="003609EF"/>
    <w:rsid w:val="0036231A"/>
    <w:rsid w:val="0036388A"/>
    <w:rsid w:val="00374DD4"/>
    <w:rsid w:val="003E1A36"/>
    <w:rsid w:val="00410371"/>
    <w:rsid w:val="004242F1"/>
    <w:rsid w:val="00430C23"/>
    <w:rsid w:val="0044243B"/>
    <w:rsid w:val="00456BC4"/>
    <w:rsid w:val="00457594"/>
    <w:rsid w:val="004726F3"/>
    <w:rsid w:val="00482D65"/>
    <w:rsid w:val="004B75B7"/>
    <w:rsid w:val="00510032"/>
    <w:rsid w:val="0051580D"/>
    <w:rsid w:val="005411CB"/>
    <w:rsid w:val="00546434"/>
    <w:rsid w:val="00547111"/>
    <w:rsid w:val="0056393D"/>
    <w:rsid w:val="005915C6"/>
    <w:rsid w:val="00592D74"/>
    <w:rsid w:val="005938F6"/>
    <w:rsid w:val="005C7DC0"/>
    <w:rsid w:val="005E2C44"/>
    <w:rsid w:val="005E3379"/>
    <w:rsid w:val="00621188"/>
    <w:rsid w:val="006257ED"/>
    <w:rsid w:val="00646C19"/>
    <w:rsid w:val="00665C47"/>
    <w:rsid w:val="00695808"/>
    <w:rsid w:val="006A56E3"/>
    <w:rsid w:val="006B46FB"/>
    <w:rsid w:val="006D59BF"/>
    <w:rsid w:val="006E2118"/>
    <w:rsid w:val="006E21FB"/>
    <w:rsid w:val="006F611E"/>
    <w:rsid w:val="006F65C8"/>
    <w:rsid w:val="007176FF"/>
    <w:rsid w:val="00730EC5"/>
    <w:rsid w:val="00731243"/>
    <w:rsid w:val="00751AF9"/>
    <w:rsid w:val="00767917"/>
    <w:rsid w:val="00781704"/>
    <w:rsid w:val="0078312B"/>
    <w:rsid w:val="00792342"/>
    <w:rsid w:val="007977A8"/>
    <w:rsid w:val="007A78EB"/>
    <w:rsid w:val="007B512A"/>
    <w:rsid w:val="007C2097"/>
    <w:rsid w:val="007C58B3"/>
    <w:rsid w:val="007C651B"/>
    <w:rsid w:val="007D612B"/>
    <w:rsid w:val="007D6A07"/>
    <w:rsid w:val="007F26B5"/>
    <w:rsid w:val="007F7259"/>
    <w:rsid w:val="008040A8"/>
    <w:rsid w:val="008279FA"/>
    <w:rsid w:val="008413FF"/>
    <w:rsid w:val="008626E7"/>
    <w:rsid w:val="00870EE7"/>
    <w:rsid w:val="008734C8"/>
    <w:rsid w:val="008863B9"/>
    <w:rsid w:val="008945CF"/>
    <w:rsid w:val="00894F32"/>
    <w:rsid w:val="008A45A6"/>
    <w:rsid w:val="008B530D"/>
    <w:rsid w:val="008F3789"/>
    <w:rsid w:val="008F4B67"/>
    <w:rsid w:val="008F686C"/>
    <w:rsid w:val="009148DE"/>
    <w:rsid w:val="00941E30"/>
    <w:rsid w:val="00942D69"/>
    <w:rsid w:val="00956B6E"/>
    <w:rsid w:val="009777D9"/>
    <w:rsid w:val="00980E08"/>
    <w:rsid w:val="00991B88"/>
    <w:rsid w:val="009A5753"/>
    <w:rsid w:val="009A579D"/>
    <w:rsid w:val="009E3297"/>
    <w:rsid w:val="009F734F"/>
    <w:rsid w:val="00A05008"/>
    <w:rsid w:val="00A246B6"/>
    <w:rsid w:val="00A25BA2"/>
    <w:rsid w:val="00A47E70"/>
    <w:rsid w:val="00A50CF0"/>
    <w:rsid w:val="00A6043B"/>
    <w:rsid w:val="00A61976"/>
    <w:rsid w:val="00A7671C"/>
    <w:rsid w:val="00A931C3"/>
    <w:rsid w:val="00AA2CBC"/>
    <w:rsid w:val="00AC5820"/>
    <w:rsid w:val="00AD1CD8"/>
    <w:rsid w:val="00AF658B"/>
    <w:rsid w:val="00AF787A"/>
    <w:rsid w:val="00B05DD3"/>
    <w:rsid w:val="00B23178"/>
    <w:rsid w:val="00B258BB"/>
    <w:rsid w:val="00B301F4"/>
    <w:rsid w:val="00B67B97"/>
    <w:rsid w:val="00B76C5E"/>
    <w:rsid w:val="00B968C8"/>
    <w:rsid w:val="00BA3EC5"/>
    <w:rsid w:val="00BA51D9"/>
    <w:rsid w:val="00BB5DFC"/>
    <w:rsid w:val="00BD279D"/>
    <w:rsid w:val="00BD6BB8"/>
    <w:rsid w:val="00BE1D39"/>
    <w:rsid w:val="00BE4BC5"/>
    <w:rsid w:val="00C26663"/>
    <w:rsid w:val="00C46C8F"/>
    <w:rsid w:val="00C66BA2"/>
    <w:rsid w:val="00C71103"/>
    <w:rsid w:val="00C713C2"/>
    <w:rsid w:val="00C85655"/>
    <w:rsid w:val="00C95985"/>
    <w:rsid w:val="00CC5026"/>
    <w:rsid w:val="00CC580A"/>
    <w:rsid w:val="00CC68D0"/>
    <w:rsid w:val="00CF5601"/>
    <w:rsid w:val="00D03F9A"/>
    <w:rsid w:val="00D06D51"/>
    <w:rsid w:val="00D16BAD"/>
    <w:rsid w:val="00D24991"/>
    <w:rsid w:val="00D50255"/>
    <w:rsid w:val="00D66520"/>
    <w:rsid w:val="00D922A8"/>
    <w:rsid w:val="00D9716F"/>
    <w:rsid w:val="00DB0ABE"/>
    <w:rsid w:val="00DE34CF"/>
    <w:rsid w:val="00DF14A9"/>
    <w:rsid w:val="00E13F3D"/>
    <w:rsid w:val="00E32F44"/>
    <w:rsid w:val="00E34898"/>
    <w:rsid w:val="00E620E8"/>
    <w:rsid w:val="00EB09B7"/>
    <w:rsid w:val="00EE7D7C"/>
    <w:rsid w:val="00EF2A72"/>
    <w:rsid w:val="00EF7D9A"/>
    <w:rsid w:val="00F25D98"/>
    <w:rsid w:val="00F300FB"/>
    <w:rsid w:val="00F41A92"/>
    <w:rsid w:val="00F77426"/>
    <w:rsid w:val="00FA5783"/>
    <w:rsid w:val="00FB4B49"/>
    <w:rsid w:val="00FB6386"/>
    <w:rsid w:val="00FC416D"/>
    <w:rsid w:val="00FD7FAE"/>
    <w:rsid w:val="0ED147BF"/>
    <w:rsid w:val="19A56E18"/>
    <w:rsid w:val="1AE401BD"/>
    <w:rsid w:val="27785FCB"/>
    <w:rsid w:val="4D1F1B41"/>
    <w:rsid w:val="52EB7CA2"/>
    <w:rsid w:val="63E9562A"/>
    <w:rsid w:val="65046CB9"/>
    <w:rsid w:val="6BE64151"/>
    <w:rsid w:val="7A88059B"/>
    <w:rsid w:val="7D2614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7753E"/>
  <w15:docId w15:val="{08E8CE7D-A484-4133-B54C-5B702381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39" w:qFormat="1"/>
    <w:lsdException w:name="toc 7" w:semiHidden="1" w:uiPriority="39" w:qFormat="1"/>
    <w:lsdException w:name="toc 8" w:uiPriority="39" w:qFormat="1"/>
    <w:lsdException w:name="toc 9" w:semiHidden="1" w:uiPriority="39" w:qFormat="1"/>
    <w:lsdException w:name="Normal Indent" w:semiHidden="1" w:unhideWhenUsed="1"/>
    <w:lsdException w:name="footnote text"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annotation subject"/>
    <w:basedOn w:val="a7"/>
    <w:next w:val="a7"/>
    <w:link w:val="af2"/>
    <w:qFormat/>
    <w:rPr>
      <w:b/>
      <w:bCs/>
    </w:r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16"/>
    </w:rPr>
  </w:style>
  <w:style w:type="character" w:styleId="af6">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
    <w:name w:val="B3 Char"/>
    <w:link w:val="B3"/>
    <w:qFormat/>
    <w:rPr>
      <w:rFonts w:ascii="Times New Roman" w:hAnsi="Times New Roman"/>
      <w:lang w:val="en-GB" w:eastAsia="en-US"/>
    </w:rPr>
  </w:style>
  <w:style w:type="paragraph" w:customStyle="1" w:styleId="12">
    <w:name w:val="修订1"/>
    <w:hidden/>
    <w:uiPriority w:val="99"/>
    <w:semiHidden/>
    <w:qFormat/>
    <w:rPr>
      <w:rFonts w:ascii="Times New Roman" w:eastAsia="宋体" w:hAnsi="Times New Roman"/>
      <w:lang w:val="en-GB" w:eastAsia="en-US"/>
    </w:rPr>
  </w:style>
  <w:style w:type="character" w:customStyle="1" w:styleId="af0">
    <w:name w:val="脚注文本 字符"/>
    <w:link w:val="af"/>
    <w:qFormat/>
    <w:rPr>
      <w:rFonts w:ascii="Times New Roman" w:hAnsi="Times New Roman"/>
      <w:sz w:val="16"/>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character" w:customStyle="1" w:styleId="highlight1">
    <w:name w:val="highlight1"/>
    <w:qFormat/>
    <w:rPr>
      <w:shd w:val="clear" w:color="auto" w:fill="F5F3DD"/>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pPr>
      <w:overflowPunct w:val="0"/>
      <w:autoSpaceDE w:val="0"/>
      <w:autoSpaceDN w:val="0"/>
      <w:adjustRightInd w:val="0"/>
      <w:spacing w:line="259" w:lineRule="auto"/>
      <w:ind w:firstLineChars="200" w:firstLine="420"/>
      <w:textAlignment w:val="baseline"/>
    </w:pPr>
    <w:rPr>
      <w:rFonts w:eastAsia="Times New Roman"/>
      <w:lang w:eastAsia="ja-JP"/>
    </w:rPr>
  </w:style>
  <w:style w:type="paragraph" w:styleId="af9">
    <w:name w:val="Revision"/>
    <w:hidden/>
    <w:uiPriority w:val="99"/>
    <w:qFormat/>
    <w:rsid w:val="008B530D"/>
    <w:rPr>
      <w:rFonts w:ascii="Times New Roman" w:hAnsi="Times New Roman"/>
      <w:lang w:val="en-GB" w:eastAsia="en-US"/>
    </w:rPr>
  </w:style>
  <w:style w:type="table" w:styleId="afa">
    <w:name w:val="Table Grid"/>
    <w:basedOn w:val="a1"/>
    <w:rsid w:val="00980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730EC5"/>
    <w:rPr>
      <w:rFonts w:eastAsia="Times New Roman"/>
    </w:rPr>
  </w:style>
  <w:style w:type="character" w:customStyle="1" w:styleId="B2Char">
    <w:name w:val="B2 Char"/>
    <w:link w:val="B2"/>
    <w:qFormat/>
    <w:rsid w:val="00730EC5"/>
    <w:rPr>
      <w:rFonts w:ascii="Times New Roman" w:hAnsi="Times New Roman"/>
      <w:lang w:val="en-GB" w:eastAsia="en-US"/>
    </w:rPr>
  </w:style>
  <w:style w:type="character" w:customStyle="1" w:styleId="CRCoverPageZchn">
    <w:name w:val="CR Cover Page Zchn"/>
    <w:link w:val="CRCoverPage"/>
    <w:qFormat/>
    <w:locked/>
    <w:rsid w:val="0078312B"/>
    <w:rPr>
      <w:rFonts w:ascii="Arial" w:hAnsi="Arial"/>
      <w:lang w:val="en-GB" w:eastAsia="en-US"/>
    </w:rPr>
  </w:style>
  <w:style w:type="numbering" w:customStyle="1" w:styleId="13">
    <w:name w:val="无列表1"/>
    <w:next w:val="a2"/>
    <w:uiPriority w:val="99"/>
    <w:semiHidden/>
    <w:unhideWhenUsed/>
    <w:rsid w:val="00A61976"/>
  </w:style>
  <w:style w:type="character" w:styleId="afb">
    <w:name w:val="page number"/>
    <w:rsid w:val="00A61976"/>
  </w:style>
  <w:style w:type="character" w:customStyle="1" w:styleId="B1Char1">
    <w:name w:val="B1 Char1"/>
    <w:qFormat/>
    <w:rsid w:val="00A61976"/>
    <w:rPr>
      <w:lang w:val="en-GB" w:eastAsia="en-US" w:bidi="ar-SA"/>
    </w:rPr>
  </w:style>
  <w:style w:type="character" w:customStyle="1" w:styleId="B2Zchn">
    <w:name w:val="B2 Zchn"/>
    <w:rsid w:val="00A61976"/>
    <w:rPr>
      <w:lang w:val="en-GB" w:eastAsia="en-US" w:bidi="ar-SA"/>
    </w:rPr>
  </w:style>
  <w:style w:type="character" w:customStyle="1" w:styleId="TFZchn">
    <w:name w:val="TF Zchn"/>
    <w:rsid w:val="00A61976"/>
    <w:rPr>
      <w:rFonts w:ascii="Arial" w:eastAsia="MS Mincho" w:hAnsi="Arial"/>
      <w:b/>
      <w:lang w:val="en-GB" w:eastAsia="en-US" w:bidi="ar-SA"/>
    </w:rPr>
  </w:style>
  <w:style w:type="character" w:customStyle="1" w:styleId="B2Char1">
    <w:name w:val="B2 Char1"/>
    <w:rsid w:val="00A61976"/>
    <w:rPr>
      <w:lang w:val="en-GB" w:eastAsia="ja-JP" w:bidi="ar-SA"/>
    </w:rPr>
  </w:style>
  <w:style w:type="character" w:customStyle="1" w:styleId="msoins0">
    <w:name w:val="msoins"/>
    <w:rsid w:val="00A61976"/>
  </w:style>
  <w:style w:type="character" w:customStyle="1" w:styleId="PLChar">
    <w:name w:val="PL Char"/>
    <w:link w:val="PL"/>
    <w:qFormat/>
    <w:rsid w:val="00A61976"/>
    <w:rPr>
      <w:rFonts w:ascii="Courier New" w:hAnsi="Courier New"/>
      <w:sz w:val="16"/>
      <w:lang w:val="en-GB" w:eastAsia="en-US"/>
    </w:rPr>
  </w:style>
  <w:style w:type="character" w:customStyle="1" w:styleId="TALChar">
    <w:name w:val="TAL Char"/>
    <w:link w:val="TAL"/>
    <w:qFormat/>
    <w:rsid w:val="00A61976"/>
    <w:rPr>
      <w:rFonts w:ascii="Arial" w:hAnsi="Arial"/>
      <w:sz w:val="18"/>
      <w:lang w:val="en-GB" w:eastAsia="en-US"/>
    </w:rPr>
  </w:style>
  <w:style w:type="character" w:customStyle="1" w:styleId="B3Char2">
    <w:name w:val="B3 Char2"/>
    <w:qFormat/>
    <w:rsid w:val="00A61976"/>
    <w:rPr>
      <w:lang w:val="en-GB" w:eastAsia="ja-JP" w:bidi="ar-SA"/>
    </w:rPr>
  </w:style>
  <w:style w:type="character" w:customStyle="1" w:styleId="word">
    <w:name w:val="word"/>
    <w:rsid w:val="00A61976"/>
  </w:style>
  <w:style w:type="paragraph" w:styleId="afc">
    <w:name w:val="Normal (Web)"/>
    <w:basedOn w:val="a"/>
    <w:qFormat/>
    <w:rsid w:val="00A61976"/>
    <w:pPr>
      <w:overflowPunct w:val="0"/>
      <w:autoSpaceDE w:val="0"/>
      <w:autoSpaceDN w:val="0"/>
      <w:adjustRightInd w:val="0"/>
      <w:spacing w:before="100" w:beforeAutospacing="1" w:after="100" w:afterAutospacing="1"/>
      <w:textAlignment w:val="baseline"/>
    </w:pPr>
    <w:rPr>
      <w:rFonts w:eastAsia="Batang"/>
      <w:sz w:val="24"/>
      <w:lang w:val="en-US" w:eastAsia="zh-CN"/>
    </w:rPr>
  </w:style>
  <w:style w:type="paragraph" w:styleId="afd">
    <w:name w:val="caption"/>
    <w:basedOn w:val="a"/>
    <w:next w:val="a"/>
    <w:qFormat/>
    <w:rsid w:val="00A61976"/>
    <w:pPr>
      <w:overflowPunct w:val="0"/>
      <w:autoSpaceDE w:val="0"/>
      <w:autoSpaceDN w:val="0"/>
      <w:adjustRightInd w:val="0"/>
      <w:spacing w:after="240"/>
      <w:jc w:val="center"/>
      <w:textAlignment w:val="baseline"/>
    </w:pPr>
    <w:rPr>
      <w:rFonts w:eastAsia="Batang"/>
      <w:b/>
      <w:bCs/>
      <w:sz w:val="22"/>
      <w:lang w:eastAsia="zh-CN"/>
    </w:rPr>
  </w:style>
  <w:style w:type="paragraph" w:styleId="afe">
    <w:name w:val="Normal Indent"/>
    <w:basedOn w:val="a"/>
    <w:rsid w:val="00A61976"/>
    <w:pPr>
      <w:widowControl w:val="0"/>
      <w:spacing w:after="0"/>
      <w:ind w:firstLine="420"/>
      <w:jc w:val="both"/>
    </w:pPr>
    <w:rPr>
      <w:rFonts w:eastAsia="Batang"/>
      <w:kern w:val="2"/>
      <w:sz w:val="21"/>
      <w:lang w:val="en-US" w:eastAsia="zh-CN"/>
    </w:rPr>
  </w:style>
  <w:style w:type="paragraph" w:styleId="aff">
    <w:name w:val="Date"/>
    <w:basedOn w:val="a"/>
    <w:next w:val="a"/>
    <w:link w:val="aff0"/>
    <w:rsid w:val="00A61976"/>
    <w:pPr>
      <w:overflowPunct w:val="0"/>
      <w:autoSpaceDE w:val="0"/>
      <w:autoSpaceDN w:val="0"/>
      <w:adjustRightInd w:val="0"/>
      <w:spacing w:after="120"/>
      <w:ind w:leftChars="2500" w:left="100"/>
      <w:textAlignment w:val="baseline"/>
    </w:pPr>
    <w:rPr>
      <w:rFonts w:eastAsia="Batang"/>
      <w:sz w:val="22"/>
      <w:lang w:eastAsia="zh-CN"/>
    </w:rPr>
  </w:style>
  <w:style w:type="character" w:customStyle="1" w:styleId="aff0">
    <w:name w:val="日期 字符"/>
    <w:basedOn w:val="a0"/>
    <w:link w:val="aff"/>
    <w:rsid w:val="00A61976"/>
    <w:rPr>
      <w:rFonts w:ascii="Times New Roman" w:eastAsia="Batang" w:hAnsi="Times New Roman"/>
      <w:sz w:val="22"/>
      <w:lang w:val="en-GB"/>
    </w:rPr>
  </w:style>
  <w:style w:type="paragraph" w:styleId="aff1">
    <w:name w:val="Body Text"/>
    <w:basedOn w:val="a"/>
    <w:link w:val="aff2"/>
    <w:qFormat/>
    <w:rsid w:val="00A61976"/>
    <w:pPr>
      <w:overflowPunct w:val="0"/>
      <w:autoSpaceDE w:val="0"/>
      <w:autoSpaceDN w:val="0"/>
      <w:adjustRightInd w:val="0"/>
      <w:spacing w:after="120"/>
      <w:textAlignment w:val="baseline"/>
    </w:pPr>
    <w:rPr>
      <w:rFonts w:eastAsia="Batang"/>
      <w:sz w:val="22"/>
      <w:lang w:eastAsia="zh-CN"/>
    </w:rPr>
  </w:style>
  <w:style w:type="character" w:customStyle="1" w:styleId="aff2">
    <w:name w:val="正文文本 字符"/>
    <w:basedOn w:val="a0"/>
    <w:link w:val="aff1"/>
    <w:rsid w:val="00A61976"/>
    <w:rPr>
      <w:rFonts w:ascii="Times New Roman" w:eastAsia="Batang" w:hAnsi="Times New Roman"/>
      <w:sz w:val="22"/>
      <w:lang w:val="en-GB"/>
    </w:rPr>
  </w:style>
  <w:style w:type="paragraph" w:customStyle="1" w:styleId="Reference">
    <w:name w:val="Reference"/>
    <w:basedOn w:val="a"/>
    <w:rsid w:val="00A61976"/>
    <w:pPr>
      <w:numPr>
        <w:numId w:val="2"/>
      </w:numPr>
      <w:tabs>
        <w:tab w:val="left" w:pos="567"/>
      </w:tabs>
      <w:overflowPunct w:val="0"/>
      <w:autoSpaceDE w:val="0"/>
      <w:autoSpaceDN w:val="0"/>
      <w:adjustRightInd w:val="0"/>
      <w:spacing w:after="120"/>
      <w:textAlignment w:val="baseline"/>
    </w:pPr>
    <w:rPr>
      <w:rFonts w:eastAsia="Batang"/>
      <w:sz w:val="22"/>
      <w:lang w:eastAsia="zh-CN"/>
    </w:rPr>
  </w:style>
  <w:style w:type="paragraph" w:customStyle="1" w:styleId="3GPPHeader">
    <w:name w:val="3GPP_Header"/>
    <w:basedOn w:val="a"/>
    <w:rsid w:val="00A61976"/>
    <w:pPr>
      <w:tabs>
        <w:tab w:val="left" w:pos="1701"/>
        <w:tab w:val="right" w:pos="9639"/>
      </w:tabs>
      <w:overflowPunct w:val="0"/>
      <w:autoSpaceDE w:val="0"/>
      <w:autoSpaceDN w:val="0"/>
      <w:adjustRightInd w:val="0"/>
      <w:spacing w:after="240"/>
      <w:textAlignment w:val="baseline"/>
    </w:pPr>
    <w:rPr>
      <w:rFonts w:eastAsia="Batang"/>
      <w:b/>
      <w:sz w:val="24"/>
      <w:lang w:eastAsia="zh-CN"/>
    </w:rPr>
  </w:style>
  <w:style w:type="paragraph" w:customStyle="1" w:styleId="00BodyText">
    <w:name w:val="00 BodyText"/>
    <w:basedOn w:val="a"/>
    <w:qFormat/>
    <w:rsid w:val="00A61976"/>
    <w:pPr>
      <w:overflowPunct w:val="0"/>
      <w:autoSpaceDE w:val="0"/>
      <w:autoSpaceDN w:val="0"/>
      <w:adjustRightInd w:val="0"/>
      <w:spacing w:after="220"/>
      <w:textAlignment w:val="baseline"/>
    </w:pPr>
    <w:rPr>
      <w:rFonts w:ascii="Arial" w:eastAsia="Batang" w:hAnsi="Arial"/>
      <w:sz w:val="22"/>
      <w:lang w:val="en-US" w:eastAsia="zh-CN"/>
    </w:rPr>
  </w:style>
  <w:style w:type="paragraph" w:customStyle="1" w:styleId="Char">
    <w:name w:val="Char"/>
    <w:semiHidden/>
    <w:rsid w:val="00A61976"/>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rPr>
  </w:style>
  <w:style w:type="paragraph" w:customStyle="1" w:styleId="111">
    <w:name w:val="列出段落11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styleId="aff3">
    <w:name w:val="No Spacing"/>
    <w:basedOn w:val="a"/>
    <w:qFormat/>
    <w:rsid w:val="00A61976"/>
    <w:pPr>
      <w:overflowPunct w:val="0"/>
      <w:autoSpaceDE w:val="0"/>
      <w:autoSpaceDN w:val="0"/>
      <w:adjustRightInd w:val="0"/>
      <w:spacing w:after="0"/>
      <w:textAlignment w:val="baseline"/>
    </w:pPr>
    <w:rPr>
      <w:rFonts w:eastAsia="Calibri"/>
      <w:sz w:val="22"/>
      <w:lang w:eastAsia="zh-CN"/>
    </w:rPr>
  </w:style>
  <w:style w:type="paragraph" w:customStyle="1" w:styleId="TdocTable">
    <w:name w:val="Tdoc Table"/>
    <w:basedOn w:val="a"/>
    <w:rsid w:val="00A61976"/>
    <w:pPr>
      <w:widowControl w:val="0"/>
      <w:spacing w:after="0"/>
    </w:pPr>
    <w:rPr>
      <w:rFonts w:eastAsia="Batang" w:cs="Arial"/>
      <w:sz w:val="18"/>
    </w:rPr>
  </w:style>
  <w:style w:type="paragraph" w:customStyle="1" w:styleId="References">
    <w:name w:val="References"/>
    <w:basedOn w:val="a"/>
    <w:rsid w:val="00A61976"/>
    <w:pPr>
      <w:numPr>
        <w:numId w:val="3"/>
      </w:numPr>
      <w:tabs>
        <w:tab w:val="left" w:pos="360"/>
      </w:tabs>
      <w:overflowPunct w:val="0"/>
      <w:autoSpaceDE w:val="0"/>
      <w:autoSpaceDN w:val="0"/>
      <w:adjustRightInd w:val="0"/>
      <w:spacing w:after="80"/>
      <w:textAlignment w:val="baseline"/>
    </w:pPr>
    <w:rPr>
      <w:rFonts w:eastAsia="Batang"/>
      <w:sz w:val="18"/>
      <w:lang w:val="en-US" w:eastAsia="zh-CN"/>
    </w:rPr>
  </w:style>
  <w:style w:type="paragraph" w:customStyle="1" w:styleId="CharCharCharCharCharCharCharCharCharChar">
    <w:name w:val="Char Char Char Char Char Char Char Char Char Char"/>
    <w:semiHidden/>
    <w:rsid w:val="00A61976"/>
    <w:pPr>
      <w:keepNext/>
      <w:tabs>
        <w:tab w:val="left" w:pos="510"/>
      </w:tabs>
      <w:autoSpaceDE w:val="0"/>
      <w:autoSpaceDN w:val="0"/>
      <w:adjustRightInd w:val="0"/>
      <w:spacing w:before="60" w:after="60"/>
      <w:ind w:left="510" w:hanging="510"/>
      <w:jc w:val="both"/>
    </w:pPr>
    <w:rPr>
      <w:rFonts w:ascii="Arial" w:eastAsia="Batang" w:hAnsi="Arial" w:cs="Arial"/>
      <w:color w:val="0000FF"/>
      <w:kern w:val="2"/>
    </w:rPr>
  </w:style>
  <w:style w:type="paragraph" w:customStyle="1" w:styleId="TALLeft1cm">
    <w:name w:val="TAL + Left:  1 cm"/>
    <w:basedOn w:val="TAL"/>
    <w:rsid w:val="00A61976"/>
    <w:pPr>
      <w:overflowPunct w:val="0"/>
      <w:autoSpaceDE w:val="0"/>
      <w:autoSpaceDN w:val="0"/>
      <w:adjustRightInd w:val="0"/>
      <w:ind w:left="567"/>
      <w:textAlignment w:val="baseline"/>
    </w:pPr>
    <w:rPr>
      <w:rFonts w:eastAsia="Batang"/>
      <w:lang w:eastAsia="en-GB"/>
    </w:rPr>
  </w:style>
  <w:style w:type="paragraph" w:customStyle="1" w:styleId="Revision2">
    <w:name w:val="Revision2"/>
    <w:uiPriority w:val="99"/>
    <w:semiHidden/>
    <w:rsid w:val="00A61976"/>
    <w:rPr>
      <w:rFonts w:ascii="Times New Roman" w:eastAsia="Batang" w:hAnsi="Times New Roman"/>
      <w:sz w:val="22"/>
      <w:lang w:val="en-GB"/>
    </w:rPr>
  </w:style>
  <w:style w:type="paragraph" w:customStyle="1" w:styleId="ListParagraph2">
    <w:name w:val="List Paragraph2"/>
    <w:basedOn w:val="a"/>
    <w:uiPriority w:val="34"/>
    <w:qFormat/>
    <w:rsid w:val="00A61976"/>
    <w:pPr>
      <w:spacing w:after="0"/>
      <w:ind w:left="720"/>
    </w:pPr>
    <w:rPr>
      <w:rFonts w:ascii="Calibri" w:eastAsia="宋体" w:hAnsi="Calibri" w:cs="宋体"/>
      <w:sz w:val="22"/>
      <w:szCs w:val="22"/>
      <w:lang w:val="en-US" w:eastAsia="zh-CN"/>
    </w:rPr>
  </w:style>
  <w:style w:type="paragraph" w:customStyle="1" w:styleId="NormalBold">
    <w:name w:val="Normal + Bold"/>
    <w:basedOn w:val="a"/>
    <w:rsid w:val="00A61976"/>
    <w:pPr>
      <w:overflowPunct w:val="0"/>
      <w:autoSpaceDE w:val="0"/>
      <w:autoSpaceDN w:val="0"/>
      <w:adjustRightInd w:val="0"/>
      <w:spacing w:after="120"/>
      <w:textAlignment w:val="baseline"/>
    </w:pPr>
    <w:rPr>
      <w:rFonts w:eastAsia="宋体"/>
      <w:b/>
      <w:kern w:val="2"/>
      <w:sz w:val="22"/>
      <w:lang w:eastAsia="zh-CN"/>
    </w:rPr>
  </w:style>
  <w:style w:type="paragraph" w:customStyle="1" w:styleId="ZchnZchn">
    <w:name w:val="Zchn Zchn"/>
    <w:semiHidden/>
    <w:rsid w:val="00A61976"/>
    <w:pPr>
      <w:keepNext/>
      <w:numPr>
        <w:numId w:val="4"/>
      </w:numPr>
      <w:tabs>
        <w:tab w:val="left" w:pos="851"/>
      </w:tabs>
      <w:autoSpaceDE w:val="0"/>
      <w:autoSpaceDN w:val="0"/>
      <w:adjustRightInd w:val="0"/>
      <w:spacing w:before="60" w:after="60"/>
      <w:jc w:val="both"/>
    </w:pPr>
    <w:rPr>
      <w:rFonts w:ascii="Arial" w:eastAsia="Batang" w:hAnsi="Arial" w:cs="Arial"/>
      <w:color w:val="0000FF"/>
      <w:kern w:val="2"/>
    </w:rPr>
  </w:style>
  <w:style w:type="paragraph" w:customStyle="1" w:styleId="CharCharCharCharCharCharCharCharCharCharCharChar">
    <w:name w:val="Char Char Char Char Char Char Char Char Char Char Char Char"/>
    <w:semiHidden/>
    <w:rsid w:val="00A61976"/>
    <w:pPr>
      <w:keepNext/>
      <w:tabs>
        <w:tab w:val="left" w:pos="851"/>
      </w:tabs>
      <w:autoSpaceDE w:val="0"/>
      <w:autoSpaceDN w:val="0"/>
      <w:adjustRightInd w:val="0"/>
      <w:spacing w:before="60" w:after="60"/>
      <w:ind w:left="851" w:hanging="851"/>
      <w:jc w:val="both"/>
    </w:pPr>
    <w:rPr>
      <w:rFonts w:ascii="Arial" w:eastAsia="Batang" w:hAnsi="Arial" w:cs="Arial"/>
      <w:color w:val="0000FF"/>
      <w:kern w:val="2"/>
    </w:rPr>
  </w:style>
  <w:style w:type="paragraph" w:customStyle="1" w:styleId="3GPPHeaderArial">
    <w:name w:val="3GPP_Header + Arial"/>
    <w:basedOn w:val="a"/>
    <w:rsid w:val="00A61976"/>
    <w:pPr>
      <w:spacing w:after="0"/>
    </w:pPr>
    <w:rPr>
      <w:rFonts w:ascii="Arial" w:eastAsia="PMingLiU" w:hAnsi="Arial" w:cs="Arial"/>
      <w:sz w:val="22"/>
      <w:szCs w:val="24"/>
      <w:lang w:val="en-US" w:eastAsia="zh-CN"/>
    </w:rPr>
  </w:style>
  <w:style w:type="paragraph" w:customStyle="1" w:styleId="Figure">
    <w:name w:val="Figure"/>
    <w:basedOn w:val="a"/>
    <w:next w:val="afd"/>
    <w:rsid w:val="00A61976"/>
    <w:pPr>
      <w:overflowPunct w:val="0"/>
      <w:autoSpaceDE w:val="0"/>
      <w:autoSpaceDN w:val="0"/>
      <w:adjustRightInd w:val="0"/>
      <w:spacing w:before="180" w:after="120"/>
      <w:jc w:val="center"/>
      <w:textAlignment w:val="baseline"/>
    </w:pPr>
    <w:rPr>
      <w:rFonts w:eastAsia="Batang"/>
      <w:sz w:val="22"/>
      <w:lang w:eastAsia="zh-CN"/>
    </w:rPr>
  </w:style>
  <w:style w:type="paragraph" w:customStyle="1" w:styleId="ListParagraph1">
    <w:name w:val="List Paragraph1"/>
    <w:basedOn w:val="a"/>
    <w:uiPriority w:val="34"/>
    <w:unhideWhenUsed/>
    <w:qFormat/>
    <w:rsid w:val="00A61976"/>
    <w:pPr>
      <w:overflowPunct w:val="0"/>
      <w:autoSpaceDE w:val="0"/>
      <w:autoSpaceDN w:val="0"/>
      <w:adjustRightInd w:val="0"/>
      <w:spacing w:after="120"/>
      <w:ind w:firstLineChars="200" w:firstLine="420"/>
      <w:textAlignment w:val="baseline"/>
    </w:pPr>
    <w:rPr>
      <w:rFonts w:eastAsia="Batang"/>
      <w:sz w:val="22"/>
      <w:lang w:eastAsia="zh-CN"/>
    </w:rPr>
  </w:style>
  <w:style w:type="paragraph" w:customStyle="1" w:styleId="CharCharCharCharCharChar">
    <w:name w:val="Char Char Char Char Char Char"/>
    <w:basedOn w:val="a"/>
    <w:rsid w:val="00A61976"/>
    <w:pPr>
      <w:widowControl w:val="0"/>
      <w:spacing w:after="0"/>
      <w:jc w:val="both"/>
    </w:pPr>
    <w:rPr>
      <w:rFonts w:ascii="Arial" w:eastAsia="Batang" w:hAnsi="Arial" w:cs="Arial"/>
      <w:kern w:val="2"/>
      <w:sz w:val="21"/>
      <w:szCs w:val="24"/>
      <w:lang w:val="en-US" w:eastAsia="zh-CN"/>
    </w:rPr>
  </w:style>
  <w:style w:type="table" w:customStyle="1" w:styleId="14">
    <w:name w:val="网格型1"/>
    <w:basedOn w:val="a1"/>
    <w:next w:val="afa"/>
    <w:rsid w:val="00A61976"/>
    <w:rPr>
      <w:rFonts w:ascii="Times New Roman" w:eastAsia="Batang" w:hAnsi="Times New Roman"/>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numbering" w:customStyle="1" w:styleId="110">
    <w:name w:val="无列表11"/>
    <w:next w:val="a2"/>
    <w:uiPriority w:val="99"/>
    <w:semiHidden/>
    <w:unhideWhenUsed/>
    <w:rsid w:val="00A61976"/>
  </w:style>
  <w:style w:type="character" w:customStyle="1" w:styleId="10">
    <w:name w:val="标题 1 字符"/>
    <w:link w:val="1"/>
    <w:rsid w:val="00A61976"/>
    <w:rPr>
      <w:rFonts w:ascii="Arial" w:hAnsi="Arial"/>
      <w:sz w:val="36"/>
      <w:lang w:val="en-GB" w:eastAsia="en-US"/>
    </w:rPr>
  </w:style>
  <w:style w:type="character" w:customStyle="1" w:styleId="50">
    <w:name w:val="标题 5 字符"/>
    <w:link w:val="5"/>
    <w:qFormat/>
    <w:rsid w:val="00A61976"/>
    <w:rPr>
      <w:rFonts w:ascii="Arial" w:hAnsi="Arial"/>
      <w:sz w:val="22"/>
      <w:lang w:val="en-GB" w:eastAsia="en-US"/>
    </w:rPr>
  </w:style>
  <w:style w:type="character" w:customStyle="1" w:styleId="60">
    <w:name w:val="标题 6 字符"/>
    <w:link w:val="6"/>
    <w:qFormat/>
    <w:rsid w:val="00A61976"/>
    <w:rPr>
      <w:rFonts w:ascii="Arial" w:hAnsi="Arial"/>
      <w:lang w:val="en-GB" w:eastAsia="en-US"/>
    </w:rPr>
  </w:style>
  <w:style w:type="character" w:customStyle="1" w:styleId="70">
    <w:name w:val="标题 7 字符"/>
    <w:link w:val="7"/>
    <w:rsid w:val="00A61976"/>
    <w:rPr>
      <w:rFonts w:ascii="Arial" w:hAnsi="Arial"/>
      <w:lang w:val="en-GB" w:eastAsia="en-US"/>
    </w:rPr>
  </w:style>
  <w:style w:type="character" w:customStyle="1" w:styleId="80">
    <w:name w:val="标题 8 字符"/>
    <w:link w:val="8"/>
    <w:rsid w:val="00A61976"/>
    <w:rPr>
      <w:rFonts w:ascii="Arial" w:hAnsi="Arial"/>
      <w:sz w:val="36"/>
      <w:lang w:val="en-GB" w:eastAsia="en-US"/>
    </w:rPr>
  </w:style>
  <w:style w:type="character" w:customStyle="1" w:styleId="90">
    <w:name w:val="标题 9 字符"/>
    <w:link w:val="9"/>
    <w:rsid w:val="00A61976"/>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qFormat/>
    <w:rsid w:val="00A61976"/>
    <w:rPr>
      <w:rFonts w:ascii="Arial" w:hAnsi="Arial"/>
      <w:b/>
      <w:sz w:val="18"/>
      <w:lang w:val="en-GB" w:eastAsia="en-US"/>
    </w:rPr>
  </w:style>
  <w:style w:type="character" w:customStyle="1" w:styleId="ad">
    <w:name w:val="页脚 字符"/>
    <w:link w:val="ab"/>
    <w:rsid w:val="00A61976"/>
    <w:rPr>
      <w:rFonts w:ascii="Arial" w:hAnsi="Arial"/>
      <w:b/>
      <w:i/>
      <w:sz w:val="18"/>
      <w:lang w:val="en-GB" w:eastAsia="en-US"/>
    </w:rPr>
  </w:style>
  <w:style w:type="character" w:customStyle="1" w:styleId="TALCar">
    <w:name w:val="TAL Car"/>
    <w:qFormat/>
    <w:rsid w:val="00A61976"/>
    <w:rPr>
      <w:rFonts w:ascii="Arial" w:eastAsia="Times New Roman" w:hAnsi="Arial"/>
      <w:sz w:val="18"/>
      <w:lang w:val="en-GB" w:eastAsia="ja-JP"/>
    </w:rPr>
  </w:style>
  <w:style w:type="character" w:customStyle="1" w:styleId="TACChar">
    <w:name w:val="TAC Char"/>
    <w:link w:val="TAC"/>
    <w:qFormat/>
    <w:locked/>
    <w:rsid w:val="00A61976"/>
    <w:rPr>
      <w:rFonts w:ascii="Arial" w:hAnsi="Arial"/>
      <w:sz w:val="18"/>
      <w:lang w:val="en-GB" w:eastAsia="en-US"/>
    </w:rPr>
  </w:style>
  <w:style w:type="character" w:customStyle="1" w:styleId="TAHCar">
    <w:name w:val="TAH Car"/>
    <w:link w:val="TAH"/>
    <w:qFormat/>
    <w:locked/>
    <w:rsid w:val="00A61976"/>
    <w:rPr>
      <w:rFonts w:ascii="Arial" w:hAnsi="Arial"/>
      <w:b/>
      <w:sz w:val="18"/>
      <w:lang w:val="en-GB" w:eastAsia="en-US"/>
    </w:rPr>
  </w:style>
  <w:style w:type="character" w:customStyle="1" w:styleId="B4Char">
    <w:name w:val="B4 Char"/>
    <w:link w:val="B4"/>
    <w:qFormat/>
    <w:rsid w:val="00A61976"/>
    <w:rPr>
      <w:rFonts w:ascii="Times New Roman" w:hAnsi="Times New Roman"/>
      <w:lang w:val="en-GB" w:eastAsia="en-US"/>
    </w:rPr>
  </w:style>
  <w:style w:type="character" w:customStyle="1" w:styleId="B5Char">
    <w:name w:val="B5 Char"/>
    <w:link w:val="B5"/>
    <w:qFormat/>
    <w:rsid w:val="00A61976"/>
    <w:rPr>
      <w:rFonts w:ascii="Times New Roman" w:hAnsi="Times New Roman"/>
      <w:lang w:val="en-GB" w:eastAsia="en-US"/>
    </w:rPr>
  </w:style>
  <w:style w:type="paragraph" w:customStyle="1" w:styleId="B6">
    <w:name w:val="B6"/>
    <w:basedOn w:val="B5"/>
    <w:link w:val="B6Char"/>
    <w:qFormat/>
    <w:rsid w:val="00A6197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A61976"/>
    <w:rPr>
      <w:rFonts w:ascii="Times New Roman" w:eastAsia="Times New Roman" w:hAnsi="Times New Roman"/>
      <w:lang w:eastAsia="ja-JP"/>
    </w:rPr>
  </w:style>
  <w:style w:type="paragraph" w:customStyle="1" w:styleId="B7">
    <w:name w:val="B7"/>
    <w:basedOn w:val="B6"/>
    <w:link w:val="B7Char"/>
    <w:qFormat/>
    <w:rsid w:val="00A61976"/>
    <w:pPr>
      <w:ind w:left="2269"/>
    </w:pPr>
  </w:style>
  <w:style w:type="character" w:customStyle="1" w:styleId="B7Char">
    <w:name w:val="B7 Char"/>
    <w:link w:val="B7"/>
    <w:qFormat/>
    <w:rsid w:val="00A61976"/>
    <w:rPr>
      <w:rFonts w:ascii="Times New Roman" w:eastAsia="Times New Roman" w:hAnsi="Times New Roman"/>
      <w:lang w:eastAsia="ja-JP"/>
    </w:rPr>
  </w:style>
  <w:style w:type="paragraph" w:customStyle="1" w:styleId="B8">
    <w:name w:val="B8"/>
    <w:basedOn w:val="B7"/>
    <w:qFormat/>
    <w:rsid w:val="00A61976"/>
    <w:pPr>
      <w:ind w:left="2552"/>
    </w:pPr>
  </w:style>
  <w:style w:type="paragraph" w:customStyle="1" w:styleId="Revision1">
    <w:name w:val="Revision1"/>
    <w:hidden/>
    <w:uiPriority w:val="99"/>
    <w:semiHidden/>
    <w:qFormat/>
    <w:rsid w:val="00A61976"/>
    <w:pPr>
      <w:spacing w:after="160" w:line="259" w:lineRule="auto"/>
    </w:pPr>
    <w:rPr>
      <w:rFonts w:ascii="Times New Roman" w:eastAsia="MS Mincho" w:hAnsi="Times New Roman"/>
      <w:lang w:val="en-GB" w:eastAsia="en-US"/>
    </w:rPr>
  </w:style>
  <w:style w:type="paragraph" w:customStyle="1" w:styleId="B9">
    <w:name w:val="B9"/>
    <w:basedOn w:val="B8"/>
    <w:qFormat/>
    <w:rsid w:val="00A61976"/>
    <w:pPr>
      <w:ind w:left="2836"/>
    </w:pPr>
  </w:style>
  <w:style w:type="paragraph" w:customStyle="1" w:styleId="B10">
    <w:name w:val="B10"/>
    <w:basedOn w:val="B5"/>
    <w:link w:val="B10Char"/>
    <w:qFormat/>
    <w:rsid w:val="00A61976"/>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A61976"/>
    <w:rPr>
      <w:rFonts w:ascii="Times New Roman" w:eastAsia="Times New Roman" w:hAnsi="Times New Roman"/>
      <w:lang w:val="en-GB" w:eastAsia="ja-JP"/>
    </w:rPr>
  </w:style>
  <w:style w:type="character" w:customStyle="1" w:styleId="aa">
    <w:name w:val="批注框文本 字符"/>
    <w:link w:val="a9"/>
    <w:semiHidden/>
    <w:rsid w:val="00A61976"/>
    <w:rPr>
      <w:rFonts w:ascii="Tahoma" w:hAnsi="Tahoma" w:cs="Tahoma"/>
      <w:sz w:val="16"/>
      <w:szCs w:val="16"/>
      <w:lang w:val="en-GB" w:eastAsia="en-US"/>
    </w:rPr>
  </w:style>
  <w:style w:type="character" w:customStyle="1" w:styleId="a8">
    <w:name w:val="批注文字 字符"/>
    <w:link w:val="a7"/>
    <w:uiPriority w:val="99"/>
    <w:qFormat/>
    <w:rsid w:val="00A61976"/>
    <w:rPr>
      <w:rFonts w:ascii="Times New Roman" w:hAnsi="Times New Roman"/>
      <w:lang w:val="en-GB" w:eastAsia="en-US"/>
    </w:rPr>
  </w:style>
  <w:style w:type="character" w:customStyle="1" w:styleId="af2">
    <w:name w:val="批注主题 字符"/>
    <w:link w:val="af1"/>
    <w:rsid w:val="00A61976"/>
    <w:rPr>
      <w:rFonts w:ascii="Times New Roman" w:hAnsi="Times New Roman"/>
      <w:b/>
      <w:bCs/>
      <w:lang w:val="en-GB" w:eastAsia="en-US"/>
    </w:rPr>
  </w:style>
  <w:style w:type="table" w:customStyle="1" w:styleId="112">
    <w:name w:val="网格型11"/>
    <w:basedOn w:val="a1"/>
    <w:next w:val="afa"/>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uiPriority w:val="20"/>
    <w:qFormat/>
    <w:rsid w:val="00A61976"/>
    <w:rPr>
      <w:i/>
      <w:iCs/>
    </w:rPr>
  </w:style>
  <w:style w:type="character" w:customStyle="1" w:styleId="normaltextrun">
    <w:name w:val="normaltextrun"/>
    <w:rsid w:val="00A61976"/>
  </w:style>
  <w:style w:type="character" w:customStyle="1" w:styleId="CharChar3">
    <w:name w:val="Char Char3"/>
    <w:rsid w:val="00A61976"/>
    <w:rPr>
      <w:rFonts w:ascii="Courier New" w:hAnsi="Courier New"/>
      <w:lang w:val="nb-NO"/>
    </w:rPr>
  </w:style>
  <w:style w:type="character" w:customStyle="1" w:styleId="fontstyle01">
    <w:name w:val="fontstyle01"/>
    <w:rsid w:val="00A61976"/>
    <w:rPr>
      <w:rFonts w:ascii="TimesNewRomanPSMT" w:eastAsia="TimesNewRomanPSMT" w:hint="eastAsia"/>
      <w:color w:val="000000"/>
      <w:sz w:val="20"/>
      <w:szCs w:val="20"/>
    </w:rPr>
  </w:style>
  <w:style w:type="paragraph" w:customStyle="1" w:styleId="3GPPNormalText">
    <w:name w:val="3GPP Normal Text"/>
    <w:basedOn w:val="aff1"/>
    <w:link w:val="3GPPNormalTextChar"/>
    <w:qFormat/>
    <w:rsid w:val="00A6197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A61976"/>
    <w:rPr>
      <w:rFonts w:ascii="Arial" w:eastAsia="MS Mincho" w:hAnsi="Arial"/>
      <w:sz w:val="24"/>
      <w:szCs w:val="24"/>
      <w:lang w:val="en-GB" w:eastAsia="en-US"/>
    </w:rPr>
  </w:style>
  <w:style w:type="paragraph" w:customStyle="1" w:styleId="15">
    <w:name w:val="纯文本1"/>
    <w:basedOn w:val="a"/>
    <w:next w:val="aff5"/>
    <w:link w:val="aff6"/>
    <w:uiPriority w:val="99"/>
    <w:rsid w:val="00A61976"/>
    <w:pPr>
      <w:spacing w:after="160" w:line="259" w:lineRule="auto"/>
    </w:pPr>
    <w:rPr>
      <w:rFonts w:ascii="Courier New" w:eastAsia="Calibri" w:hAnsi="Courier New"/>
      <w:sz w:val="22"/>
      <w:szCs w:val="22"/>
      <w:lang w:val="nb-NO"/>
    </w:rPr>
  </w:style>
  <w:style w:type="character" w:customStyle="1" w:styleId="aff6">
    <w:name w:val="纯文本 字符"/>
    <w:link w:val="15"/>
    <w:uiPriority w:val="99"/>
    <w:rsid w:val="00A61976"/>
    <w:rPr>
      <w:rFonts w:ascii="Courier New" w:eastAsia="Calibri" w:hAnsi="Courier New"/>
      <w:sz w:val="22"/>
      <w:szCs w:val="22"/>
      <w:lang w:val="nb-NO" w:eastAsia="en-US"/>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61976"/>
    <w:rPr>
      <w:rFonts w:ascii="Times New Roman" w:eastAsia="Times New Roman" w:hAnsi="Times New Roman"/>
      <w:lang w:val="en-GB" w:eastAsia="ja-JP"/>
    </w:rPr>
  </w:style>
  <w:style w:type="paragraph" w:styleId="aff5">
    <w:name w:val="Plain Text"/>
    <w:basedOn w:val="a"/>
    <w:link w:val="16"/>
    <w:uiPriority w:val="99"/>
    <w:rsid w:val="00A61976"/>
    <w:pPr>
      <w:overflowPunct w:val="0"/>
      <w:autoSpaceDE w:val="0"/>
      <w:autoSpaceDN w:val="0"/>
      <w:adjustRightInd w:val="0"/>
      <w:spacing w:after="120"/>
      <w:textAlignment w:val="baseline"/>
    </w:pPr>
    <w:rPr>
      <w:rFonts w:ascii="宋体" w:eastAsia="宋体" w:hAnsi="Courier New" w:cs="Courier New"/>
      <w:sz w:val="21"/>
      <w:szCs w:val="21"/>
      <w:lang w:eastAsia="zh-CN"/>
    </w:rPr>
  </w:style>
  <w:style w:type="character" w:customStyle="1" w:styleId="16">
    <w:name w:val="纯文本 字符1"/>
    <w:basedOn w:val="a0"/>
    <w:link w:val="aff5"/>
    <w:rsid w:val="00A61976"/>
    <w:rPr>
      <w:rFonts w:ascii="宋体" w:eastAsia="宋体" w:hAnsi="Courier New" w:cs="Courier New"/>
      <w:sz w:val="21"/>
      <w:szCs w:val="21"/>
      <w:lang w:val="en-GB"/>
    </w:rPr>
  </w:style>
  <w:style w:type="numbering" w:customStyle="1" w:styleId="25">
    <w:name w:val="无列表2"/>
    <w:next w:val="a2"/>
    <w:uiPriority w:val="99"/>
    <w:semiHidden/>
    <w:unhideWhenUsed/>
    <w:rsid w:val="00A61976"/>
  </w:style>
  <w:style w:type="table" w:customStyle="1" w:styleId="26">
    <w:name w:val="网格型2"/>
    <w:basedOn w:val="a1"/>
    <w:next w:val="afa"/>
    <w:uiPriority w:val="39"/>
    <w:qFormat/>
    <w:rsid w:val="00A6197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9049">
      <w:bodyDiv w:val="1"/>
      <w:marLeft w:val="0"/>
      <w:marRight w:val="0"/>
      <w:marTop w:val="0"/>
      <w:marBottom w:val="0"/>
      <w:divBdr>
        <w:top w:val="none" w:sz="0" w:space="0" w:color="auto"/>
        <w:left w:val="none" w:sz="0" w:space="0" w:color="auto"/>
        <w:bottom w:val="none" w:sz="0" w:space="0" w:color="auto"/>
        <w:right w:val="none" w:sz="0" w:space="0" w:color="auto"/>
      </w:divBdr>
    </w:div>
    <w:div w:id="543904276">
      <w:bodyDiv w:val="1"/>
      <w:marLeft w:val="0"/>
      <w:marRight w:val="0"/>
      <w:marTop w:val="0"/>
      <w:marBottom w:val="0"/>
      <w:divBdr>
        <w:top w:val="none" w:sz="0" w:space="0" w:color="auto"/>
        <w:left w:val="none" w:sz="0" w:space="0" w:color="auto"/>
        <w:bottom w:val="none" w:sz="0" w:space="0" w:color="auto"/>
        <w:right w:val="none" w:sz="0" w:space="0" w:color="auto"/>
      </w:divBdr>
    </w:div>
    <w:div w:id="74102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A2D2CF-2756-464E-B7CB-37C96CF5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447</TotalTime>
  <Pages>13</Pages>
  <Words>6622</Words>
  <Characters>37749</Characters>
  <Application>Microsoft Office Word</Application>
  <DocSecurity>0</DocSecurity>
  <Lines>314</Lines>
  <Paragraphs>88</Paragraphs>
  <ScaleCrop>false</ScaleCrop>
  <Company>3GPP Support Team</Company>
  <LinksUpToDate>false</LinksUpToDate>
  <CharactersWithSpaces>44283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58</cp:revision>
  <cp:lastPrinted>2411-12-31T15:59:00Z</cp:lastPrinted>
  <dcterms:created xsi:type="dcterms:W3CDTF">2022-04-22T03:18:00Z</dcterms:created>
  <dcterms:modified xsi:type="dcterms:W3CDTF">2022-10-13T16:50:00Z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