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FB4F5" w14:textId="7116F6DA" w:rsidR="008F4B67" w:rsidRPr="00EF7D9A" w:rsidRDefault="008B530D">
      <w:pPr>
        <w:tabs>
          <w:tab w:val="right" w:pos="9639"/>
        </w:tabs>
        <w:spacing w:after="0" w:line="260" w:lineRule="auto"/>
        <w:jc w:val="both"/>
        <w:rPr>
          <w:rFonts w:ascii="Arial" w:eastAsia="宋体" w:hAnsi="Arial"/>
          <w:b/>
          <w:sz w:val="24"/>
          <w:lang w:val="en-US" w:eastAsia="zh-CN"/>
        </w:rPr>
      </w:pPr>
      <w:bookmarkStart w:id="0" w:name="_Toc29248346"/>
      <w:bookmarkStart w:id="1" w:name="_Toc52568323"/>
      <w:bookmarkStart w:id="2" w:name="_Toc37200931"/>
      <w:bookmarkStart w:id="3" w:name="_Toc100944885"/>
      <w:bookmarkStart w:id="4" w:name="_Toc46492797"/>
      <w:r w:rsidRPr="00EF7D9A">
        <w:rPr>
          <w:rFonts w:ascii="Arial" w:eastAsia="宋体" w:hAnsi="Arial"/>
          <w:b/>
          <w:sz w:val="24"/>
          <w:lang w:eastAsia="ja-JP"/>
        </w:rPr>
        <w:t>3GPP T</w:t>
      </w:r>
      <w:bookmarkStart w:id="5" w:name="_Ref452454252"/>
      <w:bookmarkEnd w:id="5"/>
      <w:r w:rsidRPr="00EF7D9A">
        <w:rPr>
          <w:rFonts w:ascii="Arial" w:eastAsia="宋体" w:hAnsi="Arial"/>
          <w:b/>
          <w:sz w:val="24"/>
          <w:lang w:eastAsia="ja-JP"/>
        </w:rPr>
        <w:t>SG-RAN WG2 Meeting #11</w:t>
      </w:r>
      <w:r w:rsidR="00316755" w:rsidRPr="00EF7D9A">
        <w:rPr>
          <w:rFonts w:ascii="Arial" w:eastAsia="宋体" w:hAnsi="Arial"/>
          <w:b/>
          <w:sz w:val="24"/>
          <w:lang w:val="en-US" w:eastAsia="zh-CN"/>
        </w:rPr>
        <w:t>9</w:t>
      </w:r>
      <w:r w:rsidR="0056393D" w:rsidRPr="00EF7D9A">
        <w:rPr>
          <w:rFonts w:ascii="Arial" w:eastAsia="宋体" w:hAnsi="Arial"/>
          <w:b/>
          <w:sz w:val="24"/>
          <w:lang w:val="en-US" w:eastAsia="zh-CN"/>
        </w:rPr>
        <w:t>bis</w:t>
      </w:r>
      <w:r w:rsidRPr="00EF7D9A">
        <w:rPr>
          <w:rFonts w:ascii="Arial" w:eastAsia="宋体" w:hAnsi="Arial"/>
          <w:b/>
          <w:sz w:val="24"/>
          <w:lang w:eastAsia="ja-JP"/>
        </w:rPr>
        <w:t>-e</w:t>
      </w:r>
      <w:r w:rsidRPr="00EF7D9A">
        <w:rPr>
          <w:rFonts w:ascii="Arial" w:eastAsia="宋体" w:hAnsi="Arial"/>
          <w:b/>
          <w:sz w:val="24"/>
          <w:lang w:eastAsia="ja-JP"/>
        </w:rPr>
        <w:tab/>
      </w:r>
      <w:r w:rsidRPr="00EF7D9A">
        <w:rPr>
          <w:rFonts w:ascii="Arial" w:eastAsia="宋体" w:hAnsi="Arial" w:hint="eastAsia"/>
          <w:b/>
          <w:sz w:val="24"/>
          <w:lang w:eastAsia="ja-JP"/>
        </w:rPr>
        <w:t>R2-22</w:t>
      </w:r>
      <w:r w:rsidR="0056393D" w:rsidRPr="00EF7D9A">
        <w:rPr>
          <w:rFonts w:ascii="Arial" w:eastAsia="宋体" w:hAnsi="Arial"/>
          <w:b/>
          <w:sz w:val="24"/>
          <w:lang w:val="en-US" w:eastAsia="zh-CN"/>
        </w:rPr>
        <w:t>xxxxx</w:t>
      </w:r>
    </w:p>
    <w:p w14:paraId="070DFD3D" w14:textId="4FA5EFC8" w:rsidR="008F4B67" w:rsidRPr="00EF7D9A" w:rsidRDefault="008B530D">
      <w:pPr>
        <w:spacing w:after="120" w:line="260" w:lineRule="auto"/>
        <w:jc w:val="both"/>
        <w:outlineLvl w:val="0"/>
        <w:rPr>
          <w:rFonts w:ascii="Arial" w:eastAsia="宋体" w:hAnsi="Arial"/>
          <w:b/>
          <w:sz w:val="22"/>
          <w:szCs w:val="24"/>
          <w:lang w:eastAsia="zh-CN"/>
        </w:rPr>
      </w:pPr>
      <w:r w:rsidRPr="00EF7D9A">
        <w:rPr>
          <w:rFonts w:ascii="Arial" w:eastAsia="宋体" w:hAnsi="Arial" w:hint="eastAsia"/>
          <w:b/>
          <w:sz w:val="24"/>
          <w:szCs w:val="24"/>
          <w:lang w:eastAsia="zh-CN"/>
        </w:rPr>
        <w:t>Online</w:t>
      </w:r>
      <w:r w:rsidRPr="00EF7D9A">
        <w:rPr>
          <w:rFonts w:ascii="Arial" w:eastAsia="宋体" w:hAnsi="Arial"/>
          <w:b/>
          <w:sz w:val="24"/>
          <w:szCs w:val="24"/>
          <w:lang w:eastAsia="zh-CN"/>
        </w:rPr>
        <w:t xml:space="preserve">, </w:t>
      </w:r>
      <w:r w:rsidR="00316755" w:rsidRPr="00EF7D9A">
        <w:rPr>
          <w:rFonts w:ascii="Arial" w:eastAsia="宋体" w:hAnsi="Arial"/>
          <w:b/>
          <w:sz w:val="24"/>
          <w:lang w:val="en-US" w:eastAsia="zh-CN"/>
        </w:rPr>
        <w:t>1</w:t>
      </w:r>
      <w:r w:rsidR="0056393D" w:rsidRPr="00EF7D9A">
        <w:rPr>
          <w:rFonts w:ascii="Arial" w:eastAsia="宋体" w:hAnsi="Arial"/>
          <w:b/>
          <w:sz w:val="24"/>
          <w:lang w:val="en-US" w:eastAsia="zh-CN"/>
        </w:rPr>
        <w:t>0</w:t>
      </w:r>
      <w:r w:rsidRPr="00EF7D9A">
        <w:rPr>
          <w:rFonts w:ascii="Arial" w:eastAsia="宋体" w:hAnsi="Arial"/>
          <w:b/>
          <w:sz w:val="24"/>
          <w:vertAlign w:val="superscript"/>
        </w:rPr>
        <w:t>t</w:t>
      </w:r>
      <w:r w:rsidRPr="00EF7D9A">
        <w:rPr>
          <w:rFonts w:ascii="Arial" w:eastAsia="宋体" w:hAnsi="Arial" w:hint="eastAsia"/>
          <w:b/>
          <w:sz w:val="24"/>
          <w:vertAlign w:val="superscript"/>
        </w:rPr>
        <w:t>h</w:t>
      </w:r>
      <w:r w:rsidRPr="00EF7D9A">
        <w:rPr>
          <w:rFonts w:ascii="Arial" w:eastAsia="宋体" w:hAnsi="Arial"/>
          <w:b/>
          <w:sz w:val="24"/>
        </w:rPr>
        <w:t xml:space="preserve"> – </w:t>
      </w:r>
      <w:r w:rsidR="0056393D" w:rsidRPr="00EF7D9A">
        <w:rPr>
          <w:rFonts w:ascii="Arial" w:eastAsia="宋体" w:hAnsi="Arial"/>
          <w:b/>
          <w:sz w:val="24"/>
          <w:lang w:val="en-US" w:eastAsia="zh-CN"/>
        </w:rPr>
        <w:t>1</w:t>
      </w:r>
      <w:r w:rsidR="00FA5783" w:rsidRPr="00EF7D9A">
        <w:rPr>
          <w:rFonts w:ascii="Arial" w:eastAsia="宋体" w:hAnsi="Arial"/>
          <w:b/>
          <w:sz w:val="24"/>
          <w:lang w:val="en-US" w:eastAsia="zh-CN"/>
        </w:rPr>
        <w:t>9</w:t>
      </w:r>
      <w:r w:rsidR="00FA5783" w:rsidRPr="00EF7D9A">
        <w:rPr>
          <w:rFonts w:ascii="Arial" w:eastAsia="宋体" w:hAnsi="Arial" w:hint="eastAsia"/>
          <w:b/>
          <w:sz w:val="24"/>
          <w:vertAlign w:val="superscript"/>
          <w:lang w:val="en-US" w:eastAsia="zh-CN"/>
        </w:rPr>
        <w:t>th</w:t>
      </w:r>
      <w:r w:rsidR="0056393D" w:rsidRPr="00EF7D9A">
        <w:rPr>
          <w:rFonts w:ascii="Arial" w:eastAsia="宋体" w:hAnsi="Arial"/>
          <w:b/>
          <w:sz w:val="24"/>
        </w:rPr>
        <w:t>October,</w:t>
      </w:r>
      <w:r w:rsidRPr="00EF7D9A">
        <w:rPr>
          <w:rFonts w:ascii="Arial" w:eastAsia="宋体" w:hAnsi="Arial"/>
          <w:b/>
          <w:sz w:val="24"/>
        </w:rPr>
        <w:t xml:space="preserve"> 202</w:t>
      </w:r>
      <w:r w:rsidRPr="00EF7D9A">
        <w:rPr>
          <w:rFonts w:ascii="Arial" w:eastAsia="宋体" w:hAnsi="Arial" w:hint="eastAsia"/>
          <w:b/>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F4B67" w14:paraId="51839639" w14:textId="77777777">
        <w:tc>
          <w:tcPr>
            <w:tcW w:w="9641" w:type="dxa"/>
            <w:gridSpan w:val="9"/>
            <w:tcBorders>
              <w:top w:val="single" w:sz="4" w:space="0" w:color="auto"/>
              <w:left w:val="single" w:sz="4" w:space="0" w:color="auto"/>
              <w:right w:val="single" w:sz="4" w:space="0" w:color="auto"/>
            </w:tcBorders>
          </w:tcPr>
          <w:p w14:paraId="3EB8C5A8" w14:textId="77777777" w:rsidR="008F4B67" w:rsidRDefault="008B530D">
            <w:pPr>
              <w:spacing w:after="0" w:line="259" w:lineRule="auto"/>
              <w:jc w:val="right"/>
              <w:rPr>
                <w:rFonts w:ascii="Arial" w:eastAsia="宋体" w:hAnsi="Arial"/>
                <w:i/>
              </w:rPr>
            </w:pPr>
            <w:r>
              <w:rPr>
                <w:rFonts w:ascii="Arial" w:eastAsia="宋体" w:hAnsi="Arial"/>
                <w:i/>
                <w:sz w:val="14"/>
              </w:rPr>
              <w:t>CR-Form-v12.2</w:t>
            </w:r>
          </w:p>
        </w:tc>
      </w:tr>
      <w:tr w:rsidR="008F4B67" w14:paraId="2D9A545F" w14:textId="77777777">
        <w:tc>
          <w:tcPr>
            <w:tcW w:w="9641" w:type="dxa"/>
            <w:gridSpan w:val="9"/>
            <w:tcBorders>
              <w:left w:val="single" w:sz="4" w:space="0" w:color="auto"/>
              <w:right w:val="single" w:sz="4" w:space="0" w:color="auto"/>
            </w:tcBorders>
          </w:tcPr>
          <w:p w14:paraId="4026DA87" w14:textId="77777777" w:rsidR="008F4B67" w:rsidRDefault="008B530D">
            <w:pPr>
              <w:spacing w:after="0" w:line="259" w:lineRule="auto"/>
              <w:jc w:val="center"/>
              <w:rPr>
                <w:rFonts w:ascii="Arial" w:eastAsia="宋体" w:hAnsi="Arial"/>
              </w:rPr>
            </w:pPr>
            <w:r>
              <w:rPr>
                <w:rFonts w:ascii="Arial" w:eastAsia="宋体" w:hAnsi="Arial"/>
                <w:b/>
                <w:sz w:val="32"/>
              </w:rPr>
              <w:t>CHANGE REQUEST</w:t>
            </w:r>
          </w:p>
        </w:tc>
      </w:tr>
      <w:tr w:rsidR="008F4B67" w14:paraId="606B82A3" w14:textId="77777777">
        <w:tc>
          <w:tcPr>
            <w:tcW w:w="9641" w:type="dxa"/>
            <w:gridSpan w:val="9"/>
            <w:tcBorders>
              <w:left w:val="single" w:sz="4" w:space="0" w:color="auto"/>
              <w:right w:val="single" w:sz="4" w:space="0" w:color="auto"/>
            </w:tcBorders>
          </w:tcPr>
          <w:p w14:paraId="14A3867F" w14:textId="77777777" w:rsidR="008F4B67" w:rsidRDefault="008F4B67">
            <w:pPr>
              <w:spacing w:after="0" w:line="259" w:lineRule="auto"/>
              <w:rPr>
                <w:rFonts w:ascii="Arial" w:eastAsia="宋体" w:hAnsi="Arial"/>
                <w:sz w:val="8"/>
                <w:szCs w:val="8"/>
              </w:rPr>
            </w:pPr>
          </w:p>
        </w:tc>
      </w:tr>
      <w:tr w:rsidR="008F4B67" w14:paraId="4FB49710" w14:textId="77777777">
        <w:tc>
          <w:tcPr>
            <w:tcW w:w="142" w:type="dxa"/>
            <w:tcBorders>
              <w:left w:val="single" w:sz="4" w:space="0" w:color="auto"/>
            </w:tcBorders>
          </w:tcPr>
          <w:p w14:paraId="177F9284" w14:textId="77777777" w:rsidR="008F4B67" w:rsidRDefault="008F4B67">
            <w:pPr>
              <w:spacing w:after="0" w:line="259" w:lineRule="auto"/>
              <w:jc w:val="right"/>
              <w:rPr>
                <w:rFonts w:ascii="Arial" w:eastAsia="宋体" w:hAnsi="Arial"/>
              </w:rPr>
            </w:pPr>
          </w:p>
        </w:tc>
        <w:tc>
          <w:tcPr>
            <w:tcW w:w="1559" w:type="dxa"/>
            <w:shd w:val="pct30" w:color="FFFF00" w:fill="auto"/>
            <w:vAlign w:val="center"/>
          </w:tcPr>
          <w:p w14:paraId="142489A1" w14:textId="04EC41C8" w:rsidR="008F4B67" w:rsidRDefault="008B530D" w:rsidP="0044243B">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w:t>
            </w:r>
            <w:r w:rsidR="00015288">
              <w:rPr>
                <w:rFonts w:ascii="Arial" w:eastAsia="宋体" w:hAnsi="Arial"/>
                <w:b/>
                <w:sz w:val="28"/>
              </w:rPr>
              <w:t>8</w:t>
            </w:r>
            <w:r>
              <w:rPr>
                <w:rFonts w:ascii="Arial" w:eastAsia="宋体" w:hAnsi="Arial"/>
                <w:b/>
                <w:sz w:val="28"/>
              </w:rPr>
              <w:t>.3</w:t>
            </w:r>
            <w:r w:rsidR="0071344C">
              <w:rPr>
                <w:rFonts w:ascii="Arial" w:eastAsia="宋体" w:hAnsi="Arial"/>
                <w:b/>
                <w:sz w:val="28"/>
              </w:rPr>
              <w:t>06</w:t>
            </w:r>
            <w:r>
              <w:rPr>
                <w:rFonts w:ascii="Arial" w:eastAsia="宋体" w:hAnsi="Arial"/>
                <w:b/>
                <w:sz w:val="28"/>
              </w:rPr>
              <w:fldChar w:fldCharType="end"/>
            </w:r>
          </w:p>
        </w:tc>
        <w:tc>
          <w:tcPr>
            <w:tcW w:w="709" w:type="dxa"/>
            <w:vAlign w:val="center"/>
          </w:tcPr>
          <w:p w14:paraId="58C09764" w14:textId="77777777" w:rsidR="008F4B67" w:rsidRDefault="008B530D">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6F7CB01E" w14:textId="5972BDE0" w:rsidR="008F4B67" w:rsidRPr="00546434" w:rsidRDefault="0056393D">
            <w:pPr>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1D7D521B" w14:textId="77777777" w:rsidR="008F4B67" w:rsidRDefault="008B530D">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6BC39C2A" w14:textId="77777777" w:rsidR="008F4B67" w:rsidRDefault="008B530D">
            <w:pPr>
              <w:spacing w:after="0" w:line="259" w:lineRule="auto"/>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4A4AE69A" w14:textId="77777777" w:rsidR="008F4B67" w:rsidRDefault="008B530D">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367D78CA" w14:textId="56A0A38B" w:rsidR="008F4B67" w:rsidRDefault="008B530D" w:rsidP="00316755">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hint="eastAsia"/>
                <w:b/>
                <w:sz w:val="28"/>
                <w:lang w:val="en-US" w:eastAsia="zh-CN"/>
              </w:rPr>
              <w:t>7</w:t>
            </w:r>
            <w:r>
              <w:rPr>
                <w:rFonts w:ascii="Arial" w:eastAsia="宋体" w:hAnsi="Arial"/>
                <w:b/>
                <w:sz w:val="28"/>
              </w:rPr>
              <w:t>.</w:t>
            </w:r>
            <w:r w:rsidR="0056393D">
              <w:rPr>
                <w:rFonts w:ascii="Arial" w:eastAsia="宋体" w:hAnsi="Arial"/>
                <w:b/>
                <w:sz w:val="28"/>
                <w:lang w:val="en-US" w:eastAsia="zh-CN"/>
              </w:rPr>
              <w:t>2</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068FA4DE" w14:textId="77777777" w:rsidR="008F4B67" w:rsidRDefault="008F4B67">
            <w:pPr>
              <w:spacing w:after="0" w:line="259" w:lineRule="auto"/>
              <w:rPr>
                <w:rFonts w:ascii="Arial" w:eastAsia="宋体" w:hAnsi="Arial"/>
              </w:rPr>
            </w:pPr>
          </w:p>
        </w:tc>
      </w:tr>
      <w:tr w:rsidR="008F4B67" w14:paraId="46129609" w14:textId="77777777">
        <w:tc>
          <w:tcPr>
            <w:tcW w:w="9641" w:type="dxa"/>
            <w:gridSpan w:val="9"/>
            <w:tcBorders>
              <w:left w:val="single" w:sz="4" w:space="0" w:color="auto"/>
              <w:right w:val="single" w:sz="4" w:space="0" w:color="auto"/>
            </w:tcBorders>
          </w:tcPr>
          <w:p w14:paraId="5E14266A" w14:textId="77777777" w:rsidR="008F4B67" w:rsidRDefault="008F4B67">
            <w:pPr>
              <w:spacing w:after="0" w:line="259" w:lineRule="auto"/>
              <w:rPr>
                <w:rFonts w:ascii="Arial" w:eastAsia="宋体" w:hAnsi="Arial"/>
              </w:rPr>
            </w:pPr>
          </w:p>
        </w:tc>
      </w:tr>
      <w:tr w:rsidR="008F4B67" w14:paraId="32D668B3" w14:textId="77777777">
        <w:tc>
          <w:tcPr>
            <w:tcW w:w="9641" w:type="dxa"/>
            <w:gridSpan w:val="9"/>
            <w:tcBorders>
              <w:top w:val="single" w:sz="4" w:space="0" w:color="auto"/>
            </w:tcBorders>
          </w:tcPr>
          <w:p w14:paraId="5212B5D4" w14:textId="77777777" w:rsidR="008F4B67" w:rsidRDefault="008B530D">
            <w:pPr>
              <w:spacing w:after="0" w:line="259" w:lineRule="auto"/>
              <w:jc w:val="center"/>
              <w:rPr>
                <w:rFonts w:ascii="Arial" w:eastAsia="宋体" w:hAnsi="Arial" w:cs="Arial"/>
                <w:i/>
              </w:rPr>
            </w:pPr>
            <w:r>
              <w:rPr>
                <w:rFonts w:ascii="Arial" w:eastAsia="宋体" w:hAnsi="Arial" w:cs="Arial"/>
                <w:i/>
              </w:rPr>
              <w:t xml:space="preserve">For </w:t>
            </w:r>
            <w:hyperlink r:id="rId10" w:anchor="_blank" w:history="1">
              <w:r>
                <w:rPr>
                  <w:rFonts w:ascii="Arial" w:eastAsia="宋体" w:hAnsi="Arial" w:cs="Arial"/>
                  <w:b/>
                  <w:i/>
                  <w:color w:val="FF0000"/>
                  <w:u w:val="single"/>
                </w:rPr>
                <w:t>HE</w:t>
              </w:r>
              <w:bookmarkStart w:id="6" w:name="_Hlt497126619"/>
              <w:r>
                <w:rPr>
                  <w:rFonts w:ascii="Arial" w:eastAsia="宋体" w:hAnsi="Arial" w:cs="Arial"/>
                  <w:b/>
                  <w:i/>
                  <w:color w:val="FF0000"/>
                  <w:u w:val="single"/>
                </w:rPr>
                <w:t>L</w:t>
              </w:r>
              <w:bookmarkEnd w:id="6"/>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Fonts w:ascii="Arial" w:eastAsia="宋体" w:hAnsi="Arial" w:cs="Arial"/>
                  <w:i/>
                  <w:color w:val="0000FF"/>
                  <w:u w:val="single"/>
                </w:rPr>
                <w:t>http://www.3gpp.org/Change-Requests</w:t>
              </w:r>
            </w:hyperlink>
            <w:r>
              <w:rPr>
                <w:rFonts w:ascii="Arial" w:eastAsia="宋体" w:hAnsi="Arial" w:cs="Arial"/>
                <w:i/>
              </w:rPr>
              <w:t>.</w:t>
            </w:r>
          </w:p>
        </w:tc>
      </w:tr>
      <w:tr w:rsidR="008F4B67" w14:paraId="24C44DEC" w14:textId="77777777">
        <w:tc>
          <w:tcPr>
            <w:tcW w:w="9641" w:type="dxa"/>
            <w:gridSpan w:val="9"/>
          </w:tcPr>
          <w:p w14:paraId="667B56F8" w14:textId="77777777" w:rsidR="008F4B67" w:rsidRDefault="008F4B67">
            <w:pPr>
              <w:spacing w:after="0" w:line="259" w:lineRule="auto"/>
              <w:rPr>
                <w:rFonts w:ascii="Arial" w:eastAsia="宋体" w:hAnsi="Arial"/>
                <w:sz w:val="8"/>
                <w:szCs w:val="8"/>
              </w:rPr>
            </w:pPr>
          </w:p>
        </w:tc>
      </w:tr>
    </w:tbl>
    <w:p w14:paraId="19EE2ACE" w14:textId="77777777" w:rsidR="008F4B67" w:rsidRDefault="008F4B67">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F4B67" w14:paraId="345BBAD0" w14:textId="77777777">
        <w:tc>
          <w:tcPr>
            <w:tcW w:w="2835" w:type="dxa"/>
          </w:tcPr>
          <w:p w14:paraId="60ECF308" w14:textId="77777777" w:rsidR="008F4B67" w:rsidRDefault="008B530D">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7D345DB5" w14:textId="77777777" w:rsidR="008F4B67" w:rsidRDefault="008B530D">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FBE6DB" w14:textId="77777777" w:rsidR="008F4B67" w:rsidRDefault="008F4B67">
            <w:pPr>
              <w:spacing w:after="0" w:line="259" w:lineRule="auto"/>
              <w:jc w:val="center"/>
              <w:rPr>
                <w:rFonts w:ascii="Arial" w:eastAsia="宋体" w:hAnsi="Arial"/>
                <w:b/>
                <w:caps/>
              </w:rPr>
            </w:pPr>
          </w:p>
        </w:tc>
        <w:tc>
          <w:tcPr>
            <w:tcW w:w="709" w:type="dxa"/>
            <w:tcBorders>
              <w:left w:val="single" w:sz="4" w:space="0" w:color="auto"/>
            </w:tcBorders>
          </w:tcPr>
          <w:p w14:paraId="46D4545F" w14:textId="77777777" w:rsidR="008F4B67" w:rsidRDefault="008B530D">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B5A12B"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126" w:type="dxa"/>
          </w:tcPr>
          <w:p w14:paraId="04F4D49A" w14:textId="77777777" w:rsidR="008F4B67" w:rsidRDefault="008B530D">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8CD397"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89E11D0" w14:textId="77777777" w:rsidR="008F4B67" w:rsidRDefault="008B530D">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1E16C2" w14:textId="77777777" w:rsidR="008F4B67" w:rsidRDefault="008F4B67">
            <w:pPr>
              <w:spacing w:after="0" w:line="259" w:lineRule="auto"/>
              <w:jc w:val="center"/>
              <w:rPr>
                <w:rFonts w:ascii="Arial" w:eastAsia="宋体" w:hAnsi="Arial"/>
                <w:b/>
                <w:bCs/>
                <w:caps/>
              </w:rPr>
            </w:pPr>
          </w:p>
        </w:tc>
      </w:tr>
    </w:tbl>
    <w:p w14:paraId="3E1A8918" w14:textId="77777777" w:rsidR="008F4B67" w:rsidRDefault="008F4B67">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F4B67" w14:paraId="703EEEEC" w14:textId="77777777">
        <w:tc>
          <w:tcPr>
            <w:tcW w:w="9640" w:type="dxa"/>
            <w:gridSpan w:val="11"/>
          </w:tcPr>
          <w:p w14:paraId="1B0A2BCC" w14:textId="77777777" w:rsidR="008F4B67" w:rsidRDefault="008F4B67">
            <w:pPr>
              <w:spacing w:after="0" w:line="259" w:lineRule="auto"/>
              <w:rPr>
                <w:rFonts w:ascii="Arial" w:eastAsia="宋体" w:hAnsi="Arial"/>
                <w:sz w:val="8"/>
                <w:szCs w:val="8"/>
              </w:rPr>
            </w:pPr>
          </w:p>
        </w:tc>
      </w:tr>
      <w:tr w:rsidR="008F4B67" w14:paraId="60C21E83" w14:textId="77777777">
        <w:tc>
          <w:tcPr>
            <w:tcW w:w="1843" w:type="dxa"/>
            <w:tcBorders>
              <w:top w:val="single" w:sz="4" w:space="0" w:color="auto"/>
              <w:left w:val="single" w:sz="4" w:space="0" w:color="auto"/>
            </w:tcBorders>
          </w:tcPr>
          <w:p w14:paraId="3960CE51" w14:textId="77777777" w:rsidR="008F4B67" w:rsidRDefault="008B530D">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51D7D98F" w14:textId="3FA1F448" w:rsidR="008F4B67" w:rsidRDefault="001C63C1" w:rsidP="00A6043B">
            <w:pPr>
              <w:spacing w:after="0" w:line="259" w:lineRule="auto"/>
              <w:ind w:left="100"/>
              <w:rPr>
                <w:rFonts w:ascii="Arial" w:eastAsia="宋体" w:hAnsi="Arial"/>
                <w:lang w:val="en-US" w:eastAsia="zh-CN"/>
              </w:rPr>
            </w:pPr>
            <w:r>
              <w:rPr>
                <w:rFonts w:ascii="Arial" w:eastAsia="宋体" w:hAnsi="Arial"/>
                <w:lang w:val="en-US" w:eastAsia="zh-CN"/>
              </w:rPr>
              <w:t xml:space="preserve">Running </w:t>
            </w:r>
            <w:r w:rsidR="00E7637F">
              <w:rPr>
                <w:rFonts w:ascii="Arial" w:eastAsia="宋体" w:hAnsi="Arial"/>
                <w:lang w:val="en-US" w:eastAsia="zh-CN"/>
              </w:rPr>
              <w:t xml:space="preserve">TS38.306 </w:t>
            </w:r>
            <w:r>
              <w:rPr>
                <w:rFonts w:ascii="Arial" w:eastAsia="宋体" w:hAnsi="Arial"/>
                <w:lang w:val="en-US" w:eastAsia="zh-CN"/>
              </w:rPr>
              <w:t>CR for</w:t>
            </w:r>
            <w:r w:rsidR="0056393D">
              <w:rPr>
                <w:rFonts w:ascii="Arial" w:eastAsia="宋体" w:hAnsi="Arial"/>
                <w:lang w:val="en-US" w:eastAsia="zh-CN"/>
              </w:rPr>
              <w:t xml:space="preserve"> R18 DSS</w:t>
            </w:r>
          </w:p>
        </w:tc>
      </w:tr>
      <w:tr w:rsidR="008F4B67" w14:paraId="5ECED035" w14:textId="77777777">
        <w:tc>
          <w:tcPr>
            <w:tcW w:w="1843" w:type="dxa"/>
            <w:tcBorders>
              <w:left w:val="single" w:sz="4" w:space="0" w:color="auto"/>
            </w:tcBorders>
          </w:tcPr>
          <w:p w14:paraId="12196015" w14:textId="77777777" w:rsidR="008F4B67" w:rsidRDefault="008F4B67">
            <w:pPr>
              <w:spacing w:after="0" w:line="259" w:lineRule="auto"/>
              <w:rPr>
                <w:rFonts w:ascii="Arial" w:eastAsia="宋体" w:hAnsi="Arial"/>
                <w:b/>
                <w:i/>
                <w:sz w:val="8"/>
                <w:szCs w:val="8"/>
              </w:rPr>
            </w:pPr>
          </w:p>
        </w:tc>
        <w:tc>
          <w:tcPr>
            <w:tcW w:w="7797" w:type="dxa"/>
            <w:gridSpan w:val="10"/>
            <w:tcBorders>
              <w:right w:val="single" w:sz="4" w:space="0" w:color="auto"/>
            </w:tcBorders>
          </w:tcPr>
          <w:p w14:paraId="7287CCF5" w14:textId="77777777" w:rsidR="008F4B67" w:rsidRPr="00E7637F" w:rsidRDefault="008F4B67">
            <w:pPr>
              <w:spacing w:after="0" w:line="259" w:lineRule="auto"/>
              <w:rPr>
                <w:rFonts w:ascii="Arial" w:eastAsia="宋体" w:hAnsi="Arial"/>
                <w:sz w:val="8"/>
                <w:szCs w:val="8"/>
              </w:rPr>
            </w:pPr>
          </w:p>
        </w:tc>
      </w:tr>
      <w:tr w:rsidR="008F4B67" w14:paraId="4041A56A" w14:textId="77777777">
        <w:tc>
          <w:tcPr>
            <w:tcW w:w="1843" w:type="dxa"/>
            <w:tcBorders>
              <w:left w:val="single" w:sz="4" w:space="0" w:color="auto"/>
            </w:tcBorders>
          </w:tcPr>
          <w:p w14:paraId="3F166F2D" w14:textId="77777777" w:rsidR="008F4B67" w:rsidRDefault="008B530D">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AB3D6BB" w14:textId="070301ED" w:rsidR="008F4B67" w:rsidRDefault="001C599E">
            <w:pPr>
              <w:spacing w:after="0" w:line="259" w:lineRule="auto"/>
              <w:ind w:left="100"/>
              <w:rPr>
                <w:rFonts w:ascii="Arial" w:eastAsia="宋体" w:hAnsi="Arial"/>
                <w:lang w:eastAsia="zh-CN"/>
              </w:rPr>
            </w:pPr>
            <w:r>
              <w:rPr>
                <w:rFonts w:ascii="Arial" w:eastAsia="宋体" w:hAnsi="Arial"/>
                <w:lang w:eastAsia="zh-CN"/>
              </w:rPr>
              <w:t>ZTE Corporation</w:t>
            </w:r>
            <w:r w:rsidR="00E7637F">
              <w:rPr>
                <w:rFonts w:ascii="Arial" w:eastAsia="宋体" w:hAnsi="Arial"/>
                <w:lang w:eastAsia="zh-CN"/>
              </w:rPr>
              <w:t>,</w:t>
            </w:r>
            <w:bookmarkStart w:id="7" w:name="_GoBack"/>
            <w:bookmarkEnd w:id="7"/>
            <w:r w:rsidR="0071344C">
              <w:rPr>
                <w:rFonts w:ascii="Arial" w:eastAsia="宋体" w:hAnsi="Arial"/>
                <w:lang w:eastAsia="zh-CN"/>
              </w:rPr>
              <w:t xml:space="preserve"> Ericsson</w:t>
            </w:r>
          </w:p>
        </w:tc>
      </w:tr>
      <w:tr w:rsidR="008F4B67" w14:paraId="7D51F525" w14:textId="77777777">
        <w:tc>
          <w:tcPr>
            <w:tcW w:w="1843" w:type="dxa"/>
            <w:tcBorders>
              <w:left w:val="single" w:sz="4" w:space="0" w:color="auto"/>
            </w:tcBorders>
          </w:tcPr>
          <w:p w14:paraId="3173B969" w14:textId="77777777" w:rsidR="008F4B67" w:rsidRDefault="008B530D">
            <w:pPr>
              <w:tabs>
                <w:tab w:val="right" w:pos="1759"/>
              </w:tabs>
              <w:spacing w:after="0" w:line="259" w:lineRule="auto"/>
              <w:rPr>
                <w:rFonts w:ascii="Arial" w:eastAsia="宋体" w:hAnsi="Arial"/>
                <w:b/>
                <w:i/>
              </w:rPr>
            </w:pPr>
            <w:bookmarkStart w:id="8" w:name="OLE_LINK19"/>
            <w:bookmarkStart w:id="9" w:name="OLE_LINK18"/>
            <w:r>
              <w:rPr>
                <w:rFonts w:ascii="Arial" w:eastAsia="宋体" w:hAnsi="Arial"/>
                <w:b/>
                <w:i/>
              </w:rPr>
              <w:t>Source to TSG:</w:t>
            </w:r>
            <w:bookmarkEnd w:id="8"/>
            <w:bookmarkEnd w:id="9"/>
          </w:p>
        </w:tc>
        <w:tc>
          <w:tcPr>
            <w:tcW w:w="7797" w:type="dxa"/>
            <w:gridSpan w:val="10"/>
            <w:tcBorders>
              <w:right w:val="single" w:sz="4" w:space="0" w:color="auto"/>
            </w:tcBorders>
            <w:shd w:val="pct30" w:color="FFFF00" w:fill="auto"/>
          </w:tcPr>
          <w:p w14:paraId="3F9CCC2F" w14:textId="77777777" w:rsidR="008F4B67" w:rsidRDefault="008B530D">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8F4B67" w14:paraId="0C91C036" w14:textId="77777777">
        <w:tc>
          <w:tcPr>
            <w:tcW w:w="1843" w:type="dxa"/>
            <w:tcBorders>
              <w:left w:val="single" w:sz="4" w:space="0" w:color="auto"/>
            </w:tcBorders>
          </w:tcPr>
          <w:p w14:paraId="4C3696FC" w14:textId="77777777" w:rsidR="008F4B67" w:rsidRDefault="008F4B67">
            <w:pPr>
              <w:spacing w:after="0" w:line="259" w:lineRule="auto"/>
              <w:rPr>
                <w:rFonts w:ascii="Arial" w:eastAsia="宋体" w:hAnsi="Arial"/>
                <w:b/>
                <w:i/>
                <w:sz w:val="8"/>
                <w:szCs w:val="8"/>
              </w:rPr>
            </w:pPr>
          </w:p>
        </w:tc>
        <w:tc>
          <w:tcPr>
            <w:tcW w:w="7797" w:type="dxa"/>
            <w:gridSpan w:val="10"/>
            <w:tcBorders>
              <w:right w:val="single" w:sz="4" w:space="0" w:color="auto"/>
            </w:tcBorders>
          </w:tcPr>
          <w:p w14:paraId="654B15D7" w14:textId="77777777" w:rsidR="008F4B67" w:rsidRDefault="008F4B67">
            <w:pPr>
              <w:spacing w:after="0" w:line="259" w:lineRule="auto"/>
              <w:rPr>
                <w:rFonts w:ascii="Arial" w:eastAsia="宋体" w:hAnsi="Arial"/>
                <w:sz w:val="8"/>
                <w:szCs w:val="8"/>
              </w:rPr>
            </w:pPr>
          </w:p>
        </w:tc>
      </w:tr>
      <w:tr w:rsidR="008F4B67" w14:paraId="3084FD38" w14:textId="77777777">
        <w:tc>
          <w:tcPr>
            <w:tcW w:w="1843" w:type="dxa"/>
            <w:tcBorders>
              <w:left w:val="single" w:sz="4" w:space="0" w:color="auto"/>
            </w:tcBorders>
          </w:tcPr>
          <w:p w14:paraId="4E8788B2" w14:textId="77777777" w:rsidR="008F4B67" w:rsidRDefault="008B530D">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4093ED88" w14:textId="0A94F2A0" w:rsidR="008F4B67" w:rsidRDefault="0056393D" w:rsidP="000E12F1">
            <w:pPr>
              <w:spacing w:after="0" w:line="259" w:lineRule="auto"/>
              <w:ind w:left="100"/>
              <w:rPr>
                <w:rFonts w:ascii="Arial" w:eastAsia="宋体" w:hAnsi="Arial"/>
              </w:rPr>
            </w:pPr>
            <w:r w:rsidRPr="0056393D">
              <w:rPr>
                <w:rFonts w:ascii="Arial" w:eastAsia="宋体" w:hAnsi="Arial"/>
              </w:rPr>
              <w:t>NR_DSS_enh-Core</w:t>
            </w:r>
          </w:p>
        </w:tc>
        <w:tc>
          <w:tcPr>
            <w:tcW w:w="567" w:type="dxa"/>
            <w:tcBorders>
              <w:left w:val="nil"/>
            </w:tcBorders>
          </w:tcPr>
          <w:p w14:paraId="060C3E38" w14:textId="77777777" w:rsidR="008F4B67" w:rsidRDefault="008F4B67">
            <w:pPr>
              <w:spacing w:after="0" w:line="259" w:lineRule="auto"/>
              <w:ind w:right="100"/>
              <w:rPr>
                <w:rFonts w:ascii="Arial" w:eastAsia="宋体" w:hAnsi="Arial"/>
              </w:rPr>
            </w:pPr>
          </w:p>
        </w:tc>
        <w:tc>
          <w:tcPr>
            <w:tcW w:w="1417" w:type="dxa"/>
            <w:gridSpan w:val="3"/>
            <w:tcBorders>
              <w:left w:val="nil"/>
            </w:tcBorders>
          </w:tcPr>
          <w:p w14:paraId="1EBBAC95" w14:textId="77777777" w:rsidR="008F4B67" w:rsidRDefault="008B530D">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20D8997C" w14:textId="37C935E3" w:rsidR="008F4B67" w:rsidRDefault="000E12F1" w:rsidP="002130DB">
            <w:pPr>
              <w:spacing w:after="0" w:line="259" w:lineRule="auto"/>
              <w:ind w:left="100"/>
              <w:rPr>
                <w:rFonts w:ascii="Arial" w:eastAsia="宋体" w:hAnsi="Arial"/>
                <w:lang w:eastAsia="zh-CN"/>
              </w:rPr>
            </w:pPr>
            <w:r>
              <w:rPr>
                <w:rFonts w:ascii="Arial" w:eastAsia="宋体" w:hAnsi="Arial"/>
              </w:rPr>
              <w:t>2022-</w:t>
            </w:r>
            <w:r w:rsidR="0056393D">
              <w:rPr>
                <w:rFonts w:ascii="Arial" w:eastAsia="宋体" w:hAnsi="Arial"/>
              </w:rPr>
              <w:t>10-13</w:t>
            </w:r>
          </w:p>
        </w:tc>
      </w:tr>
      <w:tr w:rsidR="008F4B67" w14:paraId="1AB10BAB" w14:textId="77777777">
        <w:tc>
          <w:tcPr>
            <w:tcW w:w="1843" w:type="dxa"/>
            <w:tcBorders>
              <w:left w:val="single" w:sz="4" w:space="0" w:color="auto"/>
            </w:tcBorders>
          </w:tcPr>
          <w:p w14:paraId="78F318A5" w14:textId="77777777" w:rsidR="008F4B67" w:rsidRDefault="008F4B67">
            <w:pPr>
              <w:spacing w:after="0" w:line="259" w:lineRule="auto"/>
              <w:rPr>
                <w:rFonts w:ascii="Arial" w:eastAsia="宋体" w:hAnsi="Arial"/>
                <w:b/>
                <w:i/>
                <w:sz w:val="8"/>
                <w:szCs w:val="8"/>
              </w:rPr>
            </w:pPr>
          </w:p>
        </w:tc>
        <w:tc>
          <w:tcPr>
            <w:tcW w:w="1986" w:type="dxa"/>
            <w:gridSpan w:val="4"/>
          </w:tcPr>
          <w:p w14:paraId="210560D6" w14:textId="77777777" w:rsidR="008F4B67" w:rsidRDefault="008F4B67">
            <w:pPr>
              <w:spacing w:after="0" w:line="259" w:lineRule="auto"/>
              <w:rPr>
                <w:rFonts w:ascii="Arial" w:eastAsia="宋体" w:hAnsi="Arial"/>
                <w:sz w:val="8"/>
                <w:szCs w:val="8"/>
              </w:rPr>
            </w:pPr>
          </w:p>
        </w:tc>
        <w:tc>
          <w:tcPr>
            <w:tcW w:w="2267" w:type="dxa"/>
            <w:gridSpan w:val="2"/>
          </w:tcPr>
          <w:p w14:paraId="6660C4FC" w14:textId="77777777" w:rsidR="008F4B67" w:rsidRDefault="008F4B67">
            <w:pPr>
              <w:spacing w:after="0" w:line="259" w:lineRule="auto"/>
              <w:rPr>
                <w:rFonts w:ascii="Arial" w:eastAsia="宋体" w:hAnsi="Arial"/>
                <w:sz w:val="8"/>
                <w:szCs w:val="8"/>
              </w:rPr>
            </w:pPr>
          </w:p>
        </w:tc>
        <w:tc>
          <w:tcPr>
            <w:tcW w:w="1417" w:type="dxa"/>
            <w:gridSpan w:val="3"/>
          </w:tcPr>
          <w:p w14:paraId="2971F02F" w14:textId="77777777" w:rsidR="008F4B67" w:rsidRDefault="008F4B67">
            <w:pPr>
              <w:spacing w:after="0" w:line="259" w:lineRule="auto"/>
              <w:rPr>
                <w:rFonts w:ascii="Arial" w:eastAsia="宋体" w:hAnsi="Arial"/>
                <w:sz w:val="8"/>
                <w:szCs w:val="8"/>
              </w:rPr>
            </w:pPr>
          </w:p>
        </w:tc>
        <w:tc>
          <w:tcPr>
            <w:tcW w:w="2127" w:type="dxa"/>
            <w:tcBorders>
              <w:right w:val="single" w:sz="4" w:space="0" w:color="auto"/>
            </w:tcBorders>
          </w:tcPr>
          <w:p w14:paraId="1317FF7D" w14:textId="77777777" w:rsidR="008F4B67" w:rsidRDefault="008F4B67">
            <w:pPr>
              <w:spacing w:after="0" w:line="259" w:lineRule="auto"/>
              <w:rPr>
                <w:rFonts w:ascii="Arial" w:eastAsia="宋体" w:hAnsi="Arial"/>
                <w:sz w:val="8"/>
                <w:szCs w:val="8"/>
              </w:rPr>
            </w:pPr>
          </w:p>
        </w:tc>
      </w:tr>
      <w:tr w:rsidR="008F4B67" w14:paraId="6CDB0198" w14:textId="77777777">
        <w:trPr>
          <w:cantSplit/>
        </w:trPr>
        <w:tc>
          <w:tcPr>
            <w:tcW w:w="1843" w:type="dxa"/>
            <w:tcBorders>
              <w:left w:val="single" w:sz="4" w:space="0" w:color="auto"/>
            </w:tcBorders>
          </w:tcPr>
          <w:p w14:paraId="15196DE0" w14:textId="77777777" w:rsidR="008F4B67" w:rsidRDefault="008B530D">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0B98DA2F" w14:textId="3DC654D9" w:rsidR="008F4B67" w:rsidRDefault="0056393D">
            <w:pPr>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01F6EC35" w14:textId="77777777" w:rsidR="008F4B67" w:rsidRDefault="008F4B67">
            <w:pPr>
              <w:spacing w:after="0" w:line="259" w:lineRule="auto"/>
              <w:rPr>
                <w:rFonts w:ascii="Arial" w:eastAsia="宋体" w:hAnsi="Arial"/>
              </w:rPr>
            </w:pPr>
          </w:p>
        </w:tc>
        <w:tc>
          <w:tcPr>
            <w:tcW w:w="1417" w:type="dxa"/>
            <w:gridSpan w:val="3"/>
            <w:tcBorders>
              <w:left w:val="nil"/>
            </w:tcBorders>
          </w:tcPr>
          <w:p w14:paraId="78D06A64" w14:textId="77777777" w:rsidR="008F4B67" w:rsidRDefault="008B530D">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6E8E86EC" w14:textId="4D8B2387" w:rsidR="008F4B67" w:rsidRDefault="0056393D">
            <w:pPr>
              <w:spacing w:after="0" w:line="259" w:lineRule="auto"/>
              <w:ind w:left="100"/>
              <w:rPr>
                <w:rFonts w:ascii="Arial" w:eastAsia="宋体" w:hAnsi="Arial"/>
              </w:rPr>
            </w:pPr>
            <w:r>
              <w:rPr>
                <w:rFonts w:ascii="Arial" w:eastAsia="宋体" w:hAnsi="Arial"/>
              </w:rPr>
              <w:t>18</w:t>
            </w:r>
          </w:p>
        </w:tc>
      </w:tr>
      <w:tr w:rsidR="008F4B67" w14:paraId="10D758AE" w14:textId="77777777">
        <w:tc>
          <w:tcPr>
            <w:tcW w:w="1843" w:type="dxa"/>
            <w:tcBorders>
              <w:left w:val="single" w:sz="4" w:space="0" w:color="auto"/>
              <w:bottom w:val="single" w:sz="4" w:space="0" w:color="auto"/>
            </w:tcBorders>
          </w:tcPr>
          <w:p w14:paraId="28D919C8" w14:textId="77777777" w:rsidR="008F4B67" w:rsidRDefault="008F4B67">
            <w:pPr>
              <w:spacing w:after="0" w:line="259" w:lineRule="auto"/>
              <w:rPr>
                <w:rFonts w:ascii="Arial" w:eastAsia="宋体" w:hAnsi="Arial"/>
                <w:b/>
                <w:i/>
              </w:rPr>
            </w:pPr>
          </w:p>
        </w:tc>
        <w:tc>
          <w:tcPr>
            <w:tcW w:w="4677" w:type="dxa"/>
            <w:gridSpan w:val="8"/>
            <w:tcBorders>
              <w:bottom w:val="single" w:sz="4" w:space="0" w:color="auto"/>
            </w:tcBorders>
          </w:tcPr>
          <w:p w14:paraId="2BBEE759" w14:textId="77777777" w:rsidR="008F4B67" w:rsidRDefault="008B530D">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55BE0511" w14:textId="77777777" w:rsidR="008F4B67" w:rsidRDefault="008B530D">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75D53ECE" w14:textId="77777777" w:rsidR="008F4B67" w:rsidRDefault="008B530D">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8F4B67" w14:paraId="6CED271E" w14:textId="77777777">
        <w:tc>
          <w:tcPr>
            <w:tcW w:w="1843" w:type="dxa"/>
          </w:tcPr>
          <w:p w14:paraId="3071B7CB" w14:textId="77777777" w:rsidR="008F4B67" w:rsidRDefault="008F4B67">
            <w:pPr>
              <w:spacing w:after="0" w:line="259" w:lineRule="auto"/>
              <w:rPr>
                <w:rFonts w:ascii="Arial" w:eastAsia="宋体" w:hAnsi="Arial"/>
                <w:b/>
                <w:i/>
                <w:sz w:val="8"/>
                <w:szCs w:val="8"/>
              </w:rPr>
            </w:pPr>
          </w:p>
        </w:tc>
        <w:tc>
          <w:tcPr>
            <w:tcW w:w="7797" w:type="dxa"/>
            <w:gridSpan w:val="10"/>
          </w:tcPr>
          <w:p w14:paraId="15A4C383" w14:textId="77777777" w:rsidR="008F4B67" w:rsidRDefault="008F4B67">
            <w:pPr>
              <w:spacing w:after="0" w:line="259" w:lineRule="auto"/>
              <w:rPr>
                <w:rFonts w:ascii="Arial" w:eastAsia="宋体" w:hAnsi="Arial"/>
                <w:sz w:val="8"/>
                <w:szCs w:val="8"/>
              </w:rPr>
            </w:pPr>
          </w:p>
        </w:tc>
      </w:tr>
      <w:tr w:rsidR="008F4B67" w14:paraId="1A308257" w14:textId="77777777">
        <w:tc>
          <w:tcPr>
            <w:tcW w:w="2694" w:type="dxa"/>
            <w:gridSpan w:val="2"/>
            <w:tcBorders>
              <w:top w:val="single" w:sz="4" w:space="0" w:color="auto"/>
              <w:left w:val="single" w:sz="4" w:space="0" w:color="auto"/>
            </w:tcBorders>
          </w:tcPr>
          <w:p w14:paraId="6102A262" w14:textId="77777777" w:rsidR="008F4B67" w:rsidRDefault="008B530D">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0499C53E" w14:textId="03E8DF9B" w:rsidR="00CC580A" w:rsidRPr="006F611E" w:rsidRDefault="0056393D" w:rsidP="0056393D">
            <w:pPr>
              <w:spacing w:afterLines="50" w:after="120" w:line="259" w:lineRule="auto"/>
              <w:ind w:left="102"/>
              <w:rPr>
                <w:rFonts w:ascii="Arial" w:eastAsia="宋体" w:hAnsi="Arial"/>
                <w:lang w:eastAsia="zh-CN"/>
              </w:rPr>
            </w:pPr>
            <w:r>
              <w:rPr>
                <w:rFonts w:ascii="Arial" w:eastAsia="宋体" w:hAnsi="Arial"/>
                <w:lang w:eastAsia="zh-CN"/>
              </w:rPr>
              <w:t>Introduction of two overlapping LTE-CRS patterns in R18 DSS b</w:t>
            </w:r>
            <w:r>
              <w:rPr>
                <w:rFonts w:ascii="Arial" w:eastAsia="宋体" w:hAnsi="Arial" w:hint="eastAsia"/>
                <w:lang w:eastAsia="zh-CN"/>
              </w:rPr>
              <w:t>ased</w:t>
            </w:r>
            <w:r>
              <w:rPr>
                <w:rFonts w:ascii="Arial" w:eastAsia="宋体" w:hAnsi="Arial"/>
                <w:lang w:eastAsia="zh-CN"/>
              </w:rPr>
              <w:t xml:space="preserve"> on RAN1 LS (R2-2209314/R1-2208194). </w:t>
            </w:r>
          </w:p>
        </w:tc>
      </w:tr>
      <w:tr w:rsidR="008F4B67" w14:paraId="78771454" w14:textId="77777777">
        <w:tc>
          <w:tcPr>
            <w:tcW w:w="2694" w:type="dxa"/>
            <w:gridSpan w:val="2"/>
            <w:tcBorders>
              <w:left w:val="single" w:sz="4" w:space="0" w:color="auto"/>
            </w:tcBorders>
          </w:tcPr>
          <w:p w14:paraId="5204FA87"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240BEC5B" w14:textId="77777777" w:rsidR="008F4B67" w:rsidRDefault="008F4B67">
            <w:pPr>
              <w:spacing w:after="0" w:line="259" w:lineRule="auto"/>
              <w:rPr>
                <w:rFonts w:ascii="Arial" w:eastAsia="宋体" w:hAnsi="Arial"/>
                <w:sz w:val="8"/>
                <w:szCs w:val="8"/>
              </w:rPr>
            </w:pPr>
          </w:p>
        </w:tc>
      </w:tr>
      <w:tr w:rsidR="008F4B67" w14:paraId="2394EFA8" w14:textId="77777777">
        <w:tc>
          <w:tcPr>
            <w:tcW w:w="2694" w:type="dxa"/>
            <w:gridSpan w:val="2"/>
            <w:tcBorders>
              <w:left w:val="single" w:sz="4" w:space="0" w:color="auto"/>
            </w:tcBorders>
          </w:tcPr>
          <w:p w14:paraId="0B53E057" w14:textId="77777777" w:rsidR="008F4B67" w:rsidRDefault="008B530D">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DBD9A9D" w14:textId="5FF213F9" w:rsidR="00B301F4" w:rsidRPr="0056393D" w:rsidRDefault="00B301F4" w:rsidP="00CB7EED">
            <w:pPr>
              <w:pStyle w:val="af8"/>
              <w:numPr>
                <w:ilvl w:val="0"/>
                <w:numId w:val="4"/>
              </w:numPr>
              <w:spacing w:afterLines="50" w:after="120"/>
              <w:ind w:firstLineChars="0"/>
              <w:rPr>
                <w:rFonts w:ascii="Arial" w:eastAsia="宋体" w:hAnsi="Arial"/>
                <w:lang w:eastAsia="zh-CN"/>
              </w:rPr>
            </w:pPr>
            <w:r>
              <w:rPr>
                <w:rFonts w:ascii="Arial" w:eastAsia="宋体" w:hAnsi="Arial" w:hint="eastAsia"/>
                <w:lang w:eastAsia="zh-CN"/>
              </w:rPr>
              <w:t>C</w:t>
            </w:r>
            <w:r>
              <w:rPr>
                <w:rFonts w:ascii="Arial" w:eastAsia="宋体" w:hAnsi="Arial"/>
                <w:lang w:eastAsia="zh-CN"/>
              </w:rPr>
              <w:t xml:space="preserve">larifiy </w:t>
            </w:r>
            <w:r w:rsidR="004F3801">
              <w:rPr>
                <w:rFonts w:ascii="Arial" w:eastAsia="宋体" w:hAnsi="Arial"/>
                <w:lang w:eastAsia="zh-CN"/>
              </w:rPr>
              <w:t>in the</w:t>
            </w:r>
            <w:r>
              <w:rPr>
                <w:rFonts w:ascii="Arial" w:eastAsia="宋体" w:hAnsi="Arial"/>
                <w:lang w:eastAsia="zh-CN"/>
              </w:rPr>
              <w:t xml:space="preserve"> field description of </w:t>
            </w:r>
            <w:r w:rsidR="004F3801" w:rsidRPr="003C1128">
              <w:rPr>
                <w:rFonts w:ascii="Arial" w:eastAsia="宋体" w:hAnsi="Arial"/>
                <w:i/>
                <w:lang w:eastAsia="zh-CN"/>
              </w:rPr>
              <w:t>overlapRateMatchingEUTRA-CRS-r16</w:t>
            </w:r>
            <w:r w:rsidR="004F3801">
              <w:rPr>
                <w:rFonts w:ascii="Arial" w:eastAsia="宋体" w:hAnsi="Arial"/>
                <w:lang w:eastAsia="zh-CN"/>
              </w:rPr>
              <w:t xml:space="preserve"> that the UE supports this feature shall support </w:t>
            </w:r>
            <w:r w:rsidR="004F3801" w:rsidRPr="003C1128">
              <w:rPr>
                <w:rFonts w:ascii="Arial" w:eastAsia="宋体" w:hAnsi="Arial"/>
                <w:i/>
                <w:lang w:eastAsia="zh-CN"/>
              </w:rPr>
              <w:t>multiDCI-MultiTRP-r16</w:t>
            </w:r>
            <w:r>
              <w:rPr>
                <w:rFonts w:ascii="Arial" w:eastAsia="宋体" w:hAnsi="Arial"/>
                <w:lang w:eastAsia="zh-CN"/>
              </w:rPr>
              <w:t>.</w:t>
            </w:r>
          </w:p>
          <w:p w14:paraId="5849D59E" w14:textId="25CD6BD4" w:rsidR="0056393D" w:rsidRPr="0056393D" w:rsidRDefault="0056393D" w:rsidP="0078312B">
            <w:pPr>
              <w:pStyle w:val="CRCoverPage"/>
              <w:spacing w:after="0"/>
              <w:ind w:left="100"/>
              <w:rPr>
                <w:rFonts w:eastAsia="宋体"/>
                <w:lang w:eastAsia="zh-CN"/>
              </w:rPr>
            </w:pPr>
          </w:p>
        </w:tc>
      </w:tr>
      <w:tr w:rsidR="008F4B67" w14:paraId="6A4F70DD" w14:textId="77777777">
        <w:tc>
          <w:tcPr>
            <w:tcW w:w="2694" w:type="dxa"/>
            <w:gridSpan w:val="2"/>
            <w:tcBorders>
              <w:left w:val="single" w:sz="4" w:space="0" w:color="auto"/>
            </w:tcBorders>
          </w:tcPr>
          <w:p w14:paraId="23BAD108"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50F1E0F1" w14:textId="77777777" w:rsidR="008F4B67" w:rsidRDefault="008F4B67">
            <w:pPr>
              <w:spacing w:after="0" w:line="259" w:lineRule="auto"/>
              <w:rPr>
                <w:rFonts w:ascii="Arial" w:eastAsia="宋体" w:hAnsi="Arial"/>
                <w:sz w:val="8"/>
                <w:szCs w:val="8"/>
              </w:rPr>
            </w:pPr>
          </w:p>
        </w:tc>
      </w:tr>
      <w:tr w:rsidR="008F4B67" w14:paraId="63824881" w14:textId="77777777">
        <w:tc>
          <w:tcPr>
            <w:tcW w:w="2694" w:type="dxa"/>
            <w:gridSpan w:val="2"/>
            <w:tcBorders>
              <w:left w:val="single" w:sz="4" w:space="0" w:color="auto"/>
              <w:bottom w:val="single" w:sz="4" w:space="0" w:color="auto"/>
            </w:tcBorders>
          </w:tcPr>
          <w:p w14:paraId="04A9BD08" w14:textId="77777777" w:rsidR="008F4B67" w:rsidRDefault="008B530D">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1319E566" w14:textId="25B6D22E" w:rsidR="008F4B67" w:rsidRDefault="0078312B" w:rsidP="00751AF9">
            <w:pPr>
              <w:spacing w:after="0" w:line="259" w:lineRule="auto"/>
              <w:ind w:left="100"/>
              <w:rPr>
                <w:rFonts w:ascii="Arial" w:eastAsia="宋体" w:hAnsi="Arial"/>
                <w:lang w:val="en-US" w:eastAsia="zh-CN"/>
              </w:rPr>
            </w:pPr>
            <w:r>
              <w:rPr>
                <w:rFonts w:ascii="Arial" w:eastAsia="宋体" w:hAnsi="Arial"/>
                <w:lang w:val="en-US" w:eastAsia="zh-CN"/>
              </w:rPr>
              <w:t>R18 DSS is not supported</w:t>
            </w:r>
            <w:r w:rsidR="008B530D">
              <w:rPr>
                <w:rFonts w:ascii="Arial" w:eastAsia="宋体" w:hAnsi="Arial" w:hint="eastAsia"/>
                <w:lang w:val="en-US" w:eastAsia="zh-CN"/>
              </w:rPr>
              <w:t>.</w:t>
            </w:r>
          </w:p>
        </w:tc>
      </w:tr>
      <w:tr w:rsidR="008F4B67" w14:paraId="05B32842" w14:textId="77777777">
        <w:tc>
          <w:tcPr>
            <w:tcW w:w="2694" w:type="dxa"/>
            <w:gridSpan w:val="2"/>
          </w:tcPr>
          <w:p w14:paraId="18245D86" w14:textId="77777777" w:rsidR="008F4B67" w:rsidRDefault="008F4B67">
            <w:pPr>
              <w:spacing w:after="0" w:line="259" w:lineRule="auto"/>
              <w:rPr>
                <w:rFonts w:ascii="Arial" w:eastAsia="宋体" w:hAnsi="Arial"/>
                <w:b/>
                <w:i/>
                <w:sz w:val="8"/>
                <w:szCs w:val="8"/>
              </w:rPr>
            </w:pPr>
          </w:p>
        </w:tc>
        <w:tc>
          <w:tcPr>
            <w:tcW w:w="6946" w:type="dxa"/>
            <w:gridSpan w:val="9"/>
          </w:tcPr>
          <w:p w14:paraId="46249D4B" w14:textId="77777777" w:rsidR="008F4B67" w:rsidRDefault="008F4B67">
            <w:pPr>
              <w:spacing w:after="0" w:line="259" w:lineRule="auto"/>
              <w:rPr>
                <w:rFonts w:ascii="Arial" w:eastAsia="宋体" w:hAnsi="Arial"/>
                <w:sz w:val="8"/>
                <w:szCs w:val="8"/>
              </w:rPr>
            </w:pPr>
          </w:p>
        </w:tc>
      </w:tr>
      <w:tr w:rsidR="008F4B67" w14:paraId="455E3222" w14:textId="77777777">
        <w:tc>
          <w:tcPr>
            <w:tcW w:w="2694" w:type="dxa"/>
            <w:gridSpan w:val="2"/>
            <w:tcBorders>
              <w:top w:val="single" w:sz="4" w:space="0" w:color="auto"/>
              <w:left w:val="single" w:sz="4" w:space="0" w:color="auto"/>
            </w:tcBorders>
          </w:tcPr>
          <w:p w14:paraId="451C0F91" w14:textId="77777777" w:rsidR="008F4B67" w:rsidRDefault="008B530D">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608E123A" w14:textId="6E006519" w:rsidR="008F4B67" w:rsidRDefault="00AB011E" w:rsidP="00980E08">
            <w:pPr>
              <w:spacing w:after="0" w:line="259" w:lineRule="auto"/>
              <w:ind w:left="100"/>
              <w:rPr>
                <w:rFonts w:ascii="Arial" w:eastAsia="宋体" w:hAnsi="Arial"/>
                <w:lang w:val="en-US" w:eastAsia="zh-CN"/>
              </w:rPr>
            </w:pPr>
            <w:r>
              <w:rPr>
                <w:rFonts w:ascii="Arial" w:eastAsia="宋体" w:hAnsi="Arial"/>
                <w:lang w:val="en-US" w:eastAsia="zh-CN"/>
              </w:rPr>
              <w:t>4.2.7.2</w:t>
            </w:r>
          </w:p>
        </w:tc>
      </w:tr>
      <w:tr w:rsidR="008F4B67" w14:paraId="5FA6DB3A" w14:textId="77777777">
        <w:tc>
          <w:tcPr>
            <w:tcW w:w="2694" w:type="dxa"/>
            <w:gridSpan w:val="2"/>
            <w:tcBorders>
              <w:left w:val="single" w:sz="4" w:space="0" w:color="auto"/>
            </w:tcBorders>
          </w:tcPr>
          <w:p w14:paraId="49B60DE1"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683F4E2C" w14:textId="77777777" w:rsidR="008F4B67" w:rsidRDefault="008F4B67">
            <w:pPr>
              <w:spacing w:after="0" w:line="259" w:lineRule="auto"/>
              <w:rPr>
                <w:rFonts w:ascii="Arial" w:eastAsia="宋体" w:hAnsi="Arial"/>
                <w:sz w:val="8"/>
                <w:szCs w:val="8"/>
              </w:rPr>
            </w:pPr>
          </w:p>
        </w:tc>
      </w:tr>
      <w:tr w:rsidR="008F4B67" w14:paraId="001B239A" w14:textId="77777777">
        <w:tc>
          <w:tcPr>
            <w:tcW w:w="2694" w:type="dxa"/>
            <w:gridSpan w:val="2"/>
            <w:tcBorders>
              <w:left w:val="single" w:sz="4" w:space="0" w:color="auto"/>
            </w:tcBorders>
          </w:tcPr>
          <w:p w14:paraId="1F3539D5" w14:textId="77777777" w:rsidR="008F4B67" w:rsidRDefault="008F4B67">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7F85A39" w14:textId="77777777" w:rsidR="008F4B67" w:rsidRDefault="008B530D">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AA1F3C" w14:textId="77777777" w:rsidR="008F4B67" w:rsidRDefault="008B530D">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327D3B88" w14:textId="77777777" w:rsidR="008F4B67" w:rsidRDefault="008F4B67">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09619844" w14:textId="77777777" w:rsidR="008F4B67" w:rsidRDefault="008F4B67">
            <w:pPr>
              <w:spacing w:after="0" w:line="259" w:lineRule="auto"/>
              <w:ind w:left="99"/>
              <w:rPr>
                <w:rFonts w:ascii="Arial" w:eastAsia="宋体" w:hAnsi="Arial"/>
              </w:rPr>
            </w:pPr>
          </w:p>
        </w:tc>
      </w:tr>
      <w:tr w:rsidR="008F4B67" w14:paraId="153FDB1D" w14:textId="77777777">
        <w:tc>
          <w:tcPr>
            <w:tcW w:w="2694" w:type="dxa"/>
            <w:gridSpan w:val="2"/>
            <w:tcBorders>
              <w:left w:val="single" w:sz="4" w:space="0" w:color="auto"/>
            </w:tcBorders>
          </w:tcPr>
          <w:p w14:paraId="2C317595" w14:textId="77777777" w:rsidR="008F4B67" w:rsidRDefault="008B530D">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0078962C" w14:textId="6A9CB56E"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5CAF6" w14:textId="18E93B11" w:rsidR="008F4B67" w:rsidRDefault="00980E08">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DE802F5" w14:textId="77777777" w:rsidR="008F4B67" w:rsidRDefault="008B530D">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8C629D6"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1AA0CB0C" w14:textId="77777777">
        <w:tc>
          <w:tcPr>
            <w:tcW w:w="2694" w:type="dxa"/>
            <w:gridSpan w:val="2"/>
            <w:tcBorders>
              <w:left w:val="single" w:sz="4" w:space="0" w:color="auto"/>
            </w:tcBorders>
          </w:tcPr>
          <w:p w14:paraId="4DC59398" w14:textId="77777777" w:rsidR="008F4B67" w:rsidRDefault="008B530D">
            <w:pPr>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2FBC0091" w14:textId="77777777"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E860D"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5D199695" w14:textId="77777777" w:rsidR="008F4B67" w:rsidRDefault="008B530D">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9B2C79E"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1E421161" w14:textId="77777777">
        <w:tc>
          <w:tcPr>
            <w:tcW w:w="2694" w:type="dxa"/>
            <w:gridSpan w:val="2"/>
            <w:tcBorders>
              <w:left w:val="single" w:sz="4" w:space="0" w:color="auto"/>
            </w:tcBorders>
          </w:tcPr>
          <w:p w14:paraId="259A4C40" w14:textId="77777777" w:rsidR="008F4B67" w:rsidRDefault="008B530D">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B6BF244" w14:textId="77777777"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9EB53"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3405BA13" w14:textId="77777777" w:rsidR="008F4B67" w:rsidRDefault="008B530D">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5AC04C75"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046B86D3" w14:textId="77777777">
        <w:tc>
          <w:tcPr>
            <w:tcW w:w="2694" w:type="dxa"/>
            <w:gridSpan w:val="2"/>
            <w:tcBorders>
              <w:left w:val="single" w:sz="4" w:space="0" w:color="auto"/>
            </w:tcBorders>
          </w:tcPr>
          <w:p w14:paraId="67A166CA" w14:textId="77777777" w:rsidR="008F4B67" w:rsidRDefault="008F4B67">
            <w:pPr>
              <w:spacing w:after="0" w:line="259" w:lineRule="auto"/>
              <w:rPr>
                <w:rFonts w:ascii="Arial" w:eastAsia="宋体" w:hAnsi="Arial"/>
                <w:b/>
                <w:i/>
              </w:rPr>
            </w:pPr>
          </w:p>
        </w:tc>
        <w:tc>
          <w:tcPr>
            <w:tcW w:w="6946" w:type="dxa"/>
            <w:gridSpan w:val="9"/>
            <w:tcBorders>
              <w:right w:val="single" w:sz="4" w:space="0" w:color="auto"/>
            </w:tcBorders>
          </w:tcPr>
          <w:p w14:paraId="35F14832" w14:textId="77777777" w:rsidR="008F4B67" w:rsidRDefault="008F4B67">
            <w:pPr>
              <w:spacing w:after="0" w:line="259" w:lineRule="auto"/>
              <w:rPr>
                <w:rFonts w:ascii="Arial" w:eastAsia="宋体" w:hAnsi="Arial"/>
              </w:rPr>
            </w:pPr>
          </w:p>
        </w:tc>
      </w:tr>
      <w:tr w:rsidR="008F4B67" w14:paraId="213B0613" w14:textId="77777777">
        <w:tc>
          <w:tcPr>
            <w:tcW w:w="2694" w:type="dxa"/>
            <w:gridSpan w:val="2"/>
            <w:tcBorders>
              <w:left w:val="single" w:sz="4" w:space="0" w:color="auto"/>
              <w:bottom w:val="single" w:sz="4" w:space="0" w:color="auto"/>
            </w:tcBorders>
          </w:tcPr>
          <w:p w14:paraId="2C200C45" w14:textId="77777777" w:rsidR="008F4B67" w:rsidRDefault="008B530D">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4836EB5" w14:textId="77777777" w:rsidR="008F4B67" w:rsidRDefault="008F4B67">
            <w:pPr>
              <w:spacing w:after="0" w:line="259" w:lineRule="auto"/>
              <w:ind w:left="100"/>
              <w:rPr>
                <w:rFonts w:ascii="Arial" w:eastAsia="宋体" w:hAnsi="Arial"/>
              </w:rPr>
            </w:pPr>
          </w:p>
        </w:tc>
      </w:tr>
      <w:tr w:rsidR="008F4B67" w14:paraId="7F38A678" w14:textId="77777777">
        <w:tc>
          <w:tcPr>
            <w:tcW w:w="2694" w:type="dxa"/>
            <w:gridSpan w:val="2"/>
            <w:tcBorders>
              <w:top w:val="single" w:sz="4" w:space="0" w:color="auto"/>
              <w:bottom w:val="single" w:sz="4" w:space="0" w:color="auto"/>
            </w:tcBorders>
          </w:tcPr>
          <w:p w14:paraId="7064C517" w14:textId="77777777" w:rsidR="008F4B67" w:rsidRDefault="008F4B67">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64E9FA6A" w14:textId="77777777" w:rsidR="008F4B67" w:rsidRDefault="008F4B67">
            <w:pPr>
              <w:spacing w:after="0" w:line="259" w:lineRule="auto"/>
              <w:ind w:left="100"/>
              <w:rPr>
                <w:rFonts w:ascii="Arial" w:eastAsia="宋体" w:hAnsi="Arial"/>
                <w:sz w:val="8"/>
                <w:szCs w:val="8"/>
              </w:rPr>
            </w:pPr>
          </w:p>
        </w:tc>
      </w:tr>
      <w:tr w:rsidR="008F4B67" w14:paraId="26D56CA2" w14:textId="77777777">
        <w:tc>
          <w:tcPr>
            <w:tcW w:w="2694" w:type="dxa"/>
            <w:gridSpan w:val="2"/>
            <w:tcBorders>
              <w:top w:val="single" w:sz="4" w:space="0" w:color="auto"/>
              <w:left w:val="single" w:sz="4" w:space="0" w:color="auto"/>
              <w:bottom w:val="single" w:sz="4" w:space="0" w:color="auto"/>
            </w:tcBorders>
          </w:tcPr>
          <w:p w14:paraId="3B57545D" w14:textId="77777777" w:rsidR="008F4B67" w:rsidRDefault="008B530D">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4C368C" w14:textId="77777777" w:rsidR="008F4B67" w:rsidRDefault="008F4B67">
            <w:pPr>
              <w:spacing w:after="0" w:line="259" w:lineRule="auto"/>
              <w:ind w:left="100"/>
              <w:rPr>
                <w:rFonts w:ascii="Arial" w:eastAsia="宋体" w:hAnsi="Arial"/>
              </w:rPr>
            </w:pPr>
          </w:p>
        </w:tc>
      </w:tr>
    </w:tbl>
    <w:p w14:paraId="64B5392C" w14:textId="77777777" w:rsidR="008F4B67" w:rsidRDefault="008F4B67">
      <w:pPr>
        <w:spacing w:after="0" w:line="259" w:lineRule="auto"/>
        <w:rPr>
          <w:rFonts w:ascii="Arial" w:eastAsia="宋体" w:hAnsi="Arial"/>
          <w:sz w:val="8"/>
          <w:szCs w:val="8"/>
        </w:rPr>
      </w:pPr>
    </w:p>
    <w:p w14:paraId="58E05809" w14:textId="0B859E5B" w:rsidR="008F4B67" w:rsidRDefault="008F4B67">
      <w:pPr>
        <w:widowControl w:val="0"/>
        <w:spacing w:after="160" w:line="259" w:lineRule="auto"/>
        <w:jc w:val="both"/>
        <w:rPr>
          <w:rFonts w:eastAsia="宋体"/>
          <w:kern w:val="2"/>
          <w:sz w:val="21"/>
          <w:szCs w:val="24"/>
          <w:lang w:val="en-US"/>
        </w:rPr>
        <w:sectPr w:rsidR="008F4B6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7D954B04" w14:textId="77777777" w:rsidR="00980E08" w:rsidRDefault="00980E08" w:rsidP="00980E0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0" w:name="_Toc100944872"/>
      <w:bookmarkStart w:id="11" w:name="_Toc60777261"/>
      <w:bookmarkStart w:id="12" w:name="_Toc90651133"/>
      <w:bookmarkStart w:id="13" w:name="_Toc29248333"/>
      <w:bookmarkStart w:id="14" w:name="_Toc37200917"/>
      <w:bookmarkStart w:id="15" w:name="_Toc46492783"/>
      <w:bookmarkStart w:id="16" w:name="_Toc52568309"/>
      <w:bookmarkStart w:id="17" w:name="_Toc60787176"/>
      <w:bookmarkStart w:id="18" w:name="_Toc29248355"/>
      <w:bookmarkStart w:id="19" w:name="_Toc37200942"/>
      <w:bookmarkStart w:id="20" w:name="_Toc46492808"/>
      <w:bookmarkStart w:id="21" w:name="_Toc52568334"/>
      <w:bookmarkStart w:id="22" w:name="_Toc60787201"/>
      <w:bookmarkStart w:id="23" w:name="_Toc29248316"/>
      <w:bookmarkStart w:id="24" w:name="_Toc37200900"/>
      <w:bookmarkStart w:id="25" w:name="_Toc46492766"/>
      <w:bookmarkStart w:id="26" w:name="_Toc52568292"/>
      <w:r>
        <w:rPr>
          <w:sz w:val="32"/>
          <w:lang w:eastAsia="zh-CN"/>
        </w:rPr>
        <w:lastRenderedPageBreak/>
        <w:t>Start of change</w:t>
      </w:r>
    </w:p>
    <w:p w14:paraId="230DC364" w14:textId="77777777" w:rsidR="0071344C" w:rsidRPr="0071344C" w:rsidRDefault="0071344C" w:rsidP="0071344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 w:name="_Toc12750894"/>
      <w:bookmarkStart w:id="28" w:name="_Toc29382258"/>
      <w:bookmarkStart w:id="29" w:name="_Toc37093375"/>
      <w:bookmarkStart w:id="30" w:name="_Toc37238651"/>
      <w:bookmarkStart w:id="31" w:name="_Toc37238765"/>
      <w:bookmarkStart w:id="32" w:name="_Toc46488660"/>
      <w:bookmarkStart w:id="33" w:name="_Toc52574081"/>
      <w:bookmarkStart w:id="34" w:name="_Toc52574167"/>
      <w:bookmarkStart w:id="35" w:name="_Toc115386260"/>
      <w:bookmarkStart w:id="36" w:name="_Toc100782251"/>
      <w:bookmarkStart w:id="37" w:name="_Toc60777158"/>
      <w:bookmarkStart w:id="38" w:name="_Toc100930042"/>
      <w:bookmarkStart w:id="39" w:name="_Hlk54206873"/>
      <w:bookmarkStart w:id="40" w:name="_Toc100930160"/>
      <w:bookmarkEnd w:id="0"/>
      <w:bookmarkEnd w:id="1"/>
      <w:bookmarkEnd w:id="2"/>
      <w:bookmarkEnd w:id="3"/>
      <w:bookmarkEnd w:id="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71344C">
        <w:rPr>
          <w:rFonts w:ascii="Arial" w:eastAsia="Times New Roman" w:hAnsi="Arial"/>
          <w:sz w:val="24"/>
          <w:lang w:eastAsia="ja-JP"/>
        </w:rPr>
        <w:t>4.2.7.2</w:t>
      </w:r>
      <w:r w:rsidRPr="0071344C">
        <w:rPr>
          <w:rFonts w:ascii="Arial" w:eastAsia="Times New Roman" w:hAnsi="Arial"/>
          <w:sz w:val="24"/>
          <w:lang w:eastAsia="ja-JP"/>
        </w:rPr>
        <w:tab/>
      </w:r>
      <w:r w:rsidRPr="0071344C">
        <w:rPr>
          <w:rFonts w:ascii="Arial" w:eastAsia="Times New Roman" w:hAnsi="Arial"/>
          <w:i/>
          <w:sz w:val="24"/>
          <w:lang w:eastAsia="ja-JP"/>
        </w:rPr>
        <w:t>BandNR parameters</w:t>
      </w:r>
      <w:bookmarkEnd w:id="27"/>
      <w:bookmarkEnd w:id="28"/>
      <w:bookmarkEnd w:id="29"/>
      <w:bookmarkEnd w:id="30"/>
      <w:bookmarkEnd w:id="31"/>
      <w:bookmarkEnd w:id="32"/>
      <w:bookmarkEnd w:id="33"/>
      <w:bookmarkEnd w:id="34"/>
      <w:bookmarkEnd w:id="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1344C" w:rsidRPr="0071344C" w14:paraId="0C8770C8" w14:textId="77777777" w:rsidTr="00A8056F">
        <w:trPr>
          <w:cantSplit/>
          <w:tblHeader/>
        </w:trPr>
        <w:tc>
          <w:tcPr>
            <w:tcW w:w="6917" w:type="dxa"/>
          </w:tcPr>
          <w:p w14:paraId="620DAB5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1344C">
              <w:rPr>
                <w:rFonts w:ascii="Arial" w:eastAsia="Times New Roman" w:hAnsi="Arial"/>
                <w:b/>
                <w:sz w:val="18"/>
                <w:lang w:eastAsia="ja-JP"/>
              </w:rPr>
              <w:lastRenderedPageBreak/>
              <w:t>Definitions for parameters</w:t>
            </w:r>
          </w:p>
        </w:tc>
        <w:tc>
          <w:tcPr>
            <w:tcW w:w="709" w:type="dxa"/>
          </w:tcPr>
          <w:p w14:paraId="41741F6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1344C">
              <w:rPr>
                <w:rFonts w:ascii="Arial" w:eastAsia="Times New Roman" w:hAnsi="Arial"/>
                <w:b/>
                <w:sz w:val="18"/>
                <w:lang w:eastAsia="ja-JP"/>
              </w:rPr>
              <w:t>Per</w:t>
            </w:r>
          </w:p>
        </w:tc>
        <w:tc>
          <w:tcPr>
            <w:tcW w:w="567" w:type="dxa"/>
          </w:tcPr>
          <w:p w14:paraId="1EE5554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1344C">
              <w:rPr>
                <w:rFonts w:ascii="Arial" w:eastAsia="Times New Roman" w:hAnsi="Arial"/>
                <w:b/>
                <w:sz w:val="18"/>
                <w:lang w:eastAsia="ja-JP"/>
              </w:rPr>
              <w:t>M</w:t>
            </w:r>
          </w:p>
        </w:tc>
        <w:tc>
          <w:tcPr>
            <w:tcW w:w="709" w:type="dxa"/>
          </w:tcPr>
          <w:p w14:paraId="5F04B09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1344C">
              <w:rPr>
                <w:rFonts w:ascii="Arial" w:eastAsia="Times New Roman" w:hAnsi="Arial"/>
                <w:b/>
                <w:sz w:val="18"/>
                <w:lang w:eastAsia="ja-JP"/>
              </w:rPr>
              <w:t>FDD-TDD</w:t>
            </w:r>
          </w:p>
          <w:p w14:paraId="51F6CAF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1344C">
              <w:rPr>
                <w:rFonts w:ascii="Arial" w:eastAsia="Times New Roman" w:hAnsi="Arial"/>
                <w:b/>
                <w:sz w:val="18"/>
                <w:lang w:eastAsia="ja-JP"/>
              </w:rPr>
              <w:t>DIFF</w:t>
            </w:r>
          </w:p>
        </w:tc>
        <w:tc>
          <w:tcPr>
            <w:tcW w:w="728" w:type="dxa"/>
          </w:tcPr>
          <w:p w14:paraId="03D4941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1344C">
              <w:rPr>
                <w:rFonts w:ascii="Arial" w:eastAsia="Times New Roman" w:hAnsi="Arial"/>
                <w:b/>
                <w:sz w:val="18"/>
                <w:lang w:eastAsia="ja-JP"/>
              </w:rPr>
              <w:t>FR1-FR2</w:t>
            </w:r>
          </w:p>
          <w:p w14:paraId="0D40DDB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1344C">
              <w:rPr>
                <w:rFonts w:ascii="Arial" w:eastAsia="Times New Roman" w:hAnsi="Arial"/>
                <w:b/>
                <w:sz w:val="18"/>
                <w:lang w:eastAsia="ja-JP"/>
              </w:rPr>
              <w:t>DIFF</w:t>
            </w:r>
          </w:p>
        </w:tc>
      </w:tr>
      <w:tr w:rsidR="0071344C" w:rsidRPr="0071344C" w14:paraId="6FFC3627" w14:textId="77777777" w:rsidTr="00A8056F">
        <w:trPr>
          <w:cantSplit/>
          <w:tblHeader/>
        </w:trPr>
        <w:tc>
          <w:tcPr>
            <w:tcW w:w="6917" w:type="dxa"/>
          </w:tcPr>
          <w:p w14:paraId="42FE695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ack-NACK-FeedbackForMulticastWithDCI-Enabler-r17</w:t>
            </w:r>
          </w:p>
          <w:p w14:paraId="351B3F4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Indicates whether the UE supports DCI-based enabling/disabling ACK/NACK based HARQ-ACK feedback configured per G-RNTI by RRC signalling </w:t>
            </w:r>
            <w:r w:rsidRPr="0071344C">
              <w:rPr>
                <w:rFonts w:ascii="Arial" w:eastAsia="Times New Roman" w:hAnsi="Arial" w:cs="Arial"/>
                <w:sz w:val="18"/>
                <w:szCs w:val="18"/>
                <w:lang w:eastAsia="ja-JP"/>
              </w:rPr>
              <w:t>via DCI format 4_2</w:t>
            </w:r>
            <w:r w:rsidRPr="0071344C">
              <w:rPr>
                <w:rFonts w:ascii="Arial" w:eastAsia="Times New Roman" w:hAnsi="Arial"/>
                <w:sz w:val="18"/>
                <w:lang w:eastAsia="ja-JP"/>
              </w:rPr>
              <w:t>.</w:t>
            </w:r>
          </w:p>
          <w:p w14:paraId="7156CA5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99CBBF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A UE supporting this feature shall also indicate support of </w:t>
            </w:r>
            <w:r w:rsidRPr="0071344C">
              <w:rPr>
                <w:rFonts w:ascii="Arial" w:eastAsia="Times New Roman" w:hAnsi="Arial"/>
                <w:bCs/>
                <w:i/>
                <w:sz w:val="18"/>
                <w:lang w:eastAsia="ja-JP"/>
              </w:rPr>
              <w:t>ack-NACK-FeedbackForMulticast-r17</w:t>
            </w:r>
            <w:r w:rsidRPr="0071344C">
              <w:rPr>
                <w:rFonts w:ascii="Arial" w:eastAsia="Times New Roman" w:hAnsi="Arial"/>
                <w:bCs/>
                <w:iCs/>
                <w:sz w:val="18"/>
                <w:lang w:eastAsia="ja-JP"/>
              </w:rPr>
              <w:t xml:space="preserve"> and </w:t>
            </w:r>
            <w:r w:rsidRPr="0071344C">
              <w:rPr>
                <w:rFonts w:ascii="Arial" w:eastAsia="Times New Roman" w:hAnsi="Arial"/>
                <w:bCs/>
                <w:i/>
                <w:sz w:val="18"/>
                <w:lang w:eastAsia="ja-JP"/>
              </w:rPr>
              <w:t>dynamicMulticastDCI-Format4-2-r17</w:t>
            </w:r>
            <w:r w:rsidRPr="0071344C">
              <w:rPr>
                <w:rFonts w:ascii="Arial" w:eastAsia="Times New Roman" w:hAnsi="Arial"/>
                <w:bCs/>
                <w:sz w:val="18"/>
                <w:lang w:eastAsia="ja-JP"/>
              </w:rPr>
              <w:t>.</w:t>
            </w:r>
          </w:p>
        </w:tc>
        <w:tc>
          <w:tcPr>
            <w:tcW w:w="709" w:type="dxa"/>
          </w:tcPr>
          <w:p w14:paraId="7CE3456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35EA380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7573C2E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7508DC6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1AF3AE55" w14:textId="77777777" w:rsidTr="00A8056F">
        <w:trPr>
          <w:cantSplit/>
          <w:tblHeader/>
        </w:trPr>
        <w:tc>
          <w:tcPr>
            <w:tcW w:w="6917" w:type="dxa"/>
          </w:tcPr>
          <w:p w14:paraId="39B6752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ack-NACK-FeedbackForSPS-MulticastWithDCI-Enabler-r17</w:t>
            </w:r>
          </w:p>
          <w:p w14:paraId="27B9EE5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DCI-based enabling/disabling ACK/NACK based HARQ-ACK feedback configured per G-CS-RNTI for multicast by RRC signalling.</w:t>
            </w:r>
          </w:p>
          <w:p w14:paraId="22F8E21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1062A1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A UE supporting this feature shall also indicate support of </w:t>
            </w:r>
            <w:r w:rsidRPr="0071344C">
              <w:rPr>
                <w:rFonts w:ascii="Arial" w:eastAsia="Times New Roman" w:hAnsi="Arial"/>
                <w:bCs/>
                <w:i/>
                <w:sz w:val="18"/>
                <w:lang w:eastAsia="ja-JP"/>
              </w:rPr>
              <w:t>ack-NACK-FeedbackForSPS-Multicast-r17</w:t>
            </w:r>
            <w:r w:rsidRPr="0071344C">
              <w:rPr>
                <w:rFonts w:ascii="Arial" w:eastAsia="Times New Roman" w:hAnsi="Arial"/>
                <w:bCs/>
                <w:sz w:val="18"/>
                <w:lang w:eastAsia="ja-JP"/>
              </w:rPr>
              <w:t>.</w:t>
            </w:r>
          </w:p>
        </w:tc>
        <w:tc>
          <w:tcPr>
            <w:tcW w:w="709" w:type="dxa"/>
          </w:tcPr>
          <w:p w14:paraId="248A058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5E03F7D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594707F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1509259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27F2FF0E" w14:textId="77777777" w:rsidTr="00A8056F">
        <w:trPr>
          <w:cantSplit/>
          <w:tblHeader/>
        </w:trPr>
        <w:tc>
          <w:tcPr>
            <w:tcW w:w="6917" w:type="dxa"/>
          </w:tcPr>
          <w:p w14:paraId="1173A74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activeConfiguredGrant-r16</w:t>
            </w:r>
          </w:p>
          <w:p w14:paraId="1CE4412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7BA55002"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maxNumberConfigsPerBWP-r16</w:t>
            </w:r>
            <w:r w:rsidRPr="0071344C">
              <w:rPr>
                <w:rFonts w:ascii="Arial" w:eastAsia="Times New Roman" w:hAnsi="Arial" w:cs="Arial"/>
                <w:sz w:val="18"/>
                <w:szCs w:val="18"/>
                <w:lang w:eastAsia="ja-JP"/>
              </w:rPr>
              <w:t xml:space="preserve"> indicates the maximum number of configured/active configured grant configurations in a BWP of a serving cell.</w:t>
            </w:r>
          </w:p>
          <w:p w14:paraId="0FFB55D0"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maxNumberConfigsAllCC-r16</w:t>
            </w:r>
            <w:r w:rsidRPr="0071344C">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3817D46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 xml:space="preserve">The UE can include this feature only if the UE indicates support of either </w:t>
            </w:r>
            <w:r w:rsidRPr="0071344C">
              <w:rPr>
                <w:rFonts w:ascii="Arial" w:eastAsia="Times New Roman" w:hAnsi="Arial" w:cs="Arial"/>
                <w:i/>
                <w:sz w:val="18"/>
                <w:szCs w:val="18"/>
                <w:lang w:eastAsia="ja-JP"/>
              </w:rPr>
              <w:t>configuredUL-GrantType1</w:t>
            </w:r>
            <w:r w:rsidRPr="0071344C">
              <w:rPr>
                <w:rFonts w:ascii="Arial" w:eastAsia="Times New Roman" w:hAnsi="Arial" w:cs="Arial"/>
                <w:sz w:val="18"/>
                <w:szCs w:val="18"/>
                <w:lang w:eastAsia="ja-JP"/>
              </w:rPr>
              <w:t xml:space="preserve"> </w:t>
            </w:r>
            <w:r w:rsidRPr="0071344C">
              <w:rPr>
                <w:rFonts w:ascii="Arial" w:eastAsia="Times New Roman" w:hAnsi="Arial" w:cs="Arial"/>
                <w:i/>
                <w:sz w:val="18"/>
                <w:szCs w:val="18"/>
                <w:lang w:eastAsia="ja-JP"/>
              </w:rPr>
              <w:t xml:space="preserve">or configuredUL-GrantType1-v1650 </w:t>
            </w:r>
            <w:r w:rsidRPr="0071344C">
              <w:rPr>
                <w:rFonts w:ascii="Arial" w:eastAsia="Times New Roman" w:hAnsi="Arial" w:cs="Arial"/>
                <w:iCs/>
                <w:sz w:val="18"/>
                <w:szCs w:val="18"/>
                <w:lang w:eastAsia="ja-JP"/>
              </w:rPr>
              <w:t>and/</w:t>
            </w:r>
            <w:r w:rsidRPr="0071344C">
              <w:rPr>
                <w:rFonts w:ascii="Arial" w:eastAsia="Times New Roman" w:hAnsi="Arial" w:cs="Arial"/>
                <w:sz w:val="18"/>
                <w:szCs w:val="18"/>
                <w:lang w:eastAsia="ja-JP"/>
              </w:rPr>
              <w:t xml:space="preserve">or </w:t>
            </w:r>
            <w:r w:rsidRPr="0071344C">
              <w:rPr>
                <w:rFonts w:ascii="Arial" w:eastAsia="Times New Roman" w:hAnsi="Arial" w:cs="Arial"/>
                <w:i/>
                <w:sz w:val="18"/>
                <w:szCs w:val="18"/>
                <w:lang w:eastAsia="ja-JP"/>
              </w:rPr>
              <w:t>configuredUL-GrantType2 or configuredUL-GrantType2-v1650</w:t>
            </w:r>
            <w:r w:rsidRPr="0071344C">
              <w:rPr>
                <w:rFonts w:ascii="Arial" w:eastAsia="Times New Roman" w:hAnsi="Arial" w:cs="Arial"/>
                <w:sz w:val="18"/>
                <w:szCs w:val="18"/>
                <w:lang w:eastAsia="ja-JP"/>
              </w:rPr>
              <w:t>.</w:t>
            </w:r>
          </w:p>
          <w:p w14:paraId="053CEE2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D8838FD" w14:textId="77777777" w:rsidR="0071344C" w:rsidRPr="0071344C" w:rsidRDefault="0071344C" w:rsidP="0071344C">
            <w:pPr>
              <w:keepNext/>
              <w:keepLines/>
              <w:overflowPunct w:val="0"/>
              <w:autoSpaceDE w:val="0"/>
              <w:autoSpaceDN w:val="0"/>
              <w:adjustRightInd w:val="0"/>
              <w:spacing w:after="0"/>
              <w:textAlignment w:val="baseline"/>
              <w:rPr>
                <w:rFonts w:ascii="Tahoma" w:eastAsia="Yu Mincho" w:hAnsi="Tahoma" w:cs="Arial"/>
                <w:szCs w:val="18"/>
              </w:rPr>
            </w:pPr>
            <w:r w:rsidRPr="0071344C">
              <w:rPr>
                <w:rFonts w:ascii="Tahoma" w:eastAsia="Yu Mincho" w:hAnsi="Tahoma" w:cs="Arial"/>
                <w:szCs w:val="18"/>
              </w:rPr>
              <w:t>NOTE:</w:t>
            </w:r>
          </w:p>
          <w:p w14:paraId="3DFF02F3"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For all the reported bands in FR1, a same X1 value is reported for </w:t>
            </w:r>
            <w:r w:rsidRPr="0071344C">
              <w:rPr>
                <w:rFonts w:ascii="Arial" w:eastAsia="Times New Roman" w:hAnsi="Arial" w:cs="Arial"/>
                <w:i/>
                <w:sz w:val="18"/>
                <w:szCs w:val="18"/>
                <w:lang w:eastAsia="ja-JP"/>
              </w:rPr>
              <w:t>maxNumberConfigsAllCC-r16</w:t>
            </w:r>
            <w:r w:rsidRPr="0071344C">
              <w:rPr>
                <w:rFonts w:ascii="Arial" w:eastAsia="Times New Roman" w:hAnsi="Arial" w:cs="Arial"/>
                <w:sz w:val="18"/>
                <w:szCs w:val="18"/>
                <w:lang w:eastAsia="ja-JP"/>
              </w:rPr>
              <w:t xml:space="preserve">. For all the reported bands in FR2, a same X2 value is reported for </w:t>
            </w:r>
            <w:r w:rsidRPr="0071344C">
              <w:rPr>
                <w:rFonts w:ascii="Arial" w:eastAsia="Times New Roman" w:hAnsi="Arial" w:cs="Arial"/>
                <w:i/>
                <w:sz w:val="18"/>
                <w:szCs w:val="18"/>
                <w:lang w:eastAsia="ja-JP"/>
              </w:rPr>
              <w:t>maxNumberConfigsAllCC-r16</w:t>
            </w:r>
            <w:r w:rsidRPr="0071344C">
              <w:rPr>
                <w:rFonts w:ascii="Arial" w:eastAsia="Times New Roman" w:hAnsi="Arial" w:cs="Arial"/>
                <w:sz w:val="18"/>
                <w:szCs w:val="18"/>
                <w:lang w:eastAsia="ja-JP"/>
              </w:rPr>
              <w:t>.</w:t>
            </w:r>
          </w:p>
          <w:p w14:paraId="7B20F13A"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The total number of configured/active configured grant configurations across all serving cells in FR1 is no greater than X1.</w:t>
            </w:r>
          </w:p>
          <w:p w14:paraId="39D32CD1"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The total number of configured/active configured grant configurations across all serving cells in FR2 is no greater than X2.</w:t>
            </w:r>
          </w:p>
          <w:p w14:paraId="756B1362"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b/>
                <w:i/>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bCs/>
                <w:iCs/>
                <w:sz w:val="18"/>
                <w:szCs w:val="18"/>
                <w:lang w:eastAsia="ja-JP"/>
              </w:rPr>
              <w:t xml:space="preserve">If the CA have some serving cell(s) in FR1 and some serving cell(s) in FR2, the total number of configured/active configured grant configurations across all serving cells is no greater than </w:t>
            </w:r>
            <w:proofErr w:type="gramStart"/>
            <w:r w:rsidRPr="0071344C">
              <w:rPr>
                <w:rFonts w:ascii="Arial" w:eastAsia="Times New Roman" w:hAnsi="Arial" w:cs="Arial"/>
                <w:bCs/>
                <w:iCs/>
                <w:sz w:val="18"/>
                <w:szCs w:val="18"/>
                <w:lang w:eastAsia="ja-JP"/>
              </w:rPr>
              <w:t>max(</w:t>
            </w:r>
            <w:proofErr w:type="gramEnd"/>
            <w:r w:rsidRPr="0071344C">
              <w:rPr>
                <w:rFonts w:ascii="Arial" w:eastAsia="Times New Roman" w:hAnsi="Arial" w:cs="Arial"/>
                <w:bCs/>
                <w:iCs/>
                <w:sz w:val="18"/>
                <w:szCs w:val="18"/>
                <w:lang w:eastAsia="ja-JP"/>
              </w:rPr>
              <w:t>X1, X2).</w:t>
            </w:r>
          </w:p>
        </w:tc>
        <w:tc>
          <w:tcPr>
            <w:tcW w:w="709" w:type="dxa"/>
          </w:tcPr>
          <w:p w14:paraId="27D37F0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77BDF7A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4DD2AB0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25F7A14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2BD39529" w14:textId="77777777" w:rsidTr="00A8056F">
        <w:trPr>
          <w:cantSplit/>
          <w:tblHeader/>
        </w:trPr>
        <w:tc>
          <w:tcPr>
            <w:tcW w:w="6917" w:type="dxa"/>
          </w:tcPr>
          <w:p w14:paraId="302F82E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additionalActiveTCI-StatePDCCH</w:t>
            </w:r>
          </w:p>
          <w:p w14:paraId="29BD579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r w:rsidRPr="0071344C">
              <w:rPr>
                <w:rFonts w:ascii="Arial" w:eastAsia="Times New Roman" w:hAnsi="Arial" w:cs="Arial"/>
                <w:i/>
                <w:sz w:val="18"/>
                <w:szCs w:val="18"/>
                <w:lang w:eastAsia="ja-JP"/>
              </w:rPr>
              <w:t>maxNumberActiveTCI-PerBWP</w:t>
            </w:r>
            <w:r w:rsidRPr="0071344C">
              <w:rPr>
                <w:rFonts w:ascii="Arial" w:eastAsia="Times New Roman" w:hAnsi="Arial" w:cs="Arial"/>
                <w:sz w:val="18"/>
                <w:szCs w:val="18"/>
                <w:lang w:eastAsia="ja-JP"/>
              </w:rPr>
              <w:t xml:space="preserve"> in </w:t>
            </w:r>
            <w:r w:rsidRPr="0071344C">
              <w:rPr>
                <w:rFonts w:ascii="Arial" w:eastAsia="Times New Roman" w:hAnsi="Arial" w:cs="Arial"/>
                <w:i/>
                <w:sz w:val="18"/>
                <w:szCs w:val="18"/>
                <w:lang w:eastAsia="ja-JP"/>
              </w:rPr>
              <w:t xml:space="preserve">tci-StatePDSCH </w:t>
            </w:r>
            <w:r w:rsidRPr="0071344C">
              <w:rPr>
                <w:rFonts w:ascii="Arial" w:eastAsia="Times New Roman" w:hAnsi="Arial" w:cs="Arial"/>
                <w:sz w:val="18"/>
                <w:szCs w:val="18"/>
                <w:lang w:eastAsia="ja-JP"/>
              </w:rPr>
              <w:t xml:space="preserve">is set to </w:t>
            </w:r>
            <w:r w:rsidRPr="0071344C">
              <w:rPr>
                <w:rFonts w:ascii="Arial" w:eastAsia="Times New Roman" w:hAnsi="Arial" w:cs="Arial"/>
                <w:i/>
                <w:sz w:val="18"/>
                <w:szCs w:val="18"/>
                <w:lang w:eastAsia="ja-JP"/>
              </w:rPr>
              <w:t>n1</w:t>
            </w:r>
            <w:r w:rsidRPr="0071344C">
              <w:rPr>
                <w:rFonts w:ascii="Arial" w:eastAsia="Times New Roman" w:hAnsi="Arial" w:cs="Arial"/>
                <w:sz w:val="18"/>
                <w:szCs w:val="18"/>
                <w:lang w:eastAsia="ja-JP"/>
              </w:rPr>
              <w:t>. Otherwise, the UE does not include this field.</w:t>
            </w:r>
          </w:p>
        </w:tc>
        <w:tc>
          <w:tcPr>
            <w:tcW w:w="709" w:type="dxa"/>
          </w:tcPr>
          <w:p w14:paraId="5FD72CB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sz w:val="18"/>
                <w:szCs w:val="18"/>
                <w:lang w:eastAsia="ja-JP"/>
              </w:rPr>
              <w:t>Band</w:t>
            </w:r>
          </w:p>
        </w:tc>
        <w:tc>
          <w:tcPr>
            <w:tcW w:w="567" w:type="dxa"/>
          </w:tcPr>
          <w:p w14:paraId="5CDBBDB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sz w:val="18"/>
                <w:szCs w:val="18"/>
                <w:lang w:eastAsia="ja-JP"/>
              </w:rPr>
              <w:t>No</w:t>
            </w:r>
          </w:p>
        </w:tc>
        <w:tc>
          <w:tcPr>
            <w:tcW w:w="709" w:type="dxa"/>
          </w:tcPr>
          <w:p w14:paraId="750A607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等线" w:hAnsi="Arial"/>
                <w:sz w:val="18"/>
                <w:lang w:eastAsia="ja-JP"/>
              </w:rPr>
              <w:t>N/A</w:t>
            </w:r>
          </w:p>
        </w:tc>
        <w:tc>
          <w:tcPr>
            <w:tcW w:w="728" w:type="dxa"/>
          </w:tcPr>
          <w:p w14:paraId="2A236B2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等线" w:hAnsi="Arial"/>
                <w:sz w:val="18"/>
                <w:lang w:eastAsia="ja-JP"/>
              </w:rPr>
              <w:t>N/A</w:t>
            </w:r>
          </w:p>
        </w:tc>
      </w:tr>
      <w:tr w:rsidR="0071344C" w:rsidRPr="0071344C" w14:paraId="4B2FCD1A" w14:textId="77777777" w:rsidTr="00A8056F">
        <w:trPr>
          <w:cantSplit/>
          <w:tblHeader/>
        </w:trPr>
        <w:tc>
          <w:tcPr>
            <w:tcW w:w="6917" w:type="dxa"/>
          </w:tcPr>
          <w:p w14:paraId="6F0E0A6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aperiodicBeamReport</w:t>
            </w:r>
          </w:p>
          <w:p w14:paraId="08B105D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0A3960B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5640505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Yes</w:t>
            </w:r>
          </w:p>
        </w:tc>
        <w:tc>
          <w:tcPr>
            <w:tcW w:w="709" w:type="dxa"/>
          </w:tcPr>
          <w:p w14:paraId="7C5780E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等线" w:hAnsi="Arial"/>
                <w:sz w:val="18"/>
                <w:lang w:eastAsia="ja-JP"/>
              </w:rPr>
              <w:t>N/A</w:t>
            </w:r>
          </w:p>
        </w:tc>
        <w:tc>
          <w:tcPr>
            <w:tcW w:w="728" w:type="dxa"/>
          </w:tcPr>
          <w:p w14:paraId="43F939E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等线" w:hAnsi="Arial"/>
                <w:sz w:val="18"/>
                <w:lang w:eastAsia="ja-JP"/>
              </w:rPr>
              <w:t>N/A</w:t>
            </w:r>
          </w:p>
        </w:tc>
      </w:tr>
      <w:tr w:rsidR="0071344C" w:rsidRPr="0071344C" w14:paraId="018D0A4F" w14:textId="77777777" w:rsidTr="00A8056F">
        <w:trPr>
          <w:cantSplit/>
          <w:tblHeader/>
        </w:trPr>
        <w:tc>
          <w:tcPr>
            <w:tcW w:w="6917" w:type="dxa"/>
          </w:tcPr>
          <w:p w14:paraId="03DC4B6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aperiodicCSI-RS-AdditionalBandwidth-r17</w:t>
            </w:r>
          </w:p>
          <w:p w14:paraId="3545193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the UE supported TRS bandwidths for fast SCell activation, in addition to 52 RBs, for a 10MHz UE channel bandwidth. This field only applies for the BWPs configured with 52 RBs size and 15kHz SCS, in FDD bands and indicates the values:</w:t>
            </w:r>
          </w:p>
          <w:p w14:paraId="36E51D4F" w14:textId="77777777" w:rsidR="0071344C" w:rsidRPr="0071344C" w:rsidRDefault="0071344C" w:rsidP="0071344C">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71344C">
              <w:rPr>
                <w:rFonts w:ascii="Arial" w:eastAsia="Times New Roman" w:hAnsi="Arial"/>
                <w:sz w:val="18"/>
                <w:lang w:eastAsia="ja-JP"/>
              </w:rPr>
              <w:t xml:space="preserve">Value </w:t>
            </w:r>
            <w:r w:rsidRPr="0071344C">
              <w:rPr>
                <w:rFonts w:ascii="Arial" w:eastAsia="Times New Roman" w:hAnsi="Arial"/>
                <w:i/>
                <w:sz w:val="18"/>
                <w:lang w:eastAsia="ja-JP"/>
              </w:rPr>
              <w:t>addBW-Set1</w:t>
            </w:r>
            <w:r w:rsidRPr="0071344C">
              <w:rPr>
                <w:rFonts w:ascii="Arial" w:eastAsia="Times New Roman" w:hAnsi="Arial"/>
                <w:sz w:val="18"/>
                <w:lang w:eastAsia="ja-JP"/>
              </w:rPr>
              <w:t xml:space="preserve"> indicates 28, 32, 36, 40, 44, 48 RBs.</w:t>
            </w:r>
          </w:p>
          <w:p w14:paraId="0EA240BC" w14:textId="77777777" w:rsidR="0071344C" w:rsidRPr="0071344C" w:rsidRDefault="0071344C" w:rsidP="0071344C">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71344C">
              <w:rPr>
                <w:rFonts w:ascii="Arial" w:eastAsia="Times New Roman" w:hAnsi="Arial"/>
                <w:sz w:val="18"/>
                <w:lang w:eastAsia="ja-JP"/>
              </w:rPr>
              <w:t xml:space="preserve">Value </w:t>
            </w:r>
            <w:r w:rsidRPr="0071344C">
              <w:rPr>
                <w:rFonts w:ascii="Arial" w:eastAsia="Times New Roman" w:hAnsi="Arial"/>
                <w:i/>
                <w:sz w:val="18"/>
                <w:lang w:eastAsia="ja-JP"/>
              </w:rPr>
              <w:t>addBW-Set2</w:t>
            </w:r>
            <w:r w:rsidRPr="0071344C">
              <w:rPr>
                <w:rFonts w:ascii="Arial" w:eastAsia="Times New Roman" w:hAnsi="Arial"/>
                <w:sz w:val="18"/>
                <w:lang w:eastAsia="ja-JP"/>
              </w:rPr>
              <w:t xml:space="preserve"> indicates 32, 36, 40, 44, 48 RBs.</w:t>
            </w:r>
          </w:p>
          <w:p w14:paraId="019A286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120C51B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The UE can include this feature only if the UE indicates support of </w:t>
            </w:r>
            <w:r w:rsidRPr="0071344C">
              <w:rPr>
                <w:rFonts w:ascii="Arial" w:eastAsia="Times New Roman" w:hAnsi="Arial"/>
                <w:i/>
                <w:iCs/>
                <w:sz w:val="18"/>
                <w:lang w:eastAsia="ja-JP"/>
              </w:rPr>
              <w:t>aperiodicCSI-RS-FastScellActivation-r17</w:t>
            </w:r>
            <w:r w:rsidRPr="0071344C">
              <w:rPr>
                <w:rFonts w:ascii="Arial" w:eastAsia="Times New Roman" w:hAnsi="Arial"/>
                <w:sz w:val="18"/>
                <w:lang w:eastAsia="ja-JP"/>
              </w:rPr>
              <w:t>.</w:t>
            </w:r>
          </w:p>
        </w:tc>
        <w:tc>
          <w:tcPr>
            <w:tcW w:w="709" w:type="dxa"/>
          </w:tcPr>
          <w:p w14:paraId="7DA83EC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3A7C9D4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59AAE50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等线" w:hAnsi="Arial"/>
                <w:sz w:val="18"/>
                <w:lang w:eastAsia="ja-JP"/>
              </w:rPr>
            </w:pPr>
            <w:r w:rsidRPr="0071344C">
              <w:rPr>
                <w:rFonts w:ascii="Arial" w:eastAsia="Times New Roman" w:hAnsi="Arial"/>
                <w:bCs/>
                <w:iCs/>
                <w:sz w:val="18"/>
                <w:lang w:eastAsia="ja-JP"/>
              </w:rPr>
              <w:t>FDD only</w:t>
            </w:r>
          </w:p>
        </w:tc>
        <w:tc>
          <w:tcPr>
            <w:tcW w:w="728" w:type="dxa"/>
          </w:tcPr>
          <w:p w14:paraId="0C21A39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等线" w:hAnsi="Arial"/>
                <w:sz w:val="18"/>
                <w:lang w:eastAsia="ja-JP"/>
              </w:rPr>
            </w:pPr>
            <w:r w:rsidRPr="0071344C">
              <w:rPr>
                <w:rFonts w:ascii="Arial" w:eastAsia="Times New Roman" w:hAnsi="Arial"/>
                <w:bCs/>
                <w:iCs/>
                <w:sz w:val="18"/>
                <w:lang w:eastAsia="ja-JP"/>
              </w:rPr>
              <w:t>FR1 only</w:t>
            </w:r>
          </w:p>
        </w:tc>
      </w:tr>
      <w:tr w:rsidR="0071344C" w:rsidRPr="0071344C" w14:paraId="40E0AA46" w14:textId="77777777" w:rsidTr="00A8056F">
        <w:trPr>
          <w:cantSplit/>
          <w:tblHeader/>
        </w:trPr>
        <w:tc>
          <w:tcPr>
            <w:tcW w:w="6917" w:type="dxa"/>
          </w:tcPr>
          <w:p w14:paraId="1AD12C4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lastRenderedPageBreak/>
              <w:t>aperiodicCSI-RS-FastScellActivation-r17</w:t>
            </w:r>
          </w:p>
          <w:p w14:paraId="659B6BE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aperiodic CSI-RS for tracking for fast SCell activation, i.e.,</w:t>
            </w:r>
          </w:p>
          <w:p w14:paraId="1686EA9A" w14:textId="77777777" w:rsidR="0071344C" w:rsidRPr="0071344C" w:rsidRDefault="0071344C" w:rsidP="0071344C">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71344C">
              <w:rPr>
                <w:rFonts w:ascii="Arial" w:eastAsia="Times New Roman" w:hAnsi="Arial"/>
                <w:sz w:val="18"/>
                <w:lang w:eastAsia="ja-JP"/>
              </w:rPr>
              <w:t>1) Aperiodic CSI-RS for tracking for fast SCell activation is triggered by enhanced SCell activation/deactivation MAC CE;</w:t>
            </w:r>
          </w:p>
          <w:p w14:paraId="50E2CCCB" w14:textId="77777777" w:rsidR="0071344C" w:rsidRPr="0071344C" w:rsidRDefault="0071344C" w:rsidP="0071344C">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71344C">
              <w:rPr>
                <w:rFonts w:ascii="Arial" w:eastAsia="Times New Roman" w:hAnsi="Arial"/>
                <w:sz w:val="18"/>
                <w:lang w:eastAsia="ja-JP"/>
              </w:rPr>
              <w:t xml:space="preserve">2) Aperiodic CSI-RS for tracking for fast SCell activation is triggered within the BWP indicated by </w:t>
            </w:r>
            <w:r w:rsidRPr="0071344C">
              <w:rPr>
                <w:rFonts w:ascii="Arial" w:eastAsia="Times New Roman" w:hAnsi="Arial"/>
                <w:i/>
                <w:sz w:val="18"/>
                <w:lang w:eastAsia="ja-JP"/>
              </w:rPr>
              <w:t>firstActiveDownlinkBWP-Id</w:t>
            </w:r>
            <w:r w:rsidRPr="0071344C">
              <w:rPr>
                <w:rFonts w:ascii="Arial" w:eastAsia="Times New Roman" w:hAnsi="Arial"/>
                <w:sz w:val="18"/>
                <w:lang w:eastAsia="ja-JP"/>
              </w:rPr>
              <w:t xml:space="preserve"> for the SCell.</w:t>
            </w:r>
          </w:p>
          <w:p w14:paraId="27D7601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0C8E0BC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This field includes the following parameters:</w:t>
            </w:r>
          </w:p>
          <w:p w14:paraId="4065A3D6"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maxNumberAperiodicCSI-RS-PerCC-r17</w:t>
            </w:r>
            <w:r w:rsidRPr="0071344C">
              <w:rPr>
                <w:rFonts w:ascii="Arial" w:eastAsia="Times New Roman" w:hAnsi="Arial" w:cs="Arial"/>
                <w:sz w:val="18"/>
                <w:szCs w:val="18"/>
                <w:lang w:eastAsia="ja-JP"/>
              </w:rPr>
              <w:t xml:space="preserve"> indicates the maximum number of aperiodic CSI-RS resource set configurations for tracking for fast SCell activation that can be configured to UE per CC in a reported band.</w:t>
            </w:r>
            <w:r w:rsidRPr="0071344C">
              <w:rPr>
                <w:rFonts w:eastAsia="Times New Roman"/>
                <w:lang w:eastAsia="ja-JP"/>
              </w:rPr>
              <w:t xml:space="preserve"> </w:t>
            </w:r>
            <w:r w:rsidRPr="0071344C">
              <w:rPr>
                <w:rFonts w:ascii="Arial" w:eastAsia="Times New Roman" w:hAnsi="Arial" w:cs="Arial"/>
                <w:sz w:val="18"/>
                <w:szCs w:val="18"/>
                <w:lang w:eastAsia="ja-JP"/>
              </w:rPr>
              <w:t>Value n8 corresponds to 8, n16 corresponds to 16, and so on.</w:t>
            </w:r>
          </w:p>
          <w:p w14:paraId="164B0F7A"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maxNumberAperiodicCSI-RS-AcrossCCs-r17 </w:t>
            </w:r>
            <w:r w:rsidRPr="0071344C">
              <w:rPr>
                <w:rFonts w:ascii="Arial" w:eastAsia="Times New Roman" w:hAnsi="Arial" w:cs="Arial"/>
                <w:sz w:val="18"/>
                <w:szCs w:val="18"/>
                <w:lang w:eastAsia="ja-JP"/>
              </w:rPr>
              <w:t>indicates the maximum number of aperiodic CSI-RS resource set configurations for tracking for fast SCell activation that can be configured to UE across CCs in a reported band.</w:t>
            </w:r>
            <w:r w:rsidRPr="0071344C">
              <w:rPr>
                <w:rFonts w:eastAsia="Times New Roman"/>
                <w:lang w:eastAsia="ja-JP"/>
              </w:rPr>
              <w:t xml:space="preserve"> </w:t>
            </w:r>
            <w:r w:rsidRPr="0071344C">
              <w:rPr>
                <w:rFonts w:ascii="Arial" w:eastAsia="Times New Roman" w:hAnsi="Arial" w:cs="Arial"/>
                <w:sz w:val="18"/>
                <w:szCs w:val="18"/>
                <w:lang w:eastAsia="ja-JP"/>
              </w:rPr>
              <w:t>Value n8 corresponds to 8, n16 corresponds to 16, and so on.</w:t>
            </w:r>
          </w:p>
          <w:p w14:paraId="589D80C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UE supporting this feature shall indicate support of </w:t>
            </w:r>
            <w:r w:rsidRPr="0071344C">
              <w:rPr>
                <w:rFonts w:ascii="Arial" w:eastAsia="Times New Roman" w:hAnsi="Arial"/>
                <w:i/>
                <w:iCs/>
                <w:sz w:val="18"/>
                <w:lang w:eastAsia="ja-JP"/>
              </w:rPr>
              <w:t>supportedBandCombinationList</w:t>
            </w:r>
            <w:r w:rsidRPr="0071344C">
              <w:rPr>
                <w:rFonts w:ascii="Arial" w:eastAsia="Times New Roman" w:hAnsi="Arial"/>
                <w:sz w:val="18"/>
                <w:lang w:eastAsia="ja-JP"/>
              </w:rPr>
              <w:t>.</w:t>
            </w:r>
          </w:p>
          <w:p w14:paraId="2D623ABF" w14:textId="77777777" w:rsidR="0071344C" w:rsidRPr="0071344C" w:rsidRDefault="0071344C" w:rsidP="0071344C">
            <w:pPr>
              <w:keepNext/>
              <w:keepLines/>
              <w:overflowPunct w:val="0"/>
              <w:autoSpaceDE w:val="0"/>
              <w:autoSpaceDN w:val="0"/>
              <w:adjustRightInd w:val="0"/>
              <w:spacing w:after="0"/>
              <w:textAlignment w:val="baseline"/>
              <w:rPr>
                <w:rFonts w:ascii="Tahoma" w:eastAsia="Yu Mincho" w:hAnsi="Tahoma" w:cs="Arial"/>
                <w:szCs w:val="18"/>
              </w:rPr>
            </w:pPr>
          </w:p>
          <w:p w14:paraId="2C746CCE" w14:textId="77777777" w:rsidR="0071344C" w:rsidRPr="0071344C" w:rsidRDefault="0071344C" w:rsidP="0071344C">
            <w:pPr>
              <w:keepNext/>
              <w:keepLines/>
              <w:overflowPunct w:val="0"/>
              <w:autoSpaceDE w:val="0"/>
              <w:autoSpaceDN w:val="0"/>
              <w:adjustRightInd w:val="0"/>
              <w:spacing w:after="0"/>
              <w:textAlignment w:val="baseline"/>
              <w:rPr>
                <w:rFonts w:ascii="Tahoma" w:eastAsia="Yu Mincho" w:hAnsi="Tahoma" w:cs="Arial"/>
                <w:szCs w:val="18"/>
              </w:rPr>
            </w:pPr>
            <w:r w:rsidRPr="0071344C">
              <w:rPr>
                <w:rFonts w:ascii="Tahoma" w:eastAsia="Yu Mincho" w:hAnsi="Tahoma" w:cs="Arial"/>
                <w:szCs w:val="18"/>
              </w:rPr>
              <w:t>NOTE:</w:t>
            </w:r>
          </w:p>
          <w:p w14:paraId="097EF641"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maxNumberAperiodicCSI-RS-PerCC-r17</w:t>
            </w:r>
            <w:r w:rsidRPr="0071344C">
              <w:rPr>
                <w:rFonts w:ascii="Arial" w:eastAsia="Times New Roman" w:hAnsi="Arial" w:cs="Arial"/>
                <w:sz w:val="18"/>
                <w:szCs w:val="18"/>
                <w:lang w:eastAsia="ja-JP"/>
              </w:rPr>
              <w:t xml:space="preserve"> and </w:t>
            </w:r>
            <w:r w:rsidRPr="0071344C">
              <w:rPr>
                <w:rFonts w:ascii="Arial" w:eastAsia="Times New Roman" w:hAnsi="Arial" w:cs="Arial"/>
                <w:i/>
                <w:sz w:val="18"/>
                <w:szCs w:val="18"/>
                <w:lang w:eastAsia="ja-JP"/>
              </w:rPr>
              <w:t xml:space="preserve">maxNumberAperiodicCSI-RS-AcrossCCs-r17 </w:t>
            </w:r>
            <w:r w:rsidRPr="0071344C">
              <w:rPr>
                <w:rFonts w:ascii="Arial" w:eastAsia="Times New Roman" w:hAnsi="Arial" w:cs="Arial"/>
                <w:sz w:val="18"/>
                <w:szCs w:val="18"/>
                <w:lang w:eastAsia="ja-JP"/>
              </w:rPr>
              <w:t>values refer to the number of RS configurations for fast SCell activation that can be indicated by the MAC CE.</w:t>
            </w:r>
          </w:p>
          <w:p w14:paraId="66B9BFCD"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The NZP-CSI-RS configured as RS for tracking for fast SCell activation are not considered when counting the maximum NZP-CSI-RS configurations of CSI-RS and CSI-IM reception for CSI feedback.</w:t>
            </w:r>
          </w:p>
        </w:tc>
        <w:tc>
          <w:tcPr>
            <w:tcW w:w="709" w:type="dxa"/>
          </w:tcPr>
          <w:p w14:paraId="7F00116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40A8BF3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24BD55C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等线" w:hAnsi="Arial"/>
                <w:sz w:val="18"/>
                <w:lang w:eastAsia="ja-JP"/>
              </w:rPr>
            </w:pPr>
            <w:r w:rsidRPr="0071344C">
              <w:rPr>
                <w:rFonts w:ascii="Arial" w:eastAsia="Times New Roman" w:hAnsi="Arial"/>
                <w:bCs/>
                <w:iCs/>
                <w:sz w:val="18"/>
                <w:lang w:eastAsia="ja-JP"/>
              </w:rPr>
              <w:t>N/A</w:t>
            </w:r>
          </w:p>
        </w:tc>
        <w:tc>
          <w:tcPr>
            <w:tcW w:w="728" w:type="dxa"/>
          </w:tcPr>
          <w:p w14:paraId="0E8FE21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等线" w:hAnsi="Arial"/>
                <w:sz w:val="18"/>
                <w:lang w:eastAsia="ja-JP"/>
              </w:rPr>
            </w:pPr>
            <w:r w:rsidRPr="0071344C">
              <w:rPr>
                <w:rFonts w:ascii="Arial" w:eastAsia="Times New Roman" w:hAnsi="Arial"/>
                <w:bCs/>
                <w:iCs/>
                <w:sz w:val="18"/>
                <w:lang w:eastAsia="ja-JP"/>
              </w:rPr>
              <w:t>N/A</w:t>
            </w:r>
          </w:p>
        </w:tc>
      </w:tr>
      <w:tr w:rsidR="0071344C" w:rsidRPr="0071344C" w14:paraId="66AB4C41" w14:textId="77777777" w:rsidTr="00A8056F">
        <w:trPr>
          <w:cantSplit/>
          <w:tblHeader/>
        </w:trPr>
        <w:tc>
          <w:tcPr>
            <w:tcW w:w="6917" w:type="dxa"/>
          </w:tcPr>
          <w:p w14:paraId="05F1223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aperiodicTRS</w:t>
            </w:r>
          </w:p>
          <w:p w14:paraId="0EB94E5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cs="Arial"/>
                <w:sz w:val="18"/>
                <w:szCs w:val="18"/>
                <w:lang w:eastAsia="ja-JP"/>
              </w:rPr>
              <w:t>Indicates whether the UE supports DCI triggering aperiodic TRS associated with periodic TRS.</w:t>
            </w:r>
          </w:p>
        </w:tc>
        <w:tc>
          <w:tcPr>
            <w:tcW w:w="709" w:type="dxa"/>
          </w:tcPr>
          <w:p w14:paraId="75FF8E0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sz w:val="18"/>
                <w:szCs w:val="18"/>
                <w:lang w:eastAsia="ja-JP"/>
              </w:rPr>
              <w:t>Band</w:t>
            </w:r>
          </w:p>
        </w:tc>
        <w:tc>
          <w:tcPr>
            <w:tcW w:w="567" w:type="dxa"/>
          </w:tcPr>
          <w:p w14:paraId="67F8EA1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sz w:val="18"/>
                <w:szCs w:val="18"/>
                <w:lang w:eastAsia="ja-JP"/>
              </w:rPr>
              <w:t>No</w:t>
            </w:r>
          </w:p>
        </w:tc>
        <w:tc>
          <w:tcPr>
            <w:tcW w:w="709" w:type="dxa"/>
          </w:tcPr>
          <w:p w14:paraId="5338D00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等线" w:hAnsi="Arial"/>
                <w:sz w:val="18"/>
                <w:lang w:eastAsia="ja-JP"/>
              </w:rPr>
              <w:t>N/A</w:t>
            </w:r>
          </w:p>
        </w:tc>
        <w:tc>
          <w:tcPr>
            <w:tcW w:w="728" w:type="dxa"/>
          </w:tcPr>
          <w:p w14:paraId="4590FF9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Yes</w:t>
            </w:r>
          </w:p>
        </w:tc>
      </w:tr>
      <w:tr w:rsidR="0071344C" w:rsidRPr="0071344C" w14:paraId="19502280" w14:textId="77777777" w:rsidTr="00A8056F">
        <w:trPr>
          <w:cantSplit/>
          <w:tblHeader/>
        </w:trPr>
        <w:tc>
          <w:tcPr>
            <w:tcW w:w="6917" w:type="dxa"/>
          </w:tcPr>
          <w:p w14:paraId="54993D1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asymmetricBandwidthCombinationSet</w:t>
            </w:r>
          </w:p>
          <w:p w14:paraId="15CA8A2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sz w:val="18"/>
                <w:szCs w:val="18"/>
                <w:lang w:eastAsia="ja-JP"/>
              </w:rPr>
              <w:t>Defines the supported asymmetric channel bandwidth combination for the band as defined in the TS 38.101-1 [2].</w:t>
            </w:r>
            <w:r w:rsidRPr="0071344C">
              <w:rPr>
                <w:rFonts w:ascii="Arial" w:eastAsia="Times New Roman" w:hAnsi="Arial"/>
                <w:sz w:val="18"/>
                <w:lang w:eastAsia="ja-JP"/>
              </w:rPr>
              <w:t xml:space="preserve"> </w:t>
            </w:r>
            <w:r w:rsidRPr="0071344C">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1344C">
              <w:rPr>
                <w:rFonts w:ascii="Arial" w:eastAsia="Times New Roman" w:hAnsi="Arial"/>
                <w:sz w:val="18"/>
                <w:lang w:eastAsia="ja-JP"/>
              </w:rPr>
              <w:t xml:space="preserve"> </w:t>
            </w:r>
            <w:r w:rsidRPr="0071344C">
              <w:rPr>
                <w:rFonts w:ascii="Arial" w:eastAsia="Times New Roman" w:hAnsi="Arial" w:cs="Arial"/>
                <w:sz w:val="18"/>
                <w:szCs w:val="18"/>
                <w:lang w:eastAsia="ja-JP"/>
              </w:rPr>
              <w:t>If the field is absent, the UE supports asymmetric channel bandwidth combination set 0.</w:t>
            </w:r>
          </w:p>
        </w:tc>
        <w:tc>
          <w:tcPr>
            <w:tcW w:w="709" w:type="dxa"/>
          </w:tcPr>
          <w:p w14:paraId="1621F2D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Band</w:t>
            </w:r>
          </w:p>
        </w:tc>
        <w:tc>
          <w:tcPr>
            <w:tcW w:w="567" w:type="dxa"/>
          </w:tcPr>
          <w:p w14:paraId="2F6E470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No</w:t>
            </w:r>
          </w:p>
        </w:tc>
        <w:tc>
          <w:tcPr>
            <w:tcW w:w="709" w:type="dxa"/>
          </w:tcPr>
          <w:p w14:paraId="34A7830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等线" w:hAnsi="Arial"/>
                <w:sz w:val="18"/>
                <w:lang w:eastAsia="ja-JP"/>
              </w:rPr>
              <w:t>N/A</w:t>
            </w:r>
          </w:p>
        </w:tc>
        <w:tc>
          <w:tcPr>
            <w:tcW w:w="728" w:type="dxa"/>
          </w:tcPr>
          <w:p w14:paraId="19597E5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等线" w:hAnsi="Arial"/>
                <w:sz w:val="18"/>
                <w:lang w:eastAsia="ja-JP"/>
              </w:rPr>
              <w:t>N/A</w:t>
            </w:r>
          </w:p>
        </w:tc>
      </w:tr>
      <w:tr w:rsidR="0071344C" w:rsidRPr="0071344C" w14:paraId="3B90B740" w14:textId="77777777" w:rsidTr="00A8056F">
        <w:trPr>
          <w:cantSplit/>
          <w:tblHeader/>
        </w:trPr>
        <w:tc>
          <w:tcPr>
            <w:tcW w:w="6917" w:type="dxa"/>
          </w:tcPr>
          <w:p w14:paraId="3248550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bandNR</w:t>
            </w:r>
          </w:p>
          <w:p w14:paraId="1BF1CC4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Defines supported NR frequency band by NR frequency band number, as specified in TS 38.101-1 [2] and TS 38.101-2 [3].</w:t>
            </w:r>
          </w:p>
        </w:tc>
        <w:tc>
          <w:tcPr>
            <w:tcW w:w="709" w:type="dxa"/>
          </w:tcPr>
          <w:p w14:paraId="26375DA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35105B3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Yes</w:t>
            </w:r>
          </w:p>
        </w:tc>
        <w:tc>
          <w:tcPr>
            <w:tcW w:w="709" w:type="dxa"/>
          </w:tcPr>
          <w:p w14:paraId="4F87D90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等线" w:hAnsi="Arial"/>
                <w:sz w:val="18"/>
                <w:lang w:eastAsia="ja-JP"/>
              </w:rPr>
              <w:t>N/A</w:t>
            </w:r>
          </w:p>
        </w:tc>
        <w:tc>
          <w:tcPr>
            <w:tcW w:w="728" w:type="dxa"/>
          </w:tcPr>
          <w:p w14:paraId="299E5E3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等线" w:hAnsi="Arial"/>
                <w:sz w:val="18"/>
                <w:lang w:eastAsia="ja-JP"/>
              </w:rPr>
              <w:t>N/A</w:t>
            </w:r>
          </w:p>
        </w:tc>
      </w:tr>
      <w:tr w:rsidR="0071344C" w:rsidRPr="0071344C" w14:paraId="775A6CE2" w14:textId="77777777" w:rsidTr="00A8056F">
        <w:trPr>
          <w:cantSplit/>
          <w:tblHeader/>
        </w:trPr>
        <w:tc>
          <w:tcPr>
            <w:tcW w:w="6917" w:type="dxa"/>
          </w:tcPr>
          <w:p w14:paraId="39D2DB3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beamCorrespondenceCSI-RS-based-r16</w:t>
            </w:r>
          </w:p>
          <w:p w14:paraId="69313D2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lang w:eastAsia="zh-CN"/>
              </w:rPr>
            </w:pPr>
            <w:r w:rsidRPr="0071344C">
              <w:rPr>
                <w:rFonts w:ascii="Arial" w:eastAsia="Times New Roman" w:hAnsi="Arial"/>
                <w:bCs/>
                <w:iCs/>
                <w:sz w:val="18"/>
                <w:lang w:eastAsia="ja-JP"/>
              </w:rPr>
              <w:t xml:space="preserve">Indicates whether the UE support for beam correspondence based on CSI-RS has the ability to select its uplink beam based on measurement of CSI-RS. </w:t>
            </w:r>
            <w:r w:rsidRPr="0071344C">
              <w:rPr>
                <w:rFonts w:ascii="Arial" w:eastAsia="Times New Roman" w:hAnsi="Arial" w:cs="Arial"/>
                <w:sz w:val="18"/>
                <w:lang w:eastAsia="zh-CN"/>
              </w:rPr>
              <w:t>If a UE supports beam correspondence based on CSI-RS, then the network can expect the UE to also fulfil Rel-15 beam correspondence requirements.</w:t>
            </w:r>
          </w:p>
          <w:p w14:paraId="2102D48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04A0526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
                <w:sz w:val="18"/>
                <w:lang w:eastAsia="ja-JP"/>
              </w:rPr>
            </w:pPr>
            <w:r w:rsidRPr="0071344C">
              <w:rPr>
                <w:rFonts w:ascii="Arial" w:eastAsia="Times New Roman" w:hAnsi="Arial" w:cs="Arial"/>
                <w:sz w:val="18"/>
                <w:lang w:eastAsia="zh-CN"/>
              </w:rPr>
              <w:t xml:space="preserve">If UE supports neither </w:t>
            </w:r>
            <w:r w:rsidRPr="0071344C">
              <w:rPr>
                <w:rFonts w:ascii="Arial" w:eastAsia="Times New Roman" w:hAnsi="Arial"/>
                <w:bCs/>
                <w:i/>
                <w:sz w:val="18"/>
                <w:lang w:eastAsia="ja-JP"/>
              </w:rPr>
              <w:t>beamCorrespondenceSSB-based-r16</w:t>
            </w:r>
          </w:p>
          <w:p w14:paraId="1587047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bCs/>
                <w:sz w:val="18"/>
                <w:lang w:eastAsia="zh-CN"/>
              </w:rPr>
              <w:t>nor</w:t>
            </w:r>
            <w:r w:rsidRPr="0071344C">
              <w:rPr>
                <w:rFonts w:ascii="Arial" w:eastAsia="Times New Roman" w:hAnsi="Arial"/>
                <w:bCs/>
                <w:i/>
                <w:sz w:val="18"/>
                <w:lang w:eastAsia="ja-JP"/>
              </w:rPr>
              <w:t xml:space="preserve"> beamCorrespondenceCSI-RS-based-r16</w:t>
            </w:r>
            <w:r w:rsidRPr="0071344C">
              <w:rPr>
                <w:rFonts w:ascii="Arial" w:eastAsia="Times New Roman" w:hAnsi="Arial"/>
                <w:bCs/>
                <w:iCs/>
                <w:sz w:val="18"/>
                <w:lang w:eastAsia="ja-JP"/>
              </w:rPr>
              <w:t>, gNB</w:t>
            </w:r>
            <w:r w:rsidRPr="0071344C">
              <w:rPr>
                <w:rFonts w:ascii="Helvetica" w:eastAsia="Times New Roman" w:hAnsi="Helvetica"/>
                <w:sz w:val="18"/>
                <w:szCs w:val="18"/>
                <w:lang w:eastAsia="ja-JP"/>
              </w:rPr>
              <w:t xml:space="preserve"> can expect the UE to fulfill beam correspondence based on Rel-15 beam correspondence requirements.</w:t>
            </w:r>
          </w:p>
        </w:tc>
        <w:tc>
          <w:tcPr>
            <w:tcW w:w="709" w:type="dxa"/>
          </w:tcPr>
          <w:p w14:paraId="77C29C5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7FF4E3B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70D1A89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等线" w:hAnsi="Arial"/>
                <w:sz w:val="18"/>
                <w:lang w:eastAsia="ja-JP"/>
              </w:rPr>
            </w:pPr>
            <w:r w:rsidRPr="0071344C">
              <w:rPr>
                <w:rFonts w:ascii="Arial" w:eastAsia="等线" w:hAnsi="Arial"/>
                <w:sz w:val="18"/>
                <w:lang w:eastAsia="ja-JP"/>
              </w:rPr>
              <w:t>TDD only</w:t>
            </w:r>
          </w:p>
        </w:tc>
        <w:tc>
          <w:tcPr>
            <w:tcW w:w="728" w:type="dxa"/>
          </w:tcPr>
          <w:p w14:paraId="363DAE7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FR2 only</w:t>
            </w:r>
          </w:p>
        </w:tc>
      </w:tr>
      <w:tr w:rsidR="0071344C" w:rsidRPr="0071344C" w14:paraId="446596DA" w14:textId="77777777" w:rsidTr="00A8056F">
        <w:trPr>
          <w:cantSplit/>
          <w:tblHeader/>
        </w:trPr>
        <w:tc>
          <w:tcPr>
            <w:tcW w:w="6917" w:type="dxa"/>
          </w:tcPr>
          <w:p w14:paraId="631004A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beamCorrespondenceSSB-based-r16</w:t>
            </w:r>
          </w:p>
          <w:p w14:paraId="788F398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lang w:eastAsia="zh-CN"/>
              </w:rPr>
            </w:pPr>
            <w:r w:rsidRPr="0071344C">
              <w:rPr>
                <w:rFonts w:ascii="Arial" w:eastAsia="Times New Roman" w:hAnsi="Arial"/>
                <w:bCs/>
                <w:iCs/>
                <w:sz w:val="18"/>
                <w:lang w:eastAsia="ja-JP"/>
              </w:rPr>
              <w:t xml:space="preserve">Indicates whether the UE support for beam correspondence based on SSB has the ability to select its uplink beam based on measurement of SSB. </w:t>
            </w:r>
            <w:r w:rsidRPr="0071344C">
              <w:rPr>
                <w:rFonts w:ascii="Arial" w:eastAsia="Times New Roman" w:hAnsi="Arial" w:cs="Arial"/>
                <w:sz w:val="18"/>
                <w:lang w:eastAsia="zh-CN"/>
              </w:rPr>
              <w:t>If a UE supports beam correspondence based on SSB, then the network can expect the UE to also fulfil Rel-15 beam correspondence requirements.</w:t>
            </w:r>
          </w:p>
          <w:p w14:paraId="299EFF7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53BAF87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
                <w:sz w:val="18"/>
                <w:lang w:eastAsia="ja-JP"/>
              </w:rPr>
            </w:pPr>
            <w:r w:rsidRPr="0071344C">
              <w:rPr>
                <w:rFonts w:ascii="Arial" w:eastAsia="Times New Roman" w:hAnsi="Arial" w:cs="Arial"/>
                <w:sz w:val="18"/>
                <w:lang w:eastAsia="zh-CN"/>
              </w:rPr>
              <w:t xml:space="preserve">If UE supports neither </w:t>
            </w:r>
            <w:r w:rsidRPr="0071344C">
              <w:rPr>
                <w:rFonts w:ascii="Arial" w:eastAsia="Times New Roman" w:hAnsi="Arial"/>
                <w:bCs/>
                <w:i/>
                <w:sz w:val="18"/>
                <w:lang w:eastAsia="ja-JP"/>
              </w:rPr>
              <w:t>beamCorrespondenceSSB-based-r16</w:t>
            </w:r>
          </w:p>
          <w:p w14:paraId="46DA68E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cs="Arial"/>
                <w:bCs/>
                <w:sz w:val="18"/>
                <w:lang w:eastAsia="zh-CN"/>
              </w:rPr>
              <w:t>nor</w:t>
            </w:r>
            <w:r w:rsidRPr="0071344C">
              <w:rPr>
                <w:rFonts w:ascii="Arial" w:eastAsia="Times New Roman" w:hAnsi="Arial"/>
                <w:bCs/>
                <w:i/>
                <w:sz w:val="18"/>
                <w:lang w:eastAsia="ja-JP"/>
              </w:rPr>
              <w:t xml:space="preserve"> beamCorrespondenceCSI-RS-based-r16</w:t>
            </w:r>
            <w:r w:rsidRPr="0071344C">
              <w:rPr>
                <w:rFonts w:ascii="Arial" w:eastAsia="Times New Roman" w:hAnsi="Arial"/>
                <w:bCs/>
                <w:iCs/>
                <w:sz w:val="18"/>
                <w:lang w:eastAsia="ja-JP"/>
              </w:rPr>
              <w:t>, gNB</w:t>
            </w:r>
            <w:r w:rsidRPr="0071344C">
              <w:rPr>
                <w:rFonts w:ascii="Helvetica" w:eastAsia="Times New Roman" w:hAnsi="Helvetica"/>
                <w:sz w:val="18"/>
                <w:szCs w:val="18"/>
                <w:lang w:eastAsia="ja-JP"/>
              </w:rPr>
              <w:t xml:space="preserve"> can expect the UE to fulfil beam correspondence based on Rel-15 beam correspondence requirements.</w:t>
            </w:r>
          </w:p>
          <w:p w14:paraId="43F691C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6543337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5E19601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0E87939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等线" w:hAnsi="Arial"/>
                <w:sz w:val="18"/>
                <w:lang w:eastAsia="ja-JP"/>
              </w:rPr>
            </w:pPr>
            <w:r w:rsidRPr="0071344C">
              <w:rPr>
                <w:rFonts w:ascii="Arial" w:eastAsia="等线" w:hAnsi="Arial"/>
                <w:sz w:val="18"/>
                <w:lang w:eastAsia="ja-JP"/>
              </w:rPr>
              <w:t>TDD only</w:t>
            </w:r>
          </w:p>
        </w:tc>
        <w:tc>
          <w:tcPr>
            <w:tcW w:w="728" w:type="dxa"/>
          </w:tcPr>
          <w:p w14:paraId="0234F34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FR2 only</w:t>
            </w:r>
          </w:p>
        </w:tc>
      </w:tr>
      <w:tr w:rsidR="0071344C" w:rsidRPr="0071344C" w14:paraId="3B791AB8" w14:textId="77777777" w:rsidTr="00A8056F">
        <w:trPr>
          <w:cantSplit/>
          <w:tblHeader/>
        </w:trPr>
        <w:tc>
          <w:tcPr>
            <w:tcW w:w="6917" w:type="dxa"/>
          </w:tcPr>
          <w:p w14:paraId="0858FB8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lastRenderedPageBreak/>
              <w:t>beamCorrespondenceWithoutUL-BeamSweeping</w:t>
            </w:r>
          </w:p>
          <w:p w14:paraId="58B6E5E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Indicates how UE supports FR2 beam correspondence as specified in </w:t>
            </w:r>
            <w:r w:rsidRPr="0071344C">
              <w:rPr>
                <w:rFonts w:ascii="Arial" w:eastAsia="Times New Roman" w:hAnsi="Arial" w:cs="Arial"/>
                <w:sz w:val="18"/>
                <w:szCs w:val="18"/>
                <w:lang w:eastAsia="ja-JP"/>
              </w:rPr>
              <w:t xml:space="preserve">TS 38.101-2 [3], </w:t>
            </w:r>
            <w:r w:rsidRPr="0071344C">
              <w:rPr>
                <w:rFonts w:ascii="Arial" w:eastAsia="Times New Roman" w:hAnsi="Arial"/>
                <w:sz w:val="18"/>
                <w:lang w:eastAsia="ja-JP"/>
              </w:rPr>
              <w:t xml:space="preserve">clause 6.6. The UE that fulfils the beam correspondence requirement without the uplink beam sweeping (as specified </w:t>
            </w:r>
            <w:r w:rsidRPr="0071344C">
              <w:rPr>
                <w:rFonts w:ascii="Arial" w:eastAsia="Times New Roman" w:hAnsi="Arial" w:cs="Arial"/>
                <w:sz w:val="18"/>
                <w:szCs w:val="18"/>
                <w:lang w:eastAsia="ja-JP"/>
              </w:rPr>
              <w:t xml:space="preserve">in TS 38.101-2 [3], clause 6.6) </w:t>
            </w:r>
            <w:r w:rsidRPr="0071344C">
              <w:rPr>
                <w:rFonts w:ascii="Arial" w:eastAsia="Times New Roman" w:hAnsi="Arial"/>
                <w:sz w:val="18"/>
                <w:lang w:eastAsia="ja-JP"/>
              </w:rPr>
              <w:t xml:space="preserve">shall set the field to </w:t>
            </w:r>
            <w:r w:rsidRPr="0071344C">
              <w:rPr>
                <w:rFonts w:ascii="Arial" w:eastAsia="Times New Roman" w:hAnsi="Arial"/>
                <w:i/>
                <w:sz w:val="18"/>
                <w:lang w:eastAsia="ja-JP"/>
              </w:rPr>
              <w:t>supported</w:t>
            </w:r>
            <w:r w:rsidRPr="0071344C">
              <w:rPr>
                <w:rFonts w:ascii="Arial" w:eastAsia="Times New Roman" w:hAnsi="Arial"/>
                <w:sz w:val="18"/>
                <w:lang w:eastAsia="ja-JP"/>
              </w:rPr>
              <w:t xml:space="preserve">. The UE that fulfils the beam correspondence requirement with the uplink beam sweeping (as specified </w:t>
            </w:r>
            <w:r w:rsidRPr="0071344C">
              <w:rPr>
                <w:rFonts w:ascii="Arial" w:eastAsia="Times New Roman" w:hAnsi="Arial" w:cs="Arial"/>
                <w:sz w:val="18"/>
                <w:szCs w:val="18"/>
                <w:lang w:eastAsia="ja-JP"/>
              </w:rPr>
              <w:t xml:space="preserve">in TS 38.101-2 [3], clause 6.6) </w:t>
            </w:r>
            <w:r w:rsidRPr="0071344C">
              <w:rPr>
                <w:rFonts w:ascii="Arial" w:eastAsia="Times New Roman" w:hAnsi="Arial"/>
                <w:sz w:val="18"/>
                <w:lang w:eastAsia="ja-JP"/>
              </w:rPr>
              <w:t>shall not report this field.</w:t>
            </w:r>
          </w:p>
        </w:tc>
        <w:tc>
          <w:tcPr>
            <w:tcW w:w="709" w:type="dxa"/>
          </w:tcPr>
          <w:p w14:paraId="7B9DAF2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6B55FAE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Yes</w:t>
            </w:r>
          </w:p>
        </w:tc>
        <w:tc>
          <w:tcPr>
            <w:tcW w:w="709" w:type="dxa"/>
          </w:tcPr>
          <w:p w14:paraId="5C88757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等线" w:hAnsi="Arial"/>
                <w:sz w:val="18"/>
                <w:lang w:eastAsia="ja-JP"/>
              </w:rPr>
              <w:t>N/A</w:t>
            </w:r>
          </w:p>
        </w:tc>
        <w:tc>
          <w:tcPr>
            <w:tcW w:w="728" w:type="dxa"/>
          </w:tcPr>
          <w:p w14:paraId="7A0F63E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FR2 only</w:t>
            </w:r>
          </w:p>
        </w:tc>
      </w:tr>
      <w:tr w:rsidR="0071344C" w:rsidRPr="0071344C" w14:paraId="71D8FA57" w14:textId="77777777" w:rsidTr="00A8056F">
        <w:trPr>
          <w:cantSplit/>
          <w:tblHeader/>
        </w:trPr>
        <w:tc>
          <w:tcPr>
            <w:tcW w:w="6917" w:type="dxa"/>
          </w:tcPr>
          <w:p w14:paraId="3002D17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beamManagementSSB-CSI-RS</w:t>
            </w:r>
          </w:p>
          <w:p w14:paraId="772BC801" w14:textId="77777777" w:rsidR="0071344C" w:rsidRPr="0071344C" w:rsidRDefault="0071344C" w:rsidP="0071344C">
            <w:pPr>
              <w:keepNext/>
              <w:keepLines/>
              <w:overflowPunct w:val="0"/>
              <w:autoSpaceDE w:val="0"/>
              <w:autoSpaceDN w:val="0"/>
              <w:adjustRightInd w:val="0"/>
              <w:spacing w:after="0"/>
              <w:textAlignment w:val="baseline"/>
              <w:rPr>
                <w:rFonts w:ascii="Arial" w:eastAsia="MS PGothic" w:hAnsi="Arial"/>
                <w:sz w:val="18"/>
                <w:lang w:eastAsia="ja-JP"/>
              </w:rPr>
            </w:pPr>
            <w:r w:rsidRPr="0071344C">
              <w:rPr>
                <w:rFonts w:ascii="Arial" w:eastAsia="MS PGothic" w:hAnsi="Arial"/>
                <w:sz w:val="18"/>
                <w:lang w:eastAsia="ja-JP"/>
              </w:rPr>
              <w:t>Defines support of SS/PBCH and CSI-RS based RSRP measurements. The capability comprises signalling of</w:t>
            </w:r>
          </w:p>
          <w:p w14:paraId="65A4CA84"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maxNumberSSB-CSI-RS-ResourceOneTx</w:t>
            </w:r>
            <w:r w:rsidRPr="0071344C">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DFA2967"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maxNumberCSI-RS-Resource</w:t>
            </w:r>
            <w:r w:rsidRPr="0071344C">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1135380"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maxNumberCSI-RS-ResourceTwoTx</w:t>
            </w:r>
            <w:r w:rsidRPr="0071344C">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5D770B5F"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supportedCSI-RS-Density</w:t>
            </w:r>
            <w:r w:rsidRPr="0071344C">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AFC2C5B"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maxNumberAperiodicCSI-RS-Resource</w:t>
            </w:r>
            <w:r w:rsidRPr="0071344C">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773E7320"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71344C">
              <w:rPr>
                <w:rFonts w:ascii="Arial" w:eastAsia="Times New Roman" w:hAnsi="Arial"/>
                <w:sz w:val="18"/>
                <w:lang w:eastAsia="ja-JP"/>
              </w:rPr>
              <w:t>NOTE:</w:t>
            </w:r>
            <w:r w:rsidRPr="0071344C">
              <w:rPr>
                <w:rFonts w:ascii="Arial" w:eastAsia="Times New Roman" w:hAnsi="Arial"/>
                <w:sz w:val="18"/>
                <w:lang w:eastAsia="ja-JP"/>
              </w:rPr>
              <w:tab/>
              <w:t xml:space="preserve">If the UE sets a value other than </w:t>
            </w:r>
            <w:r w:rsidRPr="0071344C">
              <w:rPr>
                <w:rFonts w:ascii="Arial" w:eastAsia="Times New Roman" w:hAnsi="Arial"/>
                <w:i/>
                <w:sz w:val="18"/>
                <w:lang w:eastAsia="ja-JP"/>
              </w:rPr>
              <w:t>n0</w:t>
            </w:r>
            <w:r w:rsidRPr="0071344C">
              <w:rPr>
                <w:rFonts w:ascii="Arial" w:eastAsia="Times New Roman" w:hAnsi="Arial"/>
                <w:sz w:val="18"/>
                <w:lang w:eastAsia="ja-JP"/>
              </w:rPr>
              <w:t xml:space="preserve"> in an FR1 band, it shall set that same value in all FR1 bands. If the UE sets a value other than </w:t>
            </w:r>
            <w:r w:rsidRPr="0071344C">
              <w:rPr>
                <w:rFonts w:ascii="Arial" w:eastAsia="Times New Roman" w:hAnsi="Arial"/>
                <w:i/>
                <w:sz w:val="18"/>
                <w:lang w:eastAsia="ja-JP"/>
              </w:rPr>
              <w:t>n0</w:t>
            </w:r>
            <w:r w:rsidRPr="0071344C">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1D38B3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1B8F6DF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Yes</w:t>
            </w:r>
          </w:p>
        </w:tc>
        <w:tc>
          <w:tcPr>
            <w:tcW w:w="709" w:type="dxa"/>
          </w:tcPr>
          <w:p w14:paraId="687A085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等线" w:hAnsi="Arial"/>
                <w:sz w:val="18"/>
                <w:lang w:eastAsia="ja-JP"/>
              </w:rPr>
              <w:t>N/A</w:t>
            </w:r>
          </w:p>
        </w:tc>
        <w:tc>
          <w:tcPr>
            <w:tcW w:w="728" w:type="dxa"/>
          </w:tcPr>
          <w:p w14:paraId="2C9F2EF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等线" w:hAnsi="Arial"/>
                <w:sz w:val="18"/>
                <w:lang w:eastAsia="ja-JP"/>
              </w:rPr>
              <w:t>FD</w:t>
            </w:r>
          </w:p>
        </w:tc>
      </w:tr>
      <w:tr w:rsidR="0071344C" w:rsidRPr="0071344C" w14:paraId="2C813D8B" w14:textId="77777777" w:rsidTr="00A8056F">
        <w:trPr>
          <w:cantSplit/>
          <w:tblHeader/>
        </w:trPr>
        <w:tc>
          <w:tcPr>
            <w:tcW w:w="6917" w:type="dxa"/>
          </w:tcPr>
          <w:p w14:paraId="2C08C22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beamReportTiming, beamReportTiming-v1710</w:t>
            </w:r>
          </w:p>
          <w:p w14:paraId="670E522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B735EA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sz w:val="18"/>
                <w:szCs w:val="18"/>
                <w:lang w:eastAsia="ja-JP"/>
              </w:rPr>
              <w:t>Band</w:t>
            </w:r>
          </w:p>
        </w:tc>
        <w:tc>
          <w:tcPr>
            <w:tcW w:w="567" w:type="dxa"/>
          </w:tcPr>
          <w:p w14:paraId="0403833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sz w:val="18"/>
                <w:szCs w:val="18"/>
                <w:lang w:eastAsia="ja-JP"/>
              </w:rPr>
              <w:t>Yes</w:t>
            </w:r>
          </w:p>
        </w:tc>
        <w:tc>
          <w:tcPr>
            <w:tcW w:w="709" w:type="dxa"/>
          </w:tcPr>
          <w:p w14:paraId="15CCA3B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66B0ED0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205F5FE4" w14:textId="77777777" w:rsidTr="00A8056F">
        <w:trPr>
          <w:cantSplit/>
          <w:tblHeader/>
        </w:trPr>
        <w:tc>
          <w:tcPr>
            <w:tcW w:w="6917" w:type="dxa"/>
          </w:tcPr>
          <w:p w14:paraId="7522D2D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beamSwitchTiming, beamSwitchTiming-v1710</w:t>
            </w:r>
          </w:p>
          <w:p w14:paraId="53FF57A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iCs/>
                <w:sz w:val="18"/>
                <w:lang w:eastAsia="ja-JP"/>
              </w:rPr>
            </w:pPr>
            <w:r w:rsidRPr="0071344C">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5D34C1C"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iCs/>
                <w:sz w:val="18"/>
                <w:lang w:eastAsia="ja-JP"/>
              </w:rPr>
              <w:t>NOTE:</w:t>
            </w:r>
            <w:r w:rsidRPr="0071344C">
              <w:rPr>
                <w:rFonts w:ascii="Arial" w:eastAsia="Times New Roman" w:hAnsi="Arial"/>
                <w:sz w:val="18"/>
                <w:lang w:eastAsia="ja-JP"/>
              </w:rPr>
              <w:tab/>
            </w:r>
            <w:r w:rsidRPr="0071344C">
              <w:rPr>
                <w:rFonts w:ascii="Arial" w:eastAsia="Times New Roman" w:hAnsi="Arial"/>
                <w:i/>
                <w:sz w:val="18"/>
                <w:lang w:eastAsia="ja-JP"/>
              </w:rPr>
              <w:t>beamSwitchTiming</w:t>
            </w:r>
            <w:r w:rsidRPr="0071344C">
              <w:rPr>
                <w:rFonts w:ascii="Arial" w:eastAsia="Times New Roman" w:hAnsi="Arial"/>
                <w:sz w:val="18"/>
                <w:lang w:eastAsia="ja-JP"/>
              </w:rPr>
              <w:t xml:space="preserve"> of value (</w:t>
            </w:r>
            <w:r w:rsidRPr="0071344C">
              <w:rPr>
                <w:rFonts w:ascii="Arial" w:eastAsia="Times New Roman" w:hAnsi="Arial"/>
                <w:i/>
                <w:iCs/>
                <w:sz w:val="18"/>
                <w:lang w:eastAsia="ja-JP"/>
              </w:rPr>
              <w:t>sym224</w:t>
            </w:r>
            <w:r w:rsidRPr="0071344C">
              <w:rPr>
                <w:rFonts w:ascii="Arial" w:eastAsia="Times New Roman" w:hAnsi="Arial"/>
                <w:sz w:val="18"/>
                <w:lang w:eastAsia="ja-JP"/>
              </w:rPr>
              <w:t xml:space="preserve"> or </w:t>
            </w:r>
            <w:r w:rsidRPr="0071344C">
              <w:rPr>
                <w:rFonts w:ascii="Arial" w:eastAsia="Times New Roman" w:hAnsi="Arial"/>
                <w:i/>
                <w:iCs/>
                <w:sz w:val="18"/>
                <w:lang w:eastAsia="ja-JP"/>
              </w:rPr>
              <w:t>sym336</w:t>
            </w:r>
            <w:r w:rsidRPr="0071344C">
              <w:rPr>
                <w:rFonts w:ascii="Arial" w:eastAsia="Times New Roman" w:hAnsi="Arial"/>
                <w:sz w:val="18"/>
                <w:lang w:eastAsia="ja-JP"/>
              </w:rPr>
              <w:t xml:space="preserve"> for 60kHz and 120kHz SCS, </w:t>
            </w:r>
            <w:r w:rsidRPr="0071344C">
              <w:rPr>
                <w:rFonts w:ascii="Arial" w:eastAsia="Times New Roman" w:hAnsi="Arial"/>
                <w:i/>
                <w:iCs/>
                <w:sz w:val="18"/>
                <w:lang w:eastAsia="ja-JP"/>
              </w:rPr>
              <w:t>sym896</w:t>
            </w:r>
            <w:r w:rsidRPr="0071344C">
              <w:rPr>
                <w:rFonts w:ascii="Arial" w:eastAsia="Times New Roman" w:hAnsi="Arial"/>
                <w:sz w:val="18"/>
                <w:lang w:eastAsia="ja-JP"/>
              </w:rPr>
              <w:t xml:space="preserve"> or </w:t>
            </w:r>
            <w:r w:rsidRPr="0071344C">
              <w:rPr>
                <w:rFonts w:ascii="Arial" w:eastAsia="Times New Roman" w:hAnsi="Arial"/>
                <w:i/>
                <w:iCs/>
                <w:sz w:val="18"/>
                <w:lang w:eastAsia="ja-JP"/>
              </w:rPr>
              <w:t xml:space="preserve">sym1344 </w:t>
            </w:r>
            <w:r w:rsidRPr="0071344C">
              <w:rPr>
                <w:rFonts w:ascii="Arial" w:eastAsia="Times New Roman" w:hAnsi="Arial"/>
                <w:sz w:val="18"/>
                <w:lang w:eastAsia="ja-JP"/>
              </w:rPr>
              <w:t xml:space="preserve">for 480kHz SCS and </w:t>
            </w:r>
            <w:r w:rsidRPr="0071344C">
              <w:rPr>
                <w:rFonts w:ascii="Arial" w:eastAsia="Times New Roman" w:hAnsi="Arial"/>
                <w:i/>
                <w:iCs/>
                <w:sz w:val="18"/>
                <w:lang w:eastAsia="ja-JP"/>
              </w:rPr>
              <w:t>sym1792</w:t>
            </w:r>
            <w:r w:rsidRPr="0071344C">
              <w:rPr>
                <w:rFonts w:ascii="Arial" w:eastAsia="Times New Roman" w:hAnsi="Arial"/>
                <w:sz w:val="18"/>
                <w:lang w:eastAsia="ja-JP"/>
              </w:rPr>
              <w:t xml:space="preserve"> or </w:t>
            </w:r>
            <w:r w:rsidRPr="0071344C">
              <w:rPr>
                <w:rFonts w:ascii="Arial" w:eastAsia="Times New Roman" w:hAnsi="Arial"/>
                <w:i/>
                <w:iCs/>
                <w:sz w:val="18"/>
                <w:lang w:eastAsia="ja-JP"/>
              </w:rPr>
              <w:t xml:space="preserve">sym2688 </w:t>
            </w:r>
            <w:r w:rsidRPr="0071344C">
              <w:rPr>
                <w:rFonts w:ascii="Arial" w:eastAsia="Times New Roman"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71344C">
              <w:rPr>
                <w:rFonts w:ascii="Arial" w:eastAsia="Times New Roman" w:hAnsi="Arial"/>
                <w:i/>
                <w:iCs/>
                <w:sz w:val="18"/>
                <w:lang w:eastAsia="ja-JP"/>
              </w:rPr>
              <w:t>trs-Info</w:t>
            </w:r>
            <w:r w:rsidRPr="0071344C">
              <w:rPr>
                <w:rFonts w:ascii="Arial" w:eastAsia="Times New Roman" w:hAnsi="Arial"/>
                <w:sz w:val="18"/>
                <w:lang w:eastAsia="ja-JP"/>
              </w:rPr>
              <w:t xml:space="preserve"> and without repetition) and for beam management (with repetition 'off').</w:t>
            </w:r>
          </w:p>
        </w:tc>
        <w:tc>
          <w:tcPr>
            <w:tcW w:w="709" w:type="dxa"/>
          </w:tcPr>
          <w:p w14:paraId="161B93D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3B040F8D" w14:textId="77777777" w:rsidR="0071344C" w:rsidRPr="0071344C" w:rsidDel="005074D2"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25D569A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0742951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FR2 only</w:t>
            </w:r>
          </w:p>
        </w:tc>
      </w:tr>
      <w:tr w:rsidR="0071344C" w:rsidRPr="0071344C" w14:paraId="39511C0A" w14:textId="77777777" w:rsidTr="00A8056F">
        <w:trPr>
          <w:cantSplit/>
          <w:tblHeader/>
        </w:trPr>
        <w:tc>
          <w:tcPr>
            <w:tcW w:w="6917" w:type="dxa"/>
          </w:tcPr>
          <w:p w14:paraId="05EE65F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lastRenderedPageBreak/>
              <w:t>beamSwitchTiming-r16, beamSwitchTiming-r17</w:t>
            </w:r>
          </w:p>
          <w:p w14:paraId="25C9F6F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Indicates the minimum number of required OFDM symbols (sym224, sym336 for 60kHz and 120kHz SCS, </w:t>
            </w:r>
            <w:r w:rsidRPr="0071344C">
              <w:rPr>
                <w:rFonts w:ascii="Arial" w:eastAsia="Times New Roman" w:hAnsi="Arial"/>
                <w:i/>
                <w:iCs/>
                <w:sz w:val="18"/>
                <w:lang w:eastAsia="ja-JP"/>
              </w:rPr>
              <w:t>sym896</w:t>
            </w:r>
            <w:r w:rsidRPr="0071344C">
              <w:rPr>
                <w:rFonts w:ascii="Arial" w:eastAsia="Times New Roman" w:hAnsi="Arial"/>
                <w:sz w:val="18"/>
                <w:lang w:eastAsia="ja-JP"/>
              </w:rPr>
              <w:t xml:space="preserve"> or </w:t>
            </w:r>
            <w:r w:rsidRPr="0071344C">
              <w:rPr>
                <w:rFonts w:ascii="Arial" w:eastAsia="Times New Roman" w:hAnsi="Arial"/>
                <w:i/>
                <w:iCs/>
                <w:sz w:val="18"/>
                <w:lang w:eastAsia="ja-JP"/>
              </w:rPr>
              <w:t xml:space="preserve">sym1344 </w:t>
            </w:r>
            <w:r w:rsidRPr="0071344C">
              <w:rPr>
                <w:rFonts w:ascii="Arial" w:eastAsia="Times New Roman" w:hAnsi="Arial"/>
                <w:sz w:val="18"/>
                <w:lang w:eastAsia="ja-JP"/>
              </w:rPr>
              <w:t xml:space="preserve">for 480kHz SCS and </w:t>
            </w:r>
            <w:r w:rsidRPr="0071344C">
              <w:rPr>
                <w:rFonts w:ascii="Arial" w:eastAsia="Times New Roman" w:hAnsi="Arial"/>
                <w:i/>
                <w:iCs/>
                <w:sz w:val="18"/>
                <w:lang w:eastAsia="ja-JP"/>
              </w:rPr>
              <w:t>sym1792</w:t>
            </w:r>
            <w:r w:rsidRPr="0071344C">
              <w:rPr>
                <w:rFonts w:ascii="Arial" w:eastAsia="Times New Roman" w:hAnsi="Arial"/>
                <w:sz w:val="18"/>
                <w:lang w:eastAsia="ja-JP"/>
              </w:rPr>
              <w:t xml:space="preserve"> or </w:t>
            </w:r>
            <w:r w:rsidRPr="0071344C">
              <w:rPr>
                <w:rFonts w:ascii="Arial" w:eastAsia="Times New Roman" w:hAnsi="Arial"/>
                <w:i/>
                <w:iCs/>
                <w:sz w:val="18"/>
                <w:lang w:eastAsia="ja-JP"/>
              </w:rPr>
              <w:t xml:space="preserve">sym2688 </w:t>
            </w:r>
            <w:r w:rsidRPr="0071344C">
              <w:rPr>
                <w:rFonts w:ascii="Arial" w:eastAsia="Times New Roman" w:hAnsi="Arial"/>
                <w:sz w:val="18"/>
                <w:lang w:eastAsia="ja-JP"/>
              </w:rPr>
              <w:t xml:space="preserve">for 960kHz SCS) between the DCI triggering aperiodic CSI-RS and the corresponding aperiodic CSI-RS transmission in a CSI-RS resource set configured with repetition 'ON' if </w:t>
            </w:r>
            <w:r w:rsidRPr="0071344C">
              <w:rPr>
                <w:rFonts w:ascii="Arial" w:eastAsia="Times New Roman" w:hAnsi="Arial"/>
                <w:bCs/>
                <w:i/>
                <w:sz w:val="18"/>
                <w:lang w:eastAsia="ja-JP"/>
              </w:rPr>
              <w:t>enableBeamSwitchTiming-r16</w:t>
            </w:r>
            <w:r w:rsidRPr="0071344C">
              <w:rPr>
                <w:rFonts w:ascii="Arial" w:eastAsia="Times New Roman" w:hAnsi="Arial"/>
                <w:bCs/>
                <w:iCs/>
                <w:sz w:val="18"/>
                <w:lang w:eastAsia="ja-JP"/>
              </w:rPr>
              <w:t xml:space="preserve"> is configured</w:t>
            </w:r>
            <w:r w:rsidRPr="0071344C">
              <w:rPr>
                <w:rFonts w:ascii="Arial" w:eastAsia="Times New Roman" w:hAnsi="Arial"/>
                <w:sz w:val="18"/>
                <w:lang w:eastAsia="ja-JP"/>
              </w:rPr>
              <w:t>.</w:t>
            </w:r>
          </w:p>
          <w:p w14:paraId="50152E5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For CSI-RS configured with repetition "</w:t>
            </w:r>
            <w:r w:rsidRPr="0071344C">
              <w:rPr>
                <w:rFonts w:ascii="Arial" w:eastAsia="Times New Roman" w:hAnsi="Arial"/>
                <w:i/>
                <w:iCs/>
                <w:sz w:val="18"/>
                <w:lang w:eastAsia="ja-JP"/>
              </w:rPr>
              <w:t>off</w:t>
            </w:r>
            <w:r w:rsidRPr="0071344C">
              <w:rPr>
                <w:rFonts w:ascii="Arial" w:eastAsia="Times New Roman" w:hAnsi="Arial"/>
                <w:sz w:val="18"/>
                <w:lang w:eastAsia="ja-JP"/>
              </w:rPr>
              <w:t xml:space="preserve">", the UE applies </w:t>
            </w:r>
            <w:r w:rsidRPr="0071344C">
              <w:rPr>
                <w:rFonts w:ascii="Arial" w:eastAsia="Times New Roman" w:hAnsi="Arial"/>
                <w:sz w:val="18"/>
                <w:lang w:eastAsia="zh-CN"/>
              </w:rPr>
              <w:t>beam</w:t>
            </w:r>
            <w:r w:rsidRPr="0071344C">
              <w:rPr>
                <w:rFonts w:ascii="Arial" w:eastAsia="Times New Roman" w:hAnsi="Arial"/>
                <w:sz w:val="18"/>
                <w:lang w:eastAsia="ja-JP"/>
              </w:rPr>
              <w:t xml:space="preserve"> switch time of sym48 if </w:t>
            </w:r>
            <w:r w:rsidRPr="0071344C">
              <w:rPr>
                <w:rFonts w:ascii="Arial" w:eastAsia="Times New Roman" w:hAnsi="Arial"/>
                <w:i/>
                <w:iCs/>
                <w:sz w:val="18"/>
                <w:lang w:eastAsia="ja-JP"/>
              </w:rPr>
              <w:t>beamSwitchTiming-r16</w:t>
            </w:r>
            <w:r w:rsidRPr="0071344C">
              <w:rPr>
                <w:rFonts w:ascii="Arial" w:eastAsia="Times New Roman" w:hAnsi="Arial"/>
                <w:sz w:val="18"/>
                <w:lang w:eastAsia="ja-JP"/>
              </w:rPr>
              <w:t xml:space="preserve"> is reported and </w:t>
            </w:r>
            <w:r w:rsidRPr="0071344C">
              <w:rPr>
                <w:rFonts w:ascii="Arial" w:eastAsia="Times New Roman" w:hAnsi="Arial"/>
                <w:bCs/>
                <w:i/>
                <w:sz w:val="18"/>
                <w:lang w:eastAsia="ja-JP"/>
              </w:rPr>
              <w:t>enableBeamSwitchTiming-r16</w:t>
            </w:r>
            <w:r w:rsidRPr="0071344C">
              <w:rPr>
                <w:rFonts w:ascii="Arial" w:eastAsia="Times New Roman" w:hAnsi="Arial"/>
                <w:bCs/>
                <w:iCs/>
                <w:sz w:val="18"/>
                <w:lang w:eastAsia="ja-JP"/>
              </w:rPr>
              <w:t xml:space="preserve"> is configured</w:t>
            </w:r>
            <w:r w:rsidRPr="0071344C">
              <w:rPr>
                <w:rFonts w:ascii="Arial" w:eastAsia="Times New Roman" w:hAnsi="Arial"/>
                <w:sz w:val="18"/>
                <w:lang w:eastAsia="ja-JP"/>
              </w:rPr>
              <w:t>.</w:t>
            </w:r>
            <w:r w:rsidRPr="0071344C">
              <w:rPr>
                <w:rFonts w:ascii="Arial" w:eastAsia="MS Mincho" w:hAnsi="Arial" w:cs="Arial"/>
                <w:bCs/>
              </w:rPr>
              <w:t xml:space="preserve"> </w:t>
            </w:r>
            <w:r w:rsidRPr="0071344C">
              <w:rPr>
                <w:rFonts w:ascii="Arial" w:eastAsia="Times New Roman" w:hAnsi="Arial"/>
                <w:bCs/>
                <w:sz w:val="18"/>
                <w:lang w:eastAsia="ja-JP"/>
              </w:rPr>
              <w:t xml:space="preserve">For CSI-RS configured without repetition and without </w:t>
            </w:r>
            <w:r w:rsidRPr="0071344C">
              <w:rPr>
                <w:rFonts w:ascii="Arial" w:eastAsia="Times New Roman" w:hAnsi="Arial"/>
                <w:bCs/>
                <w:i/>
                <w:iCs/>
                <w:sz w:val="18"/>
                <w:lang w:eastAsia="ja-JP"/>
              </w:rPr>
              <w:t>trs-info</w:t>
            </w:r>
            <w:r w:rsidRPr="0071344C">
              <w:rPr>
                <w:rFonts w:ascii="Arial" w:eastAsia="Times New Roman" w:hAnsi="Arial"/>
                <w:bCs/>
                <w:sz w:val="18"/>
                <w:lang w:eastAsia="ja-JP"/>
              </w:rPr>
              <w:t xml:space="preserve">, the UE applies beam switch time of sym48 if </w:t>
            </w:r>
            <w:r w:rsidRPr="0071344C">
              <w:rPr>
                <w:rFonts w:ascii="Arial" w:eastAsia="Times New Roman" w:hAnsi="Arial"/>
                <w:bCs/>
                <w:i/>
                <w:iCs/>
                <w:sz w:val="18"/>
                <w:lang w:eastAsia="ja-JP"/>
              </w:rPr>
              <w:t>beamSwitchTiming-r16</w:t>
            </w:r>
            <w:r w:rsidRPr="0071344C">
              <w:rPr>
                <w:rFonts w:ascii="Arial" w:eastAsia="Times New Roman" w:hAnsi="Arial"/>
                <w:bCs/>
                <w:sz w:val="18"/>
                <w:lang w:eastAsia="ja-JP"/>
              </w:rPr>
              <w:t xml:space="preserve"> is reported and </w:t>
            </w:r>
            <w:r w:rsidRPr="0071344C">
              <w:rPr>
                <w:rFonts w:ascii="Arial" w:eastAsia="Times New Roman" w:hAnsi="Arial"/>
                <w:bCs/>
                <w:i/>
                <w:sz w:val="18"/>
                <w:lang w:eastAsia="ja-JP"/>
              </w:rPr>
              <w:t>enableBeamSwitchTiming-r16</w:t>
            </w:r>
            <w:r w:rsidRPr="0071344C">
              <w:rPr>
                <w:rFonts w:ascii="Arial" w:eastAsia="Times New Roman" w:hAnsi="Arial"/>
                <w:bCs/>
                <w:iCs/>
                <w:sz w:val="18"/>
                <w:lang w:eastAsia="ja-JP"/>
              </w:rPr>
              <w:t xml:space="preserve"> is configured</w:t>
            </w:r>
            <w:r w:rsidRPr="0071344C">
              <w:rPr>
                <w:rFonts w:ascii="Arial" w:eastAsia="Times New Roman" w:hAnsi="Arial"/>
                <w:bCs/>
                <w:sz w:val="18"/>
                <w:lang w:eastAsia="ja-JP"/>
              </w:rPr>
              <w:t>.</w:t>
            </w:r>
          </w:p>
        </w:tc>
        <w:tc>
          <w:tcPr>
            <w:tcW w:w="709" w:type="dxa"/>
          </w:tcPr>
          <w:p w14:paraId="579F7EB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1CCC4A4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6449866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73B6727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FR2 only</w:t>
            </w:r>
          </w:p>
        </w:tc>
      </w:tr>
      <w:tr w:rsidR="0071344C" w:rsidRPr="0071344C" w14:paraId="7B0DEBA5" w14:textId="77777777" w:rsidTr="00A8056F">
        <w:trPr>
          <w:cantSplit/>
          <w:tblHeader/>
        </w:trPr>
        <w:tc>
          <w:tcPr>
            <w:tcW w:w="6917" w:type="dxa"/>
          </w:tcPr>
          <w:p w14:paraId="77AD6E1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bfd-Relaxation-r17</w:t>
            </w:r>
          </w:p>
          <w:p w14:paraId="53656CF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Indicates whether the UE supports BFD relaxation criteria and requirement </w:t>
            </w:r>
            <w:r w:rsidRPr="0071344C">
              <w:rPr>
                <w:rFonts w:ascii="Arial" w:eastAsia="Times New Roman" w:hAnsi="Arial" w:cs="Arial"/>
                <w:sz w:val="18"/>
                <w:szCs w:val="18"/>
                <w:lang w:eastAsia="ja-JP"/>
              </w:rPr>
              <w:t>as specified in TS 38.13</w:t>
            </w:r>
            <w:r w:rsidRPr="0071344C">
              <w:rPr>
                <w:rFonts w:ascii="Arial" w:eastAsia="Times New Roman" w:hAnsi="Arial" w:cs="Arial"/>
                <w:sz w:val="18"/>
                <w:szCs w:val="18"/>
                <w:lang w:eastAsia="en-GB"/>
              </w:rPr>
              <w:t xml:space="preserve">3 [5]. </w:t>
            </w:r>
            <w:r w:rsidRPr="0071344C">
              <w:rPr>
                <w:rFonts w:ascii="Arial" w:eastAsia="Times New Roman" w:hAnsi="Arial"/>
                <w:bCs/>
                <w:iCs/>
                <w:sz w:val="18"/>
                <w:lang w:eastAsia="ja-JP"/>
              </w:rPr>
              <w:t>UE shall set the capability value consistently for all FDD-FR1 bands, all TDD-FR1 bands, all TDD-FR2-1 bands and all TDD-FR2-2 bands respectively.</w:t>
            </w:r>
          </w:p>
          <w:p w14:paraId="7512A02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6965F7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 xml:space="preserve">UE indicating support of this feature shall also indicate support of </w:t>
            </w:r>
            <w:r w:rsidRPr="0071344C">
              <w:rPr>
                <w:rFonts w:ascii="Arial" w:eastAsia="Times New Roman" w:hAnsi="Arial"/>
                <w:i/>
                <w:sz w:val="18"/>
                <w:lang w:eastAsia="ja-JP"/>
              </w:rPr>
              <w:t xml:space="preserve">maxNumberCSI-RS-BFD, maxNumberSSB-BFD </w:t>
            </w:r>
            <w:r w:rsidRPr="0071344C">
              <w:rPr>
                <w:rFonts w:ascii="Arial" w:eastAsia="Times New Roman" w:hAnsi="Arial"/>
                <w:iCs/>
                <w:sz w:val="18"/>
                <w:lang w:eastAsia="ja-JP"/>
              </w:rPr>
              <w:t>and</w:t>
            </w:r>
            <w:r w:rsidRPr="0071344C">
              <w:rPr>
                <w:rFonts w:ascii="Arial" w:eastAsia="Times New Roman" w:hAnsi="Arial"/>
                <w:i/>
                <w:sz w:val="18"/>
                <w:lang w:eastAsia="ja-JP"/>
              </w:rPr>
              <w:t xml:space="preserve"> maxNumberCSI-RS-SSB-CBD.</w:t>
            </w:r>
          </w:p>
        </w:tc>
        <w:tc>
          <w:tcPr>
            <w:tcW w:w="709" w:type="dxa"/>
          </w:tcPr>
          <w:p w14:paraId="31D84E4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 xml:space="preserve">Band </w:t>
            </w:r>
          </w:p>
        </w:tc>
        <w:tc>
          <w:tcPr>
            <w:tcW w:w="567" w:type="dxa"/>
          </w:tcPr>
          <w:p w14:paraId="5240375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0498B36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7126DD8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269D0E69" w14:textId="77777777" w:rsidTr="00A8056F">
        <w:trPr>
          <w:cantSplit/>
          <w:tblHeader/>
        </w:trPr>
        <w:tc>
          <w:tcPr>
            <w:tcW w:w="6917" w:type="dxa"/>
          </w:tcPr>
          <w:p w14:paraId="6016042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bwp-DiffNumerology</w:t>
            </w:r>
          </w:p>
          <w:p w14:paraId="47AA966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7658AA6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428E527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68FD79D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5F38F1B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7DCE7E95" w14:textId="77777777" w:rsidTr="00A8056F">
        <w:trPr>
          <w:cantSplit/>
          <w:tblHeader/>
        </w:trPr>
        <w:tc>
          <w:tcPr>
            <w:tcW w:w="6917" w:type="dxa"/>
          </w:tcPr>
          <w:p w14:paraId="723E965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bwp-SameNumerology</w:t>
            </w:r>
          </w:p>
          <w:p w14:paraId="6619F99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0D89176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5F53CCC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2CE463A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50D1058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5FC2F9D7" w14:textId="77777777" w:rsidTr="00A8056F">
        <w:trPr>
          <w:cantSplit/>
          <w:tblHeader/>
        </w:trPr>
        <w:tc>
          <w:tcPr>
            <w:tcW w:w="6917" w:type="dxa"/>
          </w:tcPr>
          <w:p w14:paraId="75DB193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bwp-WithoutRestriction</w:t>
            </w:r>
          </w:p>
          <w:p w14:paraId="7162E27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cs="Arial"/>
                <w:sz w:val="18"/>
                <w:szCs w:val="18"/>
                <w:lang w:eastAsia="ja-JP"/>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7997C65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Band</w:t>
            </w:r>
          </w:p>
        </w:tc>
        <w:tc>
          <w:tcPr>
            <w:tcW w:w="567" w:type="dxa"/>
          </w:tcPr>
          <w:p w14:paraId="4EA0542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No</w:t>
            </w:r>
          </w:p>
        </w:tc>
        <w:tc>
          <w:tcPr>
            <w:tcW w:w="709" w:type="dxa"/>
          </w:tcPr>
          <w:p w14:paraId="77C9AC6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c>
          <w:tcPr>
            <w:tcW w:w="728" w:type="dxa"/>
          </w:tcPr>
          <w:p w14:paraId="0EE7701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4FB63CB9" w14:textId="77777777" w:rsidTr="00A8056F">
        <w:trPr>
          <w:cantSplit/>
          <w:tblHeader/>
        </w:trPr>
        <w:tc>
          <w:tcPr>
            <w:tcW w:w="6917" w:type="dxa"/>
          </w:tcPr>
          <w:p w14:paraId="55F799C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cancelOverlappingPUSCH-r16</w:t>
            </w:r>
          </w:p>
          <w:p w14:paraId="16D2432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71344C">
              <w:rPr>
                <w:rFonts w:ascii="Arial" w:eastAsia="Times New Roman" w:hAnsi="Arial"/>
                <w:sz w:val="18"/>
                <w:lang w:eastAsia="ja-JP"/>
              </w:rPr>
              <w:t>a the</w:t>
            </w:r>
            <w:proofErr w:type="gramEnd"/>
            <w:r w:rsidRPr="0071344C">
              <w:rPr>
                <w:rFonts w:ascii="Arial" w:eastAsia="Times New Roman"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71344C">
              <w:rPr>
                <w:rFonts w:ascii="Arial" w:eastAsia="Times New Roman" w:hAnsi="Arial"/>
                <w:i/>
                <w:sz w:val="18"/>
                <w:lang w:eastAsia="ja-JP"/>
              </w:rPr>
              <w:t>pa-PhaseDiscontinuityImpacts</w:t>
            </w:r>
            <w:r w:rsidRPr="0071344C">
              <w:rPr>
                <w:rFonts w:ascii="Arial" w:eastAsia="Times New Roman" w:hAnsi="Arial"/>
                <w:sz w:val="18"/>
                <w:lang w:eastAsia="ja-JP"/>
              </w:rPr>
              <w:t xml:space="preserve"> and </w:t>
            </w:r>
            <w:r w:rsidRPr="0071344C">
              <w:rPr>
                <w:rFonts w:ascii="Arial" w:eastAsia="Times New Roman" w:hAnsi="Arial"/>
                <w:i/>
                <w:sz w:val="18"/>
                <w:lang w:eastAsia="ja-JP"/>
              </w:rPr>
              <w:t>ul-CancellationSelfCarrier-r16</w:t>
            </w:r>
            <w:r w:rsidRPr="0071344C">
              <w:rPr>
                <w:rFonts w:ascii="Arial" w:eastAsia="Times New Roman" w:hAnsi="Arial"/>
                <w:sz w:val="18"/>
                <w:lang w:eastAsia="ja-JP"/>
              </w:rPr>
              <w:t>.</w:t>
            </w:r>
          </w:p>
        </w:tc>
        <w:tc>
          <w:tcPr>
            <w:tcW w:w="709" w:type="dxa"/>
          </w:tcPr>
          <w:p w14:paraId="1B65FD7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Band</w:t>
            </w:r>
          </w:p>
        </w:tc>
        <w:tc>
          <w:tcPr>
            <w:tcW w:w="567" w:type="dxa"/>
          </w:tcPr>
          <w:p w14:paraId="32B8913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No</w:t>
            </w:r>
          </w:p>
        </w:tc>
        <w:tc>
          <w:tcPr>
            <w:tcW w:w="709" w:type="dxa"/>
          </w:tcPr>
          <w:p w14:paraId="6DA801E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c>
          <w:tcPr>
            <w:tcW w:w="728" w:type="dxa"/>
          </w:tcPr>
          <w:p w14:paraId="615D348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1F4A29C1" w14:textId="77777777" w:rsidTr="00A8056F">
        <w:trPr>
          <w:cantSplit/>
          <w:tblHeader/>
        </w:trPr>
        <w:tc>
          <w:tcPr>
            <w:tcW w:w="6917" w:type="dxa"/>
          </w:tcPr>
          <w:p w14:paraId="1D4458D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cg-SDT-r17</w:t>
            </w:r>
          </w:p>
          <w:p w14:paraId="62108BC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Indicates whether the UE supports transmission of data and/or signalling over allowed radio bearers in RRC_INACTIVE state via configured grant type 1 (i.e. CG-SDT), as specified in TS 38.331 [9]. UE shall set the capability value consistently</w:t>
            </w:r>
          </w:p>
          <w:p w14:paraId="2FCEB45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for all FDD-FR1 bands, all TDD-FR1 bands and all TDD-FR2 bands respectively.</w:t>
            </w:r>
          </w:p>
          <w:p w14:paraId="27EA760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 xml:space="preserve">UE supports multiple CG-SDT configurations when a UE indicates the support of this feature and </w:t>
            </w:r>
            <w:r w:rsidRPr="0071344C">
              <w:rPr>
                <w:rFonts w:ascii="Arial" w:eastAsia="Times New Roman" w:hAnsi="Arial"/>
                <w:bCs/>
                <w:i/>
                <w:sz w:val="18"/>
                <w:lang w:eastAsia="ja-JP"/>
              </w:rPr>
              <w:t>activeConfiguredGrant-r16</w:t>
            </w:r>
            <w:r w:rsidRPr="0071344C">
              <w:rPr>
                <w:rFonts w:ascii="Arial" w:eastAsia="Times New Roman" w:hAnsi="Arial"/>
                <w:bCs/>
                <w:iCs/>
                <w:sz w:val="18"/>
                <w:lang w:eastAsia="ja-JP"/>
              </w:rPr>
              <w:t>; otherwise UE only supports one CG-SDT configuration.</w:t>
            </w:r>
          </w:p>
        </w:tc>
        <w:tc>
          <w:tcPr>
            <w:tcW w:w="709" w:type="dxa"/>
          </w:tcPr>
          <w:p w14:paraId="68BDE7D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587511E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1E3BC39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c>
          <w:tcPr>
            <w:tcW w:w="728" w:type="dxa"/>
          </w:tcPr>
          <w:p w14:paraId="75CB9CC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r>
      <w:tr w:rsidR="0071344C" w:rsidRPr="0071344C" w14:paraId="4BFD5677" w14:textId="77777777" w:rsidTr="00A8056F">
        <w:trPr>
          <w:cantSplit/>
          <w:tblHeader/>
        </w:trPr>
        <w:tc>
          <w:tcPr>
            <w:tcW w:w="6917" w:type="dxa"/>
          </w:tcPr>
          <w:p w14:paraId="7B30921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lastRenderedPageBreak/>
              <w:t>channelBWs-DL</w:t>
            </w:r>
          </w:p>
          <w:p w14:paraId="1160CF4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for each subcarrier spacing the UE supported channel bandwidths.</w:t>
            </w:r>
            <w:r w:rsidRPr="0071344C">
              <w:rPr>
                <w:rFonts w:ascii="Arial" w:eastAsia="Times New Roman" w:hAnsi="Arial"/>
                <w:sz w:val="18"/>
                <w:lang w:eastAsia="ja-JP"/>
              </w:rPr>
              <w:br/>
              <w:t xml:space="preserve">Absence of the </w:t>
            </w:r>
            <w:r w:rsidRPr="0071344C">
              <w:rPr>
                <w:rFonts w:ascii="Arial" w:eastAsia="Times New Roman" w:hAnsi="Arial"/>
                <w:i/>
                <w:sz w:val="18"/>
                <w:lang w:eastAsia="ja-JP"/>
              </w:rPr>
              <w:t>channelBWs-DL</w:t>
            </w:r>
            <w:r w:rsidRPr="0071344C">
              <w:rPr>
                <w:rFonts w:ascii="Arial" w:eastAsia="Times New Roman" w:hAnsi="Arial"/>
                <w:sz w:val="18"/>
                <w:lang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71344C">
              <w:rPr>
                <w:rFonts w:ascii="Arial" w:eastAsia="宋体" w:hAnsi="Arial" w:cs="Arial"/>
                <w:sz w:val="18"/>
                <w:szCs w:val="18"/>
                <w:lang w:eastAsia="zh-CN"/>
              </w:rPr>
              <w:t xml:space="preserve"> For IAB-MT, t</w:t>
            </w:r>
            <w:r w:rsidRPr="0071344C">
              <w:rPr>
                <w:rFonts w:ascii="Arial" w:eastAsia="Times New Roman" w:hAnsi="Arial" w:cs="Arial"/>
                <w:sz w:val="18"/>
                <w:szCs w:val="18"/>
                <w:lang w:eastAsia="ja-JP"/>
              </w:rPr>
              <w:t>o determine whether the IAB-MT supports a channel bandwidth of 100 MHz, the network checks c</w:t>
            </w:r>
            <w:r w:rsidRPr="0071344C">
              <w:rPr>
                <w:rFonts w:ascii="Arial" w:eastAsia="Times New Roman" w:hAnsi="Arial" w:cs="Arial"/>
                <w:i/>
                <w:iCs/>
                <w:sz w:val="18"/>
                <w:szCs w:val="18"/>
                <w:lang w:eastAsia="ja-JP"/>
              </w:rPr>
              <w:t>hannelBW-DL-IAB-r16</w:t>
            </w:r>
            <w:r w:rsidRPr="0071344C">
              <w:rPr>
                <w:rFonts w:ascii="Arial" w:eastAsia="Times New Roman" w:hAnsi="Arial" w:cs="Arial"/>
                <w:sz w:val="18"/>
                <w:szCs w:val="18"/>
                <w:lang w:eastAsia="ja-JP"/>
              </w:rPr>
              <w:t>.</w:t>
            </w:r>
          </w:p>
          <w:p w14:paraId="49FB96E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For FR1, the bits in </w:t>
            </w:r>
            <w:r w:rsidRPr="0071344C">
              <w:rPr>
                <w:rFonts w:ascii="Arial" w:eastAsia="Times New Roman" w:hAnsi="Arial"/>
                <w:i/>
                <w:iCs/>
                <w:sz w:val="18"/>
                <w:lang w:eastAsia="ja-JP"/>
              </w:rPr>
              <w:t xml:space="preserve">channelBWs-DL </w:t>
            </w:r>
            <w:r w:rsidRPr="0071344C">
              <w:rPr>
                <w:rFonts w:ascii="Arial" w:eastAsia="Times New Roman" w:hAnsi="Arial"/>
                <w:sz w:val="18"/>
                <w:lang w:eastAsia="ja-JP"/>
              </w:rPr>
              <w:t xml:space="preserve">(without suffix) starting from the leading / leftmost bit indicate 5, 10, 15, 20, 25, 30, 40, 50, 60 and 80MHz. For FR2, the bits in </w:t>
            </w:r>
            <w:r w:rsidRPr="0071344C">
              <w:rPr>
                <w:rFonts w:ascii="Arial" w:eastAsia="Times New Roman" w:hAnsi="Arial"/>
                <w:i/>
                <w:sz w:val="18"/>
                <w:lang w:eastAsia="ja-JP"/>
              </w:rPr>
              <w:t xml:space="preserve">channelBWs-DL </w:t>
            </w:r>
            <w:r w:rsidRPr="0071344C">
              <w:rPr>
                <w:rFonts w:ascii="Arial" w:eastAsia="Times New Roman" w:hAnsi="Arial"/>
                <w:sz w:val="18"/>
                <w:lang w:eastAsia="ja-JP"/>
              </w:rPr>
              <w:t xml:space="preserve">(without suffix) starting from the leading / leftmost bit indicate 50, 100 and 200MHz. </w:t>
            </w:r>
            <w:r w:rsidRPr="0071344C">
              <w:rPr>
                <w:rFonts w:ascii="Arial" w:eastAsia="Times New Roman" w:hAnsi="Arial" w:cs="Arial"/>
                <w:sz w:val="18"/>
                <w:szCs w:val="18"/>
                <w:lang w:eastAsia="ja-JP"/>
              </w:rPr>
              <w:t>The third / rightmost bit (for 200MHz) shall be set to 1</w:t>
            </w:r>
            <w:r w:rsidRPr="0071344C">
              <w:rPr>
                <w:rFonts w:ascii="Arial" w:eastAsia="Times New Roman" w:hAnsi="Arial"/>
                <w:sz w:val="18"/>
                <w:lang w:eastAsia="ja-JP"/>
              </w:rPr>
              <w:t xml:space="preserve">. </w:t>
            </w:r>
            <w:r w:rsidRPr="0071344C">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71344C">
              <w:rPr>
                <w:rFonts w:ascii="Arial" w:eastAsia="Times New Roman" w:hAnsi="Arial" w:cs="Arial"/>
                <w:i/>
                <w:iCs/>
                <w:sz w:val="18"/>
                <w:szCs w:val="18"/>
                <w:lang w:eastAsia="ja-JP"/>
              </w:rPr>
              <w:t>channelBW-DL-IAB-r16</w:t>
            </w:r>
            <w:r w:rsidRPr="0071344C">
              <w:rPr>
                <w:rFonts w:ascii="Arial" w:eastAsia="Times New Roman" w:hAnsi="Arial" w:cs="Arial"/>
                <w:sz w:val="18"/>
                <w:szCs w:val="18"/>
                <w:lang w:eastAsia="ja-JP"/>
              </w:rPr>
              <w:t>.</w:t>
            </w:r>
          </w:p>
          <w:p w14:paraId="53D8EEC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21"/>
                <w:lang w:eastAsia="ja-JP"/>
              </w:rPr>
            </w:pPr>
            <w:r w:rsidRPr="0071344C">
              <w:rPr>
                <w:rFonts w:ascii="Arial" w:eastAsia="Times New Roman" w:hAnsi="Arial"/>
                <w:sz w:val="18"/>
                <w:lang w:eastAsia="ja-JP"/>
              </w:rPr>
              <w:t xml:space="preserve">For FR1, the leading/leftmost bit in </w:t>
            </w:r>
            <w:r w:rsidRPr="0071344C">
              <w:rPr>
                <w:rFonts w:ascii="Arial" w:eastAsia="Times New Roman" w:hAnsi="Arial"/>
                <w:i/>
                <w:sz w:val="18"/>
                <w:lang w:eastAsia="ja-JP"/>
              </w:rPr>
              <w:t>channelBWs-DL-v1590</w:t>
            </w:r>
            <w:r w:rsidRPr="0071344C">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71344C">
              <w:rPr>
                <w:rFonts w:ascii="Arial" w:eastAsia="Times New Roman" w:hAnsi="Arial"/>
                <w:i/>
                <w:sz w:val="18"/>
                <w:lang w:eastAsia="ja-JP"/>
              </w:rPr>
              <w:t>channelBWs-DL-v1590</w:t>
            </w:r>
            <w:r w:rsidRPr="0071344C">
              <w:rPr>
                <w:rFonts w:ascii="Arial" w:eastAsia="Times New Roman" w:hAnsi="Arial"/>
                <w:sz w:val="18"/>
                <w:lang w:eastAsia="ja-JP"/>
              </w:rPr>
              <w:t xml:space="preserve"> shall be set to 0.</w:t>
            </w:r>
            <w:r w:rsidRPr="0071344C">
              <w:rPr>
                <w:rFonts w:ascii="Arial" w:eastAsia="Times New Roman" w:hAnsi="Arial" w:cs="Arial"/>
                <w:sz w:val="18"/>
                <w:szCs w:val="21"/>
                <w:lang w:eastAsia="ja-JP"/>
              </w:rPr>
              <w:t xml:space="preserve"> The </w:t>
            </w:r>
            <w:r w:rsidRPr="0071344C">
              <w:rPr>
                <w:rFonts w:ascii="Arial" w:eastAsia="Times New Roman" w:hAnsi="Arial"/>
                <w:sz w:val="18"/>
                <w:lang w:eastAsia="ja-JP"/>
              </w:rPr>
              <w:t>fourth leftmost bit</w:t>
            </w:r>
            <w:r w:rsidRPr="0071344C">
              <w:rPr>
                <w:rFonts w:ascii="Arial" w:eastAsia="Times New Roman" w:hAnsi="Arial" w:cs="Arial"/>
                <w:sz w:val="18"/>
                <w:szCs w:val="21"/>
                <w:lang w:eastAsia="ja-JP"/>
              </w:rPr>
              <w:t xml:space="preserve"> (</w:t>
            </w:r>
            <w:r w:rsidRPr="0071344C">
              <w:rPr>
                <w:rFonts w:ascii="Arial" w:eastAsia="Times New Roman" w:hAnsi="Arial" w:cs="Arial"/>
                <w:sz w:val="18"/>
                <w:szCs w:val="18"/>
                <w:lang w:eastAsia="ja-JP"/>
              </w:rPr>
              <w:t xml:space="preserve">for </w:t>
            </w:r>
            <w:r w:rsidRPr="0071344C">
              <w:rPr>
                <w:rFonts w:ascii="Arial" w:eastAsia="Times New Roman" w:hAnsi="Arial" w:cs="Arial"/>
                <w:sz w:val="18"/>
                <w:szCs w:val="21"/>
                <w:lang w:eastAsia="ja-JP"/>
              </w:rPr>
              <w:t>100MHz) is not applicable for bands n41, n48, n77, n78, n79 and n90</w:t>
            </w:r>
            <w:r w:rsidRPr="0071344C">
              <w:rPr>
                <w:rFonts w:ascii="Arial" w:eastAsia="Times New Roman" w:hAnsi="Arial"/>
                <w:sz w:val="18"/>
                <w:lang w:eastAsia="ja-JP"/>
              </w:rPr>
              <w:t xml:space="preserve"> </w:t>
            </w:r>
            <w:r w:rsidRPr="0071344C">
              <w:rPr>
                <w:rFonts w:ascii="Arial" w:eastAsia="Times New Roman"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44D912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6EC7445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This feature is applicable only for FR1 and FR2-1 band, otherwise it is absent.</w:t>
            </w:r>
          </w:p>
          <w:p w14:paraId="6D96758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4027C2D7"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w:t>
            </w:r>
            <w:r w:rsidRPr="0071344C">
              <w:rPr>
                <w:rFonts w:ascii="Arial" w:eastAsia="Times New Roman" w:hAnsi="Arial"/>
                <w:sz w:val="18"/>
                <w:lang w:eastAsia="ja-JP"/>
              </w:rPr>
              <w:tab/>
              <w:t xml:space="preserve">To determine whether the UE supports a specific SCS for a given band, the network validates the </w:t>
            </w:r>
            <w:r w:rsidRPr="0071344C">
              <w:rPr>
                <w:rFonts w:ascii="Arial" w:eastAsia="Times New Roman" w:hAnsi="Arial"/>
                <w:i/>
                <w:sz w:val="18"/>
                <w:lang w:eastAsia="ja-JP"/>
              </w:rPr>
              <w:t>supportedSubCarrierSpacingDL</w:t>
            </w:r>
            <w:r w:rsidRPr="0071344C">
              <w:rPr>
                <w:rFonts w:ascii="Arial" w:eastAsia="Times New Roman" w:hAnsi="Arial"/>
                <w:sz w:val="18"/>
                <w:lang w:eastAsia="ja-JP"/>
              </w:rPr>
              <w:t xml:space="preserve"> and the </w:t>
            </w:r>
            <w:r w:rsidRPr="0071344C">
              <w:rPr>
                <w:rFonts w:ascii="Arial" w:eastAsia="Times New Roman" w:hAnsi="Arial"/>
                <w:i/>
                <w:sz w:val="18"/>
                <w:lang w:eastAsia="ja-JP"/>
              </w:rPr>
              <w:t>scs-60kHz</w:t>
            </w:r>
            <w:r w:rsidRPr="0071344C">
              <w:rPr>
                <w:rFonts w:ascii="Arial" w:eastAsia="Times New Roman" w:hAnsi="Arial"/>
                <w:sz w:val="18"/>
                <w:lang w:eastAsia="ja-JP"/>
              </w:rPr>
              <w:t>.</w:t>
            </w:r>
            <w:r w:rsidRPr="0071344C">
              <w:rPr>
                <w:rFonts w:ascii="Arial" w:eastAsia="Times New Roman" w:hAnsi="Arial"/>
                <w:sz w:val="18"/>
                <w:lang w:eastAsia="ja-JP"/>
              </w:rPr>
              <w:br/>
              <w:t xml:space="preserve">To determine whether the UE supports a channel bandwidth of 90 MHz, the network may ignore this capability and validate instead the </w:t>
            </w:r>
            <w:r w:rsidRPr="0071344C">
              <w:rPr>
                <w:rFonts w:ascii="Arial" w:eastAsia="Times New Roman" w:hAnsi="Arial"/>
                <w:i/>
                <w:sz w:val="18"/>
                <w:lang w:eastAsia="ja-JP"/>
              </w:rPr>
              <w:t>channelBW-90mhz</w:t>
            </w:r>
            <w:r w:rsidRPr="0071344C">
              <w:rPr>
                <w:rFonts w:ascii="Arial" w:eastAsia="Times New Roman" w:hAnsi="Arial"/>
                <w:sz w:val="18"/>
                <w:lang w:eastAsia="ja-JP"/>
              </w:rPr>
              <w:t xml:space="preserve">, the </w:t>
            </w:r>
            <w:r w:rsidRPr="0071344C">
              <w:rPr>
                <w:rFonts w:ascii="Arial" w:eastAsia="Times New Roman" w:hAnsi="Arial"/>
                <w:i/>
                <w:sz w:val="18"/>
                <w:lang w:eastAsia="ja-JP"/>
              </w:rPr>
              <w:t>supportedBandwidthCombinationSet</w:t>
            </w:r>
            <w:r w:rsidRPr="0071344C">
              <w:rPr>
                <w:rFonts w:ascii="Arial" w:eastAsia="Times New Roman" w:hAnsi="Arial"/>
                <w:iCs/>
                <w:sz w:val="18"/>
                <w:lang w:eastAsia="ja-JP"/>
              </w:rPr>
              <w:t xml:space="preserve"> and the </w:t>
            </w:r>
            <w:r w:rsidRPr="0071344C">
              <w:rPr>
                <w:rFonts w:ascii="Arial" w:eastAsia="Times New Roman" w:hAnsi="Arial"/>
                <w:i/>
                <w:sz w:val="18"/>
                <w:lang w:eastAsia="ja-JP"/>
              </w:rPr>
              <w:t>supportedBandwidthCombinationSetIntraENDC</w:t>
            </w:r>
            <w:r w:rsidRPr="0071344C">
              <w:rPr>
                <w:rFonts w:ascii="Arial" w:eastAsia="Times New Roman" w:hAnsi="Arial"/>
                <w:sz w:val="18"/>
                <w:lang w:eastAsia="ja-JP"/>
              </w:rPr>
              <w:t xml:space="preserve">. For serving cell(s) with other channel bandwidths the network validates the </w:t>
            </w:r>
            <w:r w:rsidRPr="0071344C">
              <w:rPr>
                <w:rFonts w:ascii="Arial" w:eastAsia="Times New Roman" w:hAnsi="Arial"/>
                <w:i/>
                <w:sz w:val="18"/>
                <w:lang w:eastAsia="ja-JP"/>
              </w:rPr>
              <w:t>channelBWs-DL</w:t>
            </w:r>
            <w:r w:rsidRPr="0071344C">
              <w:rPr>
                <w:rFonts w:ascii="Arial" w:eastAsia="Times New Roman" w:hAnsi="Arial"/>
                <w:sz w:val="18"/>
                <w:lang w:eastAsia="ja-JP"/>
              </w:rPr>
              <w:t xml:space="preserve">, the </w:t>
            </w:r>
            <w:r w:rsidRPr="0071344C">
              <w:rPr>
                <w:rFonts w:ascii="Arial" w:eastAsia="Times New Roman" w:hAnsi="Arial"/>
                <w:i/>
                <w:sz w:val="18"/>
                <w:lang w:eastAsia="ja-JP"/>
              </w:rPr>
              <w:t>supportedBandwidthCombinationSet</w:t>
            </w:r>
            <w:r w:rsidRPr="0071344C">
              <w:rPr>
                <w:rFonts w:ascii="Arial" w:eastAsia="Times New Roman" w:hAnsi="Arial"/>
                <w:sz w:val="18"/>
                <w:lang w:eastAsia="ja-JP"/>
              </w:rPr>
              <w:t xml:space="preserve">, the </w:t>
            </w:r>
            <w:r w:rsidRPr="0071344C">
              <w:rPr>
                <w:rFonts w:ascii="Arial" w:eastAsia="Times New Roman" w:hAnsi="Arial"/>
                <w:i/>
                <w:iCs/>
                <w:sz w:val="18"/>
                <w:lang w:eastAsia="ja-JP"/>
              </w:rPr>
              <w:t>supportedBandwidthCombinationSetIntraENDC</w:t>
            </w:r>
            <w:r w:rsidRPr="0071344C">
              <w:rPr>
                <w:rFonts w:ascii="Arial" w:eastAsia="Times New Roman" w:hAnsi="Arial"/>
                <w:sz w:val="18"/>
                <w:lang w:eastAsia="ja-JP"/>
              </w:rPr>
              <w:t xml:space="preserve">, the </w:t>
            </w:r>
            <w:r w:rsidRPr="0071344C">
              <w:rPr>
                <w:rFonts w:ascii="Arial" w:eastAsia="Times New Roman" w:hAnsi="Arial"/>
                <w:i/>
                <w:sz w:val="18"/>
                <w:lang w:eastAsia="ja-JP"/>
              </w:rPr>
              <w:t xml:space="preserve">asymmetricBandwidthCombinationSet </w:t>
            </w:r>
            <w:r w:rsidRPr="0071344C">
              <w:rPr>
                <w:rFonts w:ascii="Arial" w:eastAsia="Times New Roman" w:hAnsi="Arial"/>
                <w:sz w:val="18"/>
                <w:lang w:eastAsia="ja-JP"/>
              </w:rPr>
              <w:t xml:space="preserve">(for a band supporting asymmetric channel bandwidth as defined in clause 5.3.6 of TS 38.101-1 [2]), </w:t>
            </w:r>
            <w:r w:rsidRPr="0071344C">
              <w:rPr>
                <w:rFonts w:ascii="Arial" w:eastAsia="Times New Roman" w:hAnsi="Arial"/>
                <w:i/>
                <w:sz w:val="18"/>
                <w:lang w:eastAsia="ja-JP"/>
              </w:rPr>
              <w:t>supportedBandwidthDL</w:t>
            </w:r>
            <w:r w:rsidRPr="0071344C">
              <w:rPr>
                <w:rFonts w:ascii="Arial" w:eastAsia="Times New Roman" w:hAnsi="Arial"/>
                <w:sz w:val="18"/>
                <w:lang w:eastAsia="ja-JP"/>
              </w:rPr>
              <w:t xml:space="preserve"> and </w:t>
            </w:r>
            <w:proofErr w:type="gramStart"/>
            <w:r w:rsidRPr="0071344C">
              <w:rPr>
                <w:rFonts w:ascii="Arial" w:eastAsia="Times New Roman" w:hAnsi="Arial"/>
                <w:i/>
                <w:sz w:val="18"/>
                <w:lang w:eastAsia="ja-JP"/>
              </w:rPr>
              <w:t>supportedMinBandwidthDL</w:t>
            </w:r>
            <w:r w:rsidRPr="0071344C">
              <w:rPr>
                <w:rFonts w:ascii="Arial" w:eastAsia="Times New Roman" w:hAnsi="Arial"/>
                <w:sz w:val="18"/>
                <w:lang w:eastAsia="ja-JP"/>
              </w:rPr>
              <w:t>..</w:t>
            </w:r>
            <w:proofErr w:type="gramEnd"/>
          </w:p>
        </w:tc>
        <w:tc>
          <w:tcPr>
            <w:tcW w:w="709" w:type="dxa"/>
          </w:tcPr>
          <w:p w14:paraId="506A834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Band</w:t>
            </w:r>
          </w:p>
        </w:tc>
        <w:tc>
          <w:tcPr>
            <w:tcW w:w="567" w:type="dxa"/>
          </w:tcPr>
          <w:p w14:paraId="213A239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Yes</w:t>
            </w:r>
          </w:p>
        </w:tc>
        <w:tc>
          <w:tcPr>
            <w:tcW w:w="709" w:type="dxa"/>
          </w:tcPr>
          <w:p w14:paraId="4E741C9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c>
          <w:tcPr>
            <w:tcW w:w="728" w:type="dxa"/>
          </w:tcPr>
          <w:p w14:paraId="5778AFC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6FA0D6C0" w14:textId="77777777" w:rsidTr="00A8056F">
        <w:trPr>
          <w:cantSplit/>
          <w:tblHeader/>
        </w:trPr>
        <w:tc>
          <w:tcPr>
            <w:tcW w:w="6917" w:type="dxa"/>
          </w:tcPr>
          <w:p w14:paraId="50EAEAE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channelBWs-DL-SCS-120kHz-FR2-2-r17</w:t>
            </w:r>
          </w:p>
          <w:p w14:paraId="5F4240F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Indicates the UE supported channel bandwidths in DL for the SCS 120kHz.</w:t>
            </w:r>
          </w:p>
          <w:p w14:paraId="0BC2FB2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The bits in </w:t>
            </w:r>
            <w:r w:rsidRPr="0071344C">
              <w:rPr>
                <w:rFonts w:ascii="Arial" w:eastAsia="Times New Roman" w:hAnsi="Arial"/>
                <w:bCs/>
                <w:i/>
                <w:sz w:val="18"/>
                <w:lang w:eastAsia="ja-JP"/>
              </w:rPr>
              <w:t>channelBWs-DL-SCS-120kHz-FR2-2</w:t>
            </w:r>
            <w:r w:rsidRPr="0071344C">
              <w:rPr>
                <w:rFonts w:ascii="Arial" w:eastAsia="Times New Roman" w:hAnsi="Arial"/>
                <w:bCs/>
                <w:iCs/>
                <w:sz w:val="18"/>
                <w:lang w:eastAsia="ja-JP"/>
              </w:rPr>
              <w:t xml:space="preserve"> starting from the leading / leftmost bit indicate 100 and 400MHz.</w:t>
            </w:r>
          </w:p>
          <w:p w14:paraId="522AD71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100 and 400 MHz are mandatory channel bandwidths if the UE supports 120 kHz SCS (i.e. the bit for 100 and 400MHz shall always be set to 1).</w:t>
            </w:r>
          </w:p>
          <w:p w14:paraId="5089B2B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UE supporting this feature shall also indicate support of </w:t>
            </w:r>
            <w:r w:rsidRPr="0071344C">
              <w:rPr>
                <w:rFonts w:ascii="Arial" w:eastAsia="Times New Roman" w:hAnsi="Arial"/>
                <w:bCs/>
                <w:i/>
                <w:sz w:val="18"/>
                <w:lang w:eastAsia="ja-JP"/>
              </w:rPr>
              <w:t>dl-FR2-2-SCS-120kHz-r17</w:t>
            </w:r>
            <w:r w:rsidRPr="0071344C">
              <w:rPr>
                <w:rFonts w:ascii="Arial" w:eastAsia="Times New Roman" w:hAnsi="Arial"/>
                <w:bCs/>
                <w:iCs/>
                <w:sz w:val="18"/>
                <w:lang w:eastAsia="ja-JP"/>
              </w:rPr>
              <w:t>.</w:t>
            </w:r>
          </w:p>
          <w:p w14:paraId="4D99126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p>
          <w:p w14:paraId="04630A87"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71344C">
              <w:rPr>
                <w:rFonts w:ascii="Arial" w:eastAsia="Times New Roman" w:hAnsi="Arial"/>
                <w:sz w:val="18"/>
                <w:lang w:eastAsia="ja-JP"/>
              </w:rPr>
              <w:t>NOTE:</w:t>
            </w:r>
            <w:r w:rsidRPr="0071344C">
              <w:rPr>
                <w:rFonts w:ascii="Arial" w:eastAsia="Times New Roman" w:hAnsi="Arial"/>
                <w:sz w:val="18"/>
                <w:lang w:eastAsia="ja-JP"/>
              </w:rPr>
              <w:tab/>
              <w:t xml:space="preserve">To determine whether the UE supports a SCS 120kHz for a given band, the network validates the </w:t>
            </w:r>
            <w:r w:rsidRPr="0071344C">
              <w:rPr>
                <w:rFonts w:ascii="Arial" w:eastAsia="Times New Roman" w:hAnsi="Arial"/>
                <w:i/>
                <w:iCs/>
                <w:sz w:val="18"/>
                <w:lang w:eastAsia="ja-JP"/>
              </w:rPr>
              <w:t>supportedSubCarrierSpacingDL</w:t>
            </w:r>
            <w:r w:rsidRPr="0071344C">
              <w:rPr>
                <w:rFonts w:ascii="Arial" w:eastAsia="Times New Roman" w:hAnsi="Arial"/>
                <w:sz w:val="18"/>
                <w:lang w:eastAsia="ja-JP"/>
              </w:rPr>
              <w:t>.</w:t>
            </w:r>
            <w:r w:rsidRPr="0071344C">
              <w:rPr>
                <w:rFonts w:ascii="Arial" w:eastAsia="Times New Roman" w:hAnsi="Arial"/>
                <w:sz w:val="18"/>
                <w:lang w:eastAsia="ja-JP"/>
              </w:rPr>
              <w:br/>
              <w:t xml:space="preserve">To determine the supported carrier bandwidths, the network validates the </w:t>
            </w:r>
            <w:r w:rsidRPr="0071344C">
              <w:rPr>
                <w:rFonts w:ascii="Arial" w:eastAsia="Times New Roman" w:hAnsi="Arial"/>
                <w:i/>
                <w:iCs/>
                <w:sz w:val="18"/>
                <w:lang w:eastAsia="ja-JP"/>
              </w:rPr>
              <w:t>channelBWs-DL-SCS-120kHz-FR2-2-r17</w:t>
            </w:r>
            <w:r w:rsidRPr="0071344C">
              <w:rPr>
                <w:rFonts w:ascii="Arial" w:eastAsia="Times New Roman" w:hAnsi="Arial"/>
                <w:sz w:val="18"/>
                <w:lang w:eastAsia="ja-JP"/>
              </w:rPr>
              <w:t xml:space="preserve">, the </w:t>
            </w:r>
            <w:r w:rsidRPr="0071344C">
              <w:rPr>
                <w:rFonts w:ascii="Arial" w:eastAsia="Times New Roman" w:hAnsi="Arial"/>
                <w:i/>
                <w:iCs/>
                <w:sz w:val="18"/>
                <w:lang w:eastAsia="ja-JP"/>
              </w:rPr>
              <w:t>supportedBandwidthCombinationSet</w:t>
            </w:r>
            <w:r w:rsidRPr="0071344C">
              <w:rPr>
                <w:rFonts w:ascii="Arial" w:eastAsia="Times New Roman" w:hAnsi="Arial"/>
                <w:sz w:val="18"/>
                <w:lang w:eastAsia="ja-JP"/>
              </w:rPr>
              <w:t xml:space="preserve"> and the </w:t>
            </w:r>
            <w:r w:rsidRPr="0071344C">
              <w:rPr>
                <w:rFonts w:ascii="Arial" w:eastAsia="Times New Roman" w:hAnsi="Arial"/>
                <w:i/>
                <w:iCs/>
                <w:sz w:val="18"/>
                <w:lang w:eastAsia="ja-JP"/>
              </w:rPr>
              <w:t>supportedBandwidthDL-v1710</w:t>
            </w:r>
            <w:r w:rsidRPr="0071344C">
              <w:rPr>
                <w:rFonts w:ascii="Arial" w:eastAsia="Times New Roman" w:hAnsi="Arial"/>
                <w:sz w:val="18"/>
                <w:lang w:eastAsia="ja-JP"/>
              </w:rPr>
              <w:t>.</w:t>
            </w:r>
          </w:p>
        </w:tc>
        <w:tc>
          <w:tcPr>
            <w:tcW w:w="709" w:type="dxa"/>
          </w:tcPr>
          <w:p w14:paraId="6697971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Band</w:t>
            </w:r>
          </w:p>
        </w:tc>
        <w:tc>
          <w:tcPr>
            <w:tcW w:w="567" w:type="dxa"/>
          </w:tcPr>
          <w:p w14:paraId="608D049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CY</w:t>
            </w:r>
          </w:p>
        </w:tc>
        <w:tc>
          <w:tcPr>
            <w:tcW w:w="709" w:type="dxa"/>
          </w:tcPr>
          <w:p w14:paraId="1CF69CA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3BE5880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1B7C3CCA" w14:textId="77777777" w:rsidTr="00A8056F">
        <w:trPr>
          <w:cantSplit/>
          <w:tblHeader/>
        </w:trPr>
        <w:tc>
          <w:tcPr>
            <w:tcW w:w="6917" w:type="dxa"/>
          </w:tcPr>
          <w:p w14:paraId="085B6BE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channelBWs-DL-SCS-480kHz-FR2-2-r17</w:t>
            </w:r>
          </w:p>
          <w:p w14:paraId="364742F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Indicates the UE supported channel bandwidths in DL for the SCS 480kHz.</w:t>
            </w:r>
          </w:p>
          <w:p w14:paraId="66E1444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The bits in </w:t>
            </w:r>
            <w:r w:rsidRPr="0071344C">
              <w:rPr>
                <w:rFonts w:ascii="Arial" w:eastAsia="Times New Roman" w:hAnsi="Arial"/>
                <w:bCs/>
                <w:i/>
                <w:sz w:val="18"/>
                <w:lang w:eastAsia="ja-JP"/>
              </w:rPr>
              <w:t>channelBWs-DL-SCS-480kHz-FR2-2</w:t>
            </w:r>
            <w:r w:rsidRPr="0071344C">
              <w:rPr>
                <w:rFonts w:ascii="Arial" w:eastAsia="Times New Roman" w:hAnsi="Arial"/>
                <w:bCs/>
                <w:iCs/>
                <w:sz w:val="18"/>
                <w:lang w:eastAsia="ja-JP"/>
              </w:rPr>
              <w:t xml:space="preserve"> starting from the leading / leftmost bit indicate 400, 800 and 1600MHz.</w:t>
            </w:r>
          </w:p>
          <w:p w14:paraId="6B05B20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400 MHz is a mandatory channel bandwidth if the UE supports 480 kHz SCS (i.e. the bit for 400MHz shall always be set to 1).</w:t>
            </w:r>
          </w:p>
          <w:p w14:paraId="548CC7D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UE supporting this feature shall also indicate support of </w:t>
            </w:r>
            <w:r w:rsidRPr="0071344C">
              <w:rPr>
                <w:rFonts w:ascii="Arial" w:eastAsia="Times New Roman" w:hAnsi="Arial"/>
                <w:bCs/>
                <w:i/>
                <w:sz w:val="18"/>
                <w:lang w:eastAsia="ja-JP"/>
              </w:rPr>
              <w:t>dl-FR2-2-SCS-480kHz-r17</w:t>
            </w:r>
            <w:r w:rsidRPr="0071344C">
              <w:rPr>
                <w:rFonts w:ascii="Arial" w:eastAsia="Times New Roman" w:hAnsi="Arial"/>
                <w:bCs/>
                <w:iCs/>
                <w:sz w:val="18"/>
                <w:lang w:eastAsia="ja-JP"/>
              </w:rPr>
              <w:t>.</w:t>
            </w:r>
          </w:p>
          <w:p w14:paraId="37DC17A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p>
          <w:p w14:paraId="1184BF4F"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w:t>
            </w:r>
            <w:r w:rsidRPr="0071344C">
              <w:rPr>
                <w:rFonts w:ascii="Arial" w:eastAsia="Times New Roman" w:hAnsi="Arial"/>
                <w:sz w:val="18"/>
                <w:lang w:eastAsia="ja-JP"/>
              </w:rPr>
              <w:tab/>
              <w:t xml:space="preserve">To determine whether the UE supports a SCS 480kHz for a given band, the network validates the </w:t>
            </w:r>
            <w:r w:rsidRPr="0071344C">
              <w:rPr>
                <w:rFonts w:ascii="Arial" w:eastAsia="Times New Roman" w:hAnsi="Arial"/>
                <w:i/>
                <w:iCs/>
                <w:sz w:val="18"/>
                <w:lang w:eastAsia="ja-JP"/>
              </w:rPr>
              <w:t>supportedSubCarrierSpacingDL</w:t>
            </w:r>
            <w:r w:rsidRPr="0071344C">
              <w:rPr>
                <w:rFonts w:ascii="Arial" w:eastAsia="Times New Roman" w:hAnsi="Arial"/>
                <w:sz w:val="18"/>
                <w:lang w:eastAsia="ja-JP"/>
              </w:rPr>
              <w:t>.</w:t>
            </w:r>
            <w:r w:rsidRPr="0071344C">
              <w:rPr>
                <w:rFonts w:ascii="Arial" w:eastAsia="Times New Roman" w:hAnsi="Arial"/>
                <w:sz w:val="18"/>
                <w:lang w:eastAsia="ja-JP"/>
              </w:rPr>
              <w:br/>
              <w:t xml:space="preserve">To determine the supported carrier bandwidths, the network validates the </w:t>
            </w:r>
            <w:r w:rsidRPr="0071344C">
              <w:rPr>
                <w:rFonts w:ascii="Arial" w:eastAsia="Times New Roman" w:hAnsi="Arial"/>
                <w:i/>
                <w:iCs/>
                <w:sz w:val="18"/>
                <w:lang w:eastAsia="ja-JP"/>
              </w:rPr>
              <w:t>channelBWs-DL-SCS-480kHz-FR2-2-r17</w:t>
            </w:r>
            <w:r w:rsidRPr="0071344C">
              <w:rPr>
                <w:rFonts w:ascii="Arial" w:eastAsia="Times New Roman" w:hAnsi="Arial"/>
                <w:sz w:val="18"/>
                <w:lang w:eastAsia="ja-JP"/>
              </w:rPr>
              <w:t xml:space="preserve">, the </w:t>
            </w:r>
            <w:r w:rsidRPr="0071344C">
              <w:rPr>
                <w:rFonts w:ascii="Arial" w:eastAsia="Times New Roman" w:hAnsi="Arial"/>
                <w:i/>
                <w:iCs/>
                <w:sz w:val="18"/>
                <w:lang w:eastAsia="ja-JP"/>
              </w:rPr>
              <w:t>supportedBandwidthCombinationSet</w:t>
            </w:r>
            <w:r w:rsidRPr="0071344C">
              <w:rPr>
                <w:rFonts w:ascii="Arial" w:eastAsia="Times New Roman" w:hAnsi="Arial"/>
                <w:sz w:val="18"/>
                <w:lang w:eastAsia="ja-JP"/>
              </w:rPr>
              <w:t xml:space="preserve"> and </w:t>
            </w:r>
            <w:r w:rsidRPr="0071344C">
              <w:rPr>
                <w:rFonts w:ascii="Arial" w:eastAsia="Times New Roman" w:hAnsi="Arial"/>
                <w:i/>
                <w:iCs/>
                <w:sz w:val="18"/>
                <w:lang w:eastAsia="ja-JP"/>
              </w:rPr>
              <w:t>supportedBandwidthDL-v1710</w:t>
            </w:r>
            <w:r w:rsidRPr="0071344C">
              <w:rPr>
                <w:rFonts w:ascii="Arial" w:eastAsia="Times New Roman" w:hAnsi="Arial"/>
                <w:sz w:val="18"/>
                <w:lang w:eastAsia="ja-JP"/>
              </w:rPr>
              <w:t>.</w:t>
            </w:r>
          </w:p>
        </w:tc>
        <w:tc>
          <w:tcPr>
            <w:tcW w:w="709" w:type="dxa"/>
          </w:tcPr>
          <w:p w14:paraId="2CABF86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Band</w:t>
            </w:r>
          </w:p>
        </w:tc>
        <w:tc>
          <w:tcPr>
            <w:tcW w:w="567" w:type="dxa"/>
          </w:tcPr>
          <w:p w14:paraId="5C65D59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CY</w:t>
            </w:r>
          </w:p>
        </w:tc>
        <w:tc>
          <w:tcPr>
            <w:tcW w:w="709" w:type="dxa"/>
          </w:tcPr>
          <w:p w14:paraId="49C109C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0DA203E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7321A77B" w14:textId="77777777" w:rsidTr="00A8056F">
        <w:trPr>
          <w:cantSplit/>
          <w:tblHeader/>
        </w:trPr>
        <w:tc>
          <w:tcPr>
            <w:tcW w:w="6917" w:type="dxa"/>
          </w:tcPr>
          <w:p w14:paraId="0834C7A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lastRenderedPageBreak/>
              <w:t>channelBWs-DL-SCS-960kHz-FR2-2-r17</w:t>
            </w:r>
          </w:p>
          <w:p w14:paraId="6BDB58C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Indicates the UE supported channel bandwidths in DL for the SCS 960kHz.</w:t>
            </w:r>
          </w:p>
          <w:p w14:paraId="58EAD79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The bits in </w:t>
            </w:r>
            <w:r w:rsidRPr="0071344C">
              <w:rPr>
                <w:rFonts w:ascii="Arial" w:eastAsia="Times New Roman" w:hAnsi="Arial"/>
                <w:bCs/>
                <w:i/>
                <w:sz w:val="18"/>
                <w:lang w:eastAsia="ja-JP"/>
              </w:rPr>
              <w:t>channelBWs-DL-SCS-960kHz-FR2-2</w:t>
            </w:r>
            <w:r w:rsidRPr="0071344C">
              <w:rPr>
                <w:rFonts w:ascii="Arial" w:eastAsia="Times New Roman" w:hAnsi="Arial"/>
                <w:bCs/>
                <w:iCs/>
                <w:sz w:val="18"/>
                <w:lang w:eastAsia="ja-JP"/>
              </w:rPr>
              <w:t xml:space="preserve"> starting from the leading / leftmost bit indicate 400, 800,1600 and 2000MHz.</w:t>
            </w:r>
          </w:p>
          <w:p w14:paraId="445C8B8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400 MHz is a mandatory channel bandwidth if the UE supports 960 kHz SCS (i.e. the bit for 400MHz shall always be set to 1).</w:t>
            </w:r>
          </w:p>
          <w:p w14:paraId="2D626AB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UE supporting this feature shall also indicate support of </w:t>
            </w:r>
            <w:r w:rsidRPr="0071344C">
              <w:rPr>
                <w:rFonts w:ascii="Arial" w:eastAsia="Times New Roman" w:hAnsi="Arial"/>
                <w:bCs/>
                <w:i/>
                <w:sz w:val="18"/>
                <w:lang w:eastAsia="ja-JP"/>
              </w:rPr>
              <w:t>dl-FR2-2-SCS-960kHz-r17</w:t>
            </w:r>
            <w:r w:rsidRPr="0071344C">
              <w:rPr>
                <w:rFonts w:ascii="Arial" w:eastAsia="Times New Roman" w:hAnsi="Arial"/>
                <w:bCs/>
                <w:iCs/>
                <w:sz w:val="18"/>
                <w:lang w:eastAsia="ja-JP"/>
              </w:rPr>
              <w:t>.</w:t>
            </w:r>
          </w:p>
          <w:p w14:paraId="33A443F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p>
          <w:p w14:paraId="3FD167DA"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w:t>
            </w:r>
            <w:r w:rsidRPr="0071344C">
              <w:rPr>
                <w:rFonts w:ascii="Arial" w:eastAsia="Times New Roman" w:hAnsi="Arial"/>
                <w:sz w:val="18"/>
                <w:lang w:eastAsia="ja-JP"/>
              </w:rPr>
              <w:tab/>
              <w:t xml:space="preserve">To determine whether the UE supports a SCS 960kHz for a given band, the network validates the </w:t>
            </w:r>
            <w:r w:rsidRPr="0071344C">
              <w:rPr>
                <w:rFonts w:ascii="Arial" w:eastAsia="Times New Roman" w:hAnsi="Arial"/>
                <w:i/>
                <w:iCs/>
                <w:sz w:val="18"/>
                <w:lang w:eastAsia="ja-JP"/>
              </w:rPr>
              <w:t>supportedSubCarrierSpacingDL</w:t>
            </w:r>
            <w:r w:rsidRPr="0071344C">
              <w:rPr>
                <w:rFonts w:ascii="Arial" w:eastAsia="Times New Roman" w:hAnsi="Arial"/>
                <w:sz w:val="18"/>
                <w:lang w:eastAsia="ja-JP"/>
              </w:rPr>
              <w:t>.</w:t>
            </w:r>
            <w:r w:rsidRPr="0071344C">
              <w:rPr>
                <w:rFonts w:ascii="Arial" w:eastAsia="Times New Roman" w:hAnsi="Arial"/>
                <w:sz w:val="18"/>
                <w:lang w:eastAsia="ja-JP"/>
              </w:rPr>
              <w:br/>
              <w:t xml:space="preserve">To determine the supported carrier bandwidths, the network validates the </w:t>
            </w:r>
            <w:r w:rsidRPr="0071344C">
              <w:rPr>
                <w:rFonts w:ascii="Arial" w:eastAsia="Times New Roman" w:hAnsi="Arial"/>
                <w:i/>
                <w:iCs/>
                <w:sz w:val="18"/>
                <w:lang w:eastAsia="ja-JP"/>
              </w:rPr>
              <w:t>channelBWs-DL-SCS-960kHz-FR2-2-r17</w:t>
            </w:r>
            <w:r w:rsidRPr="0071344C">
              <w:rPr>
                <w:rFonts w:ascii="Arial" w:eastAsia="Times New Roman" w:hAnsi="Arial"/>
                <w:sz w:val="18"/>
                <w:lang w:eastAsia="ja-JP"/>
              </w:rPr>
              <w:t xml:space="preserve">, the </w:t>
            </w:r>
            <w:r w:rsidRPr="0071344C">
              <w:rPr>
                <w:rFonts w:ascii="Arial" w:eastAsia="Times New Roman" w:hAnsi="Arial"/>
                <w:i/>
                <w:iCs/>
                <w:sz w:val="18"/>
                <w:lang w:eastAsia="ja-JP"/>
              </w:rPr>
              <w:t>supportedBandwidthCombinationSet</w:t>
            </w:r>
            <w:r w:rsidRPr="0071344C">
              <w:rPr>
                <w:rFonts w:ascii="Arial" w:eastAsia="Times New Roman" w:hAnsi="Arial"/>
                <w:sz w:val="18"/>
                <w:lang w:eastAsia="ja-JP"/>
              </w:rPr>
              <w:t xml:space="preserve"> and </w:t>
            </w:r>
            <w:r w:rsidRPr="0071344C">
              <w:rPr>
                <w:rFonts w:ascii="Arial" w:eastAsia="Times New Roman" w:hAnsi="Arial"/>
                <w:i/>
                <w:iCs/>
                <w:sz w:val="18"/>
                <w:lang w:eastAsia="ja-JP"/>
              </w:rPr>
              <w:t>supportedBandwidthDL-v1710</w:t>
            </w:r>
            <w:r w:rsidRPr="0071344C">
              <w:rPr>
                <w:rFonts w:ascii="Arial" w:eastAsia="Times New Roman" w:hAnsi="Arial"/>
                <w:sz w:val="18"/>
                <w:lang w:eastAsia="ja-JP"/>
              </w:rPr>
              <w:t>.</w:t>
            </w:r>
          </w:p>
        </w:tc>
        <w:tc>
          <w:tcPr>
            <w:tcW w:w="709" w:type="dxa"/>
          </w:tcPr>
          <w:p w14:paraId="5F89E45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Band</w:t>
            </w:r>
          </w:p>
        </w:tc>
        <w:tc>
          <w:tcPr>
            <w:tcW w:w="567" w:type="dxa"/>
          </w:tcPr>
          <w:p w14:paraId="4809EF1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CY</w:t>
            </w:r>
          </w:p>
        </w:tc>
        <w:tc>
          <w:tcPr>
            <w:tcW w:w="709" w:type="dxa"/>
          </w:tcPr>
          <w:p w14:paraId="402721F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3850142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18E73D18" w14:textId="77777777" w:rsidTr="00A8056F">
        <w:trPr>
          <w:cantSplit/>
          <w:tblHeader/>
        </w:trPr>
        <w:tc>
          <w:tcPr>
            <w:tcW w:w="6917" w:type="dxa"/>
          </w:tcPr>
          <w:p w14:paraId="6D2303E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channelBWs-UL</w:t>
            </w:r>
          </w:p>
          <w:p w14:paraId="735AB12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for each subcarrier spacing the UE supported channel bandwidths.</w:t>
            </w:r>
          </w:p>
          <w:p w14:paraId="794C04F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Absence of the </w:t>
            </w:r>
            <w:r w:rsidRPr="0071344C">
              <w:rPr>
                <w:rFonts w:ascii="Arial" w:eastAsia="Times New Roman" w:hAnsi="Arial"/>
                <w:i/>
                <w:sz w:val="18"/>
                <w:lang w:eastAsia="ja-JP"/>
              </w:rPr>
              <w:t xml:space="preserve">channelBWs-UL </w:t>
            </w:r>
            <w:r w:rsidRPr="0071344C">
              <w:rPr>
                <w:rFonts w:ascii="Arial" w:eastAsia="Times New Roman" w:hAnsi="Arial"/>
                <w:sz w:val="18"/>
                <w:lang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71344C">
              <w:rPr>
                <w:rFonts w:ascii="Arial" w:eastAsia="宋体" w:hAnsi="Arial" w:cs="Arial"/>
                <w:sz w:val="18"/>
                <w:szCs w:val="18"/>
                <w:lang w:eastAsia="zh-CN"/>
              </w:rPr>
              <w:t>For IAB-MT, t</w:t>
            </w:r>
            <w:r w:rsidRPr="0071344C">
              <w:rPr>
                <w:rFonts w:ascii="Arial" w:eastAsia="Times New Roman" w:hAnsi="Arial" w:cs="Arial"/>
                <w:sz w:val="18"/>
                <w:szCs w:val="18"/>
                <w:lang w:eastAsia="ja-JP"/>
              </w:rPr>
              <w:t xml:space="preserve">o determine whether the IAB-MT supports a channel bandwidth of 100 MHz, the network checks </w:t>
            </w:r>
            <w:r w:rsidRPr="0071344C">
              <w:rPr>
                <w:rFonts w:ascii="Arial" w:eastAsia="Times New Roman" w:hAnsi="Arial" w:cs="Arial"/>
                <w:i/>
                <w:iCs/>
                <w:sz w:val="18"/>
                <w:szCs w:val="18"/>
                <w:lang w:eastAsia="ja-JP"/>
              </w:rPr>
              <w:t>channelBW-UL-IAB-r16</w:t>
            </w:r>
            <w:r w:rsidRPr="0071344C">
              <w:rPr>
                <w:rFonts w:ascii="Arial" w:eastAsia="Times New Roman" w:hAnsi="Arial" w:cs="Arial"/>
                <w:sz w:val="18"/>
                <w:szCs w:val="18"/>
                <w:lang w:eastAsia="ja-JP"/>
              </w:rPr>
              <w:t>.</w:t>
            </w:r>
          </w:p>
          <w:p w14:paraId="7466FD5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For FR1, the bits in </w:t>
            </w:r>
            <w:r w:rsidRPr="0071344C">
              <w:rPr>
                <w:rFonts w:ascii="Arial" w:eastAsia="Times New Roman" w:hAnsi="Arial"/>
                <w:i/>
                <w:iCs/>
                <w:sz w:val="18"/>
                <w:lang w:eastAsia="ja-JP"/>
              </w:rPr>
              <w:t xml:space="preserve">channelBWs-UL </w:t>
            </w:r>
            <w:r w:rsidRPr="0071344C">
              <w:rPr>
                <w:rFonts w:ascii="Arial" w:eastAsia="Times New Roman" w:hAnsi="Arial"/>
                <w:sz w:val="18"/>
                <w:lang w:eastAsia="ja-JP"/>
              </w:rPr>
              <w:t>(without suffix) starting from the leading / leftmost bit indicate 5, 10, 15, 20, 25, 30, 40, 50, 60 and 80MHz.</w:t>
            </w:r>
            <w:r w:rsidRPr="0071344C" w:rsidDel="0001397F">
              <w:rPr>
                <w:rFonts w:ascii="Arial" w:eastAsia="Times New Roman" w:hAnsi="Arial"/>
                <w:sz w:val="18"/>
                <w:lang w:eastAsia="ja-JP"/>
              </w:rPr>
              <w:t xml:space="preserve"> </w:t>
            </w:r>
            <w:r w:rsidRPr="0071344C">
              <w:rPr>
                <w:rFonts w:ascii="Arial" w:eastAsia="Times New Roman" w:hAnsi="Arial"/>
                <w:sz w:val="18"/>
                <w:lang w:eastAsia="ja-JP"/>
              </w:rPr>
              <w:t xml:space="preserve">For FR2, the bits in </w:t>
            </w:r>
            <w:r w:rsidRPr="0071344C">
              <w:rPr>
                <w:rFonts w:ascii="Arial" w:eastAsia="Times New Roman" w:hAnsi="Arial"/>
                <w:i/>
                <w:iCs/>
                <w:sz w:val="18"/>
                <w:lang w:eastAsia="ja-JP"/>
              </w:rPr>
              <w:t xml:space="preserve">channelBWs-UL </w:t>
            </w:r>
            <w:r w:rsidRPr="0071344C">
              <w:rPr>
                <w:rFonts w:ascii="Arial" w:eastAsia="Times New Roman" w:hAnsi="Arial"/>
                <w:sz w:val="18"/>
                <w:lang w:eastAsia="ja-JP"/>
              </w:rPr>
              <w:t xml:space="preserve">(without suffix) starting from the leading / leftmost bit indicate 50, 100 and 200MHz. </w:t>
            </w:r>
            <w:r w:rsidRPr="0071344C">
              <w:rPr>
                <w:rFonts w:ascii="Arial" w:eastAsia="Times New Roman" w:hAnsi="Arial" w:cs="Arial"/>
                <w:sz w:val="18"/>
                <w:szCs w:val="18"/>
                <w:lang w:eastAsia="ja-JP"/>
              </w:rPr>
              <w:t>The third / rightmost bit (for 200MHz) shall be set to 1</w:t>
            </w:r>
            <w:r w:rsidRPr="0071344C">
              <w:rPr>
                <w:rFonts w:ascii="Arial" w:eastAsia="Times New Roman" w:hAnsi="Arial"/>
                <w:sz w:val="18"/>
                <w:lang w:eastAsia="ja-JP"/>
              </w:rPr>
              <w:t xml:space="preserve">. </w:t>
            </w:r>
            <w:r w:rsidRPr="0071344C">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71344C">
              <w:rPr>
                <w:rFonts w:ascii="Arial" w:eastAsia="Times New Roman" w:hAnsi="Arial" w:cs="Arial"/>
                <w:i/>
                <w:iCs/>
                <w:sz w:val="18"/>
                <w:szCs w:val="18"/>
                <w:lang w:eastAsia="ja-JP"/>
              </w:rPr>
              <w:t>channelBW-UL-IAB-r16</w:t>
            </w:r>
            <w:r w:rsidRPr="0071344C">
              <w:rPr>
                <w:rFonts w:ascii="Arial" w:eastAsia="Times New Roman" w:hAnsi="Arial" w:cs="Arial"/>
                <w:sz w:val="18"/>
                <w:szCs w:val="18"/>
                <w:lang w:eastAsia="ja-JP"/>
              </w:rPr>
              <w:t>.</w:t>
            </w:r>
          </w:p>
          <w:p w14:paraId="2E12312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For FR1, the leading/leftmost bit in </w:t>
            </w:r>
            <w:r w:rsidRPr="0071344C">
              <w:rPr>
                <w:rFonts w:ascii="Arial" w:eastAsia="Times New Roman" w:hAnsi="Arial"/>
                <w:i/>
                <w:sz w:val="18"/>
                <w:lang w:eastAsia="ja-JP"/>
              </w:rPr>
              <w:t>channelBWs-UL-v1590</w:t>
            </w:r>
            <w:r w:rsidRPr="0071344C">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71344C">
              <w:rPr>
                <w:rFonts w:ascii="Arial" w:eastAsia="Times New Roman" w:hAnsi="Arial"/>
                <w:i/>
                <w:sz w:val="18"/>
                <w:lang w:eastAsia="ja-JP"/>
              </w:rPr>
              <w:t>channelBWs-UL-v1590</w:t>
            </w:r>
            <w:r w:rsidRPr="0071344C">
              <w:rPr>
                <w:rFonts w:ascii="Arial" w:eastAsia="Times New Roman" w:hAnsi="Arial"/>
                <w:sz w:val="18"/>
                <w:lang w:eastAsia="ja-JP"/>
              </w:rPr>
              <w:t xml:space="preserve"> shall be set to 0.</w:t>
            </w:r>
            <w:r w:rsidRPr="0071344C">
              <w:rPr>
                <w:rFonts w:ascii="Arial" w:eastAsia="Times New Roman" w:hAnsi="Arial" w:cs="Arial"/>
                <w:sz w:val="18"/>
                <w:szCs w:val="21"/>
                <w:lang w:eastAsia="ja-JP"/>
              </w:rPr>
              <w:t xml:space="preserve"> The </w:t>
            </w:r>
            <w:r w:rsidRPr="0071344C">
              <w:rPr>
                <w:rFonts w:ascii="Arial" w:eastAsia="Times New Roman" w:hAnsi="Arial"/>
                <w:sz w:val="18"/>
                <w:lang w:eastAsia="ja-JP"/>
              </w:rPr>
              <w:t>fourth leftmost bit</w:t>
            </w:r>
            <w:r w:rsidRPr="0071344C">
              <w:rPr>
                <w:rFonts w:ascii="Arial" w:eastAsia="Times New Roman" w:hAnsi="Arial" w:cs="Arial"/>
                <w:sz w:val="18"/>
                <w:szCs w:val="21"/>
                <w:lang w:eastAsia="ja-JP"/>
              </w:rPr>
              <w:t xml:space="preserve"> (</w:t>
            </w:r>
            <w:r w:rsidRPr="0071344C">
              <w:rPr>
                <w:rFonts w:ascii="Arial" w:eastAsia="Times New Roman" w:hAnsi="Arial" w:cs="Arial"/>
                <w:sz w:val="18"/>
                <w:szCs w:val="18"/>
                <w:lang w:eastAsia="ja-JP"/>
              </w:rPr>
              <w:t xml:space="preserve">for </w:t>
            </w:r>
            <w:r w:rsidRPr="0071344C">
              <w:rPr>
                <w:rFonts w:ascii="Arial" w:eastAsia="Times New Roman" w:hAnsi="Arial" w:cs="Arial"/>
                <w:sz w:val="18"/>
                <w:szCs w:val="21"/>
                <w:lang w:eastAsia="ja-JP"/>
              </w:rPr>
              <w:t>100MHz) is not applicable for bands n41, n48, n77, n78, n79 and n90</w:t>
            </w:r>
            <w:r w:rsidRPr="0071344C">
              <w:rPr>
                <w:rFonts w:ascii="Arial" w:eastAsia="Times New Roman" w:hAnsi="Arial"/>
                <w:sz w:val="18"/>
                <w:lang w:eastAsia="ja-JP"/>
              </w:rPr>
              <w:t xml:space="preserve"> </w:t>
            </w:r>
            <w:r w:rsidRPr="0071344C">
              <w:rPr>
                <w:rFonts w:ascii="Arial" w:eastAsia="Times New Roman"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0AF4555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5A7B094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This feature is applicable only for FR1 and FR2-1 band, otherwise it is absent.</w:t>
            </w:r>
          </w:p>
          <w:p w14:paraId="3D20C43C"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2D1515E7"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w:t>
            </w:r>
            <w:r w:rsidRPr="0071344C">
              <w:rPr>
                <w:rFonts w:ascii="Arial" w:eastAsia="Times New Roman" w:hAnsi="Arial"/>
                <w:sz w:val="18"/>
                <w:lang w:eastAsia="ja-JP"/>
              </w:rPr>
              <w:tab/>
              <w:t xml:space="preserve">To determine whether the UE supports a specific SCS for a given band, the network validates the </w:t>
            </w:r>
            <w:r w:rsidRPr="0071344C">
              <w:rPr>
                <w:rFonts w:ascii="Arial" w:eastAsia="Times New Roman" w:hAnsi="Arial"/>
                <w:i/>
                <w:sz w:val="18"/>
                <w:lang w:eastAsia="ja-JP"/>
              </w:rPr>
              <w:t>supportedSubCarrierSpacingUL</w:t>
            </w:r>
            <w:r w:rsidRPr="0071344C">
              <w:rPr>
                <w:rFonts w:ascii="Arial" w:eastAsia="Times New Roman" w:hAnsi="Arial"/>
                <w:sz w:val="18"/>
                <w:lang w:eastAsia="ja-JP"/>
              </w:rPr>
              <w:t xml:space="preserve"> and the </w:t>
            </w:r>
            <w:r w:rsidRPr="0071344C">
              <w:rPr>
                <w:rFonts w:ascii="Arial" w:eastAsia="Times New Roman" w:hAnsi="Arial"/>
                <w:i/>
                <w:sz w:val="18"/>
                <w:lang w:eastAsia="ja-JP"/>
              </w:rPr>
              <w:t>scs-60kHz</w:t>
            </w:r>
            <w:r w:rsidRPr="0071344C">
              <w:rPr>
                <w:rFonts w:ascii="Arial" w:eastAsia="Times New Roman" w:hAnsi="Arial"/>
                <w:sz w:val="18"/>
                <w:lang w:eastAsia="ja-JP"/>
              </w:rPr>
              <w:t>.</w:t>
            </w:r>
            <w:r w:rsidRPr="0071344C">
              <w:rPr>
                <w:rFonts w:ascii="Arial" w:eastAsia="Times New Roman" w:hAnsi="Arial"/>
                <w:sz w:val="18"/>
                <w:lang w:eastAsia="ja-JP"/>
              </w:rPr>
              <w:br/>
              <w:t xml:space="preserve">To determine whether the UE supports a channel bandwidth of 90 MHz the network may ignore this capability and validate instead the </w:t>
            </w:r>
            <w:r w:rsidRPr="0071344C">
              <w:rPr>
                <w:rFonts w:ascii="Arial" w:eastAsia="Times New Roman" w:hAnsi="Arial"/>
                <w:i/>
                <w:sz w:val="18"/>
                <w:lang w:eastAsia="ja-JP"/>
              </w:rPr>
              <w:t>channelBW-90mhz</w:t>
            </w:r>
            <w:r w:rsidRPr="0071344C">
              <w:rPr>
                <w:rFonts w:ascii="Arial" w:eastAsia="Times New Roman" w:hAnsi="Arial"/>
                <w:sz w:val="18"/>
                <w:lang w:eastAsia="ja-JP"/>
              </w:rPr>
              <w:t xml:space="preserve">, the </w:t>
            </w:r>
            <w:r w:rsidRPr="0071344C">
              <w:rPr>
                <w:rFonts w:ascii="Arial" w:eastAsia="Times New Roman" w:hAnsi="Arial"/>
                <w:i/>
                <w:sz w:val="18"/>
                <w:lang w:eastAsia="ja-JP"/>
              </w:rPr>
              <w:t xml:space="preserve">supportedBandwidthCombinationSet </w:t>
            </w:r>
            <w:r w:rsidRPr="0071344C">
              <w:rPr>
                <w:rFonts w:ascii="Arial" w:eastAsia="Times New Roman" w:hAnsi="Arial"/>
                <w:iCs/>
                <w:sz w:val="18"/>
                <w:lang w:eastAsia="ja-JP"/>
              </w:rPr>
              <w:t xml:space="preserve">and the </w:t>
            </w:r>
            <w:r w:rsidRPr="0071344C">
              <w:rPr>
                <w:rFonts w:ascii="Arial" w:eastAsia="Times New Roman" w:hAnsi="Arial"/>
                <w:i/>
                <w:sz w:val="18"/>
                <w:lang w:eastAsia="ja-JP"/>
              </w:rPr>
              <w:t>supportedBandwidthCombinationSetIntraENDC</w:t>
            </w:r>
            <w:r w:rsidRPr="0071344C">
              <w:rPr>
                <w:rFonts w:ascii="Arial" w:eastAsia="Times New Roman" w:hAnsi="Arial"/>
                <w:sz w:val="18"/>
                <w:lang w:eastAsia="ja-JP"/>
              </w:rPr>
              <w:t xml:space="preserve">. For serving cell(s) with other channel bandwidths the network validates the </w:t>
            </w:r>
            <w:r w:rsidRPr="0071344C">
              <w:rPr>
                <w:rFonts w:ascii="Arial" w:eastAsia="Times New Roman" w:hAnsi="Arial"/>
                <w:i/>
                <w:sz w:val="18"/>
                <w:lang w:eastAsia="ja-JP"/>
              </w:rPr>
              <w:t>channelBWs-UL</w:t>
            </w:r>
            <w:r w:rsidRPr="0071344C">
              <w:rPr>
                <w:rFonts w:ascii="Arial" w:eastAsia="Times New Roman" w:hAnsi="Arial"/>
                <w:sz w:val="18"/>
                <w:lang w:eastAsia="ja-JP"/>
              </w:rPr>
              <w:t xml:space="preserve">, the </w:t>
            </w:r>
            <w:r w:rsidRPr="0071344C">
              <w:rPr>
                <w:rFonts w:ascii="Arial" w:eastAsia="Times New Roman" w:hAnsi="Arial"/>
                <w:i/>
                <w:sz w:val="18"/>
                <w:lang w:eastAsia="ja-JP"/>
              </w:rPr>
              <w:t>supportedBandwidthCombinationSet</w:t>
            </w:r>
            <w:r w:rsidRPr="0071344C">
              <w:rPr>
                <w:rFonts w:ascii="Arial" w:eastAsia="Yu Mincho" w:hAnsi="Arial"/>
                <w:sz w:val="18"/>
                <w:lang w:eastAsia="ja-JP" w:bidi="ar"/>
              </w:rPr>
              <w:t xml:space="preserve">, the </w:t>
            </w:r>
            <w:r w:rsidRPr="0071344C">
              <w:rPr>
                <w:rFonts w:ascii="Arial" w:eastAsia="Yu Mincho" w:hAnsi="Arial"/>
                <w:i/>
                <w:sz w:val="18"/>
                <w:lang w:eastAsia="ja-JP" w:bidi="ar"/>
              </w:rPr>
              <w:t>supportedBandwidthCombinationSetIntraENDC</w:t>
            </w:r>
            <w:r w:rsidRPr="0071344C">
              <w:rPr>
                <w:rFonts w:ascii="Arial" w:eastAsia="Times New Roman" w:hAnsi="Arial"/>
                <w:sz w:val="18"/>
                <w:lang w:eastAsia="ja-JP"/>
              </w:rPr>
              <w:t xml:space="preserve">, the </w:t>
            </w:r>
            <w:r w:rsidRPr="0071344C">
              <w:rPr>
                <w:rFonts w:ascii="Arial" w:eastAsia="Times New Roman" w:hAnsi="Arial"/>
                <w:i/>
                <w:sz w:val="18"/>
                <w:lang w:eastAsia="ja-JP"/>
              </w:rPr>
              <w:t xml:space="preserve">asymmetricBandwidthCombinationSet </w:t>
            </w:r>
            <w:r w:rsidRPr="0071344C">
              <w:rPr>
                <w:rFonts w:ascii="Arial" w:eastAsia="Times New Roman" w:hAnsi="Arial"/>
                <w:sz w:val="18"/>
                <w:lang w:eastAsia="ja-JP"/>
              </w:rPr>
              <w:t xml:space="preserve">(for a band supporting asymmetric channel bandwidth as defined in clause 5.3.6 of TS 38.101-1 [2]), </w:t>
            </w:r>
            <w:r w:rsidRPr="0071344C">
              <w:rPr>
                <w:rFonts w:ascii="Arial" w:eastAsia="Times New Roman" w:hAnsi="Arial"/>
                <w:i/>
                <w:sz w:val="18"/>
                <w:lang w:eastAsia="ja-JP"/>
              </w:rPr>
              <w:t>supportedBandwidthUL</w:t>
            </w:r>
            <w:r w:rsidRPr="0071344C">
              <w:rPr>
                <w:rFonts w:ascii="Arial" w:eastAsia="Times New Roman" w:hAnsi="Arial"/>
                <w:iCs/>
                <w:sz w:val="18"/>
                <w:lang w:eastAsia="ja-JP"/>
              </w:rPr>
              <w:t xml:space="preserve"> and</w:t>
            </w:r>
            <w:r w:rsidRPr="0071344C">
              <w:rPr>
                <w:rFonts w:ascii="Arial" w:eastAsia="Times New Roman" w:hAnsi="Arial"/>
                <w:i/>
                <w:sz w:val="18"/>
                <w:lang w:eastAsia="ja-JP"/>
              </w:rPr>
              <w:t xml:space="preserve"> supportedMinBandwidthUL</w:t>
            </w:r>
            <w:r w:rsidRPr="0071344C">
              <w:rPr>
                <w:rFonts w:ascii="Arial" w:eastAsia="Times New Roman" w:hAnsi="Arial"/>
                <w:sz w:val="18"/>
                <w:lang w:eastAsia="ja-JP"/>
              </w:rPr>
              <w:t>.</w:t>
            </w:r>
          </w:p>
        </w:tc>
        <w:tc>
          <w:tcPr>
            <w:tcW w:w="709" w:type="dxa"/>
          </w:tcPr>
          <w:p w14:paraId="1CF60C2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Band</w:t>
            </w:r>
          </w:p>
        </w:tc>
        <w:tc>
          <w:tcPr>
            <w:tcW w:w="567" w:type="dxa"/>
          </w:tcPr>
          <w:p w14:paraId="263DB1E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Yes</w:t>
            </w:r>
          </w:p>
        </w:tc>
        <w:tc>
          <w:tcPr>
            <w:tcW w:w="709" w:type="dxa"/>
          </w:tcPr>
          <w:p w14:paraId="27DDB99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c>
          <w:tcPr>
            <w:tcW w:w="728" w:type="dxa"/>
          </w:tcPr>
          <w:p w14:paraId="0024A55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59AA124E" w14:textId="77777777" w:rsidTr="00A8056F">
        <w:trPr>
          <w:cantSplit/>
          <w:tblHeader/>
        </w:trPr>
        <w:tc>
          <w:tcPr>
            <w:tcW w:w="6917" w:type="dxa"/>
          </w:tcPr>
          <w:p w14:paraId="7A1F705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channelBWs-UL-SCS-120kHz-FR2-2-r17</w:t>
            </w:r>
          </w:p>
          <w:p w14:paraId="2325079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Indicates the UE supported channel bandwidths in UL for the SCS 120kHz.</w:t>
            </w:r>
          </w:p>
          <w:p w14:paraId="5EA1C77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The bits in </w:t>
            </w:r>
            <w:r w:rsidRPr="0071344C">
              <w:rPr>
                <w:rFonts w:ascii="Arial" w:eastAsia="Times New Roman" w:hAnsi="Arial"/>
                <w:bCs/>
                <w:i/>
                <w:sz w:val="18"/>
                <w:lang w:eastAsia="ja-JP"/>
              </w:rPr>
              <w:t>channelBWs-UL-SCS-120kHz-FR2-2</w:t>
            </w:r>
            <w:r w:rsidRPr="0071344C">
              <w:rPr>
                <w:rFonts w:ascii="Arial" w:eastAsia="Times New Roman" w:hAnsi="Arial"/>
                <w:bCs/>
                <w:iCs/>
                <w:sz w:val="18"/>
                <w:lang w:eastAsia="ja-JP"/>
              </w:rPr>
              <w:t xml:space="preserve"> starting from the leading / leftmost bit indicate 100 and 400MHz.</w:t>
            </w:r>
          </w:p>
          <w:p w14:paraId="7F6DC0E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100 and 400 MHz are mandatory channel bandwidths if the UE supports 120 kHz SCS (i.e. the bit for 100 and 400MHz shall always be set to 1).</w:t>
            </w:r>
          </w:p>
          <w:p w14:paraId="308E18E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UE supporting this feature shall also indicate support of </w:t>
            </w:r>
            <w:r w:rsidRPr="0071344C">
              <w:rPr>
                <w:rFonts w:ascii="Arial" w:eastAsia="Times New Roman" w:hAnsi="Arial"/>
                <w:bCs/>
                <w:i/>
                <w:sz w:val="18"/>
                <w:lang w:eastAsia="ja-JP"/>
              </w:rPr>
              <w:t>ul-FR2-2-SCS-120kHz-r17</w:t>
            </w:r>
            <w:r w:rsidRPr="0071344C">
              <w:rPr>
                <w:rFonts w:ascii="Arial" w:eastAsia="Times New Roman" w:hAnsi="Arial"/>
                <w:bCs/>
                <w:iCs/>
                <w:sz w:val="18"/>
                <w:lang w:eastAsia="ja-JP"/>
              </w:rPr>
              <w:t>.</w:t>
            </w:r>
          </w:p>
          <w:p w14:paraId="565D948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p>
          <w:p w14:paraId="5F17031C"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71344C">
              <w:rPr>
                <w:rFonts w:ascii="Arial" w:eastAsia="Times New Roman" w:hAnsi="Arial"/>
                <w:sz w:val="18"/>
                <w:lang w:eastAsia="ja-JP"/>
              </w:rPr>
              <w:t>NOTE:</w:t>
            </w:r>
            <w:r w:rsidRPr="0071344C">
              <w:rPr>
                <w:rFonts w:ascii="Arial" w:eastAsia="Times New Roman" w:hAnsi="Arial"/>
                <w:sz w:val="18"/>
                <w:lang w:eastAsia="ja-JP"/>
              </w:rPr>
              <w:tab/>
              <w:t xml:space="preserve">To determine whether the UE supports a SCS 120kHz for a given band, the network validates the </w:t>
            </w:r>
            <w:r w:rsidRPr="0071344C">
              <w:rPr>
                <w:rFonts w:ascii="Arial" w:eastAsia="Times New Roman" w:hAnsi="Arial"/>
                <w:i/>
                <w:iCs/>
                <w:sz w:val="18"/>
                <w:lang w:eastAsia="ja-JP"/>
              </w:rPr>
              <w:t>supportedSubCarrierSpacingUL</w:t>
            </w:r>
            <w:r w:rsidRPr="0071344C">
              <w:rPr>
                <w:rFonts w:ascii="Arial" w:eastAsia="Times New Roman" w:hAnsi="Arial"/>
                <w:sz w:val="18"/>
                <w:lang w:eastAsia="ja-JP"/>
              </w:rPr>
              <w:t>.</w:t>
            </w:r>
            <w:r w:rsidRPr="0071344C">
              <w:rPr>
                <w:rFonts w:ascii="Arial" w:eastAsia="Times New Roman" w:hAnsi="Arial"/>
                <w:sz w:val="18"/>
                <w:lang w:eastAsia="ja-JP"/>
              </w:rPr>
              <w:br/>
              <w:t xml:space="preserve">To determine the supported carrier bandwidths, the network validates the </w:t>
            </w:r>
            <w:r w:rsidRPr="0071344C">
              <w:rPr>
                <w:rFonts w:ascii="Arial" w:eastAsia="Times New Roman" w:hAnsi="Arial"/>
                <w:i/>
                <w:iCs/>
                <w:sz w:val="18"/>
                <w:lang w:eastAsia="ja-JP"/>
              </w:rPr>
              <w:t>channelBWs-UL-SCS-120kHz-FR2-2-r17</w:t>
            </w:r>
            <w:r w:rsidRPr="0071344C">
              <w:rPr>
                <w:rFonts w:ascii="Arial" w:eastAsia="Times New Roman" w:hAnsi="Arial"/>
                <w:sz w:val="18"/>
                <w:lang w:eastAsia="ja-JP"/>
              </w:rPr>
              <w:t xml:space="preserve">, the </w:t>
            </w:r>
            <w:r w:rsidRPr="0071344C">
              <w:rPr>
                <w:rFonts w:ascii="Arial" w:eastAsia="Times New Roman" w:hAnsi="Arial"/>
                <w:i/>
                <w:iCs/>
                <w:sz w:val="18"/>
                <w:lang w:eastAsia="ja-JP"/>
              </w:rPr>
              <w:t>supportedBandwidthCombinationSet</w:t>
            </w:r>
            <w:r w:rsidRPr="0071344C">
              <w:rPr>
                <w:rFonts w:ascii="Arial" w:eastAsia="Times New Roman" w:hAnsi="Arial"/>
                <w:sz w:val="18"/>
                <w:lang w:eastAsia="ja-JP"/>
              </w:rPr>
              <w:t xml:space="preserve"> and the </w:t>
            </w:r>
            <w:r w:rsidRPr="0071344C">
              <w:rPr>
                <w:rFonts w:ascii="Arial" w:eastAsia="Times New Roman" w:hAnsi="Arial"/>
                <w:i/>
                <w:iCs/>
                <w:sz w:val="18"/>
                <w:lang w:eastAsia="ja-JP"/>
              </w:rPr>
              <w:t>supportedBandwidthUL-v1710</w:t>
            </w:r>
            <w:r w:rsidRPr="0071344C">
              <w:rPr>
                <w:rFonts w:ascii="Arial" w:eastAsia="Times New Roman" w:hAnsi="Arial"/>
                <w:sz w:val="18"/>
                <w:lang w:eastAsia="ja-JP"/>
              </w:rPr>
              <w:t>.</w:t>
            </w:r>
          </w:p>
        </w:tc>
        <w:tc>
          <w:tcPr>
            <w:tcW w:w="709" w:type="dxa"/>
          </w:tcPr>
          <w:p w14:paraId="10DF38B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Band</w:t>
            </w:r>
          </w:p>
        </w:tc>
        <w:tc>
          <w:tcPr>
            <w:tcW w:w="567" w:type="dxa"/>
          </w:tcPr>
          <w:p w14:paraId="5E90964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CY</w:t>
            </w:r>
          </w:p>
        </w:tc>
        <w:tc>
          <w:tcPr>
            <w:tcW w:w="709" w:type="dxa"/>
          </w:tcPr>
          <w:p w14:paraId="6BE1358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39CF1D7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5DBF75F3" w14:textId="77777777" w:rsidTr="00A8056F">
        <w:trPr>
          <w:cantSplit/>
          <w:tblHeader/>
        </w:trPr>
        <w:tc>
          <w:tcPr>
            <w:tcW w:w="6917" w:type="dxa"/>
          </w:tcPr>
          <w:p w14:paraId="6C8D1D6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lastRenderedPageBreak/>
              <w:t>channelBWs-UL-SCS-480kHz-FR2-2-r17</w:t>
            </w:r>
          </w:p>
          <w:p w14:paraId="7CAD641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Indicates the UE supported channel bandwidths in UL for the SCS 480kHz.</w:t>
            </w:r>
          </w:p>
          <w:p w14:paraId="22E67DD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The bits in </w:t>
            </w:r>
            <w:r w:rsidRPr="0071344C">
              <w:rPr>
                <w:rFonts w:ascii="Arial" w:eastAsia="Times New Roman" w:hAnsi="Arial"/>
                <w:bCs/>
                <w:i/>
                <w:sz w:val="18"/>
                <w:lang w:eastAsia="ja-JP"/>
              </w:rPr>
              <w:t>channelBWs-UL-SCS-480kHz-FR2-2</w:t>
            </w:r>
            <w:r w:rsidRPr="0071344C">
              <w:rPr>
                <w:rFonts w:ascii="Arial" w:eastAsia="Times New Roman" w:hAnsi="Arial"/>
                <w:bCs/>
                <w:iCs/>
                <w:sz w:val="18"/>
                <w:lang w:eastAsia="ja-JP"/>
              </w:rPr>
              <w:t xml:space="preserve"> starting from the leading / leftmost bit indicate 400, 800 and 1600MHz.</w:t>
            </w:r>
          </w:p>
          <w:p w14:paraId="7F76315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400 MHz is a mandatory channel bandwidth if the UE supports 480 kHz SCS (i.e. the bit for 400MHz shall always be set to 1).</w:t>
            </w:r>
          </w:p>
          <w:p w14:paraId="7450A69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UE supporting this feature shall also indicate support of </w:t>
            </w:r>
            <w:r w:rsidRPr="0071344C">
              <w:rPr>
                <w:rFonts w:ascii="Arial" w:eastAsia="Times New Roman" w:hAnsi="Arial"/>
                <w:bCs/>
                <w:i/>
                <w:sz w:val="18"/>
                <w:lang w:eastAsia="ja-JP"/>
              </w:rPr>
              <w:t>ul-FR2-2-SCS-480kHz-r17</w:t>
            </w:r>
            <w:r w:rsidRPr="0071344C">
              <w:rPr>
                <w:rFonts w:ascii="Arial" w:eastAsia="Times New Roman" w:hAnsi="Arial"/>
                <w:bCs/>
                <w:iCs/>
                <w:sz w:val="18"/>
                <w:lang w:eastAsia="ja-JP"/>
              </w:rPr>
              <w:t>.</w:t>
            </w:r>
          </w:p>
          <w:p w14:paraId="55138E4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p>
          <w:p w14:paraId="6A450B48"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w:t>
            </w:r>
            <w:r w:rsidRPr="0071344C">
              <w:rPr>
                <w:rFonts w:ascii="Arial" w:eastAsia="Times New Roman" w:hAnsi="Arial"/>
                <w:sz w:val="18"/>
                <w:lang w:eastAsia="ja-JP"/>
              </w:rPr>
              <w:tab/>
              <w:t xml:space="preserve">To determine whether the UE supports a SCS 480kHz for a given band, the network validates the </w:t>
            </w:r>
            <w:r w:rsidRPr="0071344C">
              <w:rPr>
                <w:rFonts w:ascii="Arial" w:eastAsia="Times New Roman" w:hAnsi="Arial"/>
                <w:i/>
                <w:iCs/>
                <w:sz w:val="18"/>
                <w:lang w:eastAsia="ja-JP"/>
              </w:rPr>
              <w:t>supportedSubCarrierSpacingUL</w:t>
            </w:r>
            <w:r w:rsidRPr="0071344C">
              <w:rPr>
                <w:rFonts w:ascii="Arial" w:eastAsia="Times New Roman" w:hAnsi="Arial"/>
                <w:sz w:val="18"/>
                <w:lang w:eastAsia="ja-JP"/>
              </w:rPr>
              <w:t>.</w:t>
            </w:r>
            <w:r w:rsidRPr="0071344C">
              <w:rPr>
                <w:rFonts w:ascii="Arial" w:eastAsia="Times New Roman" w:hAnsi="Arial"/>
                <w:sz w:val="18"/>
                <w:lang w:eastAsia="ja-JP"/>
              </w:rPr>
              <w:br/>
              <w:t xml:space="preserve">To determine the supported carrier bandwidths, the network validates the </w:t>
            </w:r>
            <w:r w:rsidRPr="0071344C">
              <w:rPr>
                <w:rFonts w:ascii="Arial" w:eastAsia="Times New Roman" w:hAnsi="Arial"/>
                <w:i/>
                <w:iCs/>
                <w:sz w:val="18"/>
                <w:lang w:eastAsia="ja-JP"/>
              </w:rPr>
              <w:t>channelBWs-UL-SCS-480kHz-FR2-2-r17</w:t>
            </w:r>
            <w:r w:rsidRPr="0071344C">
              <w:rPr>
                <w:rFonts w:ascii="Arial" w:eastAsia="Times New Roman" w:hAnsi="Arial"/>
                <w:sz w:val="18"/>
                <w:lang w:eastAsia="ja-JP"/>
              </w:rPr>
              <w:t xml:space="preserve">, the </w:t>
            </w:r>
            <w:r w:rsidRPr="0071344C">
              <w:rPr>
                <w:rFonts w:ascii="Arial" w:eastAsia="Times New Roman" w:hAnsi="Arial"/>
                <w:i/>
                <w:iCs/>
                <w:sz w:val="18"/>
                <w:lang w:eastAsia="ja-JP"/>
              </w:rPr>
              <w:t>supportedBandwidthCombinationSet</w:t>
            </w:r>
            <w:r w:rsidRPr="0071344C">
              <w:rPr>
                <w:rFonts w:ascii="Arial" w:eastAsia="Times New Roman" w:hAnsi="Arial"/>
                <w:sz w:val="18"/>
                <w:lang w:eastAsia="ja-JP"/>
              </w:rPr>
              <w:t xml:space="preserve"> and </w:t>
            </w:r>
            <w:r w:rsidRPr="0071344C">
              <w:rPr>
                <w:rFonts w:ascii="Arial" w:eastAsia="Times New Roman" w:hAnsi="Arial"/>
                <w:i/>
                <w:iCs/>
                <w:sz w:val="18"/>
                <w:lang w:eastAsia="ja-JP"/>
              </w:rPr>
              <w:t>supportedBandwidthUL-v1710</w:t>
            </w:r>
            <w:r w:rsidRPr="0071344C">
              <w:rPr>
                <w:rFonts w:ascii="Arial" w:eastAsia="Times New Roman" w:hAnsi="Arial"/>
                <w:sz w:val="18"/>
                <w:lang w:eastAsia="ja-JP"/>
              </w:rPr>
              <w:t>.</w:t>
            </w:r>
          </w:p>
        </w:tc>
        <w:tc>
          <w:tcPr>
            <w:tcW w:w="709" w:type="dxa"/>
          </w:tcPr>
          <w:p w14:paraId="75CEC7C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Band</w:t>
            </w:r>
          </w:p>
        </w:tc>
        <w:tc>
          <w:tcPr>
            <w:tcW w:w="567" w:type="dxa"/>
          </w:tcPr>
          <w:p w14:paraId="18D342D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CY</w:t>
            </w:r>
          </w:p>
        </w:tc>
        <w:tc>
          <w:tcPr>
            <w:tcW w:w="709" w:type="dxa"/>
          </w:tcPr>
          <w:p w14:paraId="7BB6E27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321B560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208DAA6A" w14:textId="77777777" w:rsidTr="00A8056F">
        <w:trPr>
          <w:cantSplit/>
          <w:tblHeader/>
        </w:trPr>
        <w:tc>
          <w:tcPr>
            <w:tcW w:w="6917" w:type="dxa"/>
          </w:tcPr>
          <w:p w14:paraId="151CC25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channelBWs-UL-SCS-960kHz-FR2-2-r17</w:t>
            </w:r>
          </w:p>
          <w:p w14:paraId="0B58865C" w14:textId="77777777" w:rsidR="0071344C" w:rsidRPr="0071344C" w:rsidRDefault="0071344C" w:rsidP="0071344C">
            <w:pPr>
              <w:keepNext/>
              <w:keepLines/>
              <w:overflowPunct w:val="0"/>
              <w:autoSpaceDE w:val="0"/>
              <w:autoSpaceDN w:val="0"/>
              <w:adjustRightInd w:val="0"/>
              <w:spacing w:after="0"/>
              <w:textAlignment w:val="baseline"/>
              <w:rPr>
                <w:rFonts w:ascii="Arial" w:eastAsia="Yu Mincho" w:hAnsi="Arial" w:cs="Arial"/>
                <w:sz w:val="18"/>
                <w:lang w:eastAsia="zh-CN"/>
              </w:rPr>
            </w:pPr>
            <w:r w:rsidRPr="0071344C">
              <w:rPr>
                <w:rFonts w:ascii="Arial" w:eastAsia="Yu Mincho" w:hAnsi="Arial" w:cs="Arial"/>
                <w:sz w:val="18"/>
                <w:lang w:eastAsia="zh-CN"/>
              </w:rPr>
              <w:t>Indicates the UE supported channel bandwidths in UL for the SCS 960kHz.</w:t>
            </w:r>
          </w:p>
          <w:p w14:paraId="5E272979" w14:textId="77777777" w:rsidR="0071344C" w:rsidRPr="0071344C" w:rsidRDefault="0071344C" w:rsidP="0071344C">
            <w:pPr>
              <w:keepNext/>
              <w:keepLines/>
              <w:overflowPunct w:val="0"/>
              <w:autoSpaceDE w:val="0"/>
              <w:autoSpaceDN w:val="0"/>
              <w:adjustRightInd w:val="0"/>
              <w:spacing w:after="0"/>
              <w:textAlignment w:val="baseline"/>
              <w:rPr>
                <w:rFonts w:ascii="Arial" w:eastAsia="Yu Mincho" w:hAnsi="Arial" w:cs="Arial"/>
                <w:sz w:val="18"/>
                <w:lang w:eastAsia="zh-CN"/>
              </w:rPr>
            </w:pPr>
            <w:r w:rsidRPr="0071344C">
              <w:rPr>
                <w:rFonts w:ascii="Arial" w:eastAsia="Yu Mincho" w:hAnsi="Arial" w:cs="Arial"/>
                <w:sz w:val="18"/>
                <w:lang w:eastAsia="zh-CN"/>
              </w:rPr>
              <w:t xml:space="preserve">The bits in </w:t>
            </w:r>
            <w:r w:rsidRPr="0071344C">
              <w:rPr>
                <w:rFonts w:ascii="Arial" w:eastAsia="Yu Mincho" w:hAnsi="Arial" w:cs="Arial"/>
                <w:i/>
                <w:iCs/>
                <w:sz w:val="18"/>
                <w:lang w:eastAsia="zh-CN"/>
              </w:rPr>
              <w:t>channelBWs-UL-SCS-960kHz-FR2-2</w:t>
            </w:r>
            <w:r w:rsidRPr="0071344C">
              <w:rPr>
                <w:rFonts w:ascii="Arial" w:eastAsia="Yu Mincho" w:hAnsi="Arial" w:cs="Arial"/>
                <w:sz w:val="18"/>
                <w:lang w:eastAsia="zh-CN"/>
              </w:rPr>
              <w:t xml:space="preserve"> starting from the leading / leftmost bit indicate 400, 800, 1600 and 2000MHz.</w:t>
            </w:r>
          </w:p>
          <w:p w14:paraId="1F6EEDB0" w14:textId="77777777" w:rsidR="0071344C" w:rsidRPr="0071344C" w:rsidRDefault="0071344C" w:rsidP="0071344C">
            <w:pPr>
              <w:keepNext/>
              <w:keepLines/>
              <w:overflowPunct w:val="0"/>
              <w:autoSpaceDE w:val="0"/>
              <w:autoSpaceDN w:val="0"/>
              <w:adjustRightInd w:val="0"/>
              <w:spacing w:after="0"/>
              <w:textAlignment w:val="baseline"/>
              <w:rPr>
                <w:rFonts w:ascii="Arial" w:eastAsia="Yu Mincho" w:hAnsi="Arial" w:cs="Arial"/>
                <w:sz w:val="18"/>
                <w:lang w:eastAsia="zh-CN"/>
              </w:rPr>
            </w:pPr>
          </w:p>
          <w:p w14:paraId="7DA12D89" w14:textId="77777777" w:rsidR="0071344C" w:rsidRPr="0071344C" w:rsidRDefault="0071344C" w:rsidP="0071344C">
            <w:pPr>
              <w:keepNext/>
              <w:keepLines/>
              <w:overflowPunct w:val="0"/>
              <w:autoSpaceDE w:val="0"/>
              <w:autoSpaceDN w:val="0"/>
              <w:adjustRightInd w:val="0"/>
              <w:spacing w:after="0"/>
              <w:textAlignment w:val="baseline"/>
              <w:rPr>
                <w:rFonts w:ascii="Arial" w:eastAsia="Yu Mincho" w:hAnsi="Arial" w:cs="Arial"/>
                <w:sz w:val="18"/>
                <w:lang w:eastAsia="zh-CN"/>
              </w:rPr>
            </w:pPr>
            <w:r w:rsidRPr="0071344C">
              <w:rPr>
                <w:rFonts w:ascii="Arial" w:eastAsia="Yu Mincho" w:hAnsi="Arial" w:cs="Arial"/>
                <w:sz w:val="18"/>
                <w:lang w:eastAsia="zh-CN"/>
              </w:rPr>
              <w:t xml:space="preserve">400 MHz is a mandatory channel bandwidth if the UE supports 960 kHz SCS </w:t>
            </w:r>
            <w:r w:rsidRPr="0071344C">
              <w:rPr>
                <w:rFonts w:ascii="Arial" w:eastAsia="Times New Roman" w:hAnsi="Arial"/>
                <w:bCs/>
                <w:iCs/>
                <w:sz w:val="18"/>
                <w:lang w:eastAsia="ja-JP"/>
              </w:rPr>
              <w:t>(i.e. the bit for 400MHz shall always be set to 1)</w:t>
            </w:r>
            <w:r w:rsidRPr="0071344C">
              <w:rPr>
                <w:rFonts w:ascii="Arial" w:eastAsia="Yu Mincho" w:hAnsi="Arial" w:cs="Arial"/>
                <w:sz w:val="18"/>
                <w:lang w:eastAsia="zh-CN"/>
              </w:rPr>
              <w:t>.</w:t>
            </w:r>
          </w:p>
          <w:p w14:paraId="2B5CCE3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UE supporting this feature shall also indicate support of </w:t>
            </w:r>
            <w:r w:rsidRPr="0071344C">
              <w:rPr>
                <w:rFonts w:ascii="Arial" w:eastAsia="Times New Roman" w:hAnsi="Arial"/>
                <w:i/>
                <w:iCs/>
                <w:sz w:val="18"/>
                <w:lang w:eastAsia="ja-JP"/>
              </w:rPr>
              <w:t>ul-FR2-2-SCS-960kHz-r17</w:t>
            </w:r>
            <w:r w:rsidRPr="0071344C">
              <w:rPr>
                <w:rFonts w:ascii="Arial" w:eastAsia="Times New Roman" w:hAnsi="Arial"/>
                <w:sz w:val="18"/>
                <w:lang w:eastAsia="ja-JP"/>
              </w:rPr>
              <w:t>.</w:t>
            </w:r>
          </w:p>
          <w:p w14:paraId="2260E28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79DF7C94"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71344C">
              <w:rPr>
                <w:rFonts w:ascii="Arial" w:eastAsia="Times New Roman" w:hAnsi="Arial"/>
                <w:sz w:val="18"/>
                <w:lang w:eastAsia="ja-JP"/>
              </w:rPr>
              <w:t>NOTE:</w:t>
            </w:r>
            <w:r w:rsidRPr="0071344C">
              <w:rPr>
                <w:rFonts w:ascii="Arial" w:eastAsia="Times New Roman" w:hAnsi="Arial"/>
                <w:sz w:val="18"/>
                <w:lang w:eastAsia="ja-JP"/>
              </w:rPr>
              <w:tab/>
              <w:t xml:space="preserve">To determine whether the UE supports a SCS 960kHz for a given band, the network validates the </w:t>
            </w:r>
            <w:r w:rsidRPr="0071344C">
              <w:rPr>
                <w:rFonts w:ascii="Arial" w:eastAsia="Times New Roman" w:hAnsi="Arial"/>
                <w:i/>
                <w:iCs/>
                <w:sz w:val="18"/>
                <w:lang w:eastAsia="ja-JP"/>
              </w:rPr>
              <w:t>supportedSubCarrierSpacingUL</w:t>
            </w:r>
            <w:r w:rsidRPr="0071344C">
              <w:rPr>
                <w:rFonts w:ascii="Arial" w:eastAsia="Times New Roman" w:hAnsi="Arial"/>
                <w:sz w:val="18"/>
                <w:lang w:eastAsia="ja-JP"/>
              </w:rPr>
              <w:t>.</w:t>
            </w:r>
            <w:r w:rsidRPr="0071344C">
              <w:rPr>
                <w:rFonts w:ascii="Arial" w:eastAsia="Times New Roman" w:hAnsi="Arial"/>
                <w:sz w:val="18"/>
                <w:lang w:eastAsia="ja-JP"/>
              </w:rPr>
              <w:br/>
              <w:t xml:space="preserve">To determine the supported carrier bandwidths, the network validates the </w:t>
            </w:r>
            <w:r w:rsidRPr="0071344C">
              <w:rPr>
                <w:rFonts w:ascii="Arial" w:eastAsia="Times New Roman" w:hAnsi="Arial"/>
                <w:i/>
                <w:iCs/>
                <w:sz w:val="18"/>
                <w:lang w:eastAsia="ja-JP"/>
              </w:rPr>
              <w:t>channelBWs-UL-SCS-960kHz-FR2-2-r17</w:t>
            </w:r>
            <w:r w:rsidRPr="0071344C">
              <w:rPr>
                <w:rFonts w:ascii="Arial" w:eastAsia="Times New Roman" w:hAnsi="Arial"/>
                <w:sz w:val="18"/>
                <w:lang w:eastAsia="ja-JP"/>
              </w:rPr>
              <w:t xml:space="preserve">, the </w:t>
            </w:r>
            <w:r w:rsidRPr="0071344C">
              <w:rPr>
                <w:rFonts w:ascii="Arial" w:eastAsia="Times New Roman" w:hAnsi="Arial"/>
                <w:i/>
                <w:iCs/>
                <w:sz w:val="18"/>
                <w:lang w:eastAsia="ja-JP"/>
              </w:rPr>
              <w:t>supportedBandwidthCombinationSet</w:t>
            </w:r>
            <w:r w:rsidRPr="0071344C">
              <w:rPr>
                <w:rFonts w:ascii="Arial" w:eastAsia="Times New Roman" w:hAnsi="Arial"/>
                <w:sz w:val="18"/>
                <w:lang w:eastAsia="ja-JP"/>
              </w:rPr>
              <w:t xml:space="preserve"> and </w:t>
            </w:r>
            <w:r w:rsidRPr="0071344C">
              <w:rPr>
                <w:rFonts w:ascii="Arial" w:eastAsia="Times New Roman" w:hAnsi="Arial"/>
                <w:i/>
                <w:iCs/>
                <w:sz w:val="18"/>
                <w:lang w:eastAsia="ja-JP"/>
              </w:rPr>
              <w:t>supportedBandwidthUL-v1710</w:t>
            </w:r>
            <w:r w:rsidRPr="0071344C">
              <w:rPr>
                <w:rFonts w:ascii="Arial" w:eastAsia="Times New Roman" w:hAnsi="Arial"/>
                <w:sz w:val="18"/>
                <w:lang w:eastAsia="ja-JP"/>
              </w:rPr>
              <w:t>.</w:t>
            </w:r>
          </w:p>
        </w:tc>
        <w:tc>
          <w:tcPr>
            <w:tcW w:w="709" w:type="dxa"/>
          </w:tcPr>
          <w:p w14:paraId="0DBB3FA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Band</w:t>
            </w:r>
          </w:p>
        </w:tc>
        <w:tc>
          <w:tcPr>
            <w:tcW w:w="567" w:type="dxa"/>
          </w:tcPr>
          <w:p w14:paraId="6386270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CY</w:t>
            </w:r>
          </w:p>
        </w:tc>
        <w:tc>
          <w:tcPr>
            <w:tcW w:w="709" w:type="dxa"/>
          </w:tcPr>
          <w:p w14:paraId="2C93782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307556B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11E4480E" w14:textId="77777777" w:rsidTr="00A8056F">
        <w:trPr>
          <w:cantSplit/>
          <w:tblHeader/>
        </w:trPr>
        <w:tc>
          <w:tcPr>
            <w:tcW w:w="6917" w:type="dxa"/>
          </w:tcPr>
          <w:p w14:paraId="75CF73D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channelBW-DL-IAB-r16</w:t>
            </w:r>
          </w:p>
          <w:p w14:paraId="329C801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38EB8D3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Band</w:t>
            </w:r>
          </w:p>
        </w:tc>
        <w:tc>
          <w:tcPr>
            <w:tcW w:w="567" w:type="dxa"/>
          </w:tcPr>
          <w:p w14:paraId="3F951EB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No</w:t>
            </w:r>
          </w:p>
        </w:tc>
        <w:tc>
          <w:tcPr>
            <w:tcW w:w="709" w:type="dxa"/>
          </w:tcPr>
          <w:p w14:paraId="56C7507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c>
          <w:tcPr>
            <w:tcW w:w="728" w:type="dxa"/>
          </w:tcPr>
          <w:p w14:paraId="376752E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r>
      <w:tr w:rsidR="0071344C" w:rsidRPr="0071344C" w14:paraId="6006556E" w14:textId="77777777" w:rsidTr="00A8056F">
        <w:trPr>
          <w:cantSplit/>
          <w:tblHeader/>
        </w:trPr>
        <w:tc>
          <w:tcPr>
            <w:tcW w:w="6917" w:type="dxa"/>
          </w:tcPr>
          <w:p w14:paraId="7DACF64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channelBW-UL-IAB-r16</w:t>
            </w:r>
          </w:p>
          <w:p w14:paraId="6F71270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62F2657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Band</w:t>
            </w:r>
          </w:p>
        </w:tc>
        <w:tc>
          <w:tcPr>
            <w:tcW w:w="567" w:type="dxa"/>
          </w:tcPr>
          <w:p w14:paraId="082C970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No</w:t>
            </w:r>
          </w:p>
        </w:tc>
        <w:tc>
          <w:tcPr>
            <w:tcW w:w="709" w:type="dxa"/>
          </w:tcPr>
          <w:p w14:paraId="31AA8B8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c>
          <w:tcPr>
            <w:tcW w:w="728" w:type="dxa"/>
          </w:tcPr>
          <w:p w14:paraId="76B6DB4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r>
      <w:tr w:rsidR="0071344C" w:rsidRPr="0071344C" w14:paraId="1523F84E" w14:textId="77777777" w:rsidTr="00A8056F">
        <w:trPr>
          <w:cantSplit/>
          <w:tblHeader/>
        </w:trPr>
        <w:tc>
          <w:tcPr>
            <w:tcW w:w="6917" w:type="dxa"/>
          </w:tcPr>
          <w:p w14:paraId="6E0850D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lastRenderedPageBreak/>
              <w:t>codebookComboParametersAddition-r16</w:t>
            </w:r>
          </w:p>
          <w:p w14:paraId="50137B2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the UE supports the mixed codebook combinations and the corresponding parameters supported by the UE.</w:t>
            </w:r>
          </w:p>
          <w:p w14:paraId="1667DEE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29E03BE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1A671F4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0126D0A4"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{Type 1 Single Panel, Type 2, Null}</w:t>
            </w:r>
          </w:p>
          <w:p w14:paraId="491ED6C1"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{Type 1 Single Panel, Type 2 with port selection, Null}</w:t>
            </w:r>
          </w:p>
          <w:p w14:paraId="3F218647"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{Type 1 Single Panel, eType 2 with R=1, Null}</w:t>
            </w:r>
          </w:p>
          <w:p w14:paraId="042920C5"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{Type 1 Single Panel, eType 2 with R=2, Null}</w:t>
            </w:r>
          </w:p>
          <w:p w14:paraId="38DAEA47"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{Type 1 Single Panel, eType 2 with R=1 and port selection, Null}</w:t>
            </w:r>
          </w:p>
          <w:p w14:paraId="415A6EEC"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{Type 1 Single Panel, eType 2 with R=2 and port selection, Null}</w:t>
            </w:r>
          </w:p>
          <w:p w14:paraId="455E385D"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{Type 1 Single Panel, Type 2, Type 2 with port selection}</w:t>
            </w:r>
          </w:p>
          <w:p w14:paraId="4AA51F73"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{Type 1 Multi Panel, Type 2, Null}</w:t>
            </w:r>
          </w:p>
          <w:p w14:paraId="3BB46C8C"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{Type 1 Multi Panel, Type 2 with port selection, Null}</w:t>
            </w:r>
          </w:p>
          <w:p w14:paraId="13B514AC"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{Type 1 Multi Panel, eType 2 with R=1, Null}</w:t>
            </w:r>
          </w:p>
          <w:p w14:paraId="24E6CDD9"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{Type 1 Multi anel, eType 2 with R=2, Null}</w:t>
            </w:r>
          </w:p>
          <w:p w14:paraId="4573BC9F"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{Type 1 Multi Panel, eType 2 with R=1 with port selection, Null}</w:t>
            </w:r>
          </w:p>
          <w:p w14:paraId="041801D9"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{Type 1 Multi Panel, eType 2 with R=2 with port selection</w:t>
            </w:r>
            <w:r w:rsidRPr="0071344C">
              <w:rPr>
                <w:rFonts w:eastAsia="Times New Roman"/>
                <w:lang w:eastAsia="ja-JP"/>
              </w:rPr>
              <w:t>, Null}</w:t>
            </w:r>
          </w:p>
          <w:p w14:paraId="280B8C65"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{Type 1 Multi Panel, Type 2, Type 2 with port selection}</w:t>
            </w:r>
          </w:p>
          <w:p w14:paraId="5E15B8C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025DE1E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Parameters for each mixed codebook supported by the UE:</w:t>
            </w:r>
          </w:p>
          <w:p w14:paraId="66B09603"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MS Mincho" w:hAnsi="Arial" w:cs="Arial"/>
                <w:i/>
                <w:iCs/>
                <w:sz w:val="18"/>
                <w:szCs w:val="18"/>
                <w:lang w:eastAsia="ja-JP"/>
              </w:rPr>
              <w:t>supportedCSI-RS-ResourceList</w:t>
            </w:r>
            <w:r w:rsidRPr="0071344C">
              <w:rPr>
                <w:rFonts w:ascii="Arial" w:eastAsia="Times New Roman" w:hAnsi="Arial" w:cs="Arial"/>
                <w:i/>
                <w:iCs/>
                <w:sz w:val="18"/>
                <w:szCs w:val="18"/>
                <w:lang w:eastAsia="ja-JP"/>
              </w:rPr>
              <w:t>Add-r16</w:t>
            </w:r>
            <w:r w:rsidRPr="0071344C">
              <w:rPr>
                <w:rFonts w:eastAsia="Times New Roman"/>
                <w:lang w:eastAsia="ja-JP"/>
              </w:rPr>
              <w:t xml:space="preserve"> </w:t>
            </w:r>
            <w:r w:rsidRPr="0071344C">
              <w:rPr>
                <w:rFonts w:ascii="Arial" w:eastAsia="Times New Roman" w:hAnsi="Arial" w:cs="Arial"/>
                <w:sz w:val="18"/>
                <w:szCs w:val="18"/>
                <w:lang w:eastAsia="ja-JP"/>
              </w:rPr>
              <w:t xml:space="preserve">indicates the list of supported CSI-RS resources in a band by referring to </w:t>
            </w:r>
            <w:r w:rsidRPr="0071344C">
              <w:rPr>
                <w:rFonts w:ascii="Arial" w:eastAsia="Times New Roman" w:hAnsi="Arial" w:cs="Arial"/>
                <w:i/>
                <w:sz w:val="18"/>
                <w:szCs w:val="18"/>
                <w:lang w:eastAsia="ja-JP"/>
              </w:rPr>
              <w:t>codebookVariantsList</w:t>
            </w:r>
            <w:r w:rsidRPr="0071344C">
              <w:rPr>
                <w:rFonts w:ascii="Arial" w:eastAsia="Times New Roman" w:hAnsi="Arial" w:cs="Arial"/>
                <w:sz w:val="18"/>
                <w:szCs w:val="18"/>
                <w:lang w:eastAsia="ja-JP"/>
              </w:rPr>
              <w:t xml:space="preserve">. The following parameters are included in </w:t>
            </w:r>
            <w:r w:rsidRPr="0071344C">
              <w:rPr>
                <w:rFonts w:ascii="Arial" w:eastAsia="Times New Roman" w:hAnsi="Arial" w:cs="Arial"/>
                <w:i/>
                <w:sz w:val="18"/>
                <w:szCs w:val="18"/>
                <w:lang w:eastAsia="ja-JP"/>
              </w:rPr>
              <w:t>codebookVariantsList</w:t>
            </w:r>
            <w:r w:rsidRPr="0071344C">
              <w:rPr>
                <w:rFonts w:ascii="Arial" w:eastAsia="Times New Roman" w:hAnsi="Arial" w:cs="Arial"/>
                <w:sz w:val="18"/>
                <w:szCs w:val="18"/>
                <w:lang w:eastAsia="ja-JP"/>
              </w:rPr>
              <w:t>:</w:t>
            </w:r>
          </w:p>
          <w:p w14:paraId="1F77E04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54E4304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iCs/>
                <w:sz w:val="18"/>
                <w:lang w:eastAsia="ja-JP"/>
              </w:rPr>
              <w:t xml:space="preserve">For </w:t>
            </w:r>
            <w:r w:rsidRPr="0071344C">
              <w:rPr>
                <w:rFonts w:ascii="Arial" w:eastAsia="MS Mincho" w:hAnsi="Arial" w:cs="Arial"/>
                <w:i/>
                <w:iCs/>
                <w:sz w:val="18"/>
                <w:szCs w:val="18"/>
                <w:lang w:eastAsia="ja-JP"/>
              </w:rPr>
              <w:t>supportedCSI-RS-ResourceList</w:t>
            </w:r>
            <w:r w:rsidRPr="0071344C">
              <w:rPr>
                <w:rFonts w:ascii="Arial" w:eastAsia="Times New Roman" w:hAnsi="Arial" w:cs="Arial"/>
                <w:i/>
                <w:iCs/>
                <w:sz w:val="18"/>
                <w:szCs w:val="18"/>
                <w:lang w:eastAsia="ja-JP"/>
              </w:rPr>
              <w:t>Add-r16</w:t>
            </w:r>
            <w:r w:rsidRPr="0071344C">
              <w:rPr>
                <w:rFonts w:ascii="Arial" w:eastAsia="Times New Roman" w:hAnsi="Arial"/>
                <w:sz w:val="18"/>
                <w:lang w:eastAsia="ja-JP"/>
              </w:rPr>
              <w:t xml:space="preserve"> related to the additional codebooks:</w:t>
            </w:r>
          </w:p>
          <w:p w14:paraId="511CF2E0"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The minimum of </w:t>
            </w:r>
            <w:r w:rsidRPr="0071344C">
              <w:rPr>
                <w:rFonts w:ascii="Arial" w:eastAsia="Times New Roman" w:hAnsi="Arial" w:cs="Arial"/>
                <w:i/>
                <w:sz w:val="18"/>
                <w:szCs w:val="18"/>
                <w:lang w:eastAsia="ja-JP"/>
              </w:rPr>
              <w:t>maxNumberTxPortsPerResource</w:t>
            </w:r>
            <w:r w:rsidRPr="0071344C">
              <w:rPr>
                <w:rFonts w:ascii="Arial" w:eastAsia="Times New Roman" w:hAnsi="Arial" w:cs="Arial"/>
                <w:sz w:val="18"/>
                <w:szCs w:val="18"/>
                <w:lang w:eastAsia="ja-JP"/>
              </w:rPr>
              <w:t xml:space="preserve"> is '</w:t>
            </w:r>
            <w:r w:rsidRPr="0071344C">
              <w:rPr>
                <w:rFonts w:ascii="Arial" w:eastAsia="Times New Roman" w:hAnsi="Arial" w:cs="Arial"/>
                <w:i/>
                <w:iCs/>
                <w:sz w:val="18"/>
                <w:szCs w:val="18"/>
                <w:lang w:eastAsia="ja-JP"/>
              </w:rPr>
              <w:t>p4</w:t>
            </w:r>
            <w:r w:rsidRPr="0071344C">
              <w:rPr>
                <w:rFonts w:ascii="Arial" w:eastAsia="Times New Roman" w:hAnsi="Arial" w:cs="Arial"/>
                <w:sz w:val="18"/>
                <w:szCs w:val="18"/>
                <w:lang w:eastAsia="ja-JP"/>
              </w:rPr>
              <w:t>';</w:t>
            </w:r>
          </w:p>
          <w:p w14:paraId="5E9E6878" w14:textId="77777777" w:rsidR="0071344C" w:rsidRPr="0071344C" w:rsidRDefault="0071344C" w:rsidP="0071344C">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The minimum value of </w:t>
            </w:r>
            <w:r w:rsidRPr="0071344C">
              <w:rPr>
                <w:rFonts w:ascii="Arial" w:eastAsia="Times New Roman" w:hAnsi="Arial" w:cs="Arial"/>
                <w:i/>
                <w:sz w:val="18"/>
                <w:szCs w:val="18"/>
                <w:lang w:eastAsia="ja-JP"/>
              </w:rPr>
              <w:t>totalNumberTxPortsPerBand</w:t>
            </w:r>
            <w:r w:rsidRPr="0071344C">
              <w:rPr>
                <w:rFonts w:ascii="Arial" w:eastAsia="Times New Roman" w:hAnsi="Arial" w:cs="Arial"/>
                <w:sz w:val="18"/>
                <w:szCs w:val="18"/>
                <w:lang w:eastAsia="ja-JP"/>
              </w:rPr>
              <w:t xml:space="preserve"> is 4.</w:t>
            </w:r>
          </w:p>
          <w:p w14:paraId="7E1AAF6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60C85DF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1C961F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iCs/>
                <w:sz w:val="18"/>
                <w:lang w:eastAsia="ja-JP"/>
              </w:rPr>
              <w:t>UE indicates support of a codebook type in the mixed codebook combination shall indicates support of the individual codebook type in the per band capability.</w:t>
            </w:r>
          </w:p>
        </w:tc>
        <w:tc>
          <w:tcPr>
            <w:tcW w:w="709" w:type="dxa"/>
          </w:tcPr>
          <w:p w14:paraId="25BEF72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2A1D3BA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3E86A9B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F29E43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4C535810" w14:textId="77777777" w:rsidTr="00A8056F">
        <w:trPr>
          <w:cantSplit/>
          <w:tblHeader/>
        </w:trPr>
        <w:tc>
          <w:tcPr>
            <w:tcW w:w="6917" w:type="dxa"/>
          </w:tcPr>
          <w:p w14:paraId="1FF98D4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lastRenderedPageBreak/>
              <w:t>codebookParameters</w:t>
            </w:r>
          </w:p>
          <w:p w14:paraId="43AD6E1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the codebooks and the corresponding parameters supported by the UE.</w:t>
            </w:r>
          </w:p>
          <w:p w14:paraId="6F65B3B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2BAC25E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Parameters for type I single panel codebook (type1 singlePanel) supported by the UE, which are mandatory to report:</w:t>
            </w:r>
          </w:p>
          <w:p w14:paraId="06371891"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supportedCSI-RS-ResourceList</w:t>
            </w:r>
            <w:r w:rsidRPr="0071344C">
              <w:rPr>
                <w:rFonts w:ascii="Arial" w:eastAsia="Times New Roman" w:hAnsi="Arial" w:cs="Arial"/>
                <w:sz w:val="18"/>
                <w:szCs w:val="18"/>
                <w:lang w:eastAsia="ja-JP"/>
              </w:rPr>
              <w:t>;</w:t>
            </w:r>
          </w:p>
          <w:p w14:paraId="0AB619A4" w14:textId="77777777" w:rsidR="0071344C" w:rsidRPr="0071344C" w:rsidRDefault="0071344C" w:rsidP="0071344C">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a UE shall support a </w:t>
            </w:r>
            <w:r w:rsidRPr="0071344C">
              <w:rPr>
                <w:rFonts w:ascii="Arial" w:eastAsia="Times New Roman" w:hAnsi="Arial" w:cs="Arial"/>
                <w:i/>
                <w:sz w:val="18"/>
                <w:szCs w:val="18"/>
                <w:lang w:eastAsia="ja-JP"/>
              </w:rPr>
              <w:t>maxNumberTxPortsPerResource</w:t>
            </w:r>
            <w:r w:rsidRPr="0071344C">
              <w:rPr>
                <w:rFonts w:ascii="Arial" w:eastAsia="Times New Roman" w:hAnsi="Arial" w:cs="Arial"/>
                <w:sz w:val="18"/>
                <w:szCs w:val="18"/>
                <w:lang w:eastAsia="ja-JP"/>
              </w:rPr>
              <w:t xml:space="preserve"> minimum value of 4 for codebook type I single panel in FR1 in the case of a single active CSI-resource across all </w:t>
            </w:r>
            <w:r w:rsidRPr="0071344C">
              <w:rPr>
                <w:rFonts w:ascii="Arial" w:eastAsia="Times New Roman" w:hAnsi="Arial" w:cs="Arial"/>
                <w:sz w:val="18"/>
                <w:szCs w:val="18"/>
                <w:lang w:eastAsia="zh-CN"/>
              </w:rPr>
              <w:t xml:space="preserve">bands in a band combination, </w:t>
            </w:r>
            <w:r w:rsidRPr="0071344C">
              <w:rPr>
                <w:rFonts w:ascii="Arial" w:eastAsia="宋体" w:hAnsi="Arial" w:cs="Arial"/>
                <w:sz w:val="18"/>
                <w:szCs w:val="18"/>
                <w:lang w:eastAsia="ja-JP"/>
              </w:rPr>
              <w:t xml:space="preserve">regardless of what it reports in </w:t>
            </w:r>
            <w:r w:rsidRPr="0071344C">
              <w:rPr>
                <w:rFonts w:ascii="Arial" w:eastAsia="宋体" w:hAnsi="Arial" w:cs="Arial"/>
                <w:i/>
                <w:sz w:val="18"/>
                <w:szCs w:val="18"/>
                <w:lang w:eastAsia="ja-JP"/>
              </w:rPr>
              <w:t>supportedCSI-RS-ResourceList</w:t>
            </w:r>
            <w:r w:rsidRPr="0071344C">
              <w:rPr>
                <w:rFonts w:ascii="Arial" w:eastAsia="宋体" w:hAnsi="Arial" w:cs="Arial"/>
                <w:sz w:val="18"/>
                <w:szCs w:val="18"/>
                <w:lang w:eastAsia="ja-JP"/>
              </w:rPr>
              <w:t xml:space="preserve"> with </w:t>
            </w:r>
            <w:r w:rsidRPr="0071344C">
              <w:rPr>
                <w:rFonts w:ascii="Arial" w:eastAsia="宋体" w:hAnsi="Arial" w:cs="Arial"/>
                <w:i/>
                <w:sz w:val="18"/>
                <w:szCs w:val="18"/>
                <w:lang w:eastAsia="ja-JP"/>
              </w:rPr>
              <w:t>maxNumberTxPortsPerResource</w:t>
            </w:r>
            <w:r w:rsidRPr="0071344C">
              <w:rPr>
                <w:rFonts w:ascii="Arial" w:eastAsia="Times New Roman" w:hAnsi="Arial" w:cs="Arial"/>
                <w:sz w:val="18"/>
                <w:szCs w:val="18"/>
                <w:lang w:eastAsia="ja-JP"/>
              </w:rPr>
              <w:t>;</w:t>
            </w:r>
          </w:p>
          <w:p w14:paraId="07026D71" w14:textId="77777777" w:rsidR="0071344C" w:rsidRPr="0071344C" w:rsidRDefault="0071344C" w:rsidP="0071344C">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a UE shall support a </w:t>
            </w:r>
            <w:r w:rsidRPr="0071344C">
              <w:rPr>
                <w:rFonts w:ascii="Arial" w:eastAsia="Times New Roman" w:hAnsi="Arial" w:cs="Arial"/>
                <w:i/>
                <w:sz w:val="18"/>
                <w:szCs w:val="18"/>
                <w:lang w:eastAsia="ja-JP"/>
              </w:rPr>
              <w:t>maxNumberTxPortsPerResource</w:t>
            </w:r>
            <w:r w:rsidRPr="0071344C">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71344C">
              <w:rPr>
                <w:rFonts w:ascii="Arial" w:eastAsia="宋体" w:hAnsi="Arial" w:cs="Arial"/>
                <w:sz w:val="18"/>
                <w:szCs w:val="18"/>
                <w:lang w:eastAsia="ja-JP"/>
              </w:rPr>
              <w:t xml:space="preserve">regardless of what it reports in </w:t>
            </w:r>
            <w:r w:rsidRPr="0071344C">
              <w:rPr>
                <w:rFonts w:ascii="Arial" w:eastAsia="宋体" w:hAnsi="Arial" w:cs="Arial"/>
                <w:i/>
                <w:sz w:val="18"/>
                <w:szCs w:val="18"/>
                <w:lang w:eastAsia="ja-JP"/>
              </w:rPr>
              <w:t>supportedCSI-RS-ResourceList</w:t>
            </w:r>
            <w:r w:rsidRPr="0071344C">
              <w:rPr>
                <w:rFonts w:ascii="Arial" w:eastAsia="宋体" w:hAnsi="Arial" w:cs="Arial"/>
                <w:sz w:val="18"/>
                <w:szCs w:val="18"/>
                <w:lang w:eastAsia="ja-JP"/>
              </w:rPr>
              <w:t xml:space="preserve"> with </w:t>
            </w:r>
            <w:r w:rsidRPr="0071344C">
              <w:rPr>
                <w:rFonts w:ascii="Arial" w:eastAsia="宋体" w:hAnsi="Arial" w:cs="Arial"/>
                <w:i/>
                <w:sz w:val="18"/>
                <w:szCs w:val="18"/>
                <w:lang w:eastAsia="ja-JP"/>
              </w:rPr>
              <w:t>maxNumberTxPortsPerResource</w:t>
            </w:r>
            <w:r w:rsidRPr="0071344C">
              <w:rPr>
                <w:rFonts w:ascii="Arial" w:eastAsia="Times New Roman" w:hAnsi="Arial" w:cs="Arial"/>
                <w:sz w:val="18"/>
                <w:szCs w:val="18"/>
                <w:lang w:eastAsia="ja-JP"/>
              </w:rPr>
              <w:t>;</w:t>
            </w:r>
          </w:p>
          <w:p w14:paraId="032D38C2" w14:textId="77777777" w:rsidR="0071344C" w:rsidRPr="0071344C" w:rsidRDefault="0071344C" w:rsidP="0071344C">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a UE shall support a </w:t>
            </w:r>
            <w:r w:rsidRPr="0071344C">
              <w:rPr>
                <w:rFonts w:ascii="Arial" w:eastAsia="Times New Roman" w:hAnsi="Arial" w:cs="Arial"/>
                <w:i/>
                <w:sz w:val="18"/>
                <w:szCs w:val="18"/>
                <w:lang w:eastAsia="ja-JP"/>
              </w:rPr>
              <w:t>maxNumberTxPortsPerResource</w:t>
            </w:r>
            <w:r w:rsidRPr="0071344C">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71344C">
              <w:rPr>
                <w:rFonts w:ascii="Arial" w:eastAsia="宋体" w:hAnsi="Arial" w:cs="Arial"/>
                <w:sz w:val="18"/>
                <w:szCs w:val="18"/>
                <w:lang w:eastAsia="ja-JP"/>
              </w:rPr>
              <w:t xml:space="preserve">regardless of what it reports in </w:t>
            </w:r>
            <w:r w:rsidRPr="0071344C">
              <w:rPr>
                <w:rFonts w:ascii="Arial" w:eastAsia="宋体" w:hAnsi="Arial" w:cs="Arial"/>
                <w:i/>
                <w:sz w:val="18"/>
                <w:szCs w:val="18"/>
                <w:lang w:eastAsia="ja-JP"/>
              </w:rPr>
              <w:t xml:space="preserve">supportedCSI-RS-ResourceList </w:t>
            </w:r>
            <w:r w:rsidRPr="0071344C">
              <w:rPr>
                <w:rFonts w:ascii="Arial" w:eastAsia="宋体" w:hAnsi="Arial" w:cs="Arial"/>
                <w:sz w:val="18"/>
                <w:szCs w:val="18"/>
                <w:lang w:eastAsia="ja-JP"/>
              </w:rPr>
              <w:t xml:space="preserve">with </w:t>
            </w:r>
            <w:r w:rsidRPr="0071344C">
              <w:rPr>
                <w:rFonts w:ascii="Arial" w:eastAsia="宋体" w:hAnsi="Arial" w:cs="Arial"/>
                <w:i/>
                <w:sz w:val="18"/>
                <w:szCs w:val="18"/>
                <w:lang w:eastAsia="ja-JP"/>
              </w:rPr>
              <w:t>maxNumberTxPortsPerResource</w:t>
            </w:r>
            <w:r w:rsidRPr="0071344C">
              <w:rPr>
                <w:rFonts w:ascii="Arial" w:eastAsia="宋体" w:hAnsi="Arial" w:cs="Arial"/>
                <w:sz w:val="18"/>
                <w:szCs w:val="18"/>
                <w:lang w:eastAsia="ja-JP"/>
              </w:rPr>
              <w:t>.</w:t>
            </w:r>
          </w:p>
          <w:p w14:paraId="78E7207F"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modes</w:t>
            </w:r>
            <w:r w:rsidRPr="0071344C">
              <w:rPr>
                <w:rFonts w:ascii="Arial" w:eastAsia="Times New Roman" w:hAnsi="Arial" w:cs="Arial"/>
                <w:sz w:val="18"/>
                <w:szCs w:val="18"/>
                <w:lang w:eastAsia="ja-JP"/>
              </w:rPr>
              <w:t xml:space="preserve"> indicates supported codebook modes (mode 1, both mode 1 and mode 2);</w:t>
            </w:r>
          </w:p>
          <w:p w14:paraId="55D6A6EB"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maxNumberCSI-RS-PerResourceSet</w:t>
            </w:r>
            <w:r w:rsidRPr="0071344C">
              <w:rPr>
                <w:rFonts w:ascii="Arial" w:eastAsia="Times New Roman" w:hAnsi="Arial" w:cs="Arial"/>
                <w:sz w:val="18"/>
                <w:szCs w:val="18"/>
                <w:lang w:eastAsia="ja-JP"/>
              </w:rPr>
              <w:t xml:space="preserve"> indicates the maximum number of CSI-RS resource in a resource set.</w:t>
            </w:r>
          </w:p>
          <w:p w14:paraId="26CE5CD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Parameters for type I multi-panel codebook (type1 multiPanel) supported by the UE, which are optional:</w:t>
            </w:r>
          </w:p>
          <w:p w14:paraId="55CB706D"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supportedCSI-RS-ResourceList</w:t>
            </w:r>
            <w:r w:rsidRPr="0071344C">
              <w:rPr>
                <w:rFonts w:ascii="Arial" w:eastAsia="Times New Roman" w:hAnsi="Arial" w:cs="Arial"/>
                <w:sz w:val="18"/>
                <w:szCs w:val="18"/>
                <w:lang w:eastAsia="ja-JP"/>
              </w:rPr>
              <w:t>;</w:t>
            </w:r>
          </w:p>
          <w:p w14:paraId="78A4EFC5"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modes</w:t>
            </w:r>
            <w:r w:rsidRPr="0071344C">
              <w:rPr>
                <w:rFonts w:ascii="Arial" w:eastAsia="Times New Roman" w:hAnsi="Arial" w:cs="Arial"/>
                <w:sz w:val="18"/>
                <w:szCs w:val="18"/>
                <w:lang w:eastAsia="ja-JP"/>
              </w:rPr>
              <w:t xml:space="preserve"> indicates supported codebook modes (mode 1, mode 2, or both mode 1 and mode 2);</w:t>
            </w:r>
          </w:p>
          <w:p w14:paraId="6A8F412A"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maxNumberCSI-RS-PerResourceSet</w:t>
            </w:r>
            <w:r w:rsidRPr="0071344C">
              <w:rPr>
                <w:rFonts w:ascii="Arial" w:eastAsia="Times New Roman" w:hAnsi="Arial" w:cs="Arial"/>
                <w:sz w:val="18"/>
                <w:szCs w:val="18"/>
                <w:lang w:eastAsia="ja-JP"/>
              </w:rPr>
              <w:t xml:space="preserve"> indicates the maximum number of CSI-RS resource in a resource set;</w:t>
            </w:r>
          </w:p>
          <w:p w14:paraId="14C3D7FB"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nrofPanels</w:t>
            </w:r>
            <w:r w:rsidRPr="0071344C">
              <w:rPr>
                <w:rFonts w:ascii="Arial" w:eastAsia="Times New Roman" w:hAnsi="Arial" w:cs="Arial"/>
                <w:sz w:val="18"/>
                <w:szCs w:val="18"/>
                <w:lang w:eastAsia="ja-JP"/>
              </w:rPr>
              <w:t xml:space="preserve"> indicates supported number of panels.</w:t>
            </w:r>
          </w:p>
          <w:p w14:paraId="384164F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Parameters for type II codebook (type2) supported by the UE, which are optional:</w:t>
            </w:r>
          </w:p>
          <w:p w14:paraId="3FCC2F94"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supportedCSI-RS-ResourceList</w:t>
            </w:r>
            <w:r w:rsidRPr="0071344C">
              <w:rPr>
                <w:rFonts w:ascii="Arial" w:eastAsia="Times New Roman" w:hAnsi="Arial" w:cs="Arial"/>
                <w:sz w:val="18"/>
                <w:szCs w:val="18"/>
                <w:lang w:eastAsia="ja-JP"/>
              </w:rPr>
              <w:t>;</w:t>
            </w:r>
          </w:p>
          <w:p w14:paraId="174A094D"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parameterLx</w:t>
            </w:r>
            <w:r w:rsidRPr="0071344C">
              <w:rPr>
                <w:rFonts w:ascii="Arial" w:eastAsia="Times New Roman" w:hAnsi="Arial" w:cs="Arial"/>
                <w:sz w:val="18"/>
                <w:szCs w:val="18"/>
                <w:lang w:eastAsia="ja-JP"/>
              </w:rPr>
              <w:t xml:space="preserve"> indicates the parameter "Lx" in codebook generation where x is an index of Tx ports indicated by </w:t>
            </w:r>
            <w:r w:rsidRPr="0071344C">
              <w:rPr>
                <w:rFonts w:ascii="Arial" w:eastAsia="Times New Roman" w:hAnsi="Arial" w:cs="Arial"/>
                <w:i/>
                <w:sz w:val="18"/>
                <w:szCs w:val="18"/>
                <w:lang w:eastAsia="ja-JP"/>
              </w:rPr>
              <w:t>maxNumberTxPortsPerResource</w:t>
            </w:r>
            <w:r w:rsidRPr="0071344C">
              <w:rPr>
                <w:rFonts w:ascii="Arial" w:eastAsia="Times New Roman" w:hAnsi="Arial" w:cs="Arial"/>
                <w:sz w:val="18"/>
                <w:szCs w:val="18"/>
                <w:lang w:eastAsia="ja-JP"/>
              </w:rPr>
              <w:t>;</w:t>
            </w:r>
          </w:p>
          <w:p w14:paraId="0E537BDC"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amplitudeScalingType</w:t>
            </w:r>
            <w:r w:rsidRPr="0071344C">
              <w:rPr>
                <w:rFonts w:ascii="Arial" w:eastAsia="Times New Roman" w:hAnsi="Arial" w:cs="Arial"/>
                <w:sz w:val="18"/>
                <w:szCs w:val="18"/>
                <w:lang w:eastAsia="ja-JP"/>
              </w:rPr>
              <w:t xml:space="preserve"> indicates the amplitude scaling type supported by the UE (wideband or both wideband and sub-band);</w:t>
            </w:r>
          </w:p>
          <w:p w14:paraId="33C352D5"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amplitudeSubsetRestriction</w:t>
            </w:r>
            <w:r w:rsidRPr="0071344C">
              <w:rPr>
                <w:rFonts w:ascii="Arial" w:eastAsia="Times New Roman" w:hAnsi="Arial" w:cs="Arial"/>
                <w:sz w:val="18"/>
                <w:szCs w:val="18"/>
                <w:lang w:eastAsia="ja-JP"/>
              </w:rPr>
              <w:t xml:space="preserve"> indicates whether amplitude subset restriction is supported for the UE.</w:t>
            </w:r>
          </w:p>
          <w:p w14:paraId="674D79C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Parameters for type II codebook with port selection (type2-PortSelection) supported by the UE, which are optional:</w:t>
            </w:r>
          </w:p>
          <w:p w14:paraId="22460E01"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supportedCSI-RS-ResourceList</w:t>
            </w:r>
            <w:r w:rsidRPr="0071344C">
              <w:rPr>
                <w:rFonts w:ascii="Arial" w:eastAsia="Times New Roman" w:hAnsi="Arial" w:cs="Arial"/>
                <w:sz w:val="18"/>
                <w:szCs w:val="18"/>
                <w:lang w:eastAsia="ja-JP"/>
              </w:rPr>
              <w:t>;</w:t>
            </w:r>
          </w:p>
          <w:p w14:paraId="74940B1C"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parameterLx</w:t>
            </w:r>
            <w:r w:rsidRPr="0071344C">
              <w:rPr>
                <w:rFonts w:ascii="Arial" w:eastAsia="Times New Roman" w:hAnsi="Arial" w:cs="Arial"/>
                <w:sz w:val="18"/>
                <w:szCs w:val="18"/>
                <w:lang w:eastAsia="ja-JP"/>
              </w:rPr>
              <w:t xml:space="preserve"> indicates the parameter "Lx" in codebook generation where x is an index of Tx ports indicated by </w:t>
            </w:r>
            <w:r w:rsidRPr="0071344C">
              <w:rPr>
                <w:rFonts w:ascii="Arial" w:eastAsia="Times New Roman" w:hAnsi="Arial" w:cs="Arial"/>
                <w:i/>
                <w:sz w:val="18"/>
                <w:szCs w:val="18"/>
                <w:lang w:eastAsia="ja-JP"/>
              </w:rPr>
              <w:t>maxNumberTxPortsPerResource</w:t>
            </w:r>
            <w:r w:rsidRPr="0071344C">
              <w:rPr>
                <w:rFonts w:ascii="Arial" w:eastAsia="Times New Roman" w:hAnsi="Arial" w:cs="Arial"/>
                <w:sz w:val="18"/>
                <w:szCs w:val="18"/>
                <w:lang w:eastAsia="ja-JP"/>
              </w:rPr>
              <w:t>;</w:t>
            </w:r>
          </w:p>
          <w:p w14:paraId="6E7B2DB3"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amplitudeScalingType</w:t>
            </w:r>
            <w:r w:rsidRPr="0071344C">
              <w:rPr>
                <w:rFonts w:ascii="Arial" w:eastAsia="Times New Roman" w:hAnsi="Arial" w:cs="Arial"/>
                <w:sz w:val="18"/>
                <w:szCs w:val="18"/>
                <w:lang w:eastAsia="ja-JP"/>
              </w:rPr>
              <w:t xml:space="preserve"> indicates the amplitude scaling type supported by the UE (wideband or both wideband and sub-band).</w:t>
            </w:r>
          </w:p>
          <w:p w14:paraId="0695280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i/>
                <w:sz w:val="18"/>
                <w:lang w:eastAsia="ja-JP"/>
              </w:rPr>
              <w:t>supportedCSI-RS-ResourceList</w:t>
            </w:r>
            <w:r w:rsidRPr="0071344C">
              <w:rPr>
                <w:rFonts w:ascii="Arial" w:eastAsia="Times New Roman" w:hAnsi="Arial"/>
                <w:sz w:val="18"/>
                <w:lang w:eastAsia="ja-JP"/>
              </w:rPr>
              <w:t xml:space="preserve"> includes list of the following parameters:</w:t>
            </w:r>
          </w:p>
          <w:p w14:paraId="232DAC6D"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maxNumberTxPortsPerResource</w:t>
            </w:r>
            <w:r w:rsidRPr="0071344C">
              <w:rPr>
                <w:rFonts w:ascii="Arial" w:eastAsia="Times New Roman" w:hAnsi="Arial" w:cs="Arial"/>
                <w:sz w:val="18"/>
                <w:szCs w:val="18"/>
                <w:lang w:eastAsia="ja-JP"/>
              </w:rPr>
              <w:t xml:space="preserve"> indicates the maximum number of Tx ports in a resource;</w:t>
            </w:r>
          </w:p>
          <w:p w14:paraId="2A3C8C31"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maxNumberResourcesPerBand</w:t>
            </w:r>
            <w:r w:rsidRPr="0071344C">
              <w:rPr>
                <w:rFonts w:ascii="Arial" w:eastAsia="Times New Roman" w:hAnsi="Arial" w:cs="Arial"/>
                <w:sz w:val="18"/>
                <w:szCs w:val="18"/>
                <w:lang w:eastAsia="ja-JP"/>
              </w:rPr>
              <w:t xml:space="preserve"> indicates the maximum number of resources across all CCs within a band simultaneously;</w:t>
            </w:r>
          </w:p>
          <w:p w14:paraId="6FDB0F49"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totalNumberTxPortsPerBand</w:t>
            </w:r>
            <w:r w:rsidRPr="0071344C">
              <w:rPr>
                <w:rFonts w:ascii="Arial" w:eastAsia="Times New Roman" w:hAnsi="Arial" w:cs="Arial"/>
                <w:sz w:val="18"/>
                <w:szCs w:val="18"/>
                <w:lang w:eastAsia="ja-JP"/>
              </w:rPr>
              <w:t xml:space="preserve"> indicates the total number of Tx ports across all CCs within a band simultaneously.</w:t>
            </w:r>
          </w:p>
          <w:p w14:paraId="41E65B68" w14:textId="77777777" w:rsidR="0071344C" w:rsidRPr="0071344C" w:rsidRDefault="0071344C" w:rsidP="0071344C">
            <w:pPr>
              <w:keepNext/>
              <w:keepLines/>
              <w:overflowPunct w:val="0"/>
              <w:autoSpaceDE w:val="0"/>
              <w:autoSpaceDN w:val="0"/>
              <w:adjustRightInd w:val="0"/>
              <w:spacing w:after="0"/>
              <w:ind w:left="5"/>
              <w:textAlignment w:val="baseline"/>
              <w:rPr>
                <w:rFonts w:ascii="Arial" w:eastAsia="Times New Roman" w:hAnsi="Arial"/>
                <w:sz w:val="18"/>
                <w:szCs w:val="18"/>
                <w:lang w:eastAsia="ja-JP"/>
              </w:rPr>
            </w:pPr>
            <w:r w:rsidRPr="0071344C">
              <w:rPr>
                <w:rFonts w:ascii="Arial" w:eastAsia="Times New Roman" w:hAnsi="Arial"/>
                <w:sz w:val="18"/>
                <w:lang w:eastAsia="ja-JP"/>
              </w:rPr>
              <w:t xml:space="preserve">For each codebook type, the UE may report another list of supported CSI-RS resources via </w:t>
            </w:r>
            <w:r w:rsidRPr="0071344C">
              <w:rPr>
                <w:rFonts w:ascii="Arial" w:eastAsia="Times New Roman" w:hAnsi="Arial"/>
                <w:i/>
                <w:iCs/>
                <w:sz w:val="18"/>
                <w:lang w:eastAsia="ja-JP"/>
              </w:rPr>
              <w:t>supportedCSI-RS-ResourceListAlt</w:t>
            </w:r>
            <w:r w:rsidRPr="0071344C">
              <w:rPr>
                <w:rFonts w:ascii="Arial" w:eastAsia="Times New Roman" w:hAnsi="Arial"/>
                <w:sz w:val="18"/>
                <w:lang w:eastAsia="ja-JP"/>
              </w:rPr>
              <w:t xml:space="preserve"> in </w:t>
            </w:r>
            <w:r w:rsidRPr="0071344C">
              <w:rPr>
                <w:rFonts w:ascii="Arial" w:eastAsia="Times New Roman" w:hAnsi="Arial"/>
                <w:i/>
                <w:iCs/>
                <w:sz w:val="18"/>
                <w:lang w:eastAsia="ja-JP"/>
              </w:rPr>
              <w:t>codebookParametersPerBand</w:t>
            </w:r>
            <w:r w:rsidRPr="0071344C">
              <w:rPr>
                <w:rFonts w:ascii="Arial" w:eastAsia="Times New Roman" w:hAnsi="Arial"/>
                <w:sz w:val="18"/>
                <w:lang w:eastAsia="ja-JP"/>
              </w:rPr>
              <w:t>.</w:t>
            </w:r>
            <w:r w:rsidRPr="0071344C">
              <w:rPr>
                <w:rFonts w:ascii="Arial" w:eastAsia="Times New Roman" w:hAnsi="Arial"/>
                <w:sz w:val="18"/>
                <w:szCs w:val="18"/>
                <w:lang w:eastAsia="ja-JP"/>
              </w:rPr>
              <w:t xml:space="preserve"> For type I single panel codebook (type1 singlePanel) supportedCSI-RS-ResourceListAlt,</w:t>
            </w:r>
          </w:p>
          <w:p w14:paraId="3D4D703C" w14:textId="77777777" w:rsidR="0071344C" w:rsidRPr="0071344C" w:rsidRDefault="0071344C" w:rsidP="0071344C">
            <w:pPr>
              <w:overflowPunct w:val="0"/>
              <w:autoSpaceDE w:val="0"/>
              <w:autoSpaceDN w:val="0"/>
              <w:adjustRightInd w:val="0"/>
              <w:ind w:left="568" w:hanging="284"/>
              <w:textAlignment w:val="baseline"/>
              <w:rPr>
                <w:rFonts w:eastAsia="Times New Roman"/>
                <w:noProof/>
                <w:lang w:eastAsia="zh-CN"/>
              </w:rPr>
            </w:pPr>
            <w:r w:rsidRPr="0071344C">
              <w:rPr>
                <w:rFonts w:eastAsia="Times New Roman"/>
                <w:noProof/>
                <w:lang w:eastAsia="zh-CN"/>
              </w:rPr>
              <w:t>-</w:t>
            </w:r>
            <w:r w:rsidRPr="0071344C">
              <w:rPr>
                <w:rFonts w:ascii="Arial" w:eastAsia="Times New Roman" w:hAnsi="Arial" w:cs="Arial"/>
                <w:sz w:val="18"/>
                <w:szCs w:val="18"/>
                <w:lang w:eastAsia="ja-JP"/>
              </w:rPr>
              <w:tab/>
              <w:t xml:space="preserve">a </w:t>
            </w:r>
            <w:r w:rsidRPr="0071344C">
              <w:rPr>
                <w:rFonts w:ascii="Arial" w:eastAsia="Times New Roman" w:hAnsi="Arial"/>
                <w:lang w:eastAsia="ja-JP"/>
              </w:rPr>
              <w:t xml:space="preserve">UE shall report at least one triplet in </w:t>
            </w:r>
            <w:r w:rsidRPr="0071344C">
              <w:rPr>
                <w:rFonts w:ascii="Arial" w:eastAsia="Times New Roman" w:hAnsi="Arial" w:cs="Arial"/>
                <w:lang w:eastAsia="ja-JP"/>
              </w:rPr>
              <w:t>supportedCSI-RS-ResourceListAlt</w:t>
            </w:r>
            <w:r w:rsidRPr="0071344C">
              <w:rPr>
                <w:rFonts w:ascii="Arial" w:eastAsia="Times New Roman" w:hAnsi="Arial"/>
                <w:lang w:eastAsia="ja-JP"/>
              </w:rPr>
              <w:t xml:space="preserve"> with maxNumberTxPortsPerResource greater than or equal to 8 for FR1;</w:t>
            </w:r>
          </w:p>
          <w:p w14:paraId="5ED78443" w14:textId="77777777" w:rsidR="0071344C" w:rsidRPr="0071344C" w:rsidRDefault="0071344C" w:rsidP="0071344C">
            <w:pPr>
              <w:overflowPunct w:val="0"/>
              <w:autoSpaceDE w:val="0"/>
              <w:autoSpaceDN w:val="0"/>
              <w:adjustRightInd w:val="0"/>
              <w:ind w:left="568" w:hanging="284"/>
              <w:textAlignment w:val="baseline"/>
              <w:rPr>
                <w:rFonts w:eastAsia="Times New Roman"/>
                <w:lang w:eastAsia="ja-JP"/>
              </w:rPr>
            </w:pPr>
            <w:r w:rsidRPr="0071344C">
              <w:rPr>
                <w:rFonts w:ascii="Arial" w:eastAsia="Times New Roman" w:hAnsi="Arial"/>
                <w:sz w:val="18"/>
                <w:lang w:eastAsia="ja-JP"/>
              </w:rPr>
              <w:lastRenderedPageBreak/>
              <w:t>-</w:t>
            </w:r>
            <w:r w:rsidRPr="0071344C">
              <w:rPr>
                <w:rFonts w:ascii="Arial" w:eastAsia="Times New Roman" w:hAnsi="Arial" w:cs="Arial"/>
                <w:sz w:val="18"/>
                <w:szCs w:val="18"/>
                <w:lang w:eastAsia="ja-JP"/>
              </w:rPr>
              <w:tab/>
            </w:r>
            <w:r w:rsidRPr="0071344C">
              <w:rPr>
                <w:rFonts w:ascii="Arial" w:eastAsia="Times New Roman" w:hAnsi="Arial"/>
                <w:sz w:val="18"/>
                <w:lang w:eastAsia="ja-JP"/>
              </w:rPr>
              <w:t xml:space="preserve">a UE shall report at least one triplet in </w:t>
            </w:r>
            <w:r w:rsidRPr="0071344C">
              <w:rPr>
                <w:rFonts w:ascii="Arial" w:eastAsia="Times New Roman" w:hAnsi="Arial" w:cs="Arial"/>
                <w:sz w:val="18"/>
                <w:lang w:eastAsia="ja-JP"/>
              </w:rPr>
              <w:t>supportedCSI-RS-ResourceListAlt</w:t>
            </w:r>
            <w:r w:rsidRPr="0071344C">
              <w:rPr>
                <w:rFonts w:ascii="Arial" w:eastAsia="Times New Roman" w:hAnsi="Arial"/>
                <w:sz w:val="18"/>
                <w:lang w:eastAsia="ja-JP"/>
              </w:rPr>
              <w:t xml:space="preserve"> with maxNumberTxPortsPerResource greater than or equal to 2 for FR2.</w:t>
            </w:r>
          </w:p>
        </w:tc>
        <w:tc>
          <w:tcPr>
            <w:tcW w:w="709" w:type="dxa"/>
          </w:tcPr>
          <w:p w14:paraId="0CF9EFB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lastRenderedPageBreak/>
              <w:t>Band</w:t>
            </w:r>
          </w:p>
        </w:tc>
        <w:tc>
          <w:tcPr>
            <w:tcW w:w="567" w:type="dxa"/>
          </w:tcPr>
          <w:p w14:paraId="6B6DC5C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FD</w:t>
            </w:r>
          </w:p>
        </w:tc>
        <w:tc>
          <w:tcPr>
            <w:tcW w:w="709" w:type="dxa"/>
          </w:tcPr>
          <w:p w14:paraId="6D4920A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c>
          <w:tcPr>
            <w:tcW w:w="728" w:type="dxa"/>
          </w:tcPr>
          <w:p w14:paraId="2976C43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r>
      <w:tr w:rsidR="0071344C" w:rsidRPr="0071344C" w14:paraId="424407B6" w14:textId="77777777" w:rsidTr="00A8056F">
        <w:trPr>
          <w:cantSplit/>
          <w:tblHeader/>
        </w:trPr>
        <w:tc>
          <w:tcPr>
            <w:tcW w:w="6917" w:type="dxa"/>
          </w:tcPr>
          <w:p w14:paraId="346639F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codebookParametersAddition-r16</w:t>
            </w:r>
          </w:p>
          <w:p w14:paraId="50CAEF5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the UE support of additional codebooks and the corresponding parameters supported by the UE.</w:t>
            </w:r>
          </w:p>
          <w:p w14:paraId="144C5C9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5089802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Codebook etype 2 R=1 support parameter combination 1 to 6 and rank 1 to 2. Parameters for etype 2 R=1 (</w:t>
            </w:r>
            <w:r w:rsidRPr="0071344C">
              <w:rPr>
                <w:rFonts w:ascii="Arial" w:eastAsia="Times New Roman" w:hAnsi="Arial"/>
                <w:i/>
                <w:iCs/>
                <w:sz w:val="18"/>
                <w:lang w:eastAsia="ja-JP"/>
              </w:rPr>
              <w:t>etype2R1-r16</w:t>
            </w:r>
            <w:r w:rsidRPr="0071344C">
              <w:rPr>
                <w:rFonts w:ascii="Arial" w:eastAsia="Times New Roman" w:hAnsi="Arial"/>
                <w:sz w:val="18"/>
                <w:lang w:eastAsia="ja-JP"/>
              </w:rPr>
              <w:t>) supported by the UE, which are optional:</w:t>
            </w:r>
          </w:p>
          <w:p w14:paraId="4606037A"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MS Mincho" w:hAnsi="Arial" w:cs="Arial"/>
                <w:i/>
                <w:iCs/>
                <w:sz w:val="18"/>
                <w:szCs w:val="18"/>
                <w:lang w:eastAsia="ja-JP"/>
              </w:rPr>
              <w:t>supportedCSI-RS-ResourceList</w:t>
            </w:r>
            <w:r w:rsidRPr="0071344C">
              <w:rPr>
                <w:rFonts w:ascii="Arial" w:eastAsia="Times New Roman" w:hAnsi="Arial" w:cs="Arial"/>
                <w:i/>
                <w:iCs/>
                <w:sz w:val="18"/>
                <w:szCs w:val="18"/>
                <w:lang w:eastAsia="ja-JP"/>
              </w:rPr>
              <w:t>Add-r16</w:t>
            </w:r>
            <w:r w:rsidRPr="0071344C">
              <w:rPr>
                <w:rFonts w:eastAsia="Times New Roman"/>
                <w:lang w:eastAsia="ja-JP"/>
              </w:rPr>
              <w:t xml:space="preserve"> </w:t>
            </w:r>
            <w:r w:rsidRPr="0071344C">
              <w:rPr>
                <w:rFonts w:ascii="Arial" w:eastAsia="Times New Roman" w:hAnsi="Arial" w:cs="Arial"/>
                <w:sz w:val="18"/>
                <w:szCs w:val="18"/>
                <w:lang w:eastAsia="ja-JP"/>
              </w:rPr>
              <w:t xml:space="preserve">indicates the list of supported CSI-RS resources in a band by referring to </w:t>
            </w:r>
            <w:r w:rsidRPr="0071344C">
              <w:rPr>
                <w:rFonts w:ascii="Arial" w:eastAsia="Times New Roman" w:hAnsi="Arial" w:cs="Arial"/>
                <w:i/>
                <w:sz w:val="18"/>
                <w:szCs w:val="18"/>
                <w:lang w:eastAsia="ja-JP"/>
              </w:rPr>
              <w:t>codebookVariantsList</w:t>
            </w:r>
            <w:r w:rsidRPr="0071344C">
              <w:rPr>
                <w:rFonts w:ascii="Arial" w:eastAsia="Times New Roman" w:hAnsi="Arial" w:cs="Arial"/>
                <w:sz w:val="18"/>
                <w:szCs w:val="18"/>
                <w:lang w:eastAsia="ja-JP"/>
              </w:rPr>
              <w:t xml:space="preserve">. The following parameters are included in </w:t>
            </w:r>
            <w:r w:rsidRPr="0071344C">
              <w:rPr>
                <w:rFonts w:ascii="Arial" w:eastAsia="Times New Roman" w:hAnsi="Arial" w:cs="Arial"/>
                <w:i/>
                <w:sz w:val="18"/>
                <w:szCs w:val="18"/>
                <w:lang w:eastAsia="ja-JP"/>
              </w:rPr>
              <w:t>codebookVariantsList</w:t>
            </w:r>
            <w:r w:rsidRPr="0071344C">
              <w:rPr>
                <w:rFonts w:ascii="Arial" w:eastAsia="Times New Roman" w:hAnsi="Arial" w:cs="Arial"/>
                <w:sz w:val="18"/>
                <w:szCs w:val="18"/>
                <w:lang w:eastAsia="ja-JP"/>
              </w:rPr>
              <w:t>:</w:t>
            </w:r>
          </w:p>
          <w:p w14:paraId="6FC038B5" w14:textId="77777777" w:rsidR="0071344C" w:rsidRPr="0071344C" w:rsidRDefault="0071344C" w:rsidP="0071344C">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maxNumberTxPortsPerResource</w:t>
            </w:r>
            <w:r w:rsidRPr="0071344C">
              <w:rPr>
                <w:rFonts w:ascii="Arial" w:eastAsia="Times New Roman" w:hAnsi="Arial" w:cs="Arial"/>
                <w:sz w:val="18"/>
                <w:szCs w:val="18"/>
                <w:lang w:eastAsia="ja-JP"/>
              </w:rPr>
              <w:t xml:space="preserve"> indicates the maximum number of Tx ports in a resource of a band;</w:t>
            </w:r>
          </w:p>
          <w:p w14:paraId="3C4C6C58" w14:textId="77777777" w:rsidR="0071344C" w:rsidRPr="0071344C" w:rsidRDefault="0071344C" w:rsidP="0071344C">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maxNumberResourcesPerBand</w:t>
            </w:r>
            <w:r w:rsidRPr="0071344C">
              <w:rPr>
                <w:rFonts w:ascii="Arial" w:eastAsia="Times New Roman" w:hAnsi="Arial" w:cs="Arial"/>
                <w:sz w:val="18"/>
                <w:szCs w:val="18"/>
                <w:lang w:eastAsia="ja-JP"/>
              </w:rPr>
              <w:t xml:space="preserve"> indicates the maximum number of resources across all CCs in a band, simultaneously;</w:t>
            </w:r>
          </w:p>
          <w:p w14:paraId="5AE537B8" w14:textId="77777777" w:rsidR="0071344C" w:rsidRPr="0071344C" w:rsidRDefault="0071344C" w:rsidP="0071344C">
            <w:pPr>
              <w:overflowPunct w:val="0"/>
              <w:autoSpaceDE w:val="0"/>
              <w:autoSpaceDN w:val="0"/>
              <w:adjustRightInd w:val="0"/>
              <w:spacing w:after="0"/>
              <w:ind w:left="852" w:hanging="284"/>
              <w:textAlignment w:val="baseline"/>
              <w:rPr>
                <w:rFonts w:eastAsia="Times New Roman"/>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totalNumberTxPortsPerBand</w:t>
            </w:r>
            <w:r w:rsidRPr="0071344C">
              <w:rPr>
                <w:rFonts w:ascii="Arial" w:eastAsia="Times New Roman" w:hAnsi="Arial" w:cs="Arial"/>
                <w:sz w:val="18"/>
                <w:szCs w:val="18"/>
                <w:lang w:eastAsia="ja-JP"/>
              </w:rPr>
              <w:t xml:space="preserve"> indicates the total number of Tx ports across all CCs in a band, simultaneously.</w:t>
            </w:r>
          </w:p>
          <w:p w14:paraId="26978030"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paramComb7-8-r16</w:t>
            </w:r>
            <w:r w:rsidRPr="0071344C">
              <w:rPr>
                <w:rFonts w:ascii="Arial" w:eastAsia="Times New Roman" w:hAnsi="Arial" w:cs="Arial"/>
                <w:sz w:val="18"/>
                <w:szCs w:val="18"/>
                <w:lang w:eastAsia="ja-JP"/>
              </w:rPr>
              <w:t xml:space="preserve"> indicates the support of parameter combinations 7-8 for etype 2 R=1</w:t>
            </w:r>
          </w:p>
          <w:p w14:paraId="1D1D6BF5"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rank3-4-r16 </w:t>
            </w:r>
            <w:r w:rsidRPr="0071344C">
              <w:rPr>
                <w:rFonts w:ascii="Arial" w:eastAsia="Times New Roman" w:hAnsi="Arial" w:cs="Arial"/>
                <w:sz w:val="18"/>
                <w:szCs w:val="18"/>
                <w:lang w:eastAsia="ja-JP"/>
              </w:rPr>
              <w:t>indicates the support of rank 3,4.</w:t>
            </w:r>
          </w:p>
          <w:p w14:paraId="0CC36A87"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amplitudeSubsetRestriction-r16</w:t>
            </w:r>
            <w:r w:rsidRPr="0071344C">
              <w:rPr>
                <w:rFonts w:ascii="Arial" w:eastAsia="Times New Roman" w:hAnsi="Arial" w:cs="Arial"/>
                <w:sz w:val="18"/>
                <w:szCs w:val="18"/>
                <w:lang w:eastAsia="ja-JP"/>
              </w:rPr>
              <w:t xml:space="preserve"> indicates the support of amplitude subset restriction.</w:t>
            </w:r>
          </w:p>
          <w:p w14:paraId="3FDA6C5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397A773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Parameters for etype 2 R=2 (</w:t>
            </w:r>
            <w:r w:rsidRPr="0071344C">
              <w:rPr>
                <w:rFonts w:ascii="Arial" w:eastAsia="Times New Roman" w:hAnsi="Arial"/>
                <w:i/>
                <w:iCs/>
                <w:sz w:val="18"/>
                <w:lang w:eastAsia="ja-JP"/>
              </w:rPr>
              <w:t>etype2R2-r16</w:t>
            </w:r>
            <w:r w:rsidRPr="0071344C">
              <w:rPr>
                <w:rFonts w:ascii="Arial" w:eastAsia="Times New Roman" w:hAnsi="Arial"/>
                <w:sz w:val="18"/>
                <w:lang w:eastAsia="ja-JP"/>
              </w:rPr>
              <w:t>) supported by the UE, which are optional:</w:t>
            </w:r>
          </w:p>
          <w:p w14:paraId="2A3CEC6D"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MS Mincho" w:hAnsi="Arial" w:cs="Arial"/>
                <w:i/>
                <w:iCs/>
                <w:sz w:val="18"/>
                <w:szCs w:val="18"/>
                <w:lang w:eastAsia="ja-JP"/>
              </w:rPr>
              <w:t>supportedCSI-RS-ResourceList</w:t>
            </w:r>
            <w:r w:rsidRPr="0071344C">
              <w:rPr>
                <w:rFonts w:ascii="Arial" w:eastAsia="Times New Roman" w:hAnsi="Arial" w:cs="Arial"/>
                <w:i/>
                <w:iCs/>
                <w:sz w:val="18"/>
                <w:szCs w:val="18"/>
                <w:lang w:eastAsia="ja-JP"/>
              </w:rPr>
              <w:t>Add-r16</w:t>
            </w:r>
            <w:r w:rsidRPr="0071344C">
              <w:rPr>
                <w:rFonts w:eastAsia="Times New Roman"/>
                <w:lang w:eastAsia="ja-JP"/>
              </w:rPr>
              <w:t>;</w:t>
            </w:r>
          </w:p>
          <w:p w14:paraId="7E46CAD7" w14:textId="77777777" w:rsidR="0071344C" w:rsidRPr="0071344C" w:rsidRDefault="0071344C" w:rsidP="0071344C">
            <w:pPr>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 xml:space="preserve">UE supporting </w:t>
            </w:r>
            <w:r w:rsidRPr="0071344C">
              <w:rPr>
                <w:rFonts w:ascii="Arial" w:eastAsia="Times New Roman" w:hAnsi="Arial" w:cs="Arial"/>
                <w:i/>
                <w:iCs/>
                <w:sz w:val="18"/>
                <w:szCs w:val="18"/>
                <w:lang w:eastAsia="ja-JP"/>
              </w:rPr>
              <w:t>etype2R2-r16</w:t>
            </w:r>
            <w:r w:rsidRPr="0071344C">
              <w:rPr>
                <w:rFonts w:ascii="Arial" w:eastAsia="Times New Roman" w:hAnsi="Arial" w:cs="Arial"/>
                <w:sz w:val="18"/>
                <w:szCs w:val="18"/>
                <w:lang w:eastAsia="ja-JP"/>
              </w:rPr>
              <w:t xml:space="preserve">supports also indicates support of </w:t>
            </w:r>
            <w:r w:rsidRPr="0071344C">
              <w:rPr>
                <w:rFonts w:ascii="Arial" w:eastAsia="Times New Roman" w:hAnsi="Arial" w:cs="Arial"/>
                <w:i/>
                <w:iCs/>
                <w:sz w:val="18"/>
                <w:szCs w:val="18"/>
                <w:lang w:eastAsia="ja-JP"/>
              </w:rPr>
              <w:t>etype2R1-r16</w:t>
            </w:r>
            <w:r w:rsidRPr="0071344C">
              <w:rPr>
                <w:rFonts w:ascii="Arial" w:eastAsia="Times New Roman" w:hAnsi="Arial" w:cs="Arial"/>
                <w:sz w:val="18"/>
                <w:szCs w:val="18"/>
                <w:lang w:eastAsia="ja-JP"/>
              </w:rPr>
              <w:t>.</w:t>
            </w:r>
          </w:p>
          <w:p w14:paraId="7CE0919D" w14:textId="77777777" w:rsidR="0071344C" w:rsidRPr="0071344C" w:rsidRDefault="0071344C" w:rsidP="0071344C">
            <w:pPr>
              <w:overflowPunct w:val="0"/>
              <w:autoSpaceDE w:val="0"/>
              <w:autoSpaceDN w:val="0"/>
              <w:adjustRightInd w:val="0"/>
              <w:spacing w:after="0"/>
              <w:textAlignment w:val="baseline"/>
              <w:rPr>
                <w:rFonts w:ascii="Arial" w:eastAsia="Times New Roman" w:hAnsi="Arial" w:cs="Arial"/>
                <w:sz w:val="18"/>
                <w:szCs w:val="18"/>
                <w:lang w:eastAsia="ja-JP"/>
              </w:rPr>
            </w:pPr>
          </w:p>
          <w:p w14:paraId="4E3F297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Codebook etype 2 R=1 with port selection supports 6 parameter combinations and rank 1,2. Parameters for etype 2 R=1 with port selection (</w:t>
            </w:r>
            <w:r w:rsidRPr="0071344C">
              <w:rPr>
                <w:rFonts w:ascii="Arial" w:eastAsia="Times New Roman" w:hAnsi="Arial"/>
                <w:i/>
                <w:iCs/>
                <w:sz w:val="18"/>
                <w:lang w:eastAsia="ja-JP"/>
              </w:rPr>
              <w:t>etype2R1-PortSelection-r16</w:t>
            </w:r>
            <w:r w:rsidRPr="0071344C">
              <w:rPr>
                <w:rFonts w:ascii="Arial" w:eastAsia="Times New Roman" w:hAnsi="Arial"/>
                <w:sz w:val="18"/>
                <w:lang w:eastAsia="ja-JP"/>
              </w:rPr>
              <w:t>) supported by the UE, which are optional:</w:t>
            </w:r>
          </w:p>
          <w:p w14:paraId="6825EC87" w14:textId="77777777" w:rsidR="0071344C" w:rsidRPr="0071344C" w:rsidRDefault="0071344C" w:rsidP="0071344C">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MS Mincho" w:hAnsi="Arial" w:cs="Arial"/>
                <w:i/>
                <w:iCs/>
                <w:sz w:val="18"/>
                <w:szCs w:val="18"/>
                <w:lang w:eastAsia="ja-JP"/>
              </w:rPr>
              <w:t>supportedCSI-RS-ResourceList</w:t>
            </w:r>
            <w:r w:rsidRPr="0071344C">
              <w:rPr>
                <w:rFonts w:ascii="Arial" w:eastAsia="Times New Roman" w:hAnsi="Arial" w:cs="Arial"/>
                <w:i/>
                <w:iCs/>
                <w:sz w:val="18"/>
                <w:szCs w:val="18"/>
                <w:lang w:eastAsia="ja-JP"/>
              </w:rPr>
              <w:t>Add-r16</w:t>
            </w:r>
            <w:r w:rsidRPr="0071344C">
              <w:rPr>
                <w:rFonts w:ascii="Arial" w:eastAsia="Times New Roman" w:hAnsi="Arial"/>
                <w:sz w:val="18"/>
                <w:lang w:eastAsia="ja-JP"/>
              </w:rPr>
              <w:t>;</w:t>
            </w:r>
          </w:p>
          <w:p w14:paraId="11EFE963"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rank3-4-r16 </w:t>
            </w:r>
            <w:r w:rsidRPr="0071344C">
              <w:rPr>
                <w:rFonts w:ascii="Arial" w:eastAsia="Times New Roman" w:hAnsi="Arial" w:cs="Arial"/>
                <w:sz w:val="18"/>
                <w:szCs w:val="18"/>
                <w:lang w:eastAsia="ja-JP"/>
              </w:rPr>
              <w:t>indicates the support of rank 3,4</w:t>
            </w:r>
          </w:p>
          <w:p w14:paraId="3BD9357C" w14:textId="77777777" w:rsidR="0071344C" w:rsidRPr="0071344C" w:rsidRDefault="0071344C" w:rsidP="0071344C">
            <w:pPr>
              <w:keepNext/>
              <w:keepLines/>
              <w:overflowPunct w:val="0"/>
              <w:autoSpaceDE w:val="0"/>
              <w:autoSpaceDN w:val="0"/>
              <w:adjustRightInd w:val="0"/>
              <w:spacing w:after="0"/>
              <w:ind w:left="284"/>
              <w:textAlignment w:val="baseline"/>
              <w:rPr>
                <w:rFonts w:ascii="Arial" w:eastAsia="Times New Roman" w:hAnsi="Arial"/>
                <w:sz w:val="18"/>
                <w:lang w:eastAsia="ja-JP"/>
              </w:rPr>
            </w:pPr>
          </w:p>
          <w:p w14:paraId="16E5AA9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Parameters for etype 2 R=2 with port selection (</w:t>
            </w:r>
            <w:r w:rsidRPr="0071344C">
              <w:rPr>
                <w:rFonts w:ascii="Arial" w:eastAsia="Times New Roman" w:hAnsi="Arial"/>
                <w:i/>
                <w:iCs/>
                <w:sz w:val="18"/>
                <w:lang w:eastAsia="ja-JP"/>
              </w:rPr>
              <w:t>etype2R2-PortSelection-r16</w:t>
            </w:r>
            <w:r w:rsidRPr="0071344C">
              <w:rPr>
                <w:rFonts w:ascii="Arial" w:eastAsia="Times New Roman" w:hAnsi="Arial"/>
                <w:sz w:val="18"/>
                <w:lang w:eastAsia="ja-JP"/>
              </w:rPr>
              <w:t>) supported by the UE, which are optional:</w:t>
            </w:r>
          </w:p>
          <w:p w14:paraId="03CD5253" w14:textId="77777777" w:rsidR="0071344C" w:rsidRPr="0071344C" w:rsidRDefault="0071344C" w:rsidP="0071344C">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MS Mincho" w:hAnsi="Arial" w:cs="Arial"/>
                <w:i/>
                <w:iCs/>
                <w:sz w:val="18"/>
                <w:szCs w:val="18"/>
                <w:lang w:eastAsia="ja-JP"/>
              </w:rPr>
              <w:t>supportedCSI-RS-ResourceList</w:t>
            </w:r>
            <w:r w:rsidRPr="0071344C">
              <w:rPr>
                <w:rFonts w:ascii="Arial" w:eastAsia="Times New Roman" w:hAnsi="Arial" w:cs="Arial"/>
                <w:i/>
                <w:iCs/>
                <w:sz w:val="18"/>
                <w:szCs w:val="18"/>
                <w:lang w:eastAsia="ja-JP"/>
              </w:rPr>
              <w:t>Add-r16</w:t>
            </w:r>
            <w:r w:rsidRPr="0071344C">
              <w:rPr>
                <w:rFonts w:ascii="Arial" w:eastAsia="Times New Roman" w:hAnsi="Arial"/>
                <w:sz w:val="18"/>
                <w:lang w:eastAsia="ja-JP"/>
              </w:rPr>
              <w:t>;</w:t>
            </w:r>
          </w:p>
          <w:p w14:paraId="76DBDEDD" w14:textId="77777777" w:rsidR="0071344C" w:rsidRPr="0071344C" w:rsidRDefault="0071344C" w:rsidP="0071344C">
            <w:pPr>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 xml:space="preserve">UE supporting </w:t>
            </w:r>
            <w:r w:rsidRPr="0071344C">
              <w:rPr>
                <w:rFonts w:ascii="Arial" w:eastAsia="Times New Roman" w:hAnsi="Arial" w:cs="Arial"/>
                <w:i/>
                <w:iCs/>
                <w:sz w:val="18"/>
                <w:szCs w:val="18"/>
                <w:lang w:eastAsia="ja-JP"/>
              </w:rPr>
              <w:t>etype2R2-PortSelection-r16</w:t>
            </w:r>
            <w:r w:rsidRPr="0071344C">
              <w:rPr>
                <w:rFonts w:ascii="Arial" w:eastAsia="Times New Roman" w:hAnsi="Arial" w:cs="Arial"/>
                <w:sz w:val="18"/>
                <w:szCs w:val="18"/>
                <w:lang w:eastAsia="ja-JP"/>
              </w:rPr>
              <w:t xml:space="preserve"> also indicates support of </w:t>
            </w:r>
            <w:r w:rsidRPr="0071344C">
              <w:rPr>
                <w:rFonts w:ascii="Arial" w:eastAsia="Times New Roman" w:hAnsi="Arial" w:cs="Arial"/>
                <w:i/>
                <w:iCs/>
                <w:sz w:val="18"/>
                <w:szCs w:val="18"/>
                <w:lang w:eastAsia="ja-JP"/>
              </w:rPr>
              <w:t>etype2R1-PortSelection-r16</w:t>
            </w:r>
            <w:r w:rsidRPr="0071344C">
              <w:rPr>
                <w:rFonts w:ascii="Arial" w:eastAsia="Times New Roman" w:hAnsi="Arial" w:cs="Arial"/>
                <w:sz w:val="18"/>
                <w:szCs w:val="18"/>
                <w:lang w:eastAsia="ja-JP"/>
              </w:rPr>
              <w:t>.</w:t>
            </w:r>
          </w:p>
          <w:p w14:paraId="6C01C4A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1AE180E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iCs/>
                <w:sz w:val="18"/>
                <w:lang w:eastAsia="ja-JP"/>
              </w:rPr>
              <w:t xml:space="preserve">For </w:t>
            </w:r>
            <w:r w:rsidRPr="0071344C">
              <w:rPr>
                <w:rFonts w:ascii="Arial" w:eastAsia="MS Mincho" w:hAnsi="Arial" w:cs="Arial"/>
                <w:i/>
                <w:iCs/>
                <w:sz w:val="18"/>
                <w:szCs w:val="18"/>
                <w:lang w:eastAsia="ja-JP"/>
              </w:rPr>
              <w:t>supportedCSI-RS-ResourceList</w:t>
            </w:r>
            <w:r w:rsidRPr="0071344C">
              <w:rPr>
                <w:rFonts w:ascii="Arial" w:eastAsia="Times New Roman" w:hAnsi="Arial" w:cs="Arial"/>
                <w:i/>
                <w:iCs/>
                <w:sz w:val="18"/>
                <w:szCs w:val="18"/>
                <w:lang w:eastAsia="ja-JP"/>
              </w:rPr>
              <w:t>Add-r16</w:t>
            </w:r>
            <w:r w:rsidRPr="0071344C">
              <w:rPr>
                <w:rFonts w:ascii="Arial" w:eastAsia="Times New Roman" w:hAnsi="Arial"/>
                <w:sz w:val="18"/>
                <w:lang w:eastAsia="ja-JP"/>
              </w:rPr>
              <w:t xml:space="preserve"> related to the additional codebooks:</w:t>
            </w:r>
          </w:p>
          <w:p w14:paraId="581ACFBF"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The minimum of </w:t>
            </w:r>
            <w:r w:rsidRPr="0071344C">
              <w:rPr>
                <w:rFonts w:ascii="Arial" w:eastAsia="Times New Roman" w:hAnsi="Arial" w:cs="Arial"/>
                <w:i/>
                <w:sz w:val="18"/>
                <w:szCs w:val="18"/>
                <w:lang w:eastAsia="ja-JP"/>
              </w:rPr>
              <w:t>maxNumberTxPortsPerResource</w:t>
            </w:r>
            <w:r w:rsidRPr="0071344C">
              <w:rPr>
                <w:rFonts w:ascii="Arial" w:eastAsia="Times New Roman" w:hAnsi="Arial" w:cs="Arial"/>
                <w:sz w:val="18"/>
                <w:szCs w:val="18"/>
                <w:lang w:eastAsia="ja-JP"/>
              </w:rPr>
              <w:t xml:space="preserve"> is '</w:t>
            </w:r>
            <w:r w:rsidRPr="0071344C">
              <w:rPr>
                <w:rFonts w:ascii="Arial" w:eastAsia="Times New Roman" w:hAnsi="Arial" w:cs="Arial"/>
                <w:i/>
                <w:iCs/>
                <w:sz w:val="18"/>
                <w:szCs w:val="18"/>
                <w:lang w:eastAsia="ja-JP"/>
              </w:rPr>
              <w:t>p4</w:t>
            </w:r>
            <w:r w:rsidRPr="0071344C">
              <w:rPr>
                <w:rFonts w:ascii="Arial" w:eastAsia="Times New Roman" w:hAnsi="Arial" w:cs="Arial"/>
                <w:sz w:val="18"/>
                <w:szCs w:val="18"/>
                <w:lang w:eastAsia="ja-JP"/>
              </w:rPr>
              <w:t>';</w:t>
            </w:r>
          </w:p>
          <w:p w14:paraId="17A0A436"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b/>
                <w:i/>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The minimum value of </w:t>
            </w:r>
            <w:r w:rsidRPr="0071344C">
              <w:rPr>
                <w:rFonts w:ascii="Arial" w:eastAsia="Times New Roman" w:hAnsi="Arial" w:cs="Arial"/>
                <w:i/>
                <w:sz w:val="18"/>
                <w:szCs w:val="18"/>
                <w:lang w:eastAsia="ja-JP"/>
              </w:rPr>
              <w:t>totalNumberTxPortsPerBand</w:t>
            </w:r>
            <w:r w:rsidRPr="0071344C">
              <w:rPr>
                <w:rFonts w:ascii="Arial" w:eastAsia="Times New Roman" w:hAnsi="Arial" w:cs="Arial"/>
                <w:sz w:val="18"/>
                <w:szCs w:val="18"/>
                <w:lang w:eastAsia="ja-JP"/>
              </w:rPr>
              <w:t xml:space="preserve"> is 4.</w:t>
            </w:r>
          </w:p>
        </w:tc>
        <w:tc>
          <w:tcPr>
            <w:tcW w:w="709" w:type="dxa"/>
          </w:tcPr>
          <w:p w14:paraId="08C86C9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0BFA561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1DC6630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ED23B9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1F1BAB7A" w14:textId="77777777" w:rsidTr="00A8056F">
        <w:trPr>
          <w:cantSplit/>
          <w:tblHeader/>
        </w:trPr>
        <w:tc>
          <w:tcPr>
            <w:tcW w:w="6917" w:type="dxa"/>
          </w:tcPr>
          <w:p w14:paraId="46E8A96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b/>
                <w:bCs/>
                <w:i/>
                <w:iCs/>
                <w:sz w:val="18"/>
                <w:szCs w:val="18"/>
                <w:lang w:eastAsia="ja-JP"/>
              </w:rPr>
              <w:lastRenderedPageBreak/>
              <w:t>codebookParametersfetype2-r17</w:t>
            </w:r>
          </w:p>
          <w:p w14:paraId="66B6ED6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Indicates the UE support of additional codebooks and the corresponding parameters supported by the UE </w:t>
            </w:r>
            <w:r w:rsidRPr="0071344C">
              <w:rPr>
                <w:rFonts w:ascii="Arial" w:eastAsia="Times New Roman" w:hAnsi="Arial"/>
                <w:bCs/>
                <w:iCs/>
                <w:sz w:val="18"/>
                <w:lang w:eastAsia="ja-JP"/>
              </w:rPr>
              <w:t>of Further Enhanced Port-Selection Type II Codebook (FeType-II).</w:t>
            </w:r>
          </w:p>
          <w:p w14:paraId="12BDF88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1CF4662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sz w:val="18"/>
                <w:lang w:eastAsia="ja-JP"/>
              </w:rPr>
            </w:pPr>
            <w:r w:rsidRPr="0071344C">
              <w:rPr>
                <w:rFonts w:ascii="Arial" w:eastAsia="Times New Roman" w:hAnsi="Arial"/>
                <w:bCs/>
                <w:iCs/>
                <w:sz w:val="18"/>
                <w:lang w:eastAsia="ja-JP"/>
              </w:rPr>
              <w:t xml:space="preserve">The UE indicating this feature shall include </w:t>
            </w:r>
            <w:r w:rsidRPr="0071344C">
              <w:rPr>
                <w:rFonts w:ascii="Arial" w:eastAsia="Times New Roman" w:hAnsi="Arial"/>
                <w:i/>
                <w:iCs/>
                <w:sz w:val="18"/>
                <w:lang w:eastAsia="ja-JP"/>
              </w:rPr>
              <w:t>fetype2basic-r17</w:t>
            </w:r>
            <w:r w:rsidRPr="0071344C">
              <w:rPr>
                <w:rFonts w:ascii="Arial" w:eastAsia="Times New Roman" w:hAnsi="Arial"/>
                <w:sz w:val="18"/>
                <w:lang w:eastAsia="ja-JP"/>
              </w:rPr>
              <w:t xml:space="preserve"> to indicate </w:t>
            </w:r>
            <w:r w:rsidRPr="0071344C">
              <w:rPr>
                <w:rFonts w:ascii="Arial" w:eastAsia="Times New Roman" w:hAnsi="Arial"/>
                <w:bCs/>
                <w:iCs/>
                <w:sz w:val="18"/>
                <w:lang w:eastAsia="ja-JP"/>
              </w:rPr>
              <w:t xml:space="preserve">basic features of FeType-II. </w:t>
            </w:r>
            <w:r w:rsidRPr="0071344C">
              <w:rPr>
                <w:rFonts w:ascii="Arial" w:eastAsia="MS PGothic" w:hAnsi="Arial" w:cs="Arial"/>
                <w:sz w:val="18"/>
                <w:szCs w:val="18"/>
                <w:lang w:eastAsia="ja-JP"/>
              </w:rPr>
              <w:t>This capability signalling comprises the following parameters</w:t>
            </w:r>
            <w:r w:rsidRPr="0071344C">
              <w:rPr>
                <w:rFonts w:ascii="Arial" w:eastAsia="Times New Roman" w:hAnsi="Arial"/>
                <w:bCs/>
                <w:iCs/>
                <w:sz w:val="18"/>
                <w:lang w:eastAsia="ja-JP"/>
              </w:rPr>
              <w:t>:</w:t>
            </w:r>
          </w:p>
          <w:p w14:paraId="66FEC8F7"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MS Mincho" w:hAnsi="Arial" w:cs="Arial"/>
                <w:i/>
                <w:iCs/>
                <w:sz w:val="18"/>
                <w:szCs w:val="18"/>
                <w:lang w:eastAsia="ja-JP"/>
              </w:rPr>
              <w:t>-</w:t>
            </w:r>
            <w:r w:rsidRPr="0071344C">
              <w:rPr>
                <w:rFonts w:ascii="Arial" w:eastAsia="Times New Roman" w:hAnsi="Arial" w:cs="Arial"/>
                <w:sz w:val="18"/>
                <w:szCs w:val="18"/>
                <w:lang w:eastAsia="ja-JP"/>
              </w:rPr>
              <w:tab/>
              <w:t xml:space="preserve">indicates the list of supported CSI-RS resources in a band by referring to </w:t>
            </w:r>
            <w:r w:rsidRPr="0071344C">
              <w:rPr>
                <w:rFonts w:ascii="Arial" w:eastAsia="Times New Roman" w:hAnsi="Arial" w:cs="Arial"/>
                <w:i/>
                <w:sz w:val="18"/>
                <w:szCs w:val="18"/>
                <w:lang w:eastAsia="ja-JP"/>
              </w:rPr>
              <w:t>codebookVariantsList</w:t>
            </w:r>
            <w:r w:rsidRPr="0071344C">
              <w:rPr>
                <w:rFonts w:ascii="Arial" w:eastAsia="Times New Roman" w:hAnsi="Arial" w:cs="Arial"/>
                <w:sz w:val="18"/>
                <w:szCs w:val="18"/>
                <w:lang w:eastAsia="ja-JP"/>
              </w:rPr>
              <w:t xml:space="preserve">. The following parameters are included in </w:t>
            </w:r>
            <w:r w:rsidRPr="0071344C">
              <w:rPr>
                <w:rFonts w:ascii="Arial" w:eastAsia="Times New Roman" w:hAnsi="Arial" w:cs="Arial"/>
                <w:i/>
                <w:sz w:val="18"/>
                <w:szCs w:val="18"/>
                <w:lang w:eastAsia="ja-JP"/>
              </w:rPr>
              <w:t>codebookVariantsList</w:t>
            </w:r>
            <w:r w:rsidRPr="0071344C">
              <w:rPr>
                <w:rFonts w:ascii="Arial" w:eastAsia="Times New Roman" w:hAnsi="Arial" w:cs="Arial"/>
                <w:sz w:val="18"/>
                <w:szCs w:val="18"/>
                <w:lang w:eastAsia="ja-JP"/>
              </w:rPr>
              <w:t>:</w:t>
            </w:r>
          </w:p>
          <w:p w14:paraId="5770A8C9" w14:textId="77777777" w:rsidR="0071344C" w:rsidRPr="0071344C" w:rsidRDefault="0071344C" w:rsidP="0071344C">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maxNumberTxPortsPerResource</w:t>
            </w:r>
            <w:r w:rsidRPr="0071344C">
              <w:rPr>
                <w:rFonts w:ascii="Arial" w:eastAsia="Times New Roman" w:hAnsi="Arial" w:cs="Arial"/>
                <w:sz w:val="18"/>
                <w:szCs w:val="18"/>
                <w:lang w:eastAsia="ja-JP"/>
              </w:rPr>
              <w:t xml:space="preserve"> indicates the maximum number of Tx ports in a resource of a band</w:t>
            </w:r>
          </w:p>
          <w:p w14:paraId="180806EE" w14:textId="77777777" w:rsidR="0071344C" w:rsidRPr="0071344C" w:rsidRDefault="0071344C" w:rsidP="0071344C">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maxNumberResourcesPerBand</w:t>
            </w:r>
            <w:r w:rsidRPr="0071344C">
              <w:rPr>
                <w:rFonts w:ascii="Arial" w:eastAsia="Times New Roman" w:hAnsi="Arial" w:cs="Arial"/>
                <w:sz w:val="18"/>
                <w:szCs w:val="18"/>
                <w:lang w:eastAsia="ja-JP"/>
              </w:rPr>
              <w:t xml:space="preserve"> indicates the maximum number of resources across all CCs in a band, simultaneously</w:t>
            </w:r>
          </w:p>
          <w:p w14:paraId="06FE9F1F" w14:textId="77777777" w:rsidR="0071344C" w:rsidRPr="0071344C" w:rsidRDefault="0071344C" w:rsidP="0071344C">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totalNumberTxPortsPerBand</w:t>
            </w:r>
            <w:r w:rsidRPr="0071344C">
              <w:rPr>
                <w:rFonts w:ascii="Arial" w:eastAsia="Times New Roman" w:hAnsi="Arial" w:cs="Arial"/>
                <w:sz w:val="18"/>
                <w:szCs w:val="18"/>
                <w:lang w:eastAsia="ja-JP"/>
              </w:rPr>
              <w:t xml:space="preserve"> indicates the total number of Tx ports across all CCs in a band, simultaneously</w:t>
            </w:r>
          </w:p>
          <w:p w14:paraId="712B26C0" w14:textId="77777777" w:rsidR="0071344C" w:rsidRPr="0071344C" w:rsidRDefault="0071344C" w:rsidP="0071344C">
            <w:pPr>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 xml:space="preserve">The UE indicating </w:t>
            </w:r>
            <w:r w:rsidRPr="0071344C">
              <w:rPr>
                <w:rFonts w:ascii="Arial" w:eastAsia="Times New Roman" w:hAnsi="Arial" w:cs="Arial"/>
                <w:i/>
                <w:iCs/>
                <w:sz w:val="18"/>
                <w:szCs w:val="18"/>
                <w:lang w:eastAsia="ja-JP"/>
              </w:rPr>
              <w:t>fetype2basic-r17</w:t>
            </w:r>
            <w:r w:rsidRPr="0071344C">
              <w:rPr>
                <w:rFonts w:ascii="Arial" w:eastAsia="Times New Roman" w:hAnsi="Arial" w:cs="Arial"/>
                <w:sz w:val="18"/>
                <w:szCs w:val="18"/>
                <w:lang w:eastAsia="ja-JP"/>
              </w:rPr>
              <w:t xml:space="preserve"> shall support parameter combinations with M=1 and support rank 1 and 2. UE indicating this feature shall also include </w:t>
            </w:r>
            <w:r w:rsidRPr="0071344C">
              <w:rPr>
                <w:rFonts w:ascii="Arial" w:eastAsia="Times New Roman" w:hAnsi="Arial" w:cs="Arial"/>
                <w:i/>
                <w:iCs/>
                <w:sz w:val="18"/>
                <w:szCs w:val="18"/>
                <w:lang w:eastAsia="ja-JP"/>
              </w:rPr>
              <w:t>csi-ReportFramework</w:t>
            </w:r>
            <w:r w:rsidRPr="0071344C">
              <w:rPr>
                <w:rFonts w:ascii="Arial" w:eastAsia="Times New Roman" w:hAnsi="Arial" w:cs="Arial"/>
                <w:sz w:val="18"/>
                <w:szCs w:val="18"/>
                <w:lang w:eastAsia="ja-JP"/>
              </w:rPr>
              <w:t>.</w:t>
            </w:r>
          </w:p>
          <w:p w14:paraId="1F7A805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3999AB4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The UE optionally include </w:t>
            </w:r>
            <w:r w:rsidRPr="0071344C">
              <w:rPr>
                <w:rFonts w:ascii="Arial" w:eastAsia="Times New Roman" w:hAnsi="Arial"/>
                <w:bCs/>
                <w:i/>
                <w:sz w:val="18"/>
                <w:lang w:eastAsia="ja-JP"/>
              </w:rPr>
              <w:t>fetype2Rank1-r17</w:t>
            </w:r>
            <w:r w:rsidRPr="0071344C">
              <w:rPr>
                <w:rFonts w:ascii="Arial" w:eastAsia="Times New Roman" w:hAnsi="Arial"/>
                <w:bCs/>
                <w:iCs/>
                <w:sz w:val="18"/>
                <w:lang w:eastAsia="ja-JP"/>
              </w:rPr>
              <w:t xml:space="preserve"> to indicate whether the UE supports M=2 and R=1 for FeType-II. </w:t>
            </w:r>
            <w:r w:rsidRPr="0071344C">
              <w:rPr>
                <w:rFonts w:ascii="Arial" w:eastAsia="MS PGothic" w:hAnsi="Arial" w:cs="Arial"/>
                <w:sz w:val="18"/>
                <w:szCs w:val="18"/>
                <w:lang w:eastAsia="ja-JP"/>
              </w:rPr>
              <w:t>This capability signalling comprises the following parameters</w:t>
            </w:r>
            <w:r w:rsidRPr="0071344C">
              <w:rPr>
                <w:rFonts w:ascii="Arial" w:eastAsia="Times New Roman" w:hAnsi="Arial"/>
                <w:bCs/>
                <w:iCs/>
                <w:sz w:val="18"/>
                <w:lang w:eastAsia="ja-JP"/>
              </w:rPr>
              <w:t>:</w:t>
            </w:r>
          </w:p>
          <w:p w14:paraId="574C5BF8"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lang w:eastAsia="ja-JP"/>
              </w:rPr>
            </w:pPr>
            <w:r w:rsidRPr="0071344C">
              <w:rPr>
                <w:rFonts w:ascii="Arial" w:eastAsia="MS Mincho" w:hAnsi="Arial" w:cs="Arial"/>
                <w:i/>
                <w:iCs/>
                <w:sz w:val="18"/>
                <w:szCs w:val="18"/>
                <w:lang w:eastAsia="ja-JP"/>
              </w:rPr>
              <w:t xml:space="preserve">- </w:t>
            </w:r>
            <w:r w:rsidRPr="0071344C">
              <w:rPr>
                <w:rFonts w:ascii="Arial" w:eastAsia="Times New Roman" w:hAnsi="Arial" w:cs="Arial"/>
                <w:sz w:val="18"/>
                <w:szCs w:val="18"/>
                <w:lang w:eastAsia="ja-JP"/>
              </w:rPr>
              <w:t xml:space="preserve">indicates the list of supported CSI-RS resources in a band by referring to </w:t>
            </w:r>
            <w:r w:rsidRPr="0071344C">
              <w:rPr>
                <w:rFonts w:ascii="Arial" w:eastAsia="Times New Roman" w:hAnsi="Arial" w:cs="Arial"/>
                <w:i/>
                <w:sz w:val="18"/>
                <w:szCs w:val="18"/>
                <w:lang w:eastAsia="ja-JP"/>
              </w:rPr>
              <w:t>codebookVariantsList</w:t>
            </w:r>
            <w:r w:rsidRPr="0071344C">
              <w:rPr>
                <w:rFonts w:ascii="Arial" w:eastAsia="Times New Roman" w:hAnsi="Arial" w:cs="Arial"/>
                <w:sz w:val="18"/>
                <w:szCs w:val="18"/>
                <w:lang w:eastAsia="ja-JP"/>
              </w:rPr>
              <w:t>.</w:t>
            </w:r>
          </w:p>
          <w:p w14:paraId="27711422" w14:textId="77777777" w:rsidR="0071344C" w:rsidRPr="0071344C" w:rsidRDefault="0071344C" w:rsidP="0071344C">
            <w:pPr>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 xml:space="preserve">The UE indicating support of </w:t>
            </w:r>
            <w:r w:rsidRPr="0071344C">
              <w:rPr>
                <w:rFonts w:ascii="Arial" w:eastAsia="Times New Roman" w:hAnsi="Arial" w:cs="Arial"/>
                <w:i/>
                <w:iCs/>
                <w:sz w:val="18"/>
                <w:szCs w:val="18"/>
                <w:lang w:eastAsia="ja-JP"/>
              </w:rPr>
              <w:t>fetype2Rank1-r17</w:t>
            </w:r>
            <w:r w:rsidRPr="0071344C">
              <w:rPr>
                <w:rFonts w:ascii="Arial" w:eastAsia="Times New Roman" w:hAnsi="Arial" w:cs="Arial"/>
                <w:sz w:val="18"/>
                <w:szCs w:val="18"/>
                <w:lang w:eastAsia="ja-JP"/>
              </w:rPr>
              <w:t xml:space="preserve"> shall also indicate support of </w:t>
            </w:r>
            <w:r w:rsidRPr="0071344C">
              <w:rPr>
                <w:rFonts w:ascii="Arial" w:eastAsia="Times New Roman" w:hAnsi="Arial" w:cs="Arial"/>
                <w:i/>
                <w:iCs/>
                <w:sz w:val="18"/>
                <w:szCs w:val="18"/>
                <w:lang w:eastAsia="ja-JP"/>
              </w:rPr>
              <w:t xml:space="preserve">fetype2basic-r17 </w:t>
            </w:r>
            <w:r w:rsidRPr="0071344C">
              <w:rPr>
                <w:rFonts w:ascii="Arial" w:eastAsia="Times New Roman" w:hAnsi="Arial" w:cs="Arial"/>
                <w:sz w:val="18"/>
                <w:szCs w:val="18"/>
                <w:lang w:eastAsia="ja-JP"/>
              </w:rPr>
              <w:t>and parameter combinations with M=2.</w:t>
            </w:r>
          </w:p>
          <w:p w14:paraId="381E2A6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84E7BC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The UE optionally include </w:t>
            </w:r>
            <w:r w:rsidRPr="0071344C">
              <w:rPr>
                <w:rFonts w:ascii="Arial" w:eastAsia="Times New Roman" w:hAnsi="Arial"/>
                <w:bCs/>
                <w:i/>
                <w:sz w:val="18"/>
                <w:lang w:eastAsia="ja-JP"/>
              </w:rPr>
              <w:t>fetype2Rank2-r17</w:t>
            </w:r>
            <w:r w:rsidRPr="0071344C">
              <w:rPr>
                <w:rFonts w:ascii="Arial" w:eastAsia="Times New Roman" w:hAnsi="Arial"/>
                <w:bCs/>
                <w:iCs/>
                <w:sz w:val="18"/>
                <w:lang w:eastAsia="ja-JP"/>
              </w:rPr>
              <w:t xml:space="preserve"> Indicates whether the UE supports rank = 2 for FeType-II. </w:t>
            </w:r>
            <w:r w:rsidRPr="0071344C">
              <w:rPr>
                <w:rFonts w:ascii="Arial" w:eastAsia="MS PGothic" w:hAnsi="Arial" w:cs="Arial"/>
                <w:sz w:val="18"/>
                <w:szCs w:val="18"/>
                <w:lang w:eastAsia="ja-JP"/>
              </w:rPr>
              <w:t>This capability signalling comprises the following parameters</w:t>
            </w:r>
            <w:r w:rsidRPr="0071344C">
              <w:rPr>
                <w:rFonts w:ascii="Arial" w:eastAsia="Times New Roman" w:hAnsi="Arial"/>
                <w:bCs/>
                <w:iCs/>
                <w:sz w:val="18"/>
                <w:lang w:eastAsia="ja-JP"/>
              </w:rPr>
              <w:t>:</w:t>
            </w:r>
          </w:p>
          <w:p w14:paraId="75EF5582"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lang w:eastAsia="ja-JP"/>
              </w:rPr>
            </w:pPr>
            <w:r w:rsidRPr="0071344C">
              <w:rPr>
                <w:rFonts w:ascii="Arial" w:eastAsia="MS Mincho" w:hAnsi="Arial" w:cs="Arial"/>
                <w:i/>
                <w:iCs/>
                <w:sz w:val="18"/>
                <w:szCs w:val="18"/>
                <w:lang w:eastAsia="ja-JP"/>
              </w:rPr>
              <w:t xml:space="preserve">- </w:t>
            </w:r>
            <w:r w:rsidRPr="0071344C">
              <w:rPr>
                <w:rFonts w:ascii="Arial" w:eastAsia="Times New Roman" w:hAnsi="Arial" w:cs="Arial"/>
                <w:sz w:val="18"/>
                <w:szCs w:val="18"/>
                <w:lang w:eastAsia="ja-JP"/>
              </w:rPr>
              <w:t xml:space="preserve">indicates the list of supported CSI-RS resources in a band by referring to </w:t>
            </w:r>
            <w:r w:rsidRPr="0071344C">
              <w:rPr>
                <w:rFonts w:ascii="Arial" w:eastAsia="Times New Roman" w:hAnsi="Arial" w:cs="Arial"/>
                <w:i/>
                <w:sz w:val="18"/>
                <w:szCs w:val="18"/>
                <w:lang w:eastAsia="ja-JP"/>
              </w:rPr>
              <w:t>codebookVariantsList</w:t>
            </w:r>
            <w:r w:rsidRPr="0071344C">
              <w:rPr>
                <w:rFonts w:ascii="Arial" w:eastAsia="Times New Roman" w:hAnsi="Arial" w:cs="Arial"/>
                <w:sz w:val="18"/>
                <w:szCs w:val="18"/>
                <w:lang w:eastAsia="ja-JP"/>
              </w:rPr>
              <w:t>.</w:t>
            </w:r>
          </w:p>
          <w:p w14:paraId="79B062B8" w14:textId="77777777" w:rsidR="0071344C" w:rsidRPr="0071344C" w:rsidRDefault="0071344C" w:rsidP="0071344C">
            <w:pPr>
              <w:overflowPunct w:val="0"/>
              <w:autoSpaceDE w:val="0"/>
              <w:autoSpaceDN w:val="0"/>
              <w:adjustRightInd w:val="0"/>
              <w:spacing w:after="0"/>
              <w:textAlignment w:val="baseline"/>
              <w:rPr>
                <w:rFonts w:eastAsia="Times New Roman"/>
                <w:lang w:eastAsia="ja-JP"/>
              </w:rPr>
            </w:pPr>
            <w:r w:rsidRPr="0071344C">
              <w:rPr>
                <w:rFonts w:ascii="Arial" w:eastAsia="Times New Roman" w:hAnsi="Arial" w:cs="Arial"/>
                <w:sz w:val="18"/>
                <w:szCs w:val="18"/>
                <w:lang w:eastAsia="ja-JP"/>
              </w:rPr>
              <w:t xml:space="preserve">UE indicating support of </w:t>
            </w:r>
            <w:r w:rsidRPr="0071344C">
              <w:rPr>
                <w:rFonts w:ascii="Arial" w:eastAsia="Times New Roman" w:hAnsi="Arial" w:cs="Arial"/>
                <w:i/>
                <w:iCs/>
                <w:sz w:val="18"/>
                <w:szCs w:val="18"/>
                <w:lang w:eastAsia="ja-JP"/>
              </w:rPr>
              <w:t>fetype2Rank2-r17</w:t>
            </w:r>
            <w:r w:rsidRPr="0071344C">
              <w:rPr>
                <w:rFonts w:ascii="Arial" w:eastAsia="Times New Roman" w:hAnsi="Arial" w:cs="Arial"/>
                <w:sz w:val="18"/>
                <w:szCs w:val="18"/>
                <w:lang w:eastAsia="ja-JP"/>
              </w:rPr>
              <w:t xml:space="preserve"> shall also indicate support of </w:t>
            </w:r>
            <w:r w:rsidRPr="0071344C">
              <w:rPr>
                <w:rFonts w:ascii="Arial" w:eastAsia="Times New Roman" w:hAnsi="Arial" w:cs="Arial"/>
                <w:i/>
                <w:iCs/>
                <w:sz w:val="18"/>
                <w:szCs w:val="18"/>
                <w:lang w:eastAsia="ja-JP"/>
              </w:rPr>
              <w:t>fetype2Rank1-r17</w:t>
            </w:r>
            <w:r w:rsidRPr="0071344C">
              <w:rPr>
                <w:rFonts w:ascii="Arial" w:eastAsia="Times New Roman" w:hAnsi="Arial" w:cs="Arial"/>
                <w:sz w:val="18"/>
                <w:szCs w:val="18"/>
                <w:lang w:eastAsia="ja-JP"/>
              </w:rPr>
              <w:t>.</w:t>
            </w:r>
          </w:p>
          <w:p w14:paraId="7EC82ED7" w14:textId="77777777" w:rsidR="0071344C" w:rsidRPr="0071344C" w:rsidRDefault="0071344C" w:rsidP="0071344C">
            <w:pPr>
              <w:overflowPunct w:val="0"/>
              <w:autoSpaceDE w:val="0"/>
              <w:autoSpaceDN w:val="0"/>
              <w:adjustRightInd w:val="0"/>
              <w:spacing w:after="0"/>
              <w:textAlignment w:val="baseline"/>
              <w:rPr>
                <w:rFonts w:eastAsia="Times New Roman" w:cs="Arial"/>
                <w:b/>
                <w:bCs/>
                <w:i/>
                <w:iCs/>
                <w:szCs w:val="18"/>
                <w:lang w:eastAsia="ja-JP"/>
              </w:rPr>
            </w:pPr>
          </w:p>
          <w:p w14:paraId="60B9F40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Cs/>
                <w:iCs/>
                <w:sz w:val="18"/>
                <w:lang w:eastAsia="ja-JP"/>
              </w:rPr>
              <w:t xml:space="preserve">The UE optionally include </w:t>
            </w:r>
            <w:r w:rsidRPr="0071344C">
              <w:rPr>
                <w:rFonts w:ascii="Arial" w:eastAsia="Times New Roman" w:hAnsi="Arial"/>
                <w:bCs/>
                <w:i/>
                <w:iCs/>
                <w:sz w:val="18"/>
                <w:lang w:eastAsia="ja-JP"/>
              </w:rPr>
              <w:t xml:space="preserve">fetype2Rank3Rank4-r17 </w:t>
            </w:r>
            <w:r w:rsidRPr="0071344C">
              <w:rPr>
                <w:rFonts w:ascii="Arial" w:eastAsia="Times New Roman" w:hAnsi="Arial"/>
                <w:bCs/>
                <w:sz w:val="18"/>
                <w:lang w:eastAsia="ja-JP"/>
              </w:rPr>
              <w:t>to i</w:t>
            </w:r>
            <w:r w:rsidRPr="0071344C">
              <w:rPr>
                <w:rFonts w:ascii="Arial" w:eastAsia="Times New Roman" w:hAnsi="Arial"/>
                <w:bCs/>
                <w:iCs/>
                <w:sz w:val="18"/>
                <w:lang w:eastAsia="ja-JP"/>
              </w:rPr>
              <w:t xml:space="preserve">ndicate whether the UE supports rank = 3 and rank = 4 for FeType-II. </w:t>
            </w:r>
            <w:r w:rsidRPr="0071344C">
              <w:rPr>
                <w:rFonts w:ascii="Arial" w:eastAsia="Times New Roman" w:hAnsi="Arial"/>
                <w:sz w:val="18"/>
                <w:lang w:eastAsia="ja-JP"/>
              </w:rPr>
              <w:t xml:space="preserve">UE indicating support of </w:t>
            </w:r>
            <w:r w:rsidRPr="0071344C">
              <w:rPr>
                <w:rFonts w:ascii="Arial" w:eastAsia="Times New Roman" w:hAnsi="Arial"/>
                <w:i/>
                <w:iCs/>
                <w:sz w:val="18"/>
                <w:lang w:eastAsia="ja-JP"/>
              </w:rPr>
              <w:t>fetype2Rank3Rank4-r17</w:t>
            </w:r>
            <w:r w:rsidRPr="0071344C">
              <w:rPr>
                <w:rFonts w:ascii="Arial" w:eastAsia="Times New Roman" w:hAnsi="Arial"/>
                <w:sz w:val="18"/>
                <w:lang w:eastAsia="ja-JP"/>
              </w:rPr>
              <w:t xml:space="preserve"> shall indicate support of </w:t>
            </w:r>
            <w:r w:rsidRPr="0071344C">
              <w:rPr>
                <w:rFonts w:ascii="Arial" w:eastAsia="Times New Roman" w:hAnsi="Arial"/>
                <w:i/>
                <w:iCs/>
                <w:sz w:val="18"/>
                <w:lang w:eastAsia="ja-JP"/>
              </w:rPr>
              <w:t>fetype2basic-r17</w:t>
            </w:r>
            <w:r w:rsidRPr="0071344C">
              <w:rPr>
                <w:rFonts w:ascii="Arial" w:eastAsia="Times New Roman" w:hAnsi="Arial" w:cs="Arial"/>
                <w:sz w:val="18"/>
                <w:szCs w:val="18"/>
                <w:lang w:eastAsia="ja-JP"/>
              </w:rPr>
              <w:t>.</w:t>
            </w:r>
          </w:p>
          <w:p w14:paraId="58D2949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219C4B7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iCs/>
                <w:sz w:val="18"/>
                <w:lang w:eastAsia="ja-JP"/>
              </w:rPr>
              <w:t xml:space="preserve">For </w:t>
            </w:r>
            <w:r w:rsidRPr="0071344C">
              <w:rPr>
                <w:rFonts w:ascii="Arial" w:eastAsia="Times New Roman" w:hAnsi="Arial" w:cs="Arial"/>
                <w:i/>
                <w:sz w:val="18"/>
                <w:szCs w:val="18"/>
                <w:lang w:eastAsia="ja-JP"/>
              </w:rPr>
              <w:t>codebookVariantsList</w:t>
            </w:r>
            <w:r w:rsidRPr="0071344C">
              <w:rPr>
                <w:rFonts w:ascii="Arial" w:eastAsia="Times New Roman" w:hAnsi="Arial"/>
                <w:sz w:val="18"/>
                <w:lang w:eastAsia="ja-JP"/>
              </w:rPr>
              <w:t xml:space="preserve"> related to the </w:t>
            </w:r>
            <w:r w:rsidRPr="0071344C">
              <w:rPr>
                <w:rFonts w:ascii="Arial" w:eastAsia="Times New Roman" w:hAnsi="Arial"/>
                <w:bCs/>
                <w:iCs/>
                <w:sz w:val="18"/>
                <w:lang w:eastAsia="ja-JP"/>
              </w:rPr>
              <w:t>FeType-II</w:t>
            </w:r>
            <w:r w:rsidRPr="0071344C">
              <w:rPr>
                <w:rFonts w:ascii="Arial" w:eastAsia="Times New Roman" w:hAnsi="Arial"/>
                <w:sz w:val="18"/>
                <w:lang w:eastAsia="ja-JP"/>
              </w:rPr>
              <w:t>:</w:t>
            </w:r>
          </w:p>
          <w:p w14:paraId="0407D473"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The minimum of </w:t>
            </w:r>
            <w:r w:rsidRPr="0071344C">
              <w:rPr>
                <w:rFonts w:ascii="Arial" w:eastAsia="Times New Roman" w:hAnsi="Arial" w:cs="Arial"/>
                <w:i/>
                <w:sz w:val="18"/>
                <w:szCs w:val="18"/>
                <w:lang w:eastAsia="ja-JP"/>
              </w:rPr>
              <w:t>maxNumberTxPortsPerResource</w:t>
            </w:r>
            <w:r w:rsidRPr="0071344C">
              <w:rPr>
                <w:rFonts w:ascii="Arial" w:eastAsia="Times New Roman" w:hAnsi="Arial" w:cs="Arial"/>
                <w:sz w:val="18"/>
                <w:szCs w:val="18"/>
                <w:lang w:eastAsia="ja-JP"/>
              </w:rPr>
              <w:t xml:space="preserve"> is '</w:t>
            </w:r>
            <w:r w:rsidRPr="0071344C">
              <w:rPr>
                <w:rFonts w:ascii="Arial" w:eastAsia="Times New Roman" w:hAnsi="Arial" w:cs="Arial"/>
                <w:i/>
                <w:iCs/>
                <w:sz w:val="18"/>
                <w:szCs w:val="18"/>
                <w:lang w:eastAsia="ja-JP"/>
              </w:rPr>
              <w:t>p4</w:t>
            </w:r>
            <w:r w:rsidRPr="0071344C">
              <w:rPr>
                <w:rFonts w:ascii="Arial" w:eastAsia="Times New Roman" w:hAnsi="Arial" w:cs="Arial"/>
                <w:sz w:val="18"/>
                <w:szCs w:val="18"/>
                <w:lang w:eastAsia="ja-JP"/>
              </w:rPr>
              <w:t>';</w:t>
            </w:r>
          </w:p>
          <w:p w14:paraId="3B6DE671" w14:textId="77777777" w:rsidR="0071344C" w:rsidRPr="0071344C" w:rsidRDefault="0071344C" w:rsidP="0071344C">
            <w:pPr>
              <w:overflowPunct w:val="0"/>
              <w:autoSpaceDE w:val="0"/>
              <w:autoSpaceDN w:val="0"/>
              <w:adjustRightInd w:val="0"/>
              <w:ind w:left="568" w:hanging="284"/>
              <w:textAlignment w:val="baseline"/>
              <w:rPr>
                <w:rFonts w:eastAsia="Times New Roman" w:cs="Arial"/>
                <w:b/>
                <w:i/>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The minimum value of </w:t>
            </w:r>
            <w:r w:rsidRPr="0071344C">
              <w:rPr>
                <w:rFonts w:ascii="Arial" w:eastAsia="Times New Roman" w:hAnsi="Arial" w:cs="Arial"/>
                <w:i/>
                <w:sz w:val="18"/>
                <w:szCs w:val="18"/>
                <w:lang w:eastAsia="ja-JP"/>
              </w:rPr>
              <w:t>totalNumberTxPortsPerBand</w:t>
            </w:r>
            <w:r w:rsidRPr="0071344C">
              <w:rPr>
                <w:rFonts w:ascii="Arial" w:eastAsia="Times New Roman" w:hAnsi="Arial" w:cs="Arial"/>
                <w:sz w:val="18"/>
                <w:szCs w:val="18"/>
                <w:lang w:eastAsia="ja-JP"/>
              </w:rPr>
              <w:t xml:space="preserve"> is 4.</w:t>
            </w:r>
          </w:p>
        </w:tc>
        <w:tc>
          <w:tcPr>
            <w:tcW w:w="709" w:type="dxa"/>
          </w:tcPr>
          <w:p w14:paraId="022E4C6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sz w:val="18"/>
                <w:szCs w:val="18"/>
                <w:lang w:eastAsia="ja-JP"/>
              </w:rPr>
              <w:t>Band</w:t>
            </w:r>
          </w:p>
        </w:tc>
        <w:tc>
          <w:tcPr>
            <w:tcW w:w="567" w:type="dxa"/>
          </w:tcPr>
          <w:p w14:paraId="4535CC9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sz w:val="18"/>
                <w:szCs w:val="18"/>
                <w:lang w:eastAsia="ja-JP"/>
              </w:rPr>
              <w:t>No</w:t>
            </w:r>
          </w:p>
        </w:tc>
        <w:tc>
          <w:tcPr>
            <w:tcW w:w="709" w:type="dxa"/>
          </w:tcPr>
          <w:p w14:paraId="3BF7313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152748A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61679E2F" w14:textId="77777777" w:rsidTr="00A8056F">
        <w:trPr>
          <w:cantSplit/>
          <w:tblHeader/>
        </w:trPr>
        <w:tc>
          <w:tcPr>
            <w:tcW w:w="6917" w:type="dxa"/>
          </w:tcPr>
          <w:p w14:paraId="038E3B9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b/>
                <w:bCs/>
                <w:i/>
                <w:iCs/>
                <w:sz w:val="18"/>
                <w:szCs w:val="18"/>
                <w:lang w:eastAsia="ja-JP"/>
              </w:rPr>
              <w:lastRenderedPageBreak/>
              <w:t>codebookComboParameterMixedType-r17</w:t>
            </w:r>
          </w:p>
          <w:p w14:paraId="0291DD2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30DD5F2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37985A66"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type1SP-feType2PS-null-r17 indicates </w:t>
            </w:r>
            <w:r w:rsidRPr="0071344C">
              <w:rPr>
                <w:rFonts w:ascii="Arial" w:eastAsia="Times New Roman" w:hAnsi="Arial" w:cs="Arial"/>
                <w:sz w:val="18"/>
                <w:szCs w:val="18"/>
                <w:lang w:eastAsia="ja-JP"/>
              </w:rPr>
              <w:t>{Type 1 Single Panel, FeType II PS M=1, NULL}</w:t>
            </w:r>
          </w:p>
          <w:p w14:paraId="6AD0D5DE"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type1SP-feType2PS-M2R1-null-r17 </w:t>
            </w:r>
            <w:r w:rsidRPr="0071344C">
              <w:rPr>
                <w:rFonts w:ascii="Arial" w:eastAsia="Times New Roman" w:hAnsi="Arial" w:cs="Arial"/>
                <w:sz w:val="18"/>
                <w:szCs w:val="18"/>
                <w:lang w:eastAsia="ja-JP"/>
              </w:rPr>
              <w:t>indicates {Type 1 Single Panel, FeType II PS M=2 R=1, NULL}</w:t>
            </w:r>
          </w:p>
          <w:p w14:paraId="68A9852E"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type1SP-feType2PS-M2R2-null-r17</w:t>
            </w:r>
            <w:r w:rsidRPr="0071344C">
              <w:rPr>
                <w:rFonts w:ascii="Arial" w:eastAsia="Times New Roman" w:hAnsi="Arial" w:cs="Arial"/>
                <w:sz w:val="18"/>
                <w:szCs w:val="18"/>
                <w:lang w:eastAsia="ja-JP"/>
              </w:rPr>
              <w:t xml:space="preserve"> indicates {Type 1 Single Panel, FeType II PS M=2 R=2, NULL}</w:t>
            </w:r>
          </w:p>
          <w:p w14:paraId="4A672654"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type1SP-Type2-feType2-PS-M1-r17</w:t>
            </w:r>
            <w:r w:rsidRPr="0071344C">
              <w:rPr>
                <w:rFonts w:ascii="Arial" w:eastAsia="Times New Roman" w:hAnsi="Arial" w:cs="Arial"/>
                <w:sz w:val="18"/>
                <w:szCs w:val="18"/>
                <w:lang w:eastAsia="ja-JP"/>
              </w:rPr>
              <w:t xml:space="preserve"> indicates {Type 1 Single Panel, Type II, FeType II PS M=1}</w:t>
            </w:r>
          </w:p>
          <w:p w14:paraId="72363E94"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type1SP-Type2-feType2-PS-M2R1-r17 </w:t>
            </w:r>
            <w:r w:rsidRPr="0071344C">
              <w:rPr>
                <w:rFonts w:ascii="Arial" w:eastAsia="Times New Roman" w:hAnsi="Arial" w:cs="Arial"/>
                <w:sz w:val="18"/>
                <w:szCs w:val="18"/>
                <w:lang w:eastAsia="ja-JP"/>
              </w:rPr>
              <w:t>indicates {Type 1 Single Panel,</w:t>
            </w:r>
            <w:r w:rsidRPr="0071344C">
              <w:rPr>
                <w:rFonts w:eastAsia="Times New Roman"/>
                <w:lang w:eastAsia="ja-JP"/>
              </w:rPr>
              <w:t xml:space="preserve"> </w:t>
            </w:r>
            <w:r w:rsidRPr="0071344C">
              <w:rPr>
                <w:rFonts w:ascii="Arial" w:eastAsia="Times New Roman" w:hAnsi="Arial" w:cs="Arial"/>
                <w:sz w:val="18"/>
                <w:szCs w:val="18"/>
                <w:lang w:eastAsia="ja-JP"/>
              </w:rPr>
              <w:t>Type II, FeType II PS M=2 R=1}</w:t>
            </w:r>
          </w:p>
          <w:p w14:paraId="260B9A58"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type1SP-eType2R1-feType2-PS-M1-r17 </w:t>
            </w:r>
            <w:r w:rsidRPr="0071344C">
              <w:rPr>
                <w:rFonts w:ascii="Arial" w:eastAsia="Times New Roman" w:hAnsi="Arial" w:cs="Arial"/>
                <w:sz w:val="18"/>
                <w:szCs w:val="18"/>
                <w:lang w:eastAsia="ja-JP"/>
              </w:rPr>
              <w:t>indicates {Type 1 Single Panel, eType II R=1, FeType II PS M=1}</w:t>
            </w:r>
          </w:p>
          <w:p w14:paraId="262CEF12"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type1SP-eType2R1-feType2-PS-M2R1-r17 </w:t>
            </w:r>
            <w:r w:rsidRPr="0071344C">
              <w:rPr>
                <w:rFonts w:ascii="Arial" w:eastAsia="Times New Roman" w:hAnsi="Arial" w:cs="Arial"/>
                <w:sz w:val="18"/>
                <w:szCs w:val="18"/>
                <w:lang w:eastAsia="ja-JP"/>
              </w:rPr>
              <w:t>indicates {Type 1 Single Panel,</w:t>
            </w:r>
            <w:r w:rsidRPr="0071344C">
              <w:rPr>
                <w:rFonts w:eastAsia="Times New Roman"/>
                <w:lang w:eastAsia="ja-JP"/>
              </w:rPr>
              <w:t xml:space="preserve"> </w:t>
            </w:r>
            <w:r w:rsidRPr="0071344C">
              <w:rPr>
                <w:rFonts w:ascii="Arial" w:eastAsia="Times New Roman" w:hAnsi="Arial" w:cs="Arial"/>
                <w:sz w:val="18"/>
                <w:szCs w:val="18"/>
                <w:lang w:eastAsia="ja-JP"/>
              </w:rPr>
              <w:t>eType II R=1, FeType II PS M=2 R=1}</w:t>
            </w:r>
          </w:p>
          <w:p w14:paraId="24DC5BDC"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type1MP-feType2PS-null-r17 </w:t>
            </w:r>
            <w:r w:rsidRPr="0071344C">
              <w:rPr>
                <w:rFonts w:ascii="Arial" w:eastAsia="Times New Roman" w:hAnsi="Arial" w:cs="Arial"/>
                <w:sz w:val="18"/>
                <w:szCs w:val="18"/>
                <w:lang w:eastAsia="ja-JP"/>
              </w:rPr>
              <w:t>indicates {Type 1 Multi Panel</w:t>
            </w: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 xml:space="preserve"> FeType II PS M=1, NULL}</w:t>
            </w:r>
          </w:p>
          <w:p w14:paraId="34BCC3FD"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type1MP-feType2PS-M2R1-null-r17 </w:t>
            </w:r>
            <w:r w:rsidRPr="0071344C">
              <w:rPr>
                <w:rFonts w:ascii="Arial" w:eastAsia="Times New Roman" w:hAnsi="Arial" w:cs="Arial"/>
                <w:sz w:val="18"/>
                <w:szCs w:val="18"/>
                <w:lang w:eastAsia="ja-JP"/>
              </w:rPr>
              <w:t>indicates {Type 1 Multi Panel</w:t>
            </w: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 xml:space="preserve"> FeType II PS M=2 R=1, NULL}</w:t>
            </w:r>
          </w:p>
          <w:p w14:paraId="48B79C2C"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type1MP-feType2PS-M2R2-null-r17 </w:t>
            </w:r>
            <w:r w:rsidRPr="0071344C">
              <w:rPr>
                <w:rFonts w:ascii="Arial" w:eastAsia="Times New Roman" w:hAnsi="Arial" w:cs="Arial"/>
                <w:sz w:val="18"/>
                <w:szCs w:val="18"/>
                <w:lang w:eastAsia="ja-JP"/>
              </w:rPr>
              <w:t>indicates {Type 1 Multi Panel</w:t>
            </w:r>
            <w:r w:rsidRPr="0071344C">
              <w:rPr>
                <w:rFonts w:ascii="Arial" w:eastAsia="Times New Roman" w:hAnsi="Arial" w:cs="Arial"/>
                <w:i/>
                <w:iCs/>
                <w:sz w:val="18"/>
                <w:szCs w:val="18"/>
                <w:lang w:eastAsia="ja-JP"/>
              </w:rPr>
              <w:t xml:space="preserve">, </w:t>
            </w:r>
            <w:r w:rsidRPr="0071344C">
              <w:rPr>
                <w:rFonts w:ascii="Arial" w:eastAsia="Times New Roman" w:hAnsi="Arial" w:cs="Arial"/>
                <w:sz w:val="18"/>
                <w:szCs w:val="18"/>
                <w:lang w:eastAsia="ja-JP"/>
              </w:rPr>
              <w:t>FeType II PS M=2 R=2, NULL}</w:t>
            </w:r>
          </w:p>
          <w:p w14:paraId="46EF26F7"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type1MP-Type2-feType2-PS-M1-r17 </w:t>
            </w:r>
            <w:r w:rsidRPr="0071344C">
              <w:rPr>
                <w:rFonts w:ascii="Arial" w:eastAsia="Times New Roman" w:hAnsi="Arial" w:cs="Arial"/>
                <w:sz w:val="18"/>
                <w:szCs w:val="18"/>
                <w:lang w:eastAsia="ja-JP"/>
              </w:rPr>
              <w:t>indicates {Type 1 Multi Panel</w:t>
            </w: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 xml:space="preserve"> Type II, FeType II PS M=1}</w:t>
            </w:r>
          </w:p>
          <w:p w14:paraId="5FB6A98B"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type1MP-Type2-feType2-PS-M2R1-r17 </w:t>
            </w:r>
            <w:r w:rsidRPr="0071344C">
              <w:rPr>
                <w:rFonts w:ascii="Arial" w:eastAsia="Times New Roman" w:hAnsi="Arial" w:cs="Arial"/>
                <w:sz w:val="18"/>
                <w:szCs w:val="18"/>
                <w:lang w:eastAsia="ja-JP"/>
              </w:rPr>
              <w:t>indicates {Type 1 Multi Panel</w:t>
            </w:r>
            <w:r w:rsidRPr="0071344C">
              <w:rPr>
                <w:rFonts w:ascii="Arial" w:eastAsia="Times New Roman" w:hAnsi="Arial" w:cs="Arial"/>
                <w:i/>
                <w:iCs/>
                <w:sz w:val="18"/>
                <w:szCs w:val="18"/>
                <w:lang w:eastAsia="ja-JP"/>
              </w:rPr>
              <w:t>,</w:t>
            </w:r>
            <w:r w:rsidRPr="0071344C">
              <w:rPr>
                <w:rFonts w:eastAsia="Times New Roman"/>
                <w:lang w:eastAsia="ja-JP"/>
              </w:rPr>
              <w:t xml:space="preserve"> </w:t>
            </w:r>
            <w:r w:rsidRPr="0071344C">
              <w:rPr>
                <w:rFonts w:ascii="Arial" w:eastAsia="Times New Roman" w:hAnsi="Arial" w:cs="Arial"/>
                <w:sz w:val="18"/>
                <w:szCs w:val="18"/>
                <w:lang w:eastAsia="ja-JP"/>
              </w:rPr>
              <w:t>Type II, FeType II PS M=2 R=1}</w:t>
            </w:r>
          </w:p>
          <w:p w14:paraId="7D933533"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type1MP-eType2R1-feType2-PS-M1-r17</w:t>
            </w:r>
            <w:r w:rsidRPr="0071344C">
              <w:rPr>
                <w:rFonts w:ascii="Arial" w:eastAsia="Times New Roman" w:hAnsi="Arial" w:cs="Arial"/>
                <w:sz w:val="18"/>
                <w:szCs w:val="18"/>
                <w:lang w:eastAsia="ja-JP"/>
              </w:rPr>
              <w:t xml:space="preserve"> indicates {Type 1 Multi Panel, eType II R=1, FeType II PS M=1}</w:t>
            </w:r>
          </w:p>
          <w:p w14:paraId="136CE176"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type1MP-eType2R1-feType2-PS-M2R1-r17 </w:t>
            </w:r>
            <w:r w:rsidRPr="0071344C">
              <w:rPr>
                <w:rFonts w:ascii="Arial" w:eastAsia="Times New Roman" w:hAnsi="Arial" w:cs="Arial"/>
                <w:sz w:val="18"/>
                <w:szCs w:val="18"/>
                <w:lang w:eastAsia="ja-JP"/>
              </w:rPr>
              <w:t>indicates {Type 1 Multi Panel</w:t>
            </w:r>
            <w:r w:rsidRPr="0071344C">
              <w:rPr>
                <w:rFonts w:ascii="Arial" w:eastAsia="Times New Roman" w:hAnsi="Arial" w:cs="Arial"/>
                <w:i/>
                <w:iCs/>
                <w:sz w:val="18"/>
                <w:szCs w:val="18"/>
                <w:lang w:eastAsia="ja-JP"/>
              </w:rPr>
              <w:t>,</w:t>
            </w:r>
            <w:r w:rsidRPr="0071344C">
              <w:rPr>
                <w:rFonts w:eastAsia="Times New Roman"/>
                <w:lang w:eastAsia="ja-JP"/>
              </w:rPr>
              <w:t xml:space="preserve"> </w:t>
            </w:r>
            <w:r w:rsidRPr="0071344C">
              <w:rPr>
                <w:rFonts w:ascii="Arial" w:eastAsia="Times New Roman" w:hAnsi="Arial" w:cs="Arial"/>
                <w:sz w:val="18"/>
                <w:szCs w:val="18"/>
                <w:lang w:eastAsia="ja-JP"/>
              </w:rPr>
              <w:t>eType II R=1, FeType II PS M=2 R=1}</w:t>
            </w:r>
          </w:p>
          <w:p w14:paraId="5312302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7BCD27A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sz w:val="18"/>
                <w:lang w:eastAsia="ja-JP"/>
              </w:rPr>
              <w:t xml:space="preserve">For each mixed codebook supported by the UE, </w:t>
            </w:r>
            <w:r w:rsidRPr="0071344C">
              <w:rPr>
                <w:rFonts w:ascii="Arial" w:eastAsia="MS Mincho" w:hAnsi="Arial" w:cs="Arial"/>
                <w:i/>
                <w:iCs/>
                <w:sz w:val="18"/>
                <w:szCs w:val="18"/>
                <w:lang w:eastAsia="ja-JP"/>
              </w:rPr>
              <w:t>supportedCSI-RS-ResourceList</w:t>
            </w:r>
            <w:r w:rsidRPr="0071344C">
              <w:rPr>
                <w:rFonts w:ascii="Arial" w:eastAsia="Times New Roman" w:hAnsi="Arial" w:cs="Arial"/>
                <w:i/>
                <w:iCs/>
                <w:sz w:val="18"/>
                <w:szCs w:val="18"/>
                <w:lang w:eastAsia="ja-JP"/>
              </w:rPr>
              <w:t>Add-r16</w:t>
            </w:r>
            <w:r w:rsidRPr="0071344C">
              <w:rPr>
                <w:rFonts w:ascii="Arial" w:eastAsia="Times New Roman" w:hAnsi="Arial"/>
                <w:sz w:val="18"/>
                <w:lang w:eastAsia="ja-JP"/>
              </w:rPr>
              <w:t xml:space="preserve"> </w:t>
            </w:r>
            <w:r w:rsidRPr="0071344C">
              <w:rPr>
                <w:rFonts w:ascii="Arial" w:eastAsia="Times New Roman" w:hAnsi="Arial" w:cs="Arial"/>
                <w:sz w:val="18"/>
                <w:szCs w:val="18"/>
                <w:lang w:eastAsia="ja-JP"/>
              </w:rPr>
              <w:t xml:space="preserve">indicates the list of supported CSI-RS resources in a band by referring to </w:t>
            </w:r>
            <w:r w:rsidRPr="0071344C">
              <w:rPr>
                <w:rFonts w:ascii="Arial" w:eastAsia="Times New Roman" w:hAnsi="Arial" w:cs="Arial"/>
                <w:i/>
                <w:sz w:val="18"/>
                <w:szCs w:val="18"/>
                <w:lang w:eastAsia="ja-JP"/>
              </w:rPr>
              <w:t>codebookVariantsList</w:t>
            </w:r>
            <w:r w:rsidRPr="0071344C">
              <w:rPr>
                <w:rFonts w:ascii="Arial" w:eastAsia="Times New Roman" w:hAnsi="Arial" w:cs="Arial"/>
                <w:sz w:val="18"/>
                <w:szCs w:val="18"/>
                <w:lang w:eastAsia="ja-JP"/>
              </w:rPr>
              <w:t>. The following parameters are included for the supported CSI-RS resource:</w:t>
            </w:r>
          </w:p>
          <w:p w14:paraId="0877C87B" w14:textId="77777777" w:rsidR="0071344C" w:rsidRPr="0071344C" w:rsidRDefault="0071344C" w:rsidP="0071344C">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71344C">
              <w:rPr>
                <w:rFonts w:ascii="Arial" w:eastAsia="Times New Roman" w:hAnsi="Arial" w:cs="Arial"/>
                <w:i/>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maxNumberTxPortsPerResource</w:t>
            </w:r>
            <w:r w:rsidRPr="0071344C">
              <w:rPr>
                <w:rFonts w:ascii="Arial" w:eastAsia="Times New Roman" w:hAnsi="Arial" w:cs="Arial"/>
                <w:sz w:val="18"/>
                <w:szCs w:val="18"/>
                <w:lang w:eastAsia="ja-JP"/>
              </w:rPr>
              <w:t xml:space="preserve"> indicates the maximum number of Tx ports in a resource of a band. The minimum of </w:t>
            </w:r>
            <w:r w:rsidRPr="0071344C">
              <w:rPr>
                <w:rFonts w:ascii="Arial" w:eastAsia="Times New Roman" w:hAnsi="Arial" w:cs="Arial"/>
                <w:i/>
                <w:iCs/>
                <w:sz w:val="18"/>
                <w:szCs w:val="18"/>
                <w:lang w:eastAsia="ja-JP"/>
              </w:rPr>
              <w:t>maxNumberTxPortsPerResource</w:t>
            </w:r>
            <w:r w:rsidRPr="0071344C">
              <w:rPr>
                <w:rFonts w:ascii="Arial" w:eastAsia="Times New Roman" w:hAnsi="Arial" w:cs="Arial"/>
                <w:sz w:val="18"/>
                <w:szCs w:val="18"/>
                <w:lang w:eastAsia="ja-JP"/>
              </w:rPr>
              <w:t xml:space="preserve"> is 'p4';</w:t>
            </w:r>
          </w:p>
          <w:p w14:paraId="7652C5CF" w14:textId="77777777" w:rsidR="0071344C" w:rsidRPr="0071344C" w:rsidRDefault="0071344C" w:rsidP="0071344C">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maxNumberResourcesPerBand</w:t>
            </w:r>
            <w:r w:rsidRPr="0071344C">
              <w:rPr>
                <w:rFonts w:ascii="Arial" w:eastAsia="Times New Roman" w:hAnsi="Arial" w:cs="Arial"/>
                <w:sz w:val="18"/>
                <w:szCs w:val="18"/>
                <w:lang w:eastAsia="ja-JP"/>
              </w:rPr>
              <w:t xml:space="preserve"> indicates the maximum number of resources across all CCs in a band;</w:t>
            </w:r>
          </w:p>
          <w:p w14:paraId="607BA011" w14:textId="77777777" w:rsidR="0071344C" w:rsidRPr="0071344C" w:rsidRDefault="0071344C" w:rsidP="0071344C">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totalNumberTxPortsPerBand</w:t>
            </w:r>
            <w:r w:rsidRPr="0071344C">
              <w:rPr>
                <w:rFonts w:ascii="Arial" w:eastAsia="Times New Roman" w:hAnsi="Arial" w:cs="Arial"/>
                <w:sz w:val="18"/>
                <w:szCs w:val="18"/>
                <w:lang w:eastAsia="ja-JP"/>
              </w:rPr>
              <w:t xml:space="preserve"> indicates the total number of Tx ports across all CCs in a band. The minimum value of </w:t>
            </w:r>
            <w:r w:rsidRPr="0071344C">
              <w:rPr>
                <w:rFonts w:ascii="Arial" w:eastAsia="Times New Roman" w:hAnsi="Arial" w:cs="Arial"/>
                <w:i/>
                <w:iCs/>
                <w:sz w:val="18"/>
                <w:szCs w:val="18"/>
                <w:lang w:eastAsia="ja-JP"/>
              </w:rPr>
              <w:t>totalNumberTxPortsPerBand</w:t>
            </w:r>
            <w:r w:rsidRPr="0071344C">
              <w:rPr>
                <w:rFonts w:ascii="Arial" w:eastAsia="Times New Roman" w:hAnsi="Arial" w:cs="Arial"/>
                <w:sz w:val="18"/>
                <w:szCs w:val="18"/>
                <w:lang w:eastAsia="ja-JP"/>
              </w:rPr>
              <w:t xml:space="preserve"> is 4.</w:t>
            </w:r>
          </w:p>
          <w:p w14:paraId="01B88E69"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03C0AA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sz w:val="18"/>
                <w:szCs w:val="18"/>
                <w:lang w:eastAsia="ja-JP"/>
              </w:rPr>
              <w:t xml:space="preserve">The UE supporting this feature shall indicate the support of </w:t>
            </w:r>
            <w:r w:rsidRPr="0071344C">
              <w:rPr>
                <w:rFonts w:ascii="Arial" w:eastAsia="Times New Roman" w:hAnsi="Arial" w:cs="Arial"/>
                <w:i/>
                <w:iCs/>
                <w:sz w:val="18"/>
                <w:szCs w:val="18"/>
                <w:lang w:eastAsia="ja-JP"/>
              </w:rPr>
              <w:t xml:space="preserve">fetype2basic-r17, etype2R1-r16, CodebookComboParametersAddition-r16, </w:t>
            </w:r>
            <w:r w:rsidRPr="0071344C">
              <w:rPr>
                <w:rFonts w:ascii="Arial" w:eastAsia="Times New Roman" w:hAnsi="Arial"/>
                <w:i/>
                <w:iCs/>
                <w:sz w:val="18"/>
                <w:lang w:eastAsia="ja-JP"/>
              </w:rPr>
              <w:t>supportedCSI-RS-ResourceList</w:t>
            </w:r>
            <w:r w:rsidRPr="0071344C">
              <w:rPr>
                <w:rFonts w:ascii="Arial" w:eastAsia="Times New Roman" w:hAnsi="Arial" w:cs="Arial"/>
                <w:i/>
                <w:iCs/>
                <w:sz w:val="18"/>
                <w:szCs w:val="18"/>
                <w:lang w:eastAsia="ja-JP"/>
              </w:rPr>
              <w:t>, fetype2Rank1-r17, fetype2Rank2-r17.</w:t>
            </w:r>
          </w:p>
        </w:tc>
        <w:tc>
          <w:tcPr>
            <w:tcW w:w="709" w:type="dxa"/>
          </w:tcPr>
          <w:p w14:paraId="3A710DC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Band</w:t>
            </w:r>
          </w:p>
        </w:tc>
        <w:tc>
          <w:tcPr>
            <w:tcW w:w="567" w:type="dxa"/>
          </w:tcPr>
          <w:p w14:paraId="1E2A276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No</w:t>
            </w:r>
          </w:p>
        </w:tc>
        <w:tc>
          <w:tcPr>
            <w:tcW w:w="709" w:type="dxa"/>
          </w:tcPr>
          <w:p w14:paraId="5236059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7D8138A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2092E099" w14:textId="77777777" w:rsidTr="00A8056F">
        <w:trPr>
          <w:cantSplit/>
          <w:tblHeader/>
        </w:trPr>
        <w:tc>
          <w:tcPr>
            <w:tcW w:w="6917" w:type="dxa"/>
          </w:tcPr>
          <w:p w14:paraId="5F2C556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lastRenderedPageBreak/>
              <w:t>codebookComboParameterMultiTRP-r17</w:t>
            </w:r>
          </w:p>
          <w:p w14:paraId="42D5329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the support of active CSI-RS resources and ports in the presence of multi-TRP CSI.</w:t>
            </w:r>
          </w:p>
          <w:p w14:paraId="0802094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12B5E8F"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nCJT-null-null </w:t>
            </w:r>
            <w:r w:rsidRPr="0071344C">
              <w:rPr>
                <w:rFonts w:ascii="Arial" w:eastAsia="Times New Roman" w:hAnsi="Arial" w:cs="Arial"/>
                <w:sz w:val="18"/>
                <w:szCs w:val="18"/>
                <w:lang w:eastAsia="ja-JP"/>
              </w:rPr>
              <w:t>indicates {NCJT, NULL, NULL}</w:t>
            </w:r>
          </w:p>
          <w:p w14:paraId="07D76566"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nCJT1SP-null-null </w:t>
            </w:r>
            <w:r w:rsidRPr="0071344C">
              <w:rPr>
                <w:rFonts w:ascii="Arial" w:eastAsia="Times New Roman" w:hAnsi="Arial" w:cs="Arial"/>
                <w:sz w:val="18"/>
                <w:szCs w:val="18"/>
                <w:lang w:eastAsia="ja-JP"/>
              </w:rPr>
              <w:t>indicates {NCJT+Type 1 SP for sTRP, NULL, NULL}</w:t>
            </w:r>
          </w:p>
          <w:p w14:paraId="6D59BE89"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nCJT-Type2-null-r16 </w:t>
            </w:r>
            <w:r w:rsidRPr="0071344C">
              <w:rPr>
                <w:rFonts w:ascii="Arial" w:eastAsia="Times New Roman" w:hAnsi="Arial" w:cs="Arial"/>
                <w:sz w:val="18"/>
                <w:szCs w:val="18"/>
                <w:lang w:eastAsia="ja-JP"/>
              </w:rPr>
              <w:t>indicates</w:t>
            </w:r>
            <w:r w:rsidRPr="0071344C">
              <w:rPr>
                <w:rFonts w:ascii="Arial" w:eastAsia="Times New Roman" w:hAnsi="Arial" w:cs="Arial"/>
                <w:i/>
                <w:iCs/>
                <w:sz w:val="18"/>
                <w:szCs w:val="18"/>
                <w:lang w:eastAsia="ja-JP"/>
              </w:rPr>
              <w:t xml:space="preserve"> </w:t>
            </w:r>
            <w:r w:rsidRPr="0071344C">
              <w:rPr>
                <w:rFonts w:ascii="Arial" w:eastAsia="Times New Roman" w:hAnsi="Arial" w:cs="Arial"/>
                <w:sz w:val="18"/>
                <w:szCs w:val="18"/>
                <w:lang w:eastAsia="ja-JP"/>
              </w:rPr>
              <w:t>{NCJT</w:t>
            </w:r>
            <w:r w:rsidRPr="0071344C">
              <w:rPr>
                <w:rFonts w:ascii="Arial" w:eastAsia="Times New Roman" w:hAnsi="Arial" w:cs="Arial"/>
                <w:i/>
                <w:iCs/>
                <w:sz w:val="18"/>
                <w:szCs w:val="18"/>
                <w:lang w:eastAsia="ja-JP"/>
              </w:rPr>
              <w:t>, Type 2, Null</w:t>
            </w:r>
            <w:r w:rsidRPr="0071344C">
              <w:rPr>
                <w:rFonts w:ascii="Arial" w:eastAsia="Times New Roman" w:hAnsi="Arial" w:cs="Arial"/>
                <w:sz w:val="18"/>
                <w:szCs w:val="18"/>
                <w:lang w:eastAsia="ja-JP"/>
              </w:rPr>
              <w:t>}</w:t>
            </w:r>
          </w:p>
          <w:p w14:paraId="26EF8EB9"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nCJT-Type2PS-null-r16 </w:t>
            </w:r>
            <w:r w:rsidRPr="0071344C">
              <w:rPr>
                <w:rFonts w:ascii="Arial" w:eastAsia="Times New Roman" w:hAnsi="Arial" w:cs="Arial"/>
                <w:sz w:val="18"/>
                <w:szCs w:val="18"/>
                <w:lang w:eastAsia="ja-JP"/>
              </w:rPr>
              <w:t>indicates</w:t>
            </w:r>
            <w:r w:rsidRPr="0071344C">
              <w:rPr>
                <w:rFonts w:ascii="Arial" w:eastAsia="Times New Roman" w:hAnsi="Arial" w:cs="Arial"/>
                <w:i/>
                <w:iCs/>
                <w:sz w:val="18"/>
                <w:szCs w:val="18"/>
                <w:lang w:eastAsia="ja-JP"/>
              </w:rPr>
              <w:t xml:space="preserve"> </w:t>
            </w:r>
            <w:r w:rsidRPr="0071344C">
              <w:rPr>
                <w:rFonts w:ascii="Arial" w:eastAsia="Times New Roman" w:hAnsi="Arial" w:cs="Arial"/>
                <w:sz w:val="18"/>
                <w:szCs w:val="18"/>
                <w:lang w:eastAsia="ja-JP"/>
              </w:rPr>
              <w:t>{NCJT</w:t>
            </w:r>
            <w:r w:rsidRPr="0071344C">
              <w:rPr>
                <w:rFonts w:ascii="Arial" w:eastAsia="Times New Roman" w:hAnsi="Arial" w:cs="Arial"/>
                <w:i/>
                <w:iCs/>
                <w:sz w:val="18"/>
                <w:szCs w:val="18"/>
                <w:lang w:eastAsia="ja-JP"/>
              </w:rPr>
              <w:t>, Type 2 with port selection, Null</w:t>
            </w:r>
            <w:r w:rsidRPr="0071344C">
              <w:rPr>
                <w:rFonts w:ascii="Arial" w:eastAsia="Times New Roman" w:hAnsi="Arial" w:cs="Arial"/>
                <w:sz w:val="18"/>
                <w:szCs w:val="18"/>
                <w:lang w:eastAsia="ja-JP"/>
              </w:rPr>
              <w:t>}</w:t>
            </w:r>
          </w:p>
          <w:p w14:paraId="4F4319E9"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nCJT-eType2R1-null-r16 </w:t>
            </w:r>
            <w:r w:rsidRPr="0071344C">
              <w:rPr>
                <w:rFonts w:ascii="Arial" w:eastAsia="Times New Roman" w:hAnsi="Arial" w:cs="Arial"/>
                <w:sz w:val="18"/>
                <w:szCs w:val="18"/>
                <w:lang w:eastAsia="ja-JP"/>
              </w:rPr>
              <w:t>indicates</w:t>
            </w:r>
            <w:r w:rsidRPr="0071344C">
              <w:rPr>
                <w:rFonts w:ascii="Arial" w:eastAsia="Times New Roman" w:hAnsi="Arial" w:cs="Arial"/>
                <w:i/>
                <w:iCs/>
                <w:sz w:val="18"/>
                <w:szCs w:val="18"/>
                <w:lang w:eastAsia="ja-JP"/>
              </w:rPr>
              <w:t xml:space="preserve"> </w:t>
            </w:r>
            <w:r w:rsidRPr="0071344C">
              <w:rPr>
                <w:rFonts w:ascii="Arial" w:eastAsia="Times New Roman" w:hAnsi="Arial" w:cs="Arial"/>
                <w:sz w:val="18"/>
                <w:szCs w:val="18"/>
                <w:lang w:eastAsia="ja-JP"/>
              </w:rPr>
              <w:t>{NCJT</w:t>
            </w:r>
            <w:r w:rsidRPr="0071344C">
              <w:rPr>
                <w:rFonts w:ascii="Arial" w:eastAsia="Times New Roman" w:hAnsi="Arial" w:cs="Arial"/>
                <w:i/>
                <w:iCs/>
                <w:sz w:val="18"/>
                <w:szCs w:val="18"/>
                <w:lang w:eastAsia="ja-JP"/>
              </w:rPr>
              <w:t>, eType 2 with R=1, Null</w:t>
            </w:r>
            <w:r w:rsidRPr="0071344C">
              <w:rPr>
                <w:rFonts w:ascii="Arial" w:eastAsia="Times New Roman" w:hAnsi="Arial" w:cs="Arial"/>
                <w:sz w:val="18"/>
                <w:szCs w:val="18"/>
                <w:lang w:eastAsia="ja-JP"/>
              </w:rPr>
              <w:t>}</w:t>
            </w:r>
          </w:p>
          <w:p w14:paraId="5C45DD27"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nCJT-eType2R2-null-r16 </w:t>
            </w:r>
            <w:r w:rsidRPr="0071344C">
              <w:rPr>
                <w:rFonts w:ascii="Arial" w:eastAsia="Times New Roman" w:hAnsi="Arial" w:cs="Arial"/>
                <w:sz w:val="18"/>
                <w:szCs w:val="18"/>
                <w:lang w:eastAsia="ja-JP"/>
              </w:rPr>
              <w:t>indicates {NCJT</w:t>
            </w:r>
            <w:r w:rsidRPr="0071344C">
              <w:rPr>
                <w:rFonts w:ascii="Arial" w:eastAsia="Times New Roman" w:hAnsi="Arial" w:cs="Arial"/>
                <w:i/>
                <w:iCs/>
                <w:sz w:val="18"/>
                <w:szCs w:val="18"/>
                <w:lang w:eastAsia="ja-JP"/>
              </w:rPr>
              <w:t>, eType 2 with R=2, Null</w:t>
            </w:r>
            <w:r w:rsidRPr="0071344C">
              <w:rPr>
                <w:rFonts w:ascii="Arial" w:eastAsia="Times New Roman" w:hAnsi="Arial" w:cs="Arial"/>
                <w:sz w:val="18"/>
                <w:szCs w:val="18"/>
                <w:lang w:eastAsia="ja-JP"/>
              </w:rPr>
              <w:t>}</w:t>
            </w:r>
          </w:p>
          <w:p w14:paraId="7F421561"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nCJT-eType2R1PS-null-r16 </w:t>
            </w:r>
            <w:r w:rsidRPr="0071344C">
              <w:rPr>
                <w:rFonts w:ascii="Arial" w:eastAsia="Times New Roman" w:hAnsi="Arial" w:cs="Arial"/>
                <w:sz w:val="18"/>
                <w:szCs w:val="18"/>
                <w:lang w:eastAsia="ja-JP"/>
              </w:rPr>
              <w:t>indicates {NCJT</w:t>
            </w:r>
            <w:r w:rsidRPr="0071344C">
              <w:rPr>
                <w:rFonts w:ascii="Arial" w:eastAsia="Times New Roman" w:hAnsi="Arial" w:cs="Arial"/>
                <w:i/>
                <w:iCs/>
                <w:sz w:val="18"/>
                <w:szCs w:val="18"/>
                <w:lang w:eastAsia="ja-JP"/>
              </w:rPr>
              <w:t>, eType 2 with R=1 and port selection, Null</w:t>
            </w:r>
            <w:r w:rsidRPr="0071344C">
              <w:rPr>
                <w:rFonts w:ascii="Arial" w:eastAsia="Times New Roman" w:hAnsi="Arial" w:cs="Arial"/>
                <w:sz w:val="18"/>
                <w:szCs w:val="18"/>
                <w:lang w:eastAsia="ja-JP"/>
              </w:rPr>
              <w:t>}</w:t>
            </w:r>
          </w:p>
          <w:p w14:paraId="253B1FE1"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nCJT-eType2R2PS-null-r16 </w:t>
            </w:r>
            <w:r w:rsidRPr="0071344C">
              <w:rPr>
                <w:rFonts w:ascii="Arial" w:eastAsia="Times New Roman" w:hAnsi="Arial" w:cs="Arial"/>
                <w:sz w:val="18"/>
                <w:szCs w:val="18"/>
                <w:lang w:eastAsia="ja-JP"/>
              </w:rPr>
              <w:t>indicates {NCJT</w:t>
            </w:r>
            <w:r w:rsidRPr="0071344C">
              <w:rPr>
                <w:rFonts w:ascii="Arial" w:eastAsia="Times New Roman" w:hAnsi="Arial" w:cs="Arial"/>
                <w:i/>
                <w:iCs/>
                <w:sz w:val="18"/>
                <w:szCs w:val="18"/>
                <w:lang w:eastAsia="ja-JP"/>
              </w:rPr>
              <w:t>, eType 2 with R=2 and port selection, Null</w:t>
            </w:r>
            <w:r w:rsidRPr="0071344C">
              <w:rPr>
                <w:rFonts w:ascii="Arial" w:eastAsia="Times New Roman" w:hAnsi="Arial" w:cs="Arial"/>
                <w:sz w:val="18"/>
                <w:szCs w:val="18"/>
                <w:lang w:eastAsia="ja-JP"/>
              </w:rPr>
              <w:t>}</w:t>
            </w:r>
          </w:p>
          <w:p w14:paraId="6842B51B"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nCJT-Type2-Type2PS-r16 </w:t>
            </w:r>
            <w:r w:rsidRPr="0071344C">
              <w:rPr>
                <w:rFonts w:ascii="Arial" w:eastAsia="Times New Roman" w:hAnsi="Arial" w:cs="Arial"/>
                <w:sz w:val="18"/>
                <w:szCs w:val="18"/>
                <w:lang w:eastAsia="ja-JP"/>
              </w:rPr>
              <w:t>indicates {NCJT</w:t>
            </w:r>
            <w:r w:rsidRPr="0071344C">
              <w:rPr>
                <w:rFonts w:ascii="Arial" w:eastAsia="Times New Roman" w:hAnsi="Arial" w:cs="Arial"/>
                <w:i/>
                <w:iCs/>
                <w:sz w:val="18"/>
                <w:szCs w:val="18"/>
                <w:lang w:eastAsia="ja-JP"/>
              </w:rPr>
              <w:t>, Type 2, Type 2 with port selection</w:t>
            </w:r>
            <w:r w:rsidRPr="0071344C">
              <w:rPr>
                <w:rFonts w:ascii="Arial" w:eastAsia="Times New Roman" w:hAnsi="Arial" w:cs="Arial"/>
                <w:sz w:val="18"/>
                <w:szCs w:val="18"/>
                <w:lang w:eastAsia="ja-JP"/>
              </w:rPr>
              <w:t>}</w:t>
            </w:r>
          </w:p>
          <w:p w14:paraId="622AB9C1"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nCJT1SP-Type2-null-r16 </w:t>
            </w:r>
            <w:r w:rsidRPr="0071344C">
              <w:rPr>
                <w:rFonts w:ascii="Arial" w:eastAsia="Times New Roman" w:hAnsi="Arial" w:cs="Arial"/>
                <w:sz w:val="18"/>
                <w:szCs w:val="18"/>
                <w:lang w:eastAsia="ja-JP"/>
              </w:rPr>
              <w:t>indicates</w:t>
            </w:r>
            <w:r w:rsidRPr="0071344C">
              <w:rPr>
                <w:rFonts w:ascii="Arial" w:eastAsia="Times New Roman" w:hAnsi="Arial" w:cs="Arial"/>
                <w:i/>
                <w:iCs/>
                <w:sz w:val="18"/>
                <w:szCs w:val="18"/>
                <w:lang w:eastAsia="ja-JP"/>
              </w:rPr>
              <w:t xml:space="preserve"> </w:t>
            </w:r>
            <w:r w:rsidRPr="0071344C">
              <w:rPr>
                <w:rFonts w:ascii="Arial" w:eastAsia="Times New Roman" w:hAnsi="Arial" w:cs="Arial"/>
                <w:sz w:val="18"/>
                <w:szCs w:val="18"/>
                <w:lang w:eastAsia="ja-JP"/>
              </w:rPr>
              <w:t>{NCJT+Type 1 SP for sTRP, Type 2, Null}</w:t>
            </w:r>
          </w:p>
          <w:p w14:paraId="1C24FF00"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nCJT1SP-Type2PS-null-r16 </w:t>
            </w:r>
            <w:r w:rsidRPr="0071344C">
              <w:rPr>
                <w:rFonts w:ascii="Arial" w:eastAsia="Times New Roman" w:hAnsi="Arial" w:cs="Arial"/>
                <w:sz w:val="18"/>
                <w:szCs w:val="18"/>
                <w:lang w:eastAsia="ja-JP"/>
              </w:rPr>
              <w:t>indicates</w:t>
            </w:r>
            <w:r w:rsidRPr="0071344C">
              <w:rPr>
                <w:rFonts w:ascii="Arial" w:eastAsia="Times New Roman" w:hAnsi="Arial" w:cs="Arial"/>
                <w:i/>
                <w:iCs/>
                <w:sz w:val="18"/>
                <w:szCs w:val="18"/>
                <w:lang w:eastAsia="ja-JP"/>
              </w:rPr>
              <w:t xml:space="preserve"> </w:t>
            </w:r>
            <w:r w:rsidRPr="0071344C">
              <w:rPr>
                <w:rFonts w:ascii="Arial" w:eastAsia="Times New Roman" w:hAnsi="Arial" w:cs="Arial"/>
                <w:sz w:val="18"/>
                <w:szCs w:val="18"/>
                <w:lang w:eastAsia="ja-JP"/>
              </w:rPr>
              <w:t>{NCJT+Type 1 SP for sTRP, Type 2 with port selection, Null}</w:t>
            </w:r>
          </w:p>
          <w:p w14:paraId="52576D54"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nCJT1SP-eType2R1-null-r16 </w:t>
            </w:r>
            <w:r w:rsidRPr="0071344C">
              <w:rPr>
                <w:rFonts w:ascii="Arial" w:eastAsia="Times New Roman" w:hAnsi="Arial" w:cs="Arial"/>
                <w:sz w:val="18"/>
                <w:szCs w:val="18"/>
                <w:lang w:eastAsia="ja-JP"/>
              </w:rPr>
              <w:t>indicates</w:t>
            </w:r>
            <w:r w:rsidRPr="0071344C">
              <w:rPr>
                <w:rFonts w:ascii="Arial" w:eastAsia="Times New Roman" w:hAnsi="Arial" w:cs="Arial"/>
                <w:i/>
                <w:iCs/>
                <w:sz w:val="18"/>
                <w:szCs w:val="18"/>
                <w:lang w:eastAsia="ja-JP"/>
              </w:rPr>
              <w:t xml:space="preserve"> </w:t>
            </w:r>
            <w:r w:rsidRPr="0071344C">
              <w:rPr>
                <w:rFonts w:ascii="Arial" w:eastAsia="Times New Roman" w:hAnsi="Arial" w:cs="Arial"/>
                <w:sz w:val="18"/>
                <w:szCs w:val="18"/>
                <w:lang w:eastAsia="ja-JP"/>
              </w:rPr>
              <w:t>{NCJT+Type 1 SP for sTRP, eType 2 with R=1, Null}</w:t>
            </w:r>
          </w:p>
          <w:p w14:paraId="7F0A108B"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nCJT1SP-eType2R2-null-r16 </w:t>
            </w:r>
            <w:r w:rsidRPr="0071344C">
              <w:rPr>
                <w:rFonts w:ascii="Arial" w:eastAsia="Times New Roman" w:hAnsi="Arial" w:cs="Arial"/>
                <w:sz w:val="18"/>
                <w:szCs w:val="18"/>
                <w:lang w:eastAsia="ja-JP"/>
              </w:rPr>
              <w:t>indicates</w:t>
            </w:r>
            <w:r w:rsidRPr="0071344C">
              <w:rPr>
                <w:rFonts w:ascii="Arial" w:eastAsia="Times New Roman" w:hAnsi="Arial" w:cs="Arial"/>
                <w:i/>
                <w:iCs/>
                <w:sz w:val="18"/>
                <w:szCs w:val="18"/>
                <w:lang w:eastAsia="ja-JP"/>
              </w:rPr>
              <w:t xml:space="preserve"> </w:t>
            </w:r>
            <w:r w:rsidRPr="0071344C">
              <w:rPr>
                <w:rFonts w:ascii="Arial" w:eastAsia="Times New Roman" w:hAnsi="Arial" w:cs="Arial"/>
                <w:sz w:val="18"/>
                <w:szCs w:val="18"/>
                <w:lang w:eastAsia="ja-JP"/>
              </w:rPr>
              <w:t>{NCJT+Type 1 SP for sTRP, eType 2 with R=2, Null}</w:t>
            </w:r>
          </w:p>
          <w:p w14:paraId="4029AD51"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nCJT1SP-eType2R1PS-null-r16 </w:t>
            </w:r>
            <w:r w:rsidRPr="0071344C">
              <w:rPr>
                <w:rFonts w:ascii="Arial" w:eastAsia="Times New Roman" w:hAnsi="Arial" w:cs="Arial"/>
                <w:sz w:val="18"/>
                <w:szCs w:val="18"/>
                <w:lang w:eastAsia="ja-JP"/>
              </w:rPr>
              <w:t>indicates</w:t>
            </w:r>
            <w:r w:rsidRPr="0071344C">
              <w:rPr>
                <w:rFonts w:ascii="Arial" w:eastAsia="Times New Roman" w:hAnsi="Arial" w:cs="Arial"/>
                <w:i/>
                <w:iCs/>
                <w:sz w:val="18"/>
                <w:szCs w:val="18"/>
                <w:lang w:eastAsia="ja-JP"/>
              </w:rPr>
              <w:t xml:space="preserve"> </w:t>
            </w:r>
            <w:r w:rsidRPr="0071344C">
              <w:rPr>
                <w:rFonts w:ascii="Arial" w:eastAsia="Times New Roman" w:hAnsi="Arial" w:cs="Arial"/>
                <w:sz w:val="18"/>
                <w:szCs w:val="18"/>
                <w:lang w:eastAsia="ja-JP"/>
              </w:rPr>
              <w:t>{NCJT+Type 1 SP for sTRP, eType 2 with R=1 and port selection, Null}</w:t>
            </w:r>
          </w:p>
          <w:p w14:paraId="19EAC9FB"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nCJT1SP-eType2R2PS-null-r16 </w:t>
            </w:r>
            <w:r w:rsidRPr="0071344C">
              <w:rPr>
                <w:rFonts w:ascii="Arial" w:eastAsia="Times New Roman" w:hAnsi="Arial" w:cs="Arial"/>
                <w:sz w:val="18"/>
                <w:szCs w:val="18"/>
                <w:lang w:eastAsia="ja-JP"/>
              </w:rPr>
              <w:t>indicates</w:t>
            </w:r>
            <w:r w:rsidRPr="0071344C">
              <w:rPr>
                <w:rFonts w:ascii="Arial" w:eastAsia="Times New Roman" w:hAnsi="Arial" w:cs="Arial"/>
                <w:i/>
                <w:iCs/>
                <w:sz w:val="18"/>
                <w:szCs w:val="18"/>
                <w:lang w:eastAsia="ja-JP"/>
              </w:rPr>
              <w:t xml:space="preserve"> </w:t>
            </w:r>
            <w:r w:rsidRPr="0071344C">
              <w:rPr>
                <w:rFonts w:ascii="Arial" w:eastAsia="Times New Roman" w:hAnsi="Arial" w:cs="Arial"/>
                <w:sz w:val="18"/>
                <w:szCs w:val="18"/>
                <w:lang w:eastAsia="ja-JP"/>
              </w:rPr>
              <w:t>{NCJT+Type 1 SP for sTRP, eType 2 with R=2 and port selection, Null}</w:t>
            </w:r>
          </w:p>
          <w:p w14:paraId="5F535595"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nCJT1SP-Type2-Type2PS-r16 </w:t>
            </w:r>
            <w:r w:rsidRPr="0071344C">
              <w:rPr>
                <w:rFonts w:ascii="Arial" w:eastAsia="Times New Roman" w:hAnsi="Arial" w:cs="Arial"/>
                <w:sz w:val="18"/>
                <w:szCs w:val="18"/>
                <w:lang w:eastAsia="ja-JP"/>
              </w:rPr>
              <w:t>indicates</w:t>
            </w:r>
            <w:r w:rsidRPr="0071344C">
              <w:rPr>
                <w:rFonts w:ascii="Arial" w:eastAsia="Times New Roman" w:hAnsi="Arial" w:cs="Arial"/>
                <w:i/>
                <w:iCs/>
                <w:sz w:val="18"/>
                <w:szCs w:val="18"/>
                <w:lang w:eastAsia="ja-JP"/>
              </w:rPr>
              <w:t xml:space="preserve"> </w:t>
            </w:r>
            <w:r w:rsidRPr="0071344C">
              <w:rPr>
                <w:rFonts w:ascii="Arial" w:eastAsia="Times New Roman" w:hAnsi="Arial" w:cs="Arial"/>
                <w:sz w:val="18"/>
                <w:szCs w:val="18"/>
                <w:lang w:eastAsia="ja-JP"/>
              </w:rPr>
              <w:t>{NCJT+Type 1 SP for sTRP, Type 2, Type 2 with port selection}</w:t>
            </w:r>
          </w:p>
          <w:p w14:paraId="1B072633"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nCJT-feType2PS-null-r17 indicates </w:t>
            </w:r>
            <w:r w:rsidRPr="0071344C">
              <w:rPr>
                <w:rFonts w:ascii="Arial" w:eastAsia="Times New Roman" w:hAnsi="Arial" w:cs="Arial"/>
                <w:sz w:val="18"/>
                <w:szCs w:val="18"/>
                <w:lang w:eastAsia="ja-JP"/>
              </w:rPr>
              <w:t>{NCJT, FeType II PS M=1, NULL}</w:t>
            </w:r>
          </w:p>
          <w:p w14:paraId="7C5129AC"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nCJT-feType2PS-M2R1-null-r17 </w:t>
            </w:r>
            <w:r w:rsidRPr="0071344C">
              <w:rPr>
                <w:rFonts w:ascii="Arial" w:eastAsia="Times New Roman" w:hAnsi="Arial" w:cs="Arial"/>
                <w:sz w:val="18"/>
                <w:szCs w:val="18"/>
                <w:lang w:eastAsia="ja-JP"/>
              </w:rPr>
              <w:t>indicates {NCJT, FeType II PS M=2 R=1, NULL}</w:t>
            </w:r>
          </w:p>
          <w:p w14:paraId="50B89FB3"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nCJT-feType2PS-M2R2-null-r17 </w:t>
            </w:r>
            <w:r w:rsidRPr="0071344C">
              <w:rPr>
                <w:rFonts w:ascii="Arial" w:eastAsia="Times New Roman" w:hAnsi="Arial" w:cs="Arial"/>
                <w:sz w:val="18"/>
                <w:szCs w:val="18"/>
                <w:lang w:eastAsia="ja-JP"/>
              </w:rPr>
              <w:t>indicates {NCJT, FeType II PS M=2 R=2, NULL}</w:t>
            </w:r>
          </w:p>
          <w:p w14:paraId="55D36560"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nCJT-Type2-feType2-PS-M1-r17</w:t>
            </w:r>
            <w:r w:rsidRPr="0071344C">
              <w:rPr>
                <w:rFonts w:ascii="Arial" w:eastAsia="Times New Roman" w:hAnsi="Arial" w:cs="Arial"/>
                <w:sz w:val="18"/>
                <w:szCs w:val="18"/>
                <w:lang w:eastAsia="ja-JP"/>
              </w:rPr>
              <w:t xml:space="preserve"> indicates {NCJT, Type II, FeType II PS M=1}</w:t>
            </w:r>
          </w:p>
          <w:p w14:paraId="29E4FB6D"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nCJT-Type2-feType2-PS-M2R1-r17 </w:t>
            </w:r>
            <w:r w:rsidRPr="0071344C">
              <w:rPr>
                <w:rFonts w:ascii="Arial" w:eastAsia="Times New Roman" w:hAnsi="Arial" w:cs="Arial"/>
                <w:sz w:val="18"/>
                <w:szCs w:val="18"/>
                <w:lang w:eastAsia="ja-JP"/>
              </w:rPr>
              <w:t>indicates {NCJT,</w:t>
            </w:r>
            <w:r w:rsidRPr="0071344C">
              <w:rPr>
                <w:rFonts w:eastAsia="Times New Roman"/>
                <w:lang w:eastAsia="ja-JP"/>
              </w:rPr>
              <w:t xml:space="preserve"> </w:t>
            </w:r>
            <w:r w:rsidRPr="0071344C">
              <w:rPr>
                <w:rFonts w:ascii="Arial" w:eastAsia="Times New Roman" w:hAnsi="Arial" w:cs="Arial"/>
                <w:sz w:val="18"/>
                <w:szCs w:val="18"/>
                <w:lang w:eastAsia="ja-JP"/>
              </w:rPr>
              <w:t>Type II, FeType II PS M=2 R=1}</w:t>
            </w:r>
          </w:p>
          <w:p w14:paraId="508E5F7C"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nCJT-eType2R1-feType2-PS-M1-r17 </w:t>
            </w:r>
            <w:r w:rsidRPr="0071344C">
              <w:rPr>
                <w:rFonts w:ascii="Arial" w:eastAsia="Times New Roman" w:hAnsi="Arial" w:cs="Arial"/>
                <w:sz w:val="18"/>
                <w:szCs w:val="18"/>
                <w:lang w:eastAsia="ja-JP"/>
              </w:rPr>
              <w:t>indicates {NCJT, eType II R=1, FeType II PS M=1}</w:t>
            </w:r>
          </w:p>
          <w:p w14:paraId="00F1FE8E"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nCJT-eType2R1-feType2-PS-M2R1-r17 </w:t>
            </w:r>
            <w:r w:rsidRPr="0071344C">
              <w:rPr>
                <w:rFonts w:ascii="Arial" w:eastAsia="Times New Roman" w:hAnsi="Arial" w:cs="Arial"/>
                <w:sz w:val="18"/>
                <w:szCs w:val="18"/>
                <w:lang w:eastAsia="ja-JP"/>
              </w:rPr>
              <w:t>indicates {NCJT,</w:t>
            </w:r>
            <w:r w:rsidRPr="0071344C">
              <w:rPr>
                <w:rFonts w:eastAsia="Times New Roman"/>
                <w:lang w:eastAsia="ja-JP"/>
              </w:rPr>
              <w:t xml:space="preserve"> </w:t>
            </w:r>
            <w:r w:rsidRPr="0071344C">
              <w:rPr>
                <w:rFonts w:ascii="Arial" w:eastAsia="Times New Roman" w:hAnsi="Arial" w:cs="Arial"/>
                <w:sz w:val="18"/>
                <w:szCs w:val="18"/>
                <w:lang w:eastAsia="ja-JP"/>
              </w:rPr>
              <w:t>eType II R=1, FeType II PS M=2 R=1}</w:t>
            </w:r>
          </w:p>
          <w:p w14:paraId="5EBF2D47"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nCJT1SP-feType2PS-null-r17 indicates </w:t>
            </w:r>
            <w:r w:rsidRPr="0071344C">
              <w:rPr>
                <w:rFonts w:ascii="Arial" w:eastAsia="Times New Roman" w:hAnsi="Arial" w:cs="Arial"/>
                <w:sz w:val="18"/>
                <w:szCs w:val="18"/>
                <w:lang w:eastAsia="ja-JP"/>
              </w:rPr>
              <w:t>{NCJT+Type 1 SP for sTRP, FeType II PS M=1, NULL}</w:t>
            </w:r>
          </w:p>
          <w:p w14:paraId="6738F6A0"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nCJT1SP-feType2PS-M2R1-null-r17 </w:t>
            </w:r>
            <w:r w:rsidRPr="0071344C">
              <w:rPr>
                <w:rFonts w:ascii="Arial" w:eastAsia="Times New Roman" w:hAnsi="Arial" w:cs="Arial"/>
                <w:sz w:val="18"/>
                <w:szCs w:val="18"/>
                <w:lang w:eastAsia="ja-JP"/>
              </w:rPr>
              <w:t>indicates {NCJT+Type 1 SP for sTRP, FeType II PS M=2 R=1, NULL}</w:t>
            </w:r>
          </w:p>
          <w:p w14:paraId="0F5A4AC5"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nCJT1SP-feType2PS-M2R2-null-r17</w:t>
            </w:r>
            <w:r w:rsidRPr="0071344C">
              <w:rPr>
                <w:rFonts w:ascii="Arial" w:eastAsia="Times New Roman" w:hAnsi="Arial" w:cs="Arial"/>
                <w:sz w:val="18"/>
                <w:szCs w:val="18"/>
                <w:lang w:eastAsia="ja-JP"/>
              </w:rPr>
              <w:t xml:space="preserve"> indicates {NCJT+Type 1 SP for sTRP, FeType II PS M=2 R=2, NULL}</w:t>
            </w:r>
          </w:p>
          <w:p w14:paraId="15F31799"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nCJT1SP-Type2-feType2-PS-M1-r17</w:t>
            </w:r>
            <w:r w:rsidRPr="0071344C">
              <w:rPr>
                <w:rFonts w:ascii="Arial" w:eastAsia="Times New Roman" w:hAnsi="Arial" w:cs="Arial"/>
                <w:sz w:val="18"/>
                <w:szCs w:val="18"/>
                <w:lang w:eastAsia="ja-JP"/>
              </w:rPr>
              <w:t xml:space="preserve"> indicates {NCJT+Type 1 SP for sTRP, Type II, FeType II PS M=1}</w:t>
            </w:r>
          </w:p>
          <w:p w14:paraId="29DD0C9E"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i/>
                <w:iCs/>
                <w:sz w:val="18"/>
                <w:szCs w:val="18"/>
                <w:lang w:eastAsia="ja-JP"/>
              </w:rPr>
              <w:tab/>
              <w:t xml:space="preserve">nCJT1SP-Type2-feType2-PS-M2R1-r17 </w:t>
            </w:r>
            <w:r w:rsidRPr="0071344C">
              <w:rPr>
                <w:rFonts w:ascii="Arial" w:eastAsia="Times New Roman" w:hAnsi="Arial" w:cs="Arial"/>
                <w:sz w:val="18"/>
                <w:szCs w:val="18"/>
                <w:lang w:eastAsia="ja-JP"/>
              </w:rPr>
              <w:t>indicates {NCJT+Type 1 SP for sTRP,</w:t>
            </w:r>
            <w:r w:rsidRPr="0071344C">
              <w:rPr>
                <w:rFonts w:eastAsia="Times New Roman"/>
                <w:lang w:eastAsia="ja-JP"/>
              </w:rPr>
              <w:t xml:space="preserve"> </w:t>
            </w:r>
            <w:r w:rsidRPr="0071344C">
              <w:rPr>
                <w:rFonts w:ascii="Arial" w:eastAsia="Times New Roman" w:hAnsi="Arial" w:cs="Arial"/>
                <w:sz w:val="18"/>
                <w:szCs w:val="18"/>
                <w:lang w:eastAsia="ja-JP"/>
              </w:rPr>
              <w:t>Type II, FeType II PS M=2 R=1}</w:t>
            </w:r>
          </w:p>
          <w:p w14:paraId="2039E08B"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nCJT1SP-eType2R1-feType2-PS-M1-r17 </w:t>
            </w:r>
            <w:r w:rsidRPr="0071344C">
              <w:rPr>
                <w:rFonts w:ascii="Arial" w:eastAsia="Times New Roman" w:hAnsi="Arial" w:cs="Arial"/>
                <w:sz w:val="18"/>
                <w:szCs w:val="18"/>
                <w:lang w:eastAsia="ja-JP"/>
              </w:rPr>
              <w:t>indicates {NCJT+Type 1 SP for sTRP, eType II R=1, FeType II PS M=1}</w:t>
            </w:r>
          </w:p>
          <w:p w14:paraId="6767F17C"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nCJT1SP-eType2R1-feType2-PS-M2R1-r17 </w:t>
            </w:r>
            <w:r w:rsidRPr="0071344C">
              <w:rPr>
                <w:rFonts w:ascii="Arial" w:eastAsia="Times New Roman" w:hAnsi="Arial" w:cs="Arial"/>
                <w:sz w:val="18"/>
                <w:szCs w:val="18"/>
                <w:lang w:eastAsia="ja-JP"/>
              </w:rPr>
              <w:t>indicates {NCJT+Type 1 SP for sTRP,</w:t>
            </w:r>
            <w:r w:rsidRPr="0071344C">
              <w:rPr>
                <w:rFonts w:eastAsia="Times New Roman"/>
                <w:lang w:eastAsia="ja-JP"/>
              </w:rPr>
              <w:t xml:space="preserve"> </w:t>
            </w:r>
            <w:r w:rsidRPr="0071344C">
              <w:rPr>
                <w:rFonts w:ascii="Arial" w:eastAsia="Times New Roman" w:hAnsi="Arial" w:cs="Arial"/>
                <w:sz w:val="18"/>
                <w:szCs w:val="18"/>
                <w:lang w:eastAsia="ja-JP"/>
              </w:rPr>
              <w:t>eType II R=1, FeType II PS M=2 R=1}</w:t>
            </w:r>
          </w:p>
          <w:p w14:paraId="19A81CB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61620C7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sz w:val="18"/>
                <w:lang w:eastAsia="ja-JP"/>
              </w:rPr>
              <w:t xml:space="preserve">For each mixed codebook supported by the UE, </w:t>
            </w:r>
            <w:r w:rsidRPr="0071344C">
              <w:rPr>
                <w:rFonts w:ascii="Arial" w:eastAsia="MS Mincho" w:hAnsi="Arial" w:cs="Arial"/>
                <w:i/>
                <w:iCs/>
                <w:sz w:val="18"/>
                <w:szCs w:val="18"/>
                <w:lang w:eastAsia="ja-JP"/>
              </w:rPr>
              <w:t>supportedCSI-RS-ResourceList</w:t>
            </w:r>
            <w:r w:rsidRPr="0071344C">
              <w:rPr>
                <w:rFonts w:ascii="Arial" w:eastAsia="Times New Roman" w:hAnsi="Arial" w:cs="Arial"/>
                <w:i/>
                <w:iCs/>
                <w:sz w:val="18"/>
                <w:szCs w:val="18"/>
                <w:lang w:eastAsia="ja-JP"/>
              </w:rPr>
              <w:t>Add-r16</w:t>
            </w:r>
            <w:r w:rsidRPr="0071344C">
              <w:rPr>
                <w:rFonts w:ascii="Arial" w:eastAsia="Times New Roman" w:hAnsi="Arial"/>
                <w:sz w:val="18"/>
                <w:lang w:eastAsia="ja-JP"/>
              </w:rPr>
              <w:t xml:space="preserve"> </w:t>
            </w:r>
            <w:r w:rsidRPr="0071344C">
              <w:rPr>
                <w:rFonts w:ascii="Arial" w:eastAsia="Times New Roman" w:hAnsi="Arial" w:cs="Arial"/>
                <w:sz w:val="18"/>
                <w:szCs w:val="18"/>
                <w:lang w:eastAsia="ja-JP"/>
              </w:rPr>
              <w:t xml:space="preserve">indicates the list of supported CSI-RS resources in a band by referring to </w:t>
            </w:r>
            <w:r w:rsidRPr="0071344C">
              <w:rPr>
                <w:rFonts w:ascii="Arial" w:eastAsia="Times New Roman" w:hAnsi="Arial" w:cs="Arial"/>
                <w:i/>
                <w:sz w:val="18"/>
                <w:szCs w:val="18"/>
                <w:lang w:eastAsia="ja-JP"/>
              </w:rPr>
              <w:t>codebookVariantsList</w:t>
            </w:r>
            <w:r w:rsidRPr="0071344C">
              <w:rPr>
                <w:rFonts w:ascii="Arial" w:eastAsia="Times New Roman" w:hAnsi="Arial" w:cs="Arial"/>
                <w:sz w:val="18"/>
                <w:szCs w:val="18"/>
                <w:lang w:eastAsia="ja-JP"/>
              </w:rPr>
              <w:t xml:space="preserve">. The following parameters are included in </w:t>
            </w:r>
            <w:r w:rsidRPr="0071344C">
              <w:rPr>
                <w:rFonts w:ascii="Arial" w:eastAsia="Times New Roman" w:hAnsi="Arial" w:cs="Arial"/>
                <w:i/>
                <w:sz w:val="18"/>
                <w:szCs w:val="18"/>
                <w:lang w:eastAsia="ja-JP"/>
              </w:rPr>
              <w:t>codebookVariantsList</w:t>
            </w:r>
            <w:r w:rsidRPr="0071344C">
              <w:rPr>
                <w:rFonts w:ascii="Arial" w:eastAsia="Times New Roman" w:hAnsi="Arial" w:cs="Arial"/>
                <w:sz w:val="18"/>
                <w:szCs w:val="18"/>
                <w:lang w:eastAsia="ja-JP"/>
              </w:rPr>
              <w:t>:</w:t>
            </w:r>
          </w:p>
          <w:p w14:paraId="09861538" w14:textId="77777777" w:rsidR="0071344C" w:rsidRPr="0071344C" w:rsidRDefault="0071344C" w:rsidP="0071344C">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71344C">
              <w:rPr>
                <w:rFonts w:ascii="Arial" w:eastAsia="Times New Roman" w:hAnsi="Arial" w:cs="Arial"/>
                <w:i/>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maxNumberTxPortsPerResource</w:t>
            </w:r>
            <w:r w:rsidRPr="0071344C">
              <w:rPr>
                <w:rFonts w:ascii="Arial" w:eastAsia="Times New Roman" w:hAnsi="Arial" w:cs="Arial"/>
                <w:sz w:val="18"/>
                <w:szCs w:val="18"/>
                <w:lang w:eastAsia="ja-JP"/>
              </w:rPr>
              <w:t xml:space="preserve"> indicates the maximum number of Tx ports in a resource of a band combination.</w:t>
            </w:r>
          </w:p>
          <w:p w14:paraId="77E8B7D8" w14:textId="77777777" w:rsidR="0071344C" w:rsidRPr="0071344C" w:rsidRDefault="0071344C" w:rsidP="0071344C">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lastRenderedPageBreak/>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maxNumberResourcesPerBand</w:t>
            </w:r>
            <w:r w:rsidRPr="0071344C">
              <w:rPr>
                <w:rFonts w:ascii="Arial" w:eastAsia="Times New Roman" w:hAnsi="Arial" w:cs="Arial"/>
                <w:sz w:val="18"/>
                <w:szCs w:val="18"/>
                <w:lang w:eastAsia="ja-JP"/>
              </w:rPr>
              <w:t xml:space="preserve"> indicates the maximum number of resources across all CCs in a band combination.</w:t>
            </w:r>
          </w:p>
          <w:p w14:paraId="35E1C3A5" w14:textId="77777777" w:rsidR="0071344C" w:rsidRPr="0071344C" w:rsidRDefault="0071344C" w:rsidP="0071344C">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totalNumberTxPortsPerBand</w:t>
            </w:r>
            <w:r w:rsidRPr="0071344C">
              <w:rPr>
                <w:rFonts w:ascii="Arial" w:eastAsia="Times New Roman" w:hAnsi="Arial" w:cs="Arial"/>
                <w:sz w:val="18"/>
                <w:szCs w:val="18"/>
                <w:lang w:eastAsia="ja-JP"/>
              </w:rPr>
              <w:t xml:space="preserve"> indicates the total number of Tx ports across all CCs in a band combination.</w:t>
            </w:r>
          </w:p>
          <w:p w14:paraId="311B534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0055B4F1"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 1:</w:t>
            </w:r>
            <w:r w:rsidRPr="0071344C">
              <w:rPr>
                <w:rFonts w:ascii="Arial" w:eastAsia="Times New Roman" w:hAnsi="Arial" w:cs="Arial"/>
                <w:sz w:val="18"/>
                <w:szCs w:val="18"/>
                <w:lang w:eastAsia="ja-JP"/>
              </w:rPr>
              <w:tab/>
            </w:r>
            <w:r w:rsidRPr="0071344C">
              <w:rPr>
                <w:rFonts w:ascii="Arial" w:eastAsia="Times New Roman" w:hAnsi="Arial"/>
                <w:sz w:val="18"/>
                <w:lang w:eastAsia="ja-JP"/>
              </w:rPr>
              <w:t>A CMR pair configured for NCJT will be counted as two activated resources, a CMR configured for sTRP will be counted as one activated resource for a triplet.</w:t>
            </w:r>
          </w:p>
          <w:p w14:paraId="730B2A3C"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0E6031D8"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 2:</w:t>
            </w:r>
            <w:r w:rsidRPr="0071344C">
              <w:rPr>
                <w:rFonts w:ascii="Arial" w:eastAsia="Times New Roman" w:hAnsi="Arial" w:cs="Arial"/>
                <w:sz w:val="18"/>
                <w:szCs w:val="18"/>
                <w:lang w:eastAsia="ja-JP"/>
              </w:rPr>
              <w:tab/>
            </w:r>
            <w:r w:rsidRPr="0071344C">
              <w:rPr>
                <w:rFonts w:ascii="Arial" w:eastAsia="Times New Roman" w:hAnsi="Arial"/>
                <w:sz w:val="18"/>
                <w:lang w:eastAsia="ja-JP"/>
              </w:rPr>
              <w:t>This capability is relevant only when UE is configured with NCJT CSI in at least one CSI report setting in at least one CC in the band and/or band combination.</w:t>
            </w:r>
          </w:p>
          <w:p w14:paraId="1B64D88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06D286B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71344C">
              <w:rPr>
                <w:rFonts w:ascii="Arial" w:eastAsia="Times New Roman" w:hAnsi="Arial" w:cs="Arial"/>
                <w:sz w:val="18"/>
                <w:szCs w:val="18"/>
                <w:lang w:eastAsia="ja-JP"/>
              </w:rPr>
              <w:t xml:space="preserve">The UE indicating support of this feature shall also indicate the support of </w:t>
            </w:r>
            <w:r w:rsidRPr="0071344C">
              <w:rPr>
                <w:rFonts w:ascii="Arial" w:eastAsia="Times New Roman" w:hAnsi="Arial" w:cs="Arial"/>
                <w:i/>
                <w:iCs/>
                <w:sz w:val="18"/>
                <w:szCs w:val="18"/>
                <w:lang w:eastAsia="en-GB"/>
              </w:rPr>
              <w:t>mTRP-CSI-EnhancementPerBand-r17</w:t>
            </w:r>
            <w:r w:rsidRPr="0071344C">
              <w:rPr>
                <w:rFonts w:ascii="Arial" w:eastAsia="Times New Roman" w:hAnsi="Arial" w:cs="Arial"/>
                <w:sz w:val="18"/>
                <w:szCs w:val="18"/>
                <w:lang w:eastAsia="en-GB"/>
              </w:rPr>
              <w:t>.</w:t>
            </w:r>
          </w:p>
        </w:tc>
        <w:tc>
          <w:tcPr>
            <w:tcW w:w="709" w:type="dxa"/>
          </w:tcPr>
          <w:p w14:paraId="5586B04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lastRenderedPageBreak/>
              <w:t>Band</w:t>
            </w:r>
          </w:p>
        </w:tc>
        <w:tc>
          <w:tcPr>
            <w:tcW w:w="567" w:type="dxa"/>
          </w:tcPr>
          <w:p w14:paraId="2B25B4E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6099568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7599991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18CBA964" w14:textId="77777777" w:rsidTr="00A8056F">
        <w:trPr>
          <w:cantSplit/>
          <w:tblHeader/>
        </w:trPr>
        <w:tc>
          <w:tcPr>
            <w:tcW w:w="6917" w:type="dxa"/>
          </w:tcPr>
          <w:p w14:paraId="3DBF0DF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b/>
                <w:bCs/>
                <w:i/>
                <w:iCs/>
                <w:sz w:val="18"/>
                <w:szCs w:val="18"/>
                <w:lang w:eastAsia="ja-JP"/>
              </w:rPr>
              <w:t>condHandover-r16</w:t>
            </w:r>
          </w:p>
          <w:p w14:paraId="6586D7E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71344C">
              <w:rPr>
                <w:rFonts w:ascii="Arial" w:eastAsia="Times New Roman" w:hAnsi="Arial"/>
                <w:sz w:val="18"/>
                <w:lang w:eastAsia="ja-JP"/>
              </w:rPr>
              <w:t xml:space="preserve"> Except for NTN bands, </w:t>
            </w:r>
            <w:r w:rsidRPr="0071344C">
              <w:rPr>
                <w:rFonts w:ascii="Arial" w:eastAsia="MS PGothic" w:hAnsi="Arial" w:cs="Arial"/>
                <w:sz w:val="18"/>
                <w:szCs w:val="18"/>
                <w:lang w:eastAsia="ja-JP"/>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011499D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MS Mincho" w:hAnsi="Arial" w:cs="Arial"/>
                <w:bCs/>
                <w:iCs/>
                <w:sz w:val="18"/>
                <w:szCs w:val="18"/>
                <w:lang w:eastAsia="ja-JP"/>
              </w:rPr>
              <w:t>Band</w:t>
            </w:r>
          </w:p>
        </w:tc>
        <w:tc>
          <w:tcPr>
            <w:tcW w:w="567" w:type="dxa"/>
          </w:tcPr>
          <w:p w14:paraId="0E5EDBC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MS Mincho" w:hAnsi="Arial" w:cs="Arial"/>
                <w:bCs/>
                <w:iCs/>
                <w:sz w:val="18"/>
                <w:szCs w:val="18"/>
                <w:lang w:eastAsia="ja-JP"/>
              </w:rPr>
              <w:t>No</w:t>
            </w:r>
          </w:p>
        </w:tc>
        <w:tc>
          <w:tcPr>
            <w:tcW w:w="709" w:type="dxa"/>
          </w:tcPr>
          <w:p w14:paraId="6821E86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77DDF34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657DDB35" w14:textId="77777777" w:rsidTr="00A8056F">
        <w:trPr>
          <w:cantSplit/>
          <w:tblHeader/>
        </w:trPr>
        <w:tc>
          <w:tcPr>
            <w:tcW w:w="6917" w:type="dxa"/>
          </w:tcPr>
          <w:p w14:paraId="582E21B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b/>
                <w:bCs/>
                <w:i/>
                <w:iCs/>
                <w:sz w:val="18"/>
                <w:szCs w:val="18"/>
                <w:lang w:eastAsia="ja-JP"/>
              </w:rPr>
              <w:t>condHandoverFailure-r16</w:t>
            </w:r>
          </w:p>
          <w:p w14:paraId="7CCF5E4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71344C">
              <w:rPr>
                <w:rFonts w:ascii="Arial" w:eastAsia="Times New Roman" w:hAnsi="Arial"/>
                <w:sz w:val="18"/>
                <w:lang w:eastAsia="ja-JP"/>
              </w:rPr>
              <w:t>Except for NTN bands</w:t>
            </w:r>
            <w:r w:rsidRPr="0071344C">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3A601DD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MS Mincho" w:hAnsi="Arial" w:cs="Arial"/>
                <w:bCs/>
                <w:iCs/>
                <w:sz w:val="18"/>
                <w:szCs w:val="18"/>
                <w:lang w:eastAsia="ja-JP"/>
              </w:rPr>
              <w:t>Band</w:t>
            </w:r>
          </w:p>
        </w:tc>
        <w:tc>
          <w:tcPr>
            <w:tcW w:w="567" w:type="dxa"/>
          </w:tcPr>
          <w:p w14:paraId="1464769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MS Mincho" w:hAnsi="Arial" w:cs="Arial"/>
                <w:bCs/>
                <w:iCs/>
                <w:sz w:val="18"/>
                <w:szCs w:val="18"/>
                <w:lang w:eastAsia="ja-JP"/>
              </w:rPr>
              <w:t>No</w:t>
            </w:r>
          </w:p>
        </w:tc>
        <w:tc>
          <w:tcPr>
            <w:tcW w:w="709" w:type="dxa"/>
          </w:tcPr>
          <w:p w14:paraId="6D25C03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C4BDD8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747C950D" w14:textId="77777777" w:rsidTr="00A8056F">
        <w:trPr>
          <w:cantSplit/>
          <w:tblHeader/>
        </w:trPr>
        <w:tc>
          <w:tcPr>
            <w:tcW w:w="6917" w:type="dxa"/>
          </w:tcPr>
          <w:p w14:paraId="284F5A52" w14:textId="77777777" w:rsidR="0071344C" w:rsidRPr="0071344C" w:rsidRDefault="0071344C" w:rsidP="0071344C">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71344C">
              <w:rPr>
                <w:rFonts w:ascii="Arial" w:eastAsia="Times New Roman" w:hAnsi="Arial" w:cs="Arial"/>
                <w:b/>
                <w:bCs/>
                <w:i/>
                <w:iCs/>
                <w:sz w:val="18"/>
                <w:szCs w:val="18"/>
                <w:lang w:eastAsia="ja-JP"/>
              </w:rPr>
              <w:t>condHandoverTwoTriggerEvents-r16</w:t>
            </w:r>
          </w:p>
          <w:p w14:paraId="0748BC0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71344C">
              <w:rPr>
                <w:rFonts w:ascii="Arial" w:eastAsia="MS PGothic" w:hAnsi="Arial" w:cs="Arial"/>
                <w:i/>
                <w:iCs/>
                <w:sz w:val="18"/>
                <w:szCs w:val="18"/>
                <w:lang w:eastAsia="ja-JP"/>
              </w:rPr>
              <w:t>condHandover-r16</w:t>
            </w:r>
            <w:r w:rsidRPr="0071344C">
              <w:rPr>
                <w:rFonts w:ascii="Arial" w:eastAsia="MS PGothic" w:hAnsi="Arial" w:cs="Arial"/>
                <w:sz w:val="18"/>
                <w:szCs w:val="18"/>
                <w:lang w:eastAsia="ja-JP"/>
              </w:rPr>
              <w:t xml:space="preserve">. </w:t>
            </w:r>
            <w:r w:rsidRPr="0071344C">
              <w:rPr>
                <w:rFonts w:ascii="Arial" w:eastAsia="Times New Roman" w:hAnsi="Arial"/>
                <w:sz w:val="18"/>
                <w:lang w:eastAsia="ja-JP"/>
              </w:rPr>
              <w:t>Except for NTN bands</w:t>
            </w:r>
            <w:r w:rsidRPr="0071344C">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C613F6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MS Mincho" w:hAnsi="Arial" w:cs="Arial"/>
                <w:bCs/>
                <w:iCs/>
                <w:sz w:val="18"/>
                <w:szCs w:val="18"/>
                <w:lang w:eastAsia="ja-JP"/>
              </w:rPr>
              <w:t>Band</w:t>
            </w:r>
          </w:p>
        </w:tc>
        <w:tc>
          <w:tcPr>
            <w:tcW w:w="567" w:type="dxa"/>
          </w:tcPr>
          <w:p w14:paraId="09C9AEA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MS Mincho" w:hAnsi="Arial" w:cs="Arial"/>
                <w:bCs/>
                <w:iCs/>
                <w:sz w:val="18"/>
                <w:szCs w:val="18"/>
                <w:lang w:eastAsia="ja-JP"/>
              </w:rPr>
              <w:t>CY</w:t>
            </w:r>
          </w:p>
        </w:tc>
        <w:tc>
          <w:tcPr>
            <w:tcW w:w="709" w:type="dxa"/>
          </w:tcPr>
          <w:p w14:paraId="193F0A6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227EC5F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61FDA485" w14:textId="77777777" w:rsidTr="00A8056F">
        <w:trPr>
          <w:cantSplit/>
          <w:tblHeader/>
        </w:trPr>
        <w:tc>
          <w:tcPr>
            <w:tcW w:w="6917" w:type="dxa"/>
          </w:tcPr>
          <w:p w14:paraId="6A6F002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b/>
                <w:bCs/>
                <w:i/>
                <w:iCs/>
                <w:sz w:val="18"/>
                <w:szCs w:val="18"/>
                <w:lang w:eastAsia="ja-JP"/>
              </w:rPr>
              <w:t>condPSCellChange-r16</w:t>
            </w:r>
          </w:p>
          <w:p w14:paraId="3F655EF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MS PGothic" w:hAnsi="Arial" w:cs="Arial"/>
                <w:sz w:val="18"/>
                <w:szCs w:val="18"/>
                <w:lang w:eastAsia="ja-JP"/>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2EF9D7B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MS Mincho" w:hAnsi="Arial" w:cs="Arial"/>
                <w:bCs/>
                <w:iCs/>
                <w:sz w:val="18"/>
                <w:szCs w:val="18"/>
                <w:lang w:eastAsia="ja-JP"/>
              </w:rPr>
              <w:t>Band</w:t>
            </w:r>
          </w:p>
        </w:tc>
        <w:tc>
          <w:tcPr>
            <w:tcW w:w="567" w:type="dxa"/>
          </w:tcPr>
          <w:p w14:paraId="41D47B9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MS Mincho" w:hAnsi="Arial" w:cs="Arial"/>
                <w:bCs/>
                <w:iCs/>
                <w:sz w:val="18"/>
                <w:szCs w:val="18"/>
                <w:lang w:eastAsia="ja-JP"/>
              </w:rPr>
              <w:t>No</w:t>
            </w:r>
          </w:p>
        </w:tc>
        <w:tc>
          <w:tcPr>
            <w:tcW w:w="709" w:type="dxa"/>
          </w:tcPr>
          <w:p w14:paraId="0F9624F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0E154B7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52410EA3" w14:textId="77777777" w:rsidTr="00A8056F">
        <w:trPr>
          <w:cantSplit/>
          <w:tblHeader/>
        </w:trPr>
        <w:tc>
          <w:tcPr>
            <w:tcW w:w="6917" w:type="dxa"/>
          </w:tcPr>
          <w:p w14:paraId="5A9D5F4D" w14:textId="77777777" w:rsidR="0071344C" w:rsidRPr="0071344C" w:rsidRDefault="0071344C" w:rsidP="0071344C">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71344C">
              <w:rPr>
                <w:rFonts w:ascii="Arial" w:eastAsia="Times New Roman" w:hAnsi="Arial" w:cs="Arial"/>
                <w:b/>
                <w:bCs/>
                <w:i/>
                <w:iCs/>
                <w:sz w:val="18"/>
                <w:szCs w:val="18"/>
                <w:lang w:eastAsia="ja-JP"/>
              </w:rPr>
              <w:t>condPSCellChangeTwoTriggerEvents-r16</w:t>
            </w:r>
          </w:p>
          <w:p w14:paraId="625DF6C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Indicates whether the UE supports 2 trigger events for same execution condition. This feature is mandatory supported if the UE supports </w:t>
            </w:r>
            <w:r w:rsidRPr="0071344C">
              <w:rPr>
                <w:rFonts w:ascii="Arial" w:eastAsia="Times New Roman" w:hAnsi="Arial"/>
                <w:i/>
                <w:iCs/>
                <w:sz w:val="18"/>
                <w:lang w:eastAsia="ja-JP"/>
              </w:rPr>
              <w:t>condPSCellChange-r16</w:t>
            </w:r>
            <w:r w:rsidRPr="0071344C">
              <w:rPr>
                <w:rFonts w:ascii="Arial" w:eastAsia="Times New Roman" w:hAnsi="Arial"/>
                <w:sz w:val="18"/>
                <w:lang w:eastAsia="ja-JP"/>
              </w:rPr>
              <w:t xml:space="preserve">. </w:t>
            </w:r>
            <w:r w:rsidRPr="0071344C">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49D0CFB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MS Mincho" w:hAnsi="Arial" w:cs="Arial"/>
                <w:bCs/>
                <w:iCs/>
                <w:sz w:val="18"/>
                <w:szCs w:val="18"/>
                <w:lang w:eastAsia="ja-JP"/>
              </w:rPr>
              <w:t>Band</w:t>
            </w:r>
          </w:p>
        </w:tc>
        <w:tc>
          <w:tcPr>
            <w:tcW w:w="567" w:type="dxa"/>
          </w:tcPr>
          <w:p w14:paraId="6ABC70E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MS Mincho" w:hAnsi="Arial" w:cs="Arial"/>
                <w:bCs/>
                <w:iCs/>
                <w:sz w:val="18"/>
                <w:szCs w:val="18"/>
                <w:lang w:eastAsia="ja-JP"/>
              </w:rPr>
              <w:t>CY</w:t>
            </w:r>
          </w:p>
        </w:tc>
        <w:tc>
          <w:tcPr>
            <w:tcW w:w="709" w:type="dxa"/>
          </w:tcPr>
          <w:p w14:paraId="5A43F8D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7CAEA01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4B3F6594" w14:textId="77777777" w:rsidTr="00A8056F">
        <w:trPr>
          <w:cantSplit/>
          <w:tblHeader/>
        </w:trPr>
        <w:tc>
          <w:tcPr>
            <w:tcW w:w="6917" w:type="dxa"/>
          </w:tcPr>
          <w:p w14:paraId="24DB738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b/>
                <w:bCs/>
                <w:i/>
                <w:iCs/>
                <w:sz w:val="18"/>
                <w:szCs w:val="18"/>
                <w:lang w:eastAsia="ja-JP"/>
              </w:rPr>
              <w:t>configuredUL-GrantType1-v1650</w:t>
            </w:r>
          </w:p>
          <w:p w14:paraId="11EC0CF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sidRPr="0071344C">
              <w:rPr>
                <w:rFonts w:ascii="Arial" w:eastAsia="Times New Roman" w:hAnsi="Arial" w:cs="Arial"/>
                <w:i/>
                <w:iCs/>
                <w:sz w:val="18"/>
                <w:szCs w:val="18"/>
                <w:lang w:eastAsia="ja-JP"/>
              </w:rPr>
              <w:t>configuredUL-GrantType1-r16</w:t>
            </w:r>
            <w:r w:rsidRPr="0071344C">
              <w:rPr>
                <w:rFonts w:ascii="Arial" w:eastAsia="Times New Roman" w:hAnsi="Arial" w:cs="Arial"/>
                <w:sz w:val="18"/>
                <w:szCs w:val="18"/>
                <w:lang w:eastAsia="ja-JP"/>
              </w:rPr>
              <w:t xml:space="preserve"> applies. UE shall set the capability value consistently for all FDD-FR1 bands, all TDD-FR1 bands, all TDD-FR2-1 bands </w:t>
            </w:r>
            <w:r w:rsidRPr="0071344C">
              <w:rPr>
                <w:rFonts w:ascii="Arial" w:eastAsia="MS PGothic" w:hAnsi="Arial" w:cs="Arial"/>
                <w:sz w:val="18"/>
                <w:szCs w:val="18"/>
                <w:lang w:eastAsia="ja-JP"/>
              </w:rPr>
              <w:t>and all TDD-FR2-2 bands</w:t>
            </w:r>
            <w:r w:rsidRPr="0071344C">
              <w:rPr>
                <w:rFonts w:ascii="Arial" w:eastAsia="Times New Roman" w:hAnsi="Arial" w:cs="Arial"/>
                <w:sz w:val="18"/>
                <w:szCs w:val="18"/>
                <w:lang w:eastAsia="ja-JP"/>
              </w:rPr>
              <w:t xml:space="preserve"> respectively.</w:t>
            </w:r>
          </w:p>
          <w:p w14:paraId="27BA0A1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720F9B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sz w:val="18"/>
                <w:szCs w:val="18"/>
                <w:lang w:eastAsia="ja-JP"/>
              </w:rPr>
              <w:t xml:space="preserve">The UE only includes </w:t>
            </w:r>
            <w:r w:rsidRPr="0071344C">
              <w:rPr>
                <w:rFonts w:ascii="Arial" w:eastAsia="Times New Roman" w:hAnsi="Arial" w:cs="Arial"/>
                <w:i/>
                <w:iCs/>
                <w:sz w:val="18"/>
                <w:szCs w:val="18"/>
                <w:lang w:eastAsia="ja-JP"/>
              </w:rPr>
              <w:t>configuredUL-GrantType1-v1650</w:t>
            </w:r>
            <w:r w:rsidRPr="0071344C">
              <w:rPr>
                <w:rFonts w:ascii="Arial" w:eastAsia="Times New Roman" w:hAnsi="Arial" w:cs="Arial"/>
                <w:sz w:val="18"/>
                <w:szCs w:val="18"/>
                <w:lang w:eastAsia="ja-JP"/>
              </w:rPr>
              <w:t xml:space="preserve"> if </w:t>
            </w:r>
            <w:r w:rsidRPr="0071344C">
              <w:rPr>
                <w:rFonts w:ascii="Arial" w:eastAsia="Times New Roman" w:hAnsi="Arial" w:cs="Arial"/>
                <w:i/>
                <w:iCs/>
                <w:sz w:val="18"/>
                <w:szCs w:val="18"/>
                <w:lang w:eastAsia="ja-JP"/>
              </w:rPr>
              <w:t>configuredUL-GrantType1</w:t>
            </w:r>
            <w:r w:rsidRPr="0071344C">
              <w:rPr>
                <w:rFonts w:ascii="Arial" w:eastAsia="Times New Roman" w:hAnsi="Arial" w:cs="Arial"/>
                <w:sz w:val="18"/>
                <w:szCs w:val="18"/>
                <w:lang w:eastAsia="ja-JP"/>
              </w:rPr>
              <w:t xml:space="preserve"> is absent.</w:t>
            </w:r>
          </w:p>
        </w:tc>
        <w:tc>
          <w:tcPr>
            <w:tcW w:w="709" w:type="dxa"/>
          </w:tcPr>
          <w:p w14:paraId="37184BD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1344C">
              <w:rPr>
                <w:rFonts w:ascii="Arial" w:eastAsia="Times New Roman" w:hAnsi="Arial"/>
                <w:sz w:val="18"/>
                <w:lang w:eastAsia="ja-JP"/>
              </w:rPr>
              <w:t>Band</w:t>
            </w:r>
          </w:p>
        </w:tc>
        <w:tc>
          <w:tcPr>
            <w:tcW w:w="567" w:type="dxa"/>
          </w:tcPr>
          <w:p w14:paraId="3A21CAE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1344C">
              <w:rPr>
                <w:rFonts w:ascii="Arial" w:eastAsia="Times New Roman" w:hAnsi="Arial"/>
                <w:sz w:val="18"/>
                <w:lang w:eastAsia="ja-JP"/>
              </w:rPr>
              <w:t>No</w:t>
            </w:r>
          </w:p>
        </w:tc>
        <w:tc>
          <w:tcPr>
            <w:tcW w:w="709" w:type="dxa"/>
          </w:tcPr>
          <w:p w14:paraId="3D71ACF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c>
          <w:tcPr>
            <w:tcW w:w="728" w:type="dxa"/>
          </w:tcPr>
          <w:p w14:paraId="4D04C67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r>
      <w:tr w:rsidR="0071344C" w:rsidRPr="0071344C" w14:paraId="766DED8E" w14:textId="77777777" w:rsidTr="00A8056F">
        <w:trPr>
          <w:cantSplit/>
          <w:tblHeader/>
        </w:trPr>
        <w:tc>
          <w:tcPr>
            <w:tcW w:w="6917" w:type="dxa"/>
          </w:tcPr>
          <w:p w14:paraId="5A28B32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b/>
                <w:bCs/>
                <w:i/>
                <w:iCs/>
                <w:sz w:val="18"/>
                <w:szCs w:val="18"/>
                <w:lang w:eastAsia="ja-JP"/>
              </w:rPr>
              <w:t>configuredUL-GrantType2-v1650</w:t>
            </w:r>
          </w:p>
          <w:p w14:paraId="666D0D6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sidRPr="0071344C">
              <w:rPr>
                <w:rFonts w:ascii="Arial" w:eastAsia="Times New Roman" w:hAnsi="Arial" w:cs="Arial"/>
                <w:i/>
                <w:iCs/>
                <w:sz w:val="18"/>
                <w:szCs w:val="18"/>
                <w:lang w:eastAsia="ja-JP"/>
              </w:rPr>
              <w:t>configuredUL-GrantType2-r16</w:t>
            </w:r>
            <w:r w:rsidRPr="0071344C">
              <w:rPr>
                <w:rFonts w:ascii="Arial" w:eastAsia="Times New Roman" w:hAnsi="Arial" w:cs="Arial"/>
                <w:sz w:val="18"/>
                <w:szCs w:val="18"/>
                <w:lang w:eastAsia="ja-JP"/>
              </w:rPr>
              <w:t xml:space="preserve"> applies. UE shall set the capability value consistently for all FDD-FR1 bands, all TDD-FR1 bands, all TDD-FR2-1 bands </w:t>
            </w:r>
            <w:r w:rsidRPr="0071344C">
              <w:rPr>
                <w:rFonts w:ascii="Arial" w:eastAsia="MS PGothic" w:hAnsi="Arial" w:cs="Arial"/>
                <w:sz w:val="18"/>
                <w:szCs w:val="18"/>
                <w:lang w:eastAsia="ja-JP"/>
              </w:rPr>
              <w:t>and all TDD-FR2-2 bands</w:t>
            </w:r>
            <w:r w:rsidRPr="0071344C">
              <w:rPr>
                <w:rFonts w:ascii="Arial" w:eastAsia="Times New Roman" w:hAnsi="Arial" w:cs="Arial"/>
                <w:sz w:val="18"/>
                <w:szCs w:val="18"/>
                <w:lang w:eastAsia="ja-JP"/>
              </w:rPr>
              <w:t xml:space="preserve"> respectively.</w:t>
            </w:r>
          </w:p>
          <w:p w14:paraId="00A8BB8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4300FD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sz w:val="18"/>
                <w:szCs w:val="18"/>
                <w:lang w:eastAsia="ja-JP"/>
              </w:rPr>
              <w:t>The UE only includes</w:t>
            </w:r>
            <w:r w:rsidRPr="0071344C">
              <w:rPr>
                <w:rFonts w:ascii="Arial" w:eastAsia="Times New Roman" w:hAnsi="Arial" w:cs="Arial"/>
                <w:i/>
                <w:iCs/>
                <w:sz w:val="18"/>
                <w:szCs w:val="18"/>
                <w:lang w:eastAsia="ja-JP"/>
              </w:rPr>
              <w:t xml:space="preserve"> configuredUL-GrantType2</w:t>
            </w:r>
            <w:r w:rsidRPr="0071344C">
              <w:rPr>
                <w:rFonts w:ascii="Arial" w:eastAsia="Times New Roman" w:hAnsi="Arial" w:cs="Arial"/>
                <w:sz w:val="18"/>
                <w:szCs w:val="18"/>
                <w:lang w:eastAsia="ja-JP"/>
              </w:rPr>
              <w:t xml:space="preserve">-v1650 if </w:t>
            </w:r>
            <w:r w:rsidRPr="0071344C">
              <w:rPr>
                <w:rFonts w:ascii="Arial" w:eastAsia="Times New Roman" w:hAnsi="Arial" w:cs="Arial"/>
                <w:i/>
                <w:iCs/>
                <w:sz w:val="18"/>
                <w:szCs w:val="18"/>
                <w:lang w:eastAsia="ja-JP"/>
              </w:rPr>
              <w:t>configuredUL-GrantType2</w:t>
            </w:r>
            <w:r w:rsidRPr="0071344C">
              <w:rPr>
                <w:rFonts w:ascii="Arial" w:eastAsia="Times New Roman" w:hAnsi="Arial" w:cs="Arial"/>
                <w:sz w:val="18"/>
                <w:szCs w:val="18"/>
                <w:lang w:eastAsia="ja-JP"/>
              </w:rPr>
              <w:t xml:space="preserve"> is absent.</w:t>
            </w:r>
          </w:p>
        </w:tc>
        <w:tc>
          <w:tcPr>
            <w:tcW w:w="709" w:type="dxa"/>
          </w:tcPr>
          <w:p w14:paraId="22DBF84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1344C">
              <w:rPr>
                <w:rFonts w:ascii="Arial" w:eastAsia="Times New Roman" w:hAnsi="Arial"/>
                <w:sz w:val="18"/>
                <w:lang w:eastAsia="ja-JP"/>
              </w:rPr>
              <w:t>Band</w:t>
            </w:r>
          </w:p>
        </w:tc>
        <w:tc>
          <w:tcPr>
            <w:tcW w:w="567" w:type="dxa"/>
          </w:tcPr>
          <w:p w14:paraId="6BD1A7C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1344C">
              <w:rPr>
                <w:rFonts w:ascii="Arial" w:eastAsia="Times New Roman" w:hAnsi="Arial"/>
                <w:sz w:val="18"/>
                <w:lang w:eastAsia="ja-JP"/>
              </w:rPr>
              <w:t>No</w:t>
            </w:r>
          </w:p>
        </w:tc>
        <w:tc>
          <w:tcPr>
            <w:tcW w:w="709" w:type="dxa"/>
          </w:tcPr>
          <w:p w14:paraId="651F005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c>
          <w:tcPr>
            <w:tcW w:w="728" w:type="dxa"/>
          </w:tcPr>
          <w:p w14:paraId="715C211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r>
      <w:tr w:rsidR="0071344C" w:rsidRPr="0071344C" w14:paraId="2A279644" w14:textId="77777777" w:rsidTr="00A8056F">
        <w:trPr>
          <w:cantSplit/>
          <w:tblHeader/>
        </w:trPr>
        <w:tc>
          <w:tcPr>
            <w:tcW w:w="6917" w:type="dxa"/>
          </w:tcPr>
          <w:p w14:paraId="723F530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cqi-4-BitsSubbandNTN-SharedSpectrumChAccess-r17</w:t>
            </w:r>
          </w:p>
          <w:p w14:paraId="02600EE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bCs/>
                <w:iCs/>
                <w:sz w:val="18"/>
                <w:lang w:eastAsia="ja-JP"/>
              </w:rPr>
              <w:t>Indicates whether the UE supports CQI reporting with 4 bits per subband for NTN and shared spectrum channel access</w:t>
            </w:r>
            <w:r w:rsidRPr="0071344C">
              <w:rPr>
                <w:rFonts w:ascii="Arial" w:eastAsia="Times New Roman" w:hAnsi="Arial"/>
                <w:sz w:val="18"/>
                <w:lang w:eastAsia="ja-JP"/>
              </w:rPr>
              <w:t>.</w:t>
            </w:r>
          </w:p>
        </w:tc>
        <w:tc>
          <w:tcPr>
            <w:tcW w:w="709" w:type="dxa"/>
          </w:tcPr>
          <w:p w14:paraId="3A29718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Band</w:t>
            </w:r>
          </w:p>
        </w:tc>
        <w:tc>
          <w:tcPr>
            <w:tcW w:w="567" w:type="dxa"/>
          </w:tcPr>
          <w:p w14:paraId="62F5940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No</w:t>
            </w:r>
          </w:p>
        </w:tc>
        <w:tc>
          <w:tcPr>
            <w:tcW w:w="709" w:type="dxa"/>
          </w:tcPr>
          <w:p w14:paraId="023B9ED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4448711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r>
      <w:tr w:rsidR="0071344C" w:rsidRPr="0071344C" w14:paraId="2132AC78" w14:textId="77777777" w:rsidTr="00A8056F">
        <w:trPr>
          <w:cantSplit/>
          <w:tblHeader/>
        </w:trPr>
        <w:tc>
          <w:tcPr>
            <w:tcW w:w="6917" w:type="dxa"/>
          </w:tcPr>
          <w:p w14:paraId="4BBC727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lastRenderedPageBreak/>
              <w:t>crossCarrierScheduling-SameSCS</w:t>
            </w:r>
          </w:p>
          <w:p w14:paraId="177F145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013B5B4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5D29127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0BB7875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c>
          <w:tcPr>
            <w:tcW w:w="728" w:type="dxa"/>
          </w:tcPr>
          <w:p w14:paraId="1ACF63C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4FA941F1" w14:textId="77777777" w:rsidTr="00A8056F">
        <w:trPr>
          <w:cantSplit/>
          <w:tblHeader/>
        </w:trPr>
        <w:tc>
          <w:tcPr>
            <w:tcW w:w="6917" w:type="dxa"/>
          </w:tcPr>
          <w:p w14:paraId="300F4AC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csi-ReportFramework</w:t>
            </w:r>
          </w:p>
          <w:p w14:paraId="55B40C8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lang w:eastAsia="ja-JP"/>
              </w:rPr>
            </w:pPr>
            <w:r w:rsidRPr="0071344C">
              <w:rPr>
                <w:rFonts w:ascii="Arial" w:eastAsia="Times New Roman" w:hAnsi="Arial" w:cs="Arial"/>
                <w:sz w:val="18"/>
                <w:lang w:eastAsia="ja-JP"/>
              </w:rPr>
              <w:t>Indicates whether the UE supports CSI report framework. This capability signalling comprises the following parameters:</w:t>
            </w:r>
          </w:p>
          <w:p w14:paraId="77509FC1"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maxNumberPeriodicCSI-PerBWP-ForCSI-Report</w:t>
            </w:r>
            <w:r w:rsidRPr="0071344C">
              <w:rPr>
                <w:rFonts w:ascii="Arial" w:eastAsia="Times New Roman" w:hAnsi="Arial" w:cs="Arial"/>
                <w:sz w:val="18"/>
                <w:szCs w:val="18"/>
                <w:lang w:eastAsia="ja-JP"/>
              </w:rPr>
              <w:t xml:space="preserve"> indicates the maximum number of periodic CSI report setting per BWP for CSI report;</w:t>
            </w:r>
          </w:p>
          <w:p w14:paraId="6B0DA8B8"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maxNumberPeriodicCSI-PerBWP-ForBeamReport</w:t>
            </w:r>
            <w:r w:rsidRPr="0071344C">
              <w:rPr>
                <w:rFonts w:ascii="Arial" w:eastAsia="Times New Roman" w:hAnsi="Arial" w:cs="Arial"/>
                <w:sz w:val="18"/>
                <w:szCs w:val="18"/>
                <w:lang w:eastAsia="ja-JP"/>
              </w:rPr>
              <w:t xml:space="preserve"> indicates the maximum number of periodic CSI report setting per BWP for beam report.</w:t>
            </w:r>
          </w:p>
          <w:p w14:paraId="060E938F"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maxNumberAperiodicCSI-PerBWP-ForCSI-Report</w:t>
            </w:r>
            <w:r w:rsidRPr="0071344C">
              <w:rPr>
                <w:rFonts w:ascii="Arial" w:eastAsia="Times New Roman" w:hAnsi="Arial" w:cs="Arial"/>
                <w:sz w:val="18"/>
                <w:szCs w:val="18"/>
                <w:lang w:eastAsia="ja-JP"/>
              </w:rPr>
              <w:t xml:space="preserve"> indicates the maximum number of aperiodic CSI report setting per BWP for CSI report;</w:t>
            </w:r>
          </w:p>
          <w:p w14:paraId="783F7A09"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maxNumberAperiodicCSI-PerBWP-ForBeamReport</w:t>
            </w:r>
            <w:r w:rsidRPr="0071344C">
              <w:rPr>
                <w:rFonts w:ascii="Arial" w:eastAsia="Times New Roman" w:hAnsi="Arial" w:cs="Arial"/>
                <w:sz w:val="18"/>
                <w:szCs w:val="18"/>
                <w:lang w:eastAsia="ja-JP"/>
              </w:rPr>
              <w:t xml:space="preserve"> indicates the maximum number of aperiodic CSI report setting per BWP for beam report;</w:t>
            </w:r>
          </w:p>
          <w:p w14:paraId="3639A81A"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maxNumberAperiodicCSI-triggeringStatePerCC</w:t>
            </w:r>
            <w:r w:rsidRPr="0071344C">
              <w:rPr>
                <w:rFonts w:ascii="Arial" w:eastAsia="Times New Roman" w:hAnsi="Arial" w:cs="Arial"/>
                <w:sz w:val="18"/>
                <w:szCs w:val="18"/>
                <w:lang w:eastAsia="ja-JP"/>
              </w:rPr>
              <w:t xml:space="preserve"> indicates the maximum number of aperiodic CSI triggering states in </w:t>
            </w:r>
            <w:r w:rsidRPr="0071344C">
              <w:rPr>
                <w:rFonts w:ascii="Arial" w:eastAsia="Times New Roman" w:hAnsi="Arial" w:cs="Arial"/>
                <w:i/>
                <w:sz w:val="18"/>
                <w:szCs w:val="18"/>
                <w:lang w:eastAsia="ja-JP"/>
              </w:rPr>
              <w:t>CSI-AperiodicTriggerStateList</w:t>
            </w:r>
            <w:r w:rsidRPr="0071344C">
              <w:rPr>
                <w:rFonts w:ascii="Arial" w:eastAsia="Times New Roman" w:hAnsi="Arial" w:cs="Arial"/>
                <w:sz w:val="18"/>
                <w:szCs w:val="18"/>
                <w:lang w:eastAsia="ja-JP"/>
              </w:rPr>
              <w:t xml:space="preserve"> per CC;</w:t>
            </w:r>
          </w:p>
          <w:p w14:paraId="5CF2B899"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maxNumberSemiPersistentCSI-PerBWP-ForCSI-Report</w:t>
            </w:r>
            <w:r w:rsidRPr="0071344C">
              <w:rPr>
                <w:rFonts w:ascii="Arial" w:eastAsia="Times New Roman" w:hAnsi="Arial" w:cs="Arial"/>
                <w:sz w:val="18"/>
                <w:szCs w:val="18"/>
                <w:lang w:eastAsia="ja-JP"/>
              </w:rPr>
              <w:t xml:space="preserve"> indicates the maximum number of semi-persistent CSI report setting per BWP for CSI report;</w:t>
            </w:r>
          </w:p>
          <w:p w14:paraId="66A0A68A"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maxNumberSemiPersistentCSI-PerBWP-ForBeamReport</w:t>
            </w:r>
            <w:r w:rsidRPr="0071344C">
              <w:rPr>
                <w:rFonts w:ascii="Arial" w:eastAsia="Times New Roman" w:hAnsi="Arial" w:cs="Arial"/>
                <w:sz w:val="18"/>
                <w:szCs w:val="18"/>
                <w:lang w:eastAsia="ja-JP"/>
              </w:rPr>
              <w:t xml:space="preserve"> indicates the maximum number of semi-persistent CSI report setting per BWP for beam report;</w:t>
            </w:r>
          </w:p>
          <w:p w14:paraId="3C21D79F" w14:textId="77777777" w:rsidR="0071344C" w:rsidRPr="0071344C" w:rsidRDefault="0071344C" w:rsidP="0071344C">
            <w:pPr>
              <w:tabs>
                <w:tab w:val="left" w:pos="2007"/>
              </w:tabs>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simultaneousCSI-ReportsPerCC</w:t>
            </w:r>
            <w:r w:rsidRPr="0071344C">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959C04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The UE is mandated to report </w:t>
            </w:r>
            <w:r w:rsidRPr="0071344C">
              <w:rPr>
                <w:rFonts w:ascii="Arial" w:eastAsia="Times New Roman" w:hAnsi="Arial"/>
                <w:i/>
                <w:iCs/>
                <w:sz w:val="18"/>
                <w:lang w:eastAsia="ja-JP"/>
              </w:rPr>
              <w:t>csi-ReportFramework</w:t>
            </w:r>
            <w:r w:rsidRPr="0071344C">
              <w:rPr>
                <w:rFonts w:ascii="Arial" w:eastAsia="Times New Roman" w:hAnsi="Arial"/>
                <w:sz w:val="18"/>
                <w:lang w:eastAsia="ja-JP"/>
              </w:rPr>
              <w:t>.</w:t>
            </w:r>
          </w:p>
          <w:p w14:paraId="03327BF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42CAD60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sz w:val="18"/>
                <w:szCs w:val="18"/>
                <w:lang w:eastAsia="ja-JP"/>
              </w:rPr>
              <w:t>Band</w:t>
            </w:r>
          </w:p>
        </w:tc>
        <w:tc>
          <w:tcPr>
            <w:tcW w:w="567" w:type="dxa"/>
          </w:tcPr>
          <w:p w14:paraId="7A808FF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sz w:val="18"/>
                <w:szCs w:val="18"/>
                <w:lang w:eastAsia="ja-JP"/>
              </w:rPr>
              <w:t>Yes</w:t>
            </w:r>
          </w:p>
        </w:tc>
        <w:tc>
          <w:tcPr>
            <w:tcW w:w="709" w:type="dxa"/>
          </w:tcPr>
          <w:p w14:paraId="3120295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39DF897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5F096CFF" w14:textId="77777777" w:rsidTr="00A8056F">
        <w:trPr>
          <w:cantSplit/>
          <w:tblHeader/>
        </w:trPr>
        <w:tc>
          <w:tcPr>
            <w:tcW w:w="6917" w:type="dxa"/>
          </w:tcPr>
          <w:p w14:paraId="2B539EB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csi-ReportFrameworkExt-r16</w:t>
            </w:r>
          </w:p>
          <w:p w14:paraId="41FD402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ko-KR"/>
              </w:rPr>
            </w:pPr>
            <w:r w:rsidRPr="0071344C">
              <w:rPr>
                <w:rFonts w:ascii="Arial" w:eastAsia="Times New Roman" w:hAnsi="Arial" w:cs="Arial"/>
                <w:sz w:val="18"/>
                <w:lang w:eastAsia="ja-JP"/>
              </w:rPr>
              <w:t xml:space="preserve">Indicates whether the UE supports the </w:t>
            </w:r>
            <w:r w:rsidRPr="0071344C">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2B92F84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i/>
                <w:sz w:val="18"/>
                <w:szCs w:val="18"/>
                <w:lang w:eastAsia="ja-JP"/>
              </w:rPr>
              <w:t>maxNumberAperiodicCSI-PerBWP-ForCSI-ReportExt-r16</w:t>
            </w:r>
            <w:r w:rsidRPr="0071344C">
              <w:rPr>
                <w:rFonts w:ascii="Arial" w:eastAsia="Times New Roman" w:hAnsi="Arial" w:cs="Arial"/>
                <w:sz w:val="18"/>
                <w:szCs w:val="18"/>
                <w:lang w:eastAsia="ja-JP"/>
              </w:rPr>
              <w:t xml:space="preserve"> indicates the extended maximum number of aperiodic CSI report setting per BWP for CSI report. If present, the value of </w:t>
            </w:r>
            <w:r w:rsidRPr="0071344C">
              <w:rPr>
                <w:rFonts w:ascii="Arial" w:eastAsia="Times New Roman" w:hAnsi="Arial" w:cs="Arial"/>
                <w:i/>
                <w:sz w:val="18"/>
                <w:szCs w:val="18"/>
                <w:lang w:eastAsia="ja-JP"/>
              </w:rPr>
              <w:t>maxNumberAperiodicCSI-PerBWP-ForCSI-Report-r16</w:t>
            </w:r>
            <w:r w:rsidRPr="0071344C">
              <w:rPr>
                <w:rFonts w:ascii="Arial" w:eastAsia="Times New Roman" w:hAnsi="Arial" w:cs="Arial"/>
                <w:sz w:val="18"/>
                <w:szCs w:val="18"/>
                <w:lang w:eastAsia="ja-JP"/>
              </w:rPr>
              <w:t xml:space="preserve"> shall replace the corresponding value in </w:t>
            </w:r>
            <w:r w:rsidRPr="0071344C">
              <w:rPr>
                <w:rFonts w:ascii="Arial" w:eastAsia="Times New Roman" w:hAnsi="Arial"/>
                <w:i/>
                <w:iCs/>
                <w:sz w:val="18"/>
                <w:lang w:eastAsia="ja-JP"/>
              </w:rPr>
              <w:t>csi-ReportFramework</w:t>
            </w:r>
            <w:r w:rsidRPr="0071344C">
              <w:rPr>
                <w:rFonts w:ascii="Arial" w:eastAsia="Times New Roman" w:hAnsi="Arial" w:cs="Arial"/>
                <w:sz w:val="18"/>
                <w:szCs w:val="18"/>
                <w:lang w:eastAsia="ja-JP"/>
              </w:rPr>
              <w:t>.</w:t>
            </w:r>
          </w:p>
        </w:tc>
        <w:tc>
          <w:tcPr>
            <w:tcW w:w="709" w:type="dxa"/>
          </w:tcPr>
          <w:p w14:paraId="404C7D8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Band</w:t>
            </w:r>
          </w:p>
        </w:tc>
        <w:tc>
          <w:tcPr>
            <w:tcW w:w="567" w:type="dxa"/>
          </w:tcPr>
          <w:p w14:paraId="5178C94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No</w:t>
            </w:r>
          </w:p>
        </w:tc>
        <w:tc>
          <w:tcPr>
            <w:tcW w:w="709" w:type="dxa"/>
          </w:tcPr>
          <w:p w14:paraId="21CDD6A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70B15B5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34A64ED0" w14:textId="77777777" w:rsidTr="00A8056F">
        <w:trPr>
          <w:cantSplit/>
          <w:tblHeader/>
        </w:trPr>
        <w:tc>
          <w:tcPr>
            <w:tcW w:w="6917" w:type="dxa"/>
          </w:tcPr>
          <w:p w14:paraId="07A7579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lastRenderedPageBreak/>
              <w:t>csi-RS-ForTracking</w:t>
            </w:r>
          </w:p>
          <w:p w14:paraId="39D722D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Indicates support of CSI-RS for tracking (i.e. TRS). This capability signalling comprises the following parameters:</w:t>
            </w:r>
          </w:p>
          <w:p w14:paraId="0D60E27C"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maxBurstLength</w:t>
            </w:r>
            <w:r w:rsidRPr="0071344C">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2;</w:t>
            </w:r>
          </w:p>
          <w:p w14:paraId="58DD67FE"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maxSimultaneousResourceSetsPerCC</w:t>
            </w:r>
            <w:r w:rsidRPr="0071344C">
              <w:rPr>
                <w:rFonts w:ascii="Arial" w:eastAsia="Times New Roman" w:hAnsi="Arial" w:cs="Arial"/>
                <w:sz w:val="18"/>
                <w:szCs w:val="18"/>
                <w:lang w:eastAsia="ja-JP"/>
              </w:rPr>
              <w:t xml:space="preserve"> indicates the maximum number of TRS resource sets per CC which the UE can track simultaneously;</w:t>
            </w:r>
          </w:p>
          <w:p w14:paraId="40EB56E9"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maxConfiguredResourceSetsPerCC</w:t>
            </w:r>
            <w:r w:rsidRPr="0071344C">
              <w:rPr>
                <w:rFonts w:ascii="Arial" w:eastAsia="Times New Roman" w:hAnsi="Arial" w:cs="Arial"/>
                <w:sz w:val="18"/>
                <w:szCs w:val="18"/>
                <w:lang w:eastAsia="ja-JP"/>
              </w:rPr>
              <w:t xml:space="preserve"> indicates the maximum number of TRS resource sets configured to UE per CC. It is mandated to report at least 8 for FR1 and 16 for FR2;</w:t>
            </w:r>
          </w:p>
          <w:p w14:paraId="1F72081B"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maxConfiguredResourceSetsAllCC</w:t>
            </w:r>
            <w:r w:rsidRPr="0071344C">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4ADB70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The UE is mandated to report </w:t>
            </w:r>
            <w:r w:rsidRPr="0071344C">
              <w:rPr>
                <w:rFonts w:ascii="Arial" w:eastAsia="Times New Roman" w:hAnsi="Arial"/>
                <w:i/>
                <w:iCs/>
                <w:sz w:val="18"/>
                <w:lang w:eastAsia="ja-JP"/>
              </w:rPr>
              <w:t>csi-RS-ForTracking</w:t>
            </w:r>
            <w:r w:rsidRPr="0071344C">
              <w:rPr>
                <w:rFonts w:ascii="Arial" w:eastAsia="Times New Roman" w:hAnsi="Arial"/>
                <w:sz w:val="18"/>
                <w:lang w:eastAsia="ja-JP"/>
              </w:rPr>
              <w:t>.</w:t>
            </w:r>
          </w:p>
          <w:p w14:paraId="4753120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58E7A73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bCs/>
                <w:iCs/>
                <w:sz w:val="18"/>
                <w:szCs w:val="18"/>
                <w:lang w:eastAsia="ja-JP"/>
              </w:rPr>
              <w:t>Band</w:t>
            </w:r>
          </w:p>
        </w:tc>
        <w:tc>
          <w:tcPr>
            <w:tcW w:w="567" w:type="dxa"/>
          </w:tcPr>
          <w:p w14:paraId="4A07529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bCs/>
                <w:iCs/>
                <w:sz w:val="18"/>
                <w:szCs w:val="18"/>
                <w:lang w:eastAsia="ja-JP"/>
              </w:rPr>
              <w:t>Yes</w:t>
            </w:r>
          </w:p>
        </w:tc>
        <w:tc>
          <w:tcPr>
            <w:tcW w:w="709" w:type="dxa"/>
          </w:tcPr>
          <w:p w14:paraId="15F8EBC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097A51F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55479F57" w14:textId="77777777" w:rsidTr="00A8056F">
        <w:trPr>
          <w:cantSplit/>
          <w:tblHeader/>
        </w:trPr>
        <w:tc>
          <w:tcPr>
            <w:tcW w:w="6917" w:type="dxa"/>
          </w:tcPr>
          <w:p w14:paraId="6B2A473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csi-RS-IM-ReceptionForFeedback</w:t>
            </w:r>
          </w:p>
          <w:p w14:paraId="4FFC12E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Indicates support of CSI-RS and CSI-IM reception for CSI feedback. This capability signalling comprises the following parameters:</w:t>
            </w:r>
          </w:p>
          <w:p w14:paraId="146D173C"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maxConfigNumberNZP-CSI-RS-PerCC</w:t>
            </w:r>
            <w:r w:rsidRPr="0071344C">
              <w:rPr>
                <w:rFonts w:ascii="Arial" w:eastAsia="Times New Roman" w:hAnsi="Arial" w:cs="Arial"/>
                <w:sz w:val="18"/>
                <w:szCs w:val="18"/>
                <w:lang w:eastAsia="ja-JP"/>
              </w:rPr>
              <w:t xml:space="preserve"> indicates the maximum number of configured NZP-CSI-RS resources per CC;</w:t>
            </w:r>
          </w:p>
          <w:p w14:paraId="382115F0"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maxConfigNumberPortsAcrossNZP-CSI-RS-PerCC</w:t>
            </w:r>
            <w:r w:rsidRPr="0071344C">
              <w:rPr>
                <w:rFonts w:ascii="Arial" w:eastAsia="Times New Roman" w:hAnsi="Arial" w:cs="Arial"/>
                <w:sz w:val="18"/>
                <w:szCs w:val="18"/>
                <w:lang w:eastAsia="ja-JP"/>
              </w:rPr>
              <w:t xml:space="preserve"> indicates the maximum number of ports across all configured NZP-CSI-RS resources per CC;</w:t>
            </w:r>
          </w:p>
          <w:p w14:paraId="68537A6B"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maxConfigNumberCSI-IM-PerCC</w:t>
            </w:r>
            <w:r w:rsidRPr="0071344C">
              <w:rPr>
                <w:rFonts w:ascii="Arial" w:eastAsia="Times New Roman" w:hAnsi="Arial" w:cs="Arial"/>
                <w:sz w:val="18"/>
                <w:szCs w:val="18"/>
                <w:lang w:eastAsia="ja-JP"/>
              </w:rPr>
              <w:t xml:space="preserve"> indicates the maximum number of configured CSI-IM resources per CC;</w:t>
            </w:r>
          </w:p>
          <w:p w14:paraId="658C39BA"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maxNumberSimultaneousNZP-CSI-RS-PerCC</w:t>
            </w:r>
            <w:r w:rsidRPr="0071344C">
              <w:rPr>
                <w:rFonts w:ascii="Arial" w:eastAsia="Times New Roman" w:hAnsi="Arial" w:cs="Arial"/>
                <w:sz w:val="18"/>
                <w:szCs w:val="18"/>
                <w:lang w:eastAsia="ja-JP"/>
              </w:rPr>
              <w:t xml:space="preserve"> indicates the maximum number of simultaneous CSI-RS-resources per CC;</w:t>
            </w:r>
          </w:p>
          <w:p w14:paraId="4F8F9320"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totalNumberPortsSimultaneousNZP-CSI-RS-PerCC</w:t>
            </w:r>
            <w:r w:rsidRPr="0071344C">
              <w:rPr>
                <w:rFonts w:ascii="Arial" w:eastAsia="Times New Roman" w:hAnsi="Arial" w:cs="Arial"/>
                <w:sz w:val="18"/>
                <w:szCs w:val="18"/>
                <w:lang w:eastAsia="ja-JP"/>
              </w:rPr>
              <w:t xml:space="preserve"> indicates the total number of CSI-RS ports in simultaneous CSI-RS resources per CC.</w:t>
            </w:r>
          </w:p>
          <w:p w14:paraId="520C047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The UE is mandated to report csi-RS-IM-ReceptionForFeedback.</w:t>
            </w:r>
          </w:p>
          <w:p w14:paraId="321370B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2ED8EF0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Band</w:t>
            </w:r>
          </w:p>
        </w:tc>
        <w:tc>
          <w:tcPr>
            <w:tcW w:w="567" w:type="dxa"/>
          </w:tcPr>
          <w:p w14:paraId="5355EC3A" w14:textId="77777777" w:rsidR="0071344C" w:rsidRPr="0071344C" w:rsidDel="00C7429B"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Yes</w:t>
            </w:r>
          </w:p>
        </w:tc>
        <w:tc>
          <w:tcPr>
            <w:tcW w:w="709" w:type="dxa"/>
          </w:tcPr>
          <w:p w14:paraId="2254585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c>
          <w:tcPr>
            <w:tcW w:w="728" w:type="dxa"/>
          </w:tcPr>
          <w:p w14:paraId="18CEEC3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2A3EE783" w14:textId="77777777" w:rsidTr="00A8056F">
        <w:trPr>
          <w:cantSplit/>
          <w:tblHeader/>
        </w:trPr>
        <w:tc>
          <w:tcPr>
            <w:tcW w:w="6917" w:type="dxa"/>
          </w:tcPr>
          <w:p w14:paraId="37B8A56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71344C">
              <w:rPr>
                <w:rFonts w:ascii="Arial" w:eastAsia="Times New Roman" w:hAnsi="Arial" w:cs="Arial"/>
                <w:b/>
                <w:i/>
                <w:sz w:val="18"/>
                <w:szCs w:val="18"/>
                <w:lang w:eastAsia="ja-JP"/>
              </w:rPr>
              <w:t>csi-RS-ProcFrameworkForSRS</w:t>
            </w:r>
          </w:p>
          <w:p w14:paraId="41ADF6E6" w14:textId="77777777" w:rsidR="0071344C" w:rsidRPr="0071344C" w:rsidRDefault="0071344C" w:rsidP="0071344C">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71344C">
              <w:rPr>
                <w:rFonts w:ascii="Arial" w:eastAsia="MS PGothic" w:hAnsi="Arial" w:cs="Arial"/>
                <w:sz w:val="18"/>
                <w:szCs w:val="18"/>
                <w:lang w:eastAsia="ja-JP"/>
              </w:rPr>
              <w:t>Indicates support of CSI-RS processing framework for SRS. This capability signalling comprises the following parameters:</w:t>
            </w:r>
          </w:p>
          <w:p w14:paraId="49E59BE9"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maxNumberPeriodicSRS-AssocCSI-RS-PerBWP</w:t>
            </w:r>
            <w:r w:rsidRPr="0071344C">
              <w:rPr>
                <w:rFonts w:ascii="Arial" w:eastAsia="Times New Roman" w:hAnsi="Arial" w:cs="Arial"/>
                <w:sz w:val="18"/>
                <w:szCs w:val="18"/>
                <w:lang w:eastAsia="ja-JP"/>
              </w:rPr>
              <w:t xml:space="preserve"> indicates the maximum number of periodic SRS resources associated with CSI-RS per BWP;</w:t>
            </w:r>
          </w:p>
          <w:p w14:paraId="089B28FE"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maxNumberAperiodicSRS-AssocCSI-RS-PerBWP</w:t>
            </w:r>
            <w:r w:rsidRPr="0071344C">
              <w:rPr>
                <w:rFonts w:ascii="Arial" w:eastAsia="Times New Roman" w:hAnsi="Arial" w:cs="Arial"/>
                <w:sz w:val="18"/>
                <w:szCs w:val="18"/>
                <w:lang w:eastAsia="ja-JP"/>
              </w:rPr>
              <w:t xml:space="preserve"> indicates the maximum number of aperiodic SRS resources associated with CSI-RS per BWP;</w:t>
            </w:r>
          </w:p>
          <w:p w14:paraId="4380489A"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maxNumberSP-SRS-AssocCSI-RS-PerBWP</w:t>
            </w:r>
            <w:r w:rsidRPr="0071344C">
              <w:rPr>
                <w:rFonts w:ascii="Arial" w:eastAsia="Times New Roman" w:hAnsi="Arial" w:cs="Arial"/>
                <w:sz w:val="18"/>
                <w:szCs w:val="18"/>
                <w:lang w:eastAsia="ja-JP"/>
              </w:rPr>
              <w:t xml:space="preserve"> indicates the maximum number of semi-persistent SRS resources associated with CSI-RS per BWP;</w:t>
            </w:r>
          </w:p>
          <w:p w14:paraId="2B6E1BDB" w14:textId="77777777" w:rsidR="0071344C" w:rsidRPr="0071344C" w:rsidRDefault="0071344C" w:rsidP="0071344C">
            <w:pPr>
              <w:overflowPunct w:val="0"/>
              <w:autoSpaceDE w:val="0"/>
              <w:autoSpaceDN w:val="0"/>
              <w:adjustRightInd w:val="0"/>
              <w:ind w:left="568" w:hanging="284"/>
              <w:textAlignment w:val="baseline"/>
              <w:rPr>
                <w:rFonts w:eastAsia="Times New Roman"/>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simultaneousSRS-AssocCSI-RS-PerCC</w:t>
            </w:r>
            <w:r w:rsidRPr="0071344C">
              <w:rPr>
                <w:rFonts w:ascii="Arial" w:eastAsia="Times New Roman"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3A2F673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Band</w:t>
            </w:r>
          </w:p>
        </w:tc>
        <w:tc>
          <w:tcPr>
            <w:tcW w:w="567" w:type="dxa"/>
          </w:tcPr>
          <w:p w14:paraId="47978DD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No</w:t>
            </w:r>
          </w:p>
        </w:tc>
        <w:tc>
          <w:tcPr>
            <w:tcW w:w="709" w:type="dxa"/>
          </w:tcPr>
          <w:p w14:paraId="1C2910F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c>
          <w:tcPr>
            <w:tcW w:w="728" w:type="dxa"/>
          </w:tcPr>
          <w:p w14:paraId="6E7C1BA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r>
      <w:tr w:rsidR="0071344C" w:rsidRPr="0071344C" w14:paraId="53362507" w14:textId="77777777" w:rsidTr="00A8056F">
        <w:trPr>
          <w:cantSplit/>
          <w:tblHeader/>
        </w:trPr>
        <w:tc>
          <w:tcPr>
            <w:tcW w:w="6917" w:type="dxa"/>
          </w:tcPr>
          <w:p w14:paraId="4A44457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defaultQCL-PerCORESETPoolIndex-r16</w:t>
            </w:r>
          </w:p>
          <w:p w14:paraId="3829948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Cs/>
                <w:iCs/>
                <w:sz w:val="18"/>
                <w:lang w:eastAsia="ja-JP"/>
              </w:rPr>
              <w:t>Indicates whether the UE supports default QCL assumption per CORESET pool index</w:t>
            </w:r>
            <w:r w:rsidRPr="0071344C">
              <w:rPr>
                <w:rFonts w:ascii="Arial" w:eastAsia="Times New Roman" w:hAnsi="Arial" w:cs="Arial"/>
                <w:sz w:val="18"/>
                <w:szCs w:val="18"/>
                <w:lang w:eastAsia="ko-KR"/>
              </w:rPr>
              <w:t xml:space="preserve"> using multi-DCI based multi-TRP. </w:t>
            </w:r>
            <w:r w:rsidRPr="0071344C">
              <w:rPr>
                <w:rFonts w:ascii="Arial" w:eastAsia="Times New Roman" w:hAnsi="Arial" w:cs="Arial"/>
                <w:sz w:val="18"/>
                <w:szCs w:val="18"/>
                <w:lang w:eastAsia="ja-JP"/>
              </w:rPr>
              <w:t>The UE that indicates support of this feature shall support</w:t>
            </w:r>
            <w:r w:rsidRPr="0071344C">
              <w:rPr>
                <w:rFonts w:ascii="Arial" w:eastAsia="Times New Roman" w:hAnsi="Arial"/>
                <w:sz w:val="18"/>
                <w:lang w:eastAsia="ja-JP"/>
              </w:rPr>
              <w:t xml:space="preserve"> </w:t>
            </w:r>
            <w:r w:rsidRPr="0071344C">
              <w:rPr>
                <w:rFonts w:ascii="Arial" w:eastAsia="Times New Roman" w:hAnsi="Arial"/>
                <w:i/>
                <w:iCs/>
                <w:sz w:val="18"/>
                <w:lang w:eastAsia="ja-JP"/>
              </w:rPr>
              <w:t>multiDCI-MultiTRP-r16</w:t>
            </w:r>
            <w:r w:rsidRPr="0071344C">
              <w:rPr>
                <w:rFonts w:ascii="Arial" w:eastAsia="Times New Roman" w:hAnsi="Arial"/>
                <w:sz w:val="18"/>
                <w:lang w:eastAsia="ja-JP"/>
              </w:rPr>
              <w:t xml:space="preserve"> and </w:t>
            </w:r>
            <w:r w:rsidRPr="0071344C">
              <w:rPr>
                <w:rFonts w:ascii="Arial" w:eastAsia="Times New Roman" w:hAnsi="Arial"/>
                <w:bCs/>
                <w:i/>
                <w:sz w:val="18"/>
                <w:lang w:eastAsia="ja-JP"/>
              </w:rPr>
              <w:t>simultaneousReceptionDiffTypeD-r16</w:t>
            </w:r>
            <w:r w:rsidRPr="0071344C">
              <w:rPr>
                <w:rFonts w:ascii="Arial" w:eastAsia="Times New Roman" w:hAnsi="Arial"/>
                <w:i/>
                <w:iCs/>
                <w:sz w:val="18"/>
                <w:lang w:eastAsia="ja-JP"/>
              </w:rPr>
              <w:t>.</w:t>
            </w:r>
          </w:p>
        </w:tc>
        <w:tc>
          <w:tcPr>
            <w:tcW w:w="709" w:type="dxa"/>
          </w:tcPr>
          <w:p w14:paraId="2E342F5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2309528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37B0062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76E8920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FR2 only</w:t>
            </w:r>
          </w:p>
        </w:tc>
      </w:tr>
      <w:tr w:rsidR="0071344C" w:rsidRPr="0071344C" w14:paraId="3B85A24C" w14:textId="77777777" w:rsidTr="00A8056F">
        <w:trPr>
          <w:cantSplit/>
          <w:tblHeader/>
        </w:trPr>
        <w:tc>
          <w:tcPr>
            <w:tcW w:w="6917" w:type="dxa"/>
          </w:tcPr>
          <w:p w14:paraId="5F37505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lastRenderedPageBreak/>
              <w:t>defaultQCL-TwoTCI-r16</w:t>
            </w:r>
          </w:p>
          <w:p w14:paraId="6811E86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71344C">
              <w:rPr>
                <w:rFonts w:ascii="Arial" w:eastAsia="Times New Roman" w:hAnsi="Arial"/>
                <w:bCs/>
                <w:iCs/>
                <w:sz w:val="18"/>
                <w:lang w:eastAsia="ja-JP"/>
              </w:rPr>
              <w:t xml:space="preserve">Indicates whether the UE supports default QCL assumption with </w:t>
            </w:r>
            <w:r w:rsidRPr="0071344C">
              <w:rPr>
                <w:rFonts w:ascii="Arial" w:eastAsia="Times New Roman" w:hAnsi="Arial" w:cs="Arial"/>
                <w:sz w:val="18"/>
                <w:szCs w:val="18"/>
                <w:lang w:eastAsia="ko-KR"/>
              </w:rPr>
              <w:t>two TCI states using single-DCI based multi-TRP</w:t>
            </w:r>
            <w:r w:rsidRPr="0071344C">
              <w:rPr>
                <w:rFonts w:ascii="Arial" w:eastAsia="Times New Roman" w:hAnsi="Arial"/>
                <w:bCs/>
                <w:iCs/>
                <w:sz w:val="18"/>
                <w:lang w:eastAsia="ja-JP"/>
              </w:rPr>
              <w:t xml:space="preserve">. </w:t>
            </w:r>
            <w:r w:rsidRPr="0071344C">
              <w:rPr>
                <w:rFonts w:ascii="Arial" w:eastAsia="Times New Roman" w:hAnsi="Arial"/>
                <w:sz w:val="18"/>
                <w:lang w:eastAsia="ja-JP"/>
              </w:rPr>
              <w:t xml:space="preserve">The UE can include this field only if </w:t>
            </w:r>
            <w:r w:rsidRPr="0071344C">
              <w:rPr>
                <w:rFonts w:ascii="Arial" w:eastAsia="Times New Roman" w:hAnsi="Arial"/>
                <w:bCs/>
                <w:i/>
                <w:sz w:val="18"/>
                <w:lang w:eastAsia="ja-JP"/>
              </w:rPr>
              <w:t>simultaneousReceptionDiffTypeD-r16</w:t>
            </w:r>
            <w:r w:rsidRPr="0071344C">
              <w:rPr>
                <w:rFonts w:ascii="Arial" w:eastAsia="Times New Roman" w:hAnsi="Arial"/>
                <w:b/>
                <w:i/>
                <w:sz w:val="18"/>
                <w:lang w:eastAsia="ja-JP"/>
              </w:rPr>
              <w:t xml:space="preserve"> </w:t>
            </w:r>
            <w:r w:rsidRPr="0071344C">
              <w:rPr>
                <w:rFonts w:ascii="Arial" w:eastAsia="Times New Roman" w:hAnsi="Arial"/>
                <w:sz w:val="18"/>
                <w:lang w:eastAsia="ja-JP"/>
              </w:rPr>
              <w:t>is present. Otherwise, the UE does not include this field.</w:t>
            </w:r>
          </w:p>
        </w:tc>
        <w:tc>
          <w:tcPr>
            <w:tcW w:w="709" w:type="dxa"/>
          </w:tcPr>
          <w:p w14:paraId="120EA11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Band</w:t>
            </w:r>
          </w:p>
        </w:tc>
        <w:tc>
          <w:tcPr>
            <w:tcW w:w="567" w:type="dxa"/>
          </w:tcPr>
          <w:p w14:paraId="56470D7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No</w:t>
            </w:r>
          </w:p>
        </w:tc>
        <w:tc>
          <w:tcPr>
            <w:tcW w:w="709" w:type="dxa"/>
          </w:tcPr>
          <w:p w14:paraId="7EDBFF0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c>
          <w:tcPr>
            <w:tcW w:w="728" w:type="dxa"/>
          </w:tcPr>
          <w:p w14:paraId="58D3418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FR2 only</w:t>
            </w:r>
          </w:p>
        </w:tc>
      </w:tr>
      <w:tr w:rsidR="0071344C" w:rsidRPr="0071344C" w14:paraId="06E057B5" w14:textId="77777777" w:rsidTr="00A8056F">
        <w:trPr>
          <w:cantSplit/>
          <w:tblHeader/>
        </w:trPr>
        <w:tc>
          <w:tcPr>
            <w:tcW w:w="6917" w:type="dxa"/>
          </w:tcPr>
          <w:p w14:paraId="10B017A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dynamicMulticastDCI-Format4-2-r17</w:t>
            </w:r>
          </w:p>
          <w:p w14:paraId="4E89081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Cs/>
                <w:iCs/>
                <w:sz w:val="18"/>
                <w:lang w:eastAsia="ja-JP"/>
              </w:rPr>
              <w:t>Indicates whether the UE supports DCI format 4_2 with CRC scrambled with G-RNTI for multicast</w:t>
            </w:r>
            <w:r w:rsidRPr="0071344C">
              <w:rPr>
                <w:rFonts w:ascii="Arial" w:eastAsia="Times New Roman" w:hAnsi="Arial"/>
                <w:sz w:val="18"/>
                <w:lang w:eastAsia="ja-JP"/>
              </w:rPr>
              <w:t>.</w:t>
            </w:r>
          </w:p>
          <w:p w14:paraId="7A071AD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 xml:space="preserve">A UE supporting this feature shall also indicate support of </w:t>
            </w:r>
            <w:r w:rsidRPr="0071344C">
              <w:rPr>
                <w:rFonts w:ascii="Arial" w:eastAsia="Times New Roman" w:hAnsi="Arial"/>
                <w:i/>
                <w:sz w:val="18"/>
                <w:lang w:eastAsia="ja-JP"/>
              </w:rPr>
              <w:t>dynamicMulticastPCell-r17</w:t>
            </w:r>
            <w:r w:rsidRPr="0071344C">
              <w:rPr>
                <w:rFonts w:ascii="Arial" w:eastAsia="Times New Roman" w:hAnsi="Arial"/>
                <w:sz w:val="18"/>
                <w:lang w:eastAsia="ja-JP"/>
              </w:rPr>
              <w:t>.</w:t>
            </w:r>
          </w:p>
        </w:tc>
        <w:tc>
          <w:tcPr>
            <w:tcW w:w="709" w:type="dxa"/>
          </w:tcPr>
          <w:p w14:paraId="7D9D797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1D493EC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1DF9C72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12594CB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r>
      <w:tr w:rsidR="0071344C" w:rsidRPr="0071344C" w14:paraId="0D9BA404" w14:textId="77777777" w:rsidTr="00A8056F">
        <w:trPr>
          <w:cantSplit/>
          <w:tblHeader/>
        </w:trPr>
        <w:tc>
          <w:tcPr>
            <w:tcW w:w="6917" w:type="dxa"/>
          </w:tcPr>
          <w:p w14:paraId="679164B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dynamicSlotRepetitionMulticastNTN-SharedSpectrumChAccess-r17</w:t>
            </w:r>
          </w:p>
          <w:p w14:paraId="4FD18F8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Cs/>
                <w:iCs/>
                <w:sz w:val="18"/>
                <w:lang w:eastAsia="ja-JP"/>
              </w:rPr>
              <w:t>Indicates the maximum number of supported dynamic slot-level repetitions for group-common PDSCH for multicast for NTN and shared spectrum channel access</w:t>
            </w:r>
            <w:r w:rsidRPr="0071344C">
              <w:rPr>
                <w:rFonts w:ascii="Arial" w:eastAsia="Times New Roman" w:hAnsi="Arial"/>
                <w:sz w:val="18"/>
                <w:lang w:eastAsia="ja-JP"/>
              </w:rPr>
              <w:t>. Value n8 corresponds to 8, and value n16 corresponds to 16.</w:t>
            </w:r>
          </w:p>
          <w:p w14:paraId="357C201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 xml:space="preserve">A UE supporting this feature shall also indicate support of </w:t>
            </w:r>
            <w:r w:rsidRPr="0071344C">
              <w:rPr>
                <w:rFonts w:ascii="Arial" w:eastAsia="Times New Roman" w:hAnsi="Arial"/>
                <w:i/>
                <w:sz w:val="18"/>
                <w:lang w:eastAsia="ja-JP"/>
              </w:rPr>
              <w:t>dynamicMulticastPCell-r17</w:t>
            </w:r>
            <w:r w:rsidRPr="0071344C">
              <w:rPr>
                <w:rFonts w:ascii="Arial" w:eastAsia="Times New Roman" w:hAnsi="Arial"/>
                <w:sz w:val="18"/>
                <w:lang w:eastAsia="ja-JP"/>
              </w:rPr>
              <w:t>.</w:t>
            </w:r>
          </w:p>
        </w:tc>
        <w:tc>
          <w:tcPr>
            <w:tcW w:w="709" w:type="dxa"/>
          </w:tcPr>
          <w:p w14:paraId="75E7B10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547E320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0851248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2BF2686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r>
      <w:tr w:rsidR="0071344C" w:rsidRPr="0071344C" w14:paraId="689E89B2" w14:textId="77777777" w:rsidTr="00A8056F">
        <w:trPr>
          <w:cantSplit/>
          <w:tblHeader/>
        </w:trPr>
        <w:tc>
          <w:tcPr>
            <w:tcW w:w="6917" w:type="dxa"/>
          </w:tcPr>
          <w:p w14:paraId="26EFDF3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dynamicSlotRepetitionMulticastTN-NonSharedSpectrumChAccess-r17</w:t>
            </w:r>
          </w:p>
          <w:p w14:paraId="5B52BF1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Cs/>
                <w:iCs/>
                <w:sz w:val="18"/>
                <w:lang w:eastAsia="ja-JP"/>
              </w:rPr>
              <w:t>Indicates the maximum number of supported dynamic slot-level repetitions for group-common PDSCH for multicast for TN and non-shared spectrum channel access</w:t>
            </w:r>
            <w:r w:rsidRPr="0071344C">
              <w:rPr>
                <w:rFonts w:ascii="Arial" w:eastAsia="Times New Roman" w:hAnsi="Arial"/>
                <w:sz w:val="18"/>
                <w:lang w:eastAsia="ja-JP"/>
              </w:rPr>
              <w:t xml:space="preserve">. Value n8 corresponds to 8, and value n16 corresponds to 16. </w:t>
            </w:r>
            <w:r w:rsidRPr="0071344C">
              <w:rPr>
                <w:rFonts w:ascii="Arial" w:eastAsia="MS PGothic" w:hAnsi="Arial" w:cs="Arial"/>
                <w:sz w:val="18"/>
                <w:szCs w:val="18"/>
                <w:lang w:eastAsia="ja-JP"/>
              </w:rPr>
              <w:t>UE shall set the capability value consistently for all FDD-FR1 bands, all TDD-FR1 bands, all TDD-FR2 bands respectively.</w:t>
            </w:r>
          </w:p>
          <w:p w14:paraId="107A5A4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 xml:space="preserve">A UE supporting this feature shall also indicate support of </w:t>
            </w:r>
            <w:r w:rsidRPr="0071344C">
              <w:rPr>
                <w:rFonts w:ascii="Arial" w:eastAsia="Times New Roman" w:hAnsi="Arial"/>
                <w:i/>
                <w:sz w:val="18"/>
                <w:lang w:eastAsia="ja-JP"/>
              </w:rPr>
              <w:t>dynamicMulticastPCell-r17</w:t>
            </w:r>
            <w:r w:rsidRPr="0071344C">
              <w:rPr>
                <w:rFonts w:ascii="Arial" w:eastAsia="Times New Roman" w:hAnsi="Arial"/>
                <w:sz w:val="18"/>
                <w:lang w:eastAsia="ja-JP"/>
              </w:rPr>
              <w:t>.</w:t>
            </w:r>
          </w:p>
        </w:tc>
        <w:tc>
          <w:tcPr>
            <w:tcW w:w="709" w:type="dxa"/>
          </w:tcPr>
          <w:p w14:paraId="40E55B9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39F7598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6131F67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4CA1BE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r>
      <w:tr w:rsidR="0071344C" w:rsidRPr="0071344C" w14:paraId="3021B0F2" w14:textId="77777777" w:rsidTr="00A8056F">
        <w:trPr>
          <w:cantSplit/>
          <w:tblHeader/>
        </w:trPr>
        <w:tc>
          <w:tcPr>
            <w:tcW w:w="6917" w:type="dxa"/>
          </w:tcPr>
          <w:p w14:paraId="251564C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1344C">
              <w:rPr>
                <w:rFonts w:ascii="Arial" w:eastAsia="Times New Roman" w:hAnsi="Arial"/>
                <w:b/>
                <w:bCs/>
                <w:i/>
                <w:iCs/>
                <w:sz w:val="18"/>
                <w:lang w:eastAsia="ja-JP"/>
              </w:rPr>
              <w:t>enhancedSkipUplinkTxConfigured-v1660</w:t>
            </w:r>
          </w:p>
          <w:p w14:paraId="40C719F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sz w:val="18"/>
                <w:lang w:eastAsia="ja-JP"/>
              </w:rPr>
              <w:t xml:space="preserve">Indicates whether the UE supports skipping UL transmission for a </w:t>
            </w:r>
            <w:r w:rsidRPr="0071344C">
              <w:rPr>
                <w:rFonts w:ascii="Arial" w:eastAsia="Times New Roman" w:hAnsi="Arial"/>
                <w:sz w:val="18"/>
                <w:lang w:eastAsia="zh-CN"/>
              </w:rPr>
              <w:t>configured</w:t>
            </w:r>
            <w:r w:rsidRPr="0071344C">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71344C">
              <w:rPr>
                <w:rFonts w:ascii="Arial" w:eastAsia="MS PGothic" w:hAnsi="Arial" w:cs="Arial"/>
                <w:sz w:val="18"/>
                <w:szCs w:val="18"/>
                <w:lang w:eastAsia="ja-JP"/>
              </w:rPr>
              <w:t>UE shall set the capability value consistently for all FDD-FR1 bands, all TDD-FR1 bands, all TDD-FR2-1 bands and all TDD-FR2-2 bands respectively.</w:t>
            </w:r>
          </w:p>
          <w:p w14:paraId="313B775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 xml:space="preserve">The UE only includes </w:t>
            </w:r>
            <w:r w:rsidRPr="0071344C">
              <w:rPr>
                <w:rFonts w:ascii="Arial" w:eastAsia="Times New Roman" w:hAnsi="Arial"/>
                <w:i/>
                <w:iCs/>
                <w:sz w:val="18"/>
                <w:lang w:eastAsia="ja-JP"/>
              </w:rPr>
              <w:t>enhancedSkipUplinkTxConfigured-v1660</w:t>
            </w:r>
            <w:r w:rsidRPr="0071344C">
              <w:rPr>
                <w:rFonts w:ascii="Arial" w:eastAsia="Times New Roman" w:hAnsi="Arial"/>
                <w:sz w:val="18"/>
                <w:lang w:eastAsia="ja-JP"/>
              </w:rPr>
              <w:t xml:space="preserve"> if </w:t>
            </w:r>
            <w:r w:rsidRPr="0071344C">
              <w:rPr>
                <w:rFonts w:ascii="Arial" w:eastAsia="Times New Roman" w:hAnsi="Arial"/>
                <w:i/>
                <w:iCs/>
                <w:sz w:val="18"/>
                <w:lang w:eastAsia="ja-JP"/>
              </w:rPr>
              <w:t>enhancedSkipUplinkTxConfigured-r16</w:t>
            </w:r>
            <w:r w:rsidRPr="0071344C">
              <w:rPr>
                <w:rFonts w:ascii="Arial" w:eastAsia="Times New Roman" w:hAnsi="Arial"/>
                <w:sz w:val="18"/>
                <w:lang w:eastAsia="ja-JP"/>
              </w:rPr>
              <w:t xml:space="preserve"> is absent.</w:t>
            </w:r>
          </w:p>
        </w:tc>
        <w:tc>
          <w:tcPr>
            <w:tcW w:w="709" w:type="dxa"/>
          </w:tcPr>
          <w:p w14:paraId="515D117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bCs/>
                <w:iCs/>
                <w:sz w:val="18"/>
                <w:szCs w:val="18"/>
                <w:lang w:eastAsia="ja-JP"/>
              </w:rPr>
              <w:t>Band</w:t>
            </w:r>
          </w:p>
        </w:tc>
        <w:tc>
          <w:tcPr>
            <w:tcW w:w="567" w:type="dxa"/>
          </w:tcPr>
          <w:p w14:paraId="7A735D5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bCs/>
                <w:iCs/>
                <w:sz w:val="18"/>
                <w:szCs w:val="18"/>
                <w:lang w:eastAsia="ja-JP"/>
              </w:rPr>
              <w:t>No</w:t>
            </w:r>
          </w:p>
        </w:tc>
        <w:tc>
          <w:tcPr>
            <w:tcW w:w="709" w:type="dxa"/>
          </w:tcPr>
          <w:p w14:paraId="36D1AAE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24962BF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bCs/>
                <w:iCs/>
                <w:sz w:val="18"/>
                <w:szCs w:val="18"/>
                <w:lang w:eastAsia="ja-JP"/>
              </w:rPr>
              <w:t>N/A</w:t>
            </w:r>
          </w:p>
        </w:tc>
      </w:tr>
      <w:tr w:rsidR="0071344C" w:rsidRPr="0071344C" w14:paraId="7D3D2112" w14:textId="77777777" w:rsidTr="00A8056F">
        <w:trPr>
          <w:cantSplit/>
          <w:tblHeader/>
        </w:trPr>
        <w:tc>
          <w:tcPr>
            <w:tcW w:w="6917" w:type="dxa"/>
          </w:tcPr>
          <w:p w14:paraId="178E045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1344C">
              <w:rPr>
                <w:rFonts w:ascii="Arial" w:eastAsia="Times New Roman" w:hAnsi="Arial"/>
                <w:b/>
                <w:bCs/>
                <w:i/>
                <w:iCs/>
                <w:sz w:val="18"/>
                <w:lang w:eastAsia="ja-JP"/>
              </w:rPr>
              <w:t>enhancedSkipUplinkTxDynamic-v1660</w:t>
            </w:r>
          </w:p>
          <w:p w14:paraId="3E48471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sz w:val="18"/>
                <w:lang w:eastAsia="ja-JP"/>
              </w:rPr>
              <w:t xml:space="preserve">Indicates whether the UE supports skipping UL transmission for an uplink </w:t>
            </w:r>
            <w:r w:rsidRPr="0071344C">
              <w:rPr>
                <w:rFonts w:ascii="Arial" w:eastAsia="Times New Roman" w:hAnsi="Arial"/>
                <w:sz w:val="18"/>
                <w:lang w:eastAsia="ko-KR"/>
              </w:rPr>
              <w:t>grant addressed to a C-RNTI</w:t>
            </w:r>
            <w:r w:rsidRPr="0071344C">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71344C">
              <w:rPr>
                <w:rFonts w:ascii="Arial" w:eastAsia="MS PGothic" w:hAnsi="Arial" w:cs="Arial"/>
                <w:sz w:val="18"/>
                <w:szCs w:val="18"/>
                <w:lang w:eastAsia="ja-JP"/>
              </w:rPr>
              <w:t>UE shall set the capability value consistently for all FDD-FR1 bands, all TDD-FR1 bands, all TDD-FR2-1 bands and all TDD-FR2-2 bands respectively.</w:t>
            </w:r>
          </w:p>
          <w:p w14:paraId="75DBB82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 xml:space="preserve">The UE only includes </w:t>
            </w:r>
            <w:r w:rsidRPr="0071344C">
              <w:rPr>
                <w:rFonts w:ascii="Arial" w:eastAsia="Times New Roman" w:hAnsi="Arial"/>
                <w:i/>
                <w:iCs/>
                <w:sz w:val="18"/>
                <w:lang w:eastAsia="ja-JP"/>
              </w:rPr>
              <w:t>enhancedSkipUplinkTxDynamic-v1660</w:t>
            </w:r>
            <w:r w:rsidRPr="0071344C">
              <w:rPr>
                <w:rFonts w:ascii="Arial" w:eastAsia="Times New Roman" w:hAnsi="Arial"/>
                <w:sz w:val="18"/>
                <w:lang w:eastAsia="ja-JP"/>
              </w:rPr>
              <w:t xml:space="preserve"> if </w:t>
            </w:r>
            <w:r w:rsidRPr="0071344C">
              <w:rPr>
                <w:rFonts w:ascii="Arial" w:eastAsia="Times New Roman" w:hAnsi="Arial"/>
                <w:i/>
                <w:iCs/>
                <w:sz w:val="18"/>
                <w:lang w:eastAsia="ja-JP"/>
              </w:rPr>
              <w:t>enhancedSkipUplinkTxDynamic-r16</w:t>
            </w:r>
            <w:r w:rsidRPr="0071344C">
              <w:rPr>
                <w:rFonts w:ascii="Arial" w:eastAsia="Times New Roman" w:hAnsi="Arial"/>
                <w:sz w:val="18"/>
                <w:lang w:eastAsia="ja-JP"/>
              </w:rPr>
              <w:t xml:space="preserve"> is absent.</w:t>
            </w:r>
          </w:p>
        </w:tc>
        <w:tc>
          <w:tcPr>
            <w:tcW w:w="709" w:type="dxa"/>
          </w:tcPr>
          <w:p w14:paraId="0935CED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bCs/>
                <w:iCs/>
                <w:sz w:val="18"/>
                <w:szCs w:val="18"/>
                <w:lang w:eastAsia="ja-JP"/>
              </w:rPr>
              <w:t>Band</w:t>
            </w:r>
          </w:p>
        </w:tc>
        <w:tc>
          <w:tcPr>
            <w:tcW w:w="567" w:type="dxa"/>
          </w:tcPr>
          <w:p w14:paraId="704C2FE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bCs/>
                <w:iCs/>
                <w:sz w:val="18"/>
                <w:szCs w:val="18"/>
                <w:lang w:eastAsia="ja-JP"/>
              </w:rPr>
              <w:t>No</w:t>
            </w:r>
          </w:p>
        </w:tc>
        <w:tc>
          <w:tcPr>
            <w:tcW w:w="709" w:type="dxa"/>
          </w:tcPr>
          <w:p w14:paraId="35D73E3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1D7A709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bCs/>
                <w:iCs/>
                <w:sz w:val="18"/>
                <w:szCs w:val="18"/>
                <w:lang w:eastAsia="ja-JP"/>
              </w:rPr>
              <w:t>N/A</w:t>
            </w:r>
          </w:p>
        </w:tc>
      </w:tr>
      <w:tr w:rsidR="0071344C" w:rsidRPr="0071344C" w14:paraId="17AB22DF" w14:textId="77777777" w:rsidTr="00A8056F">
        <w:trPr>
          <w:cantSplit/>
          <w:tblHeader/>
        </w:trPr>
        <w:tc>
          <w:tcPr>
            <w:tcW w:w="6917" w:type="dxa"/>
          </w:tcPr>
          <w:p w14:paraId="2D2AAAC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enhancedType3-HARQ-CodebookFeedback-r17</w:t>
            </w:r>
          </w:p>
          <w:p w14:paraId="58E7264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enhanced type 3 HARQ-ACK codebook feedback</w:t>
            </w:r>
            <w:r w:rsidRPr="0071344C">
              <w:rPr>
                <w:rFonts w:ascii="Arial" w:eastAsia="Times New Roman" w:hAnsi="Arial" w:cs="Arial"/>
                <w:sz w:val="18"/>
                <w:szCs w:val="18"/>
                <w:lang w:eastAsia="ja-JP"/>
              </w:rPr>
              <w:t xml:space="preserve"> based on triggering information in DCI 1_1 and DCI 1_2 (for a UE supporting DCI format 1_2 as indicated in </w:t>
            </w:r>
            <w:r w:rsidRPr="0071344C">
              <w:rPr>
                <w:rFonts w:ascii="Arial" w:eastAsia="Times New Roman" w:hAnsi="Arial" w:cs="Arial"/>
                <w:i/>
                <w:iCs/>
                <w:sz w:val="18"/>
                <w:szCs w:val="18"/>
                <w:lang w:eastAsia="ja-JP"/>
              </w:rPr>
              <w:t>dci-Format1-2And0-2-r16</w:t>
            </w:r>
            <w:r w:rsidRPr="0071344C">
              <w:rPr>
                <w:rFonts w:ascii="Arial" w:eastAsia="Times New Roman"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71344C">
              <w:rPr>
                <w:rFonts w:ascii="Arial" w:eastAsia="Times New Roman" w:hAnsi="Arial"/>
                <w:sz w:val="18"/>
                <w:lang w:eastAsia="ja-JP"/>
              </w:rPr>
              <w:t>. The capability signalling comprises the following parameters:</w:t>
            </w:r>
          </w:p>
          <w:p w14:paraId="36B56224"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enhancedType3-HARQ-Codebooks-r17</w:t>
            </w:r>
            <w:r w:rsidRPr="0071344C">
              <w:rPr>
                <w:rFonts w:ascii="Arial" w:eastAsia="Times New Roman" w:hAnsi="Arial" w:cs="Arial"/>
                <w:sz w:val="18"/>
                <w:szCs w:val="18"/>
                <w:lang w:eastAsia="ja-JP"/>
              </w:rPr>
              <w:t xml:space="preserve"> indicates the maximum number of supported enhanced type 3 HARQ-ACK codebooks;</w:t>
            </w:r>
          </w:p>
          <w:p w14:paraId="6782D6D1"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maxNumberPUCCH-Transmissions-r17 </w:t>
            </w:r>
            <w:r w:rsidRPr="0071344C">
              <w:rPr>
                <w:rFonts w:ascii="Arial" w:eastAsia="Times New Roman" w:hAnsi="Arial" w:cs="Arial"/>
                <w:sz w:val="18"/>
                <w:szCs w:val="18"/>
                <w:lang w:eastAsia="ja-JP"/>
              </w:rPr>
              <w:t>indicates the maximum number of actual PUCCH transmissions for [type 3 or] enhanced type 3 HARQ-ACK codebook feedback within a slot.</w:t>
            </w:r>
          </w:p>
          <w:p w14:paraId="217804A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 xml:space="preserve">UE only supports </w:t>
            </w:r>
            <w:r w:rsidRPr="0071344C">
              <w:rPr>
                <w:rFonts w:ascii="Arial" w:eastAsia="Times New Roman"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71344C">
              <w:rPr>
                <w:rFonts w:ascii="Arial" w:eastAsia="Times New Roman" w:hAnsi="Arial" w:cs="Arial"/>
                <w:i/>
                <w:iCs/>
                <w:sz w:val="18"/>
                <w:szCs w:val="18"/>
                <w:lang w:eastAsia="ja-JP"/>
              </w:rPr>
              <w:t>dci-Format1-2And0-2-r16</w:t>
            </w:r>
            <w:r w:rsidRPr="0071344C">
              <w:rPr>
                <w:rFonts w:ascii="Arial" w:eastAsia="Times New Roman" w:hAnsi="Arial" w:cs="Arial"/>
                <w:sz w:val="18"/>
                <w:szCs w:val="18"/>
                <w:lang w:eastAsia="ja-JP"/>
              </w:rPr>
              <w:t>)</w:t>
            </w:r>
            <w:r w:rsidRPr="0071344C">
              <w:rPr>
                <w:rFonts w:ascii="Arial" w:eastAsia="Times New Roman" w:hAnsi="Arial"/>
                <w:sz w:val="18"/>
                <w:lang w:eastAsia="ja-JP"/>
              </w:rPr>
              <w:t xml:space="preserve"> if the UE supports more than one enhanced type 3 HARQ-ACK codebook to be configured (as indicated in </w:t>
            </w:r>
            <w:r w:rsidRPr="0071344C">
              <w:rPr>
                <w:rFonts w:ascii="Arial" w:eastAsia="Times New Roman" w:hAnsi="Arial" w:cs="Arial"/>
                <w:i/>
                <w:iCs/>
                <w:sz w:val="18"/>
                <w:szCs w:val="18"/>
                <w:lang w:eastAsia="ja-JP"/>
              </w:rPr>
              <w:t>enhancedType3-HARQ-Codebooks-r17</w:t>
            </w:r>
            <w:r w:rsidRPr="0071344C">
              <w:rPr>
                <w:rFonts w:ascii="Arial" w:eastAsia="Times New Roman" w:hAnsi="Arial" w:cs="Arial"/>
                <w:sz w:val="18"/>
                <w:szCs w:val="18"/>
                <w:lang w:eastAsia="ja-JP"/>
              </w:rPr>
              <w:t xml:space="preserve">). The UE indicates support of this capability shall also indicates support of </w:t>
            </w:r>
            <w:r w:rsidRPr="0071344C">
              <w:rPr>
                <w:rFonts w:ascii="Arial" w:eastAsia="Times New Roman" w:hAnsi="Arial" w:cs="Arial"/>
                <w:i/>
                <w:iCs/>
                <w:sz w:val="18"/>
                <w:szCs w:val="18"/>
                <w:lang w:eastAsia="ja-JP"/>
              </w:rPr>
              <w:t>oneShotHARQ-feedback-r16</w:t>
            </w:r>
            <w:r w:rsidRPr="0071344C">
              <w:rPr>
                <w:rFonts w:ascii="Arial" w:eastAsia="Times New Roman" w:hAnsi="Arial" w:cs="Arial"/>
                <w:sz w:val="18"/>
                <w:szCs w:val="18"/>
                <w:lang w:eastAsia="ja-JP"/>
              </w:rPr>
              <w:t>.</w:t>
            </w:r>
          </w:p>
        </w:tc>
        <w:tc>
          <w:tcPr>
            <w:tcW w:w="709" w:type="dxa"/>
          </w:tcPr>
          <w:p w14:paraId="1457C77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sz w:val="18"/>
                <w:lang w:eastAsia="ja-JP"/>
              </w:rPr>
              <w:t>Band</w:t>
            </w:r>
          </w:p>
        </w:tc>
        <w:tc>
          <w:tcPr>
            <w:tcW w:w="567" w:type="dxa"/>
          </w:tcPr>
          <w:p w14:paraId="068B4A8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sz w:val="18"/>
                <w:lang w:eastAsia="ja-JP"/>
              </w:rPr>
              <w:t>No</w:t>
            </w:r>
          </w:p>
        </w:tc>
        <w:tc>
          <w:tcPr>
            <w:tcW w:w="709" w:type="dxa"/>
          </w:tcPr>
          <w:p w14:paraId="28B6653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c>
          <w:tcPr>
            <w:tcW w:w="728" w:type="dxa"/>
          </w:tcPr>
          <w:p w14:paraId="7856092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sz w:val="18"/>
                <w:lang w:eastAsia="ja-JP"/>
              </w:rPr>
              <w:t>N/A</w:t>
            </w:r>
          </w:p>
        </w:tc>
      </w:tr>
      <w:tr w:rsidR="0071344C" w:rsidRPr="0071344C" w14:paraId="773D14FB" w14:textId="77777777" w:rsidTr="00A8056F">
        <w:trPr>
          <w:cantSplit/>
          <w:tblHeader/>
        </w:trPr>
        <w:tc>
          <w:tcPr>
            <w:tcW w:w="6917" w:type="dxa"/>
          </w:tcPr>
          <w:p w14:paraId="1B6593E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enhancedUL-TransientPeriod-r16</w:t>
            </w:r>
          </w:p>
          <w:p w14:paraId="22E835C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 xml:space="preserve">Indicates whether the UE supports enhanced UL performance for the transient period as specified in </w:t>
            </w:r>
            <w:r w:rsidRPr="0071344C">
              <w:rPr>
                <w:rFonts w:ascii="Arial" w:eastAsia="Times New Roman" w:hAnsi="Arial"/>
                <w:bCs/>
                <w:iCs/>
                <w:sz w:val="18"/>
                <w:lang w:eastAsia="ja-JP"/>
              </w:rPr>
              <w:t xml:space="preserve">clause 6.3.3 of TS 38.101-1 [2]. </w:t>
            </w:r>
            <w:r w:rsidRPr="0071344C">
              <w:rPr>
                <w:rFonts w:ascii="Arial" w:eastAsia="Times New Roman" w:hAnsi="Arial"/>
                <w:sz w:val="18"/>
                <w:lang w:eastAsia="ja-JP"/>
              </w:rPr>
              <w:t>If not reported, the UE supports transient period of 10us.</w:t>
            </w:r>
          </w:p>
        </w:tc>
        <w:tc>
          <w:tcPr>
            <w:tcW w:w="709" w:type="dxa"/>
          </w:tcPr>
          <w:p w14:paraId="4162D40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076BE84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51B9E0C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62F1F47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FR1 only</w:t>
            </w:r>
          </w:p>
        </w:tc>
      </w:tr>
      <w:tr w:rsidR="0071344C" w:rsidRPr="0071344C" w14:paraId="70F7E1FC" w14:textId="77777777" w:rsidTr="00A8056F">
        <w:trPr>
          <w:cantSplit/>
          <w:tblHeader/>
        </w:trPr>
        <w:tc>
          <w:tcPr>
            <w:tcW w:w="6917" w:type="dxa"/>
          </w:tcPr>
          <w:p w14:paraId="7D5ADC8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lastRenderedPageBreak/>
              <w:t>eventA4BasedCondHandover-r17</w:t>
            </w:r>
          </w:p>
          <w:p w14:paraId="21CA8D3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 xml:space="preserve">Indicates whether the UE supports Event A4 based conditional handover, i.e., </w:t>
            </w:r>
            <w:r w:rsidRPr="0071344C">
              <w:rPr>
                <w:rFonts w:ascii="Arial" w:eastAsia="Times New Roman" w:hAnsi="Arial"/>
                <w:i/>
                <w:iCs/>
                <w:sz w:val="18"/>
                <w:lang w:eastAsia="ja-JP"/>
              </w:rPr>
              <w:t>CondEvent A4</w:t>
            </w:r>
            <w:r w:rsidRPr="0071344C">
              <w:rPr>
                <w:rFonts w:ascii="Arial" w:eastAsia="Times New Roman" w:hAnsi="Arial"/>
                <w:sz w:val="18"/>
                <w:lang w:eastAsia="ja-JP"/>
              </w:rPr>
              <w:t xml:space="preserve"> as specified in TS 38.331 [9]. A UE supporting this feature shall also indicate the support of </w:t>
            </w:r>
            <w:r w:rsidRPr="0071344C">
              <w:rPr>
                <w:rFonts w:ascii="Arial" w:eastAsia="Times New Roman" w:hAnsi="Arial"/>
                <w:i/>
                <w:iCs/>
                <w:sz w:val="18"/>
                <w:lang w:eastAsia="ja-JP"/>
              </w:rPr>
              <w:t>condHandover-r16</w:t>
            </w:r>
            <w:r w:rsidRPr="0071344C">
              <w:rPr>
                <w:rFonts w:ascii="Arial" w:eastAsia="Times New Roman" w:hAnsi="Arial"/>
                <w:sz w:val="18"/>
                <w:lang w:eastAsia="ja-JP"/>
              </w:rPr>
              <w:t xml:space="preserve"> for NTN bands and the </w:t>
            </w:r>
            <w:r w:rsidRPr="0071344C">
              <w:rPr>
                <w:rFonts w:ascii="Arial" w:eastAsia="MS PGothic" w:hAnsi="Arial" w:cs="Arial"/>
                <w:sz w:val="18"/>
                <w:szCs w:val="18"/>
                <w:lang w:eastAsia="ja-JP"/>
              </w:rPr>
              <w:t xml:space="preserve">support of </w:t>
            </w:r>
            <w:r w:rsidRPr="0071344C">
              <w:rPr>
                <w:rFonts w:ascii="Arial" w:eastAsia="MS PGothic" w:hAnsi="Arial" w:cs="Arial"/>
                <w:i/>
                <w:iCs/>
                <w:sz w:val="18"/>
                <w:szCs w:val="18"/>
                <w:lang w:eastAsia="ja-JP"/>
              </w:rPr>
              <w:t>nonTerrestrialNetwork-r17</w:t>
            </w:r>
            <w:r w:rsidRPr="0071344C">
              <w:rPr>
                <w:rFonts w:ascii="Arial" w:eastAsia="MS PGothic" w:hAnsi="Arial" w:cs="Arial"/>
                <w:sz w:val="18"/>
                <w:szCs w:val="18"/>
                <w:lang w:eastAsia="ja-JP"/>
              </w:rPr>
              <w:t>.</w:t>
            </w:r>
            <w:r w:rsidRPr="0071344C">
              <w:rPr>
                <w:rFonts w:ascii="Arial" w:eastAsia="Times New Roman" w:hAnsi="Arial"/>
                <w:sz w:val="18"/>
                <w:lang w:eastAsia="ja-JP"/>
              </w:rPr>
              <w:t xml:space="preserve"> </w:t>
            </w:r>
            <w:r w:rsidRPr="0071344C">
              <w:rPr>
                <w:rFonts w:ascii="Arial" w:eastAsia="MS PGothic" w:hAnsi="Arial" w:cs="Arial"/>
                <w:sz w:val="18"/>
                <w:szCs w:val="18"/>
                <w:lang w:eastAsia="ja-JP"/>
              </w:rPr>
              <w:t>UE shall set the capability value consistently for all FDD-FR1 NTN bands.</w:t>
            </w:r>
          </w:p>
        </w:tc>
        <w:tc>
          <w:tcPr>
            <w:tcW w:w="709" w:type="dxa"/>
          </w:tcPr>
          <w:p w14:paraId="7297778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Band</w:t>
            </w:r>
          </w:p>
        </w:tc>
        <w:tc>
          <w:tcPr>
            <w:tcW w:w="567" w:type="dxa"/>
          </w:tcPr>
          <w:p w14:paraId="37D1510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bCs/>
                <w:iCs/>
                <w:sz w:val="18"/>
                <w:szCs w:val="18"/>
                <w:lang w:eastAsia="ja-JP"/>
              </w:rPr>
              <w:t>No</w:t>
            </w:r>
          </w:p>
        </w:tc>
        <w:tc>
          <w:tcPr>
            <w:tcW w:w="709" w:type="dxa"/>
          </w:tcPr>
          <w:p w14:paraId="741D80F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2AEA136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bCs/>
                <w:iCs/>
                <w:sz w:val="18"/>
                <w:szCs w:val="18"/>
                <w:lang w:eastAsia="ja-JP"/>
              </w:rPr>
              <w:t>N/A</w:t>
            </w:r>
          </w:p>
        </w:tc>
      </w:tr>
      <w:tr w:rsidR="0071344C" w:rsidRPr="0071344C" w14:paraId="2DC9FB7A" w14:textId="77777777" w:rsidTr="00A8056F">
        <w:trPr>
          <w:cantSplit/>
          <w:tblHeader/>
        </w:trPr>
        <w:tc>
          <w:tcPr>
            <w:tcW w:w="6917" w:type="dxa"/>
          </w:tcPr>
          <w:p w14:paraId="70A572E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extendedCP</w:t>
            </w:r>
          </w:p>
          <w:p w14:paraId="16354F8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16379DA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Band</w:t>
            </w:r>
          </w:p>
        </w:tc>
        <w:tc>
          <w:tcPr>
            <w:tcW w:w="567" w:type="dxa"/>
          </w:tcPr>
          <w:p w14:paraId="6EA87D7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No</w:t>
            </w:r>
          </w:p>
        </w:tc>
        <w:tc>
          <w:tcPr>
            <w:tcW w:w="709" w:type="dxa"/>
          </w:tcPr>
          <w:p w14:paraId="50E3127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c>
          <w:tcPr>
            <w:tcW w:w="728" w:type="dxa"/>
          </w:tcPr>
          <w:p w14:paraId="3248CC1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3AD90816" w14:textId="77777777" w:rsidTr="00A8056F">
        <w:trPr>
          <w:cantSplit/>
          <w:tblHeader/>
        </w:trPr>
        <w:tc>
          <w:tcPr>
            <w:tcW w:w="6917" w:type="dxa"/>
          </w:tcPr>
          <w:p w14:paraId="38C1337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groupBeamReporting</w:t>
            </w:r>
          </w:p>
          <w:p w14:paraId="66E116C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MS PGothic" w:hAnsi="Arial"/>
                <w:sz w:val="18"/>
                <w:lang w:eastAsia="ja-JP"/>
              </w:rPr>
              <w:t>Indicates whether UE supports RSRP reporting for the group of two reference signals.</w:t>
            </w:r>
          </w:p>
        </w:tc>
        <w:tc>
          <w:tcPr>
            <w:tcW w:w="709" w:type="dxa"/>
          </w:tcPr>
          <w:p w14:paraId="6433BE5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301AC91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0EA1EA0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749CB50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5A58EB15" w14:textId="77777777" w:rsidTr="00A8056F">
        <w:trPr>
          <w:cantSplit/>
          <w:tblHeader/>
        </w:trPr>
        <w:tc>
          <w:tcPr>
            <w:tcW w:w="6917" w:type="dxa"/>
          </w:tcPr>
          <w:p w14:paraId="3317FF4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groupSINR-reporting-r16</w:t>
            </w:r>
          </w:p>
          <w:p w14:paraId="3AA9CF2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Cs/>
                <w:iCs/>
                <w:sz w:val="18"/>
                <w:lang w:eastAsia="ja-JP"/>
              </w:rPr>
              <w:t xml:space="preserve">Indicates whether UE supports group based L1-SINR reporting. UE indicates support of this feature shall indicate support of </w:t>
            </w:r>
            <w:r w:rsidRPr="0071344C">
              <w:rPr>
                <w:rFonts w:ascii="Arial" w:eastAsia="Times New Roman" w:hAnsi="Arial"/>
                <w:i/>
                <w:iCs/>
                <w:sz w:val="18"/>
                <w:lang w:eastAsia="ja-JP"/>
              </w:rPr>
              <w:t>ssb-csirs-SINR-measurement-r16.</w:t>
            </w:r>
          </w:p>
        </w:tc>
        <w:tc>
          <w:tcPr>
            <w:tcW w:w="709" w:type="dxa"/>
          </w:tcPr>
          <w:p w14:paraId="1F7C6B5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Band</w:t>
            </w:r>
          </w:p>
        </w:tc>
        <w:tc>
          <w:tcPr>
            <w:tcW w:w="567" w:type="dxa"/>
          </w:tcPr>
          <w:p w14:paraId="032E216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No</w:t>
            </w:r>
          </w:p>
        </w:tc>
        <w:tc>
          <w:tcPr>
            <w:tcW w:w="709" w:type="dxa"/>
          </w:tcPr>
          <w:p w14:paraId="1BC5170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73107B5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66FEF718" w14:textId="77777777" w:rsidTr="00A8056F">
        <w:trPr>
          <w:cantSplit/>
          <w:tblHeader/>
        </w:trPr>
        <w:tc>
          <w:tcPr>
            <w:tcW w:w="6917" w:type="dxa"/>
          </w:tcPr>
          <w:p w14:paraId="203F783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handoverUTRA-FDD-r16</w:t>
            </w:r>
          </w:p>
          <w:p w14:paraId="3DF4C6C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Indicates whether the UE supports NR to UTRA-FDD CELL_DCH CS handover for the PCell on the band. It is mandatory to support both UTRA-FDD measurement and event B triggered reporting, and </w:t>
            </w:r>
            <w:r w:rsidRPr="0071344C">
              <w:rPr>
                <w:rFonts w:ascii="Arial" w:eastAsia="Times New Roman" w:hAnsi="Arial" w:cs="Arial"/>
                <w:bCs/>
                <w:iCs/>
                <w:sz w:val="18"/>
                <w:szCs w:val="18"/>
                <w:lang w:eastAsia="ja-JP"/>
              </w:rPr>
              <w:t>periodic UTRA-FDD measurement and reporting</w:t>
            </w:r>
            <w:r w:rsidRPr="0071344C">
              <w:rPr>
                <w:rFonts w:ascii="Arial" w:eastAsia="Times New Roman" w:hAnsi="Arial"/>
                <w:sz w:val="18"/>
                <w:lang w:eastAsia="ja-JP"/>
              </w:rPr>
              <w:t xml:space="preserve"> if the UE supports HO to UTRA-FDD. If this field is included, then UE shall support IMS voice over NR. </w:t>
            </w:r>
            <w:r w:rsidRPr="0071344C">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727A9B7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64AB99B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26341D9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386071E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4F4334E1" w14:textId="77777777" w:rsidTr="00A8056F">
        <w:trPr>
          <w:cantSplit/>
          <w:tblHeader/>
        </w:trPr>
        <w:tc>
          <w:tcPr>
            <w:tcW w:w="6917" w:type="dxa"/>
          </w:tcPr>
          <w:p w14:paraId="5E5A52C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71344C">
              <w:rPr>
                <w:rFonts w:ascii="Arial" w:eastAsia="Times New Roman" w:hAnsi="Arial" w:cs="Arial"/>
                <w:b/>
                <w:i/>
                <w:sz w:val="18"/>
                <w:szCs w:val="18"/>
                <w:lang w:eastAsia="ja-JP"/>
              </w:rPr>
              <w:t>maxDurationDMRS-Bundling-r17</w:t>
            </w:r>
          </w:p>
          <w:p w14:paraId="4A27385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Indicates whether the UE supports the maximum duration during which UE is able to maintain power consistency and phase continuity to support DM-RS bundling for PUSCH/PUCCH.</w:t>
            </w:r>
          </w:p>
          <w:p w14:paraId="5DA978C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8C8C2B"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71344C">
              <w:rPr>
                <w:rFonts w:ascii="Arial" w:eastAsia="Times New Roman" w:hAnsi="Arial"/>
                <w:sz w:val="18"/>
                <w:lang w:eastAsia="ja-JP"/>
              </w:rPr>
              <w:t>NOTE:</w:t>
            </w:r>
            <w:r w:rsidRPr="0071344C">
              <w:rPr>
                <w:rFonts w:ascii="Arial" w:eastAsia="Times New Roman" w:hAnsi="Arial"/>
                <w:sz w:val="18"/>
                <w:lang w:eastAsia="ja-JP"/>
              </w:rPr>
              <w:tab/>
              <w:t>DM-RS bundling is only applicable for UL transmissions with pi/2 BPSK, BPSK, and QPSK modulation orders for the corresponding physical channels.</w:t>
            </w:r>
          </w:p>
        </w:tc>
        <w:tc>
          <w:tcPr>
            <w:tcW w:w="709" w:type="dxa"/>
          </w:tcPr>
          <w:p w14:paraId="2FEA27D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Band</w:t>
            </w:r>
          </w:p>
        </w:tc>
        <w:tc>
          <w:tcPr>
            <w:tcW w:w="567" w:type="dxa"/>
          </w:tcPr>
          <w:p w14:paraId="45070AE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3A39B7F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353C1E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4EF87288" w14:textId="77777777" w:rsidTr="00A8056F">
        <w:trPr>
          <w:cantSplit/>
          <w:tblHeader/>
        </w:trPr>
        <w:tc>
          <w:tcPr>
            <w:tcW w:w="6917" w:type="dxa"/>
          </w:tcPr>
          <w:p w14:paraId="605073C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maxMIMO-LayersForMulti-DCI-mTRP-r16</w:t>
            </w:r>
          </w:p>
          <w:p w14:paraId="0976838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Indicates the interpretation of </w:t>
            </w:r>
            <w:r w:rsidRPr="0071344C">
              <w:rPr>
                <w:rFonts w:ascii="Arial" w:eastAsia="Times New Roman" w:hAnsi="Arial"/>
                <w:bCs/>
                <w:i/>
                <w:iCs/>
                <w:sz w:val="18"/>
                <w:lang w:eastAsia="ja-JP"/>
              </w:rPr>
              <w:t>maxNumberMIMO-LayersPDSCH</w:t>
            </w:r>
            <w:r w:rsidRPr="0071344C">
              <w:rPr>
                <w:rFonts w:ascii="Arial" w:eastAsia="Times New Roman" w:hAnsi="Arial"/>
                <w:bCs/>
                <w:iCs/>
                <w:sz w:val="18"/>
                <w:lang w:eastAsia="ja-JP"/>
              </w:rPr>
              <w:t xml:space="preserve"> for multi-DCI based mTRP. If this field is included, </w:t>
            </w:r>
            <w:r w:rsidRPr="0071344C">
              <w:rPr>
                <w:rFonts w:ascii="Arial" w:eastAsia="Times New Roman" w:hAnsi="Arial"/>
                <w:bCs/>
                <w:i/>
                <w:iCs/>
                <w:sz w:val="18"/>
                <w:lang w:eastAsia="ja-JP"/>
              </w:rPr>
              <w:t>maxNumberMIMO-LayersPDSCH</w:t>
            </w:r>
            <w:r w:rsidRPr="0071344C">
              <w:rPr>
                <w:rFonts w:ascii="Arial" w:eastAsia="Times New Roman" w:hAnsi="Arial"/>
                <w:bCs/>
                <w:iCs/>
                <w:sz w:val="18"/>
                <w:lang w:eastAsia="ja-JP"/>
              </w:rPr>
              <w:t xml:space="preserve"> is interpreted as the maximum number of layers per PDSCH for multi-DCI multi-TRP operation.</w:t>
            </w:r>
          </w:p>
          <w:p w14:paraId="22A134B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If this field is not included, </w:t>
            </w:r>
            <w:r w:rsidRPr="0071344C">
              <w:rPr>
                <w:rFonts w:ascii="Arial" w:eastAsia="Times New Roman" w:hAnsi="Arial"/>
                <w:bCs/>
                <w:i/>
                <w:iCs/>
                <w:sz w:val="18"/>
                <w:lang w:eastAsia="ja-JP"/>
              </w:rPr>
              <w:t>maxNumberMIMO-LayersPDSCH</w:t>
            </w:r>
            <w:r w:rsidRPr="0071344C">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71344C">
              <w:rPr>
                <w:rFonts w:ascii="Arial" w:eastAsia="Times New Roman" w:hAnsi="Arial"/>
                <w:bCs/>
                <w:i/>
                <w:iCs/>
                <w:sz w:val="18"/>
                <w:lang w:eastAsia="ja-JP"/>
              </w:rPr>
              <w:t>overlapPDSCHsFullyFreqTime-r16</w:t>
            </w:r>
            <w:r w:rsidRPr="0071344C">
              <w:rPr>
                <w:rFonts w:ascii="Arial" w:eastAsia="Times New Roman" w:hAnsi="Arial"/>
                <w:bCs/>
                <w:iCs/>
                <w:sz w:val="18"/>
                <w:lang w:eastAsia="ja-JP"/>
              </w:rPr>
              <w:t>.</w:t>
            </w:r>
          </w:p>
          <w:p w14:paraId="1D6FA2A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EBEA7AB"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 1:</w:t>
            </w:r>
            <w:r w:rsidRPr="0071344C">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5333394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6F28BFF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095A486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67980B5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24E6E1E3" w14:textId="77777777" w:rsidTr="00A8056F">
        <w:trPr>
          <w:cantSplit/>
          <w:tblHeader/>
        </w:trPr>
        <w:tc>
          <w:tcPr>
            <w:tcW w:w="6917" w:type="dxa"/>
          </w:tcPr>
          <w:p w14:paraId="2C4EA86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max-HARQ-ProcessNumber-r17</w:t>
            </w:r>
          </w:p>
          <w:p w14:paraId="609EEE2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 xml:space="preserve">Indicates the maximal supported HARQ process numbers for UL and for DL respectively. For each value of </w:t>
            </w:r>
            <w:r w:rsidRPr="0071344C">
              <w:rPr>
                <w:rFonts w:ascii="Arial" w:eastAsia="Times New Roman" w:hAnsi="Arial"/>
                <w:i/>
                <w:iCs/>
                <w:sz w:val="18"/>
                <w:lang w:eastAsia="ja-JP"/>
              </w:rPr>
              <w:t>max-HARQ-ProcessNumber-r17</w:t>
            </w:r>
            <w:r w:rsidRPr="0071344C">
              <w:rPr>
                <w:rFonts w:ascii="Arial" w:eastAsia="Times New Roman" w:hAnsi="Arial"/>
                <w:sz w:val="18"/>
                <w:lang w:eastAsia="ja-JP"/>
              </w:rPr>
              <w:t xml:space="preserve">, value </w:t>
            </w:r>
            <w:r w:rsidRPr="0071344C">
              <w:rPr>
                <w:rFonts w:ascii="Arial" w:eastAsia="Times New Roman" w:hAnsi="Arial"/>
                <w:i/>
                <w:iCs/>
                <w:sz w:val="18"/>
                <w:lang w:eastAsia="ja-JP"/>
              </w:rPr>
              <w:t>u16d32</w:t>
            </w:r>
            <w:r w:rsidRPr="0071344C">
              <w:rPr>
                <w:rFonts w:ascii="Arial" w:eastAsia="Times New Roman" w:hAnsi="Arial"/>
                <w:sz w:val="18"/>
                <w:lang w:eastAsia="ja-JP"/>
              </w:rPr>
              <w:t xml:space="preserve"> indicates the maximal supported HARQ process number is 16 for UL and 32 for DL, value </w:t>
            </w:r>
            <w:r w:rsidRPr="0071344C">
              <w:rPr>
                <w:rFonts w:ascii="Arial" w:eastAsia="Times New Roman" w:hAnsi="Arial"/>
                <w:i/>
                <w:iCs/>
                <w:sz w:val="18"/>
                <w:lang w:eastAsia="ja-JP"/>
              </w:rPr>
              <w:t>u32d16</w:t>
            </w:r>
            <w:r w:rsidRPr="0071344C">
              <w:rPr>
                <w:rFonts w:ascii="Arial" w:eastAsia="Times New Roman" w:hAnsi="Arial"/>
                <w:sz w:val="18"/>
                <w:lang w:eastAsia="ja-JP"/>
              </w:rPr>
              <w:t xml:space="preserve"> indicates the maximal supported HARQ process number is 32 for UL and 16 for DL, value </w:t>
            </w:r>
            <w:r w:rsidRPr="0071344C">
              <w:rPr>
                <w:rFonts w:ascii="Arial" w:eastAsia="Times New Roman" w:hAnsi="Arial"/>
                <w:i/>
                <w:iCs/>
                <w:sz w:val="18"/>
                <w:lang w:eastAsia="ja-JP"/>
              </w:rPr>
              <w:t>u32d32</w:t>
            </w:r>
            <w:r w:rsidRPr="0071344C">
              <w:rPr>
                <w:rFonts w:ascii="Arial" w:eastAsia="Times New Roman"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22DB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Cs/>
                <w:iCs/>
                <w:sz w:val="18"/>
                <w:lang w:eastAsia="ja-JP"/>
              </w:rPr>
              <w:t>Band</w:t>
            </w:r>
          </w:p>
        </w:tc>
        <w:tc>
          <w:tcPr>
            <w:tcW w:w="567" w:type="dxa"/>
          </w:tcPr>
          <w:p w14:paraId="5641D65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Cs/>
                <w:iCs/>
                <w:sz w:val="18"/>
                <w:lang w:eastAsia="ja-JP"/>
              </w:rPr>
              <w:t>No</w:t>
            </w:r>
          </w:p>
        </w:tc>
        <w:tc>
          <w:tcPr>
            <w:tcW w:w="709" w:type="dxa"/>
          </w:tcPr>
          <w:p w14:paraId="36C8E5A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41E2E6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1990998C" w14:textId="77777777" w:rsidTr="00A8056F">
        <w:trPr>
          <w:cantSplit/>
          <w:tblHeader/>
        </w:trPr>
        <w:tc>
          <w:tcPr>
            <w:tcW w:w="6917" w:type="dxa"/>
          </w:tcPr>
          <w:p w14:paraId="48748B5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maxNumberPUSCH-TypeA-Repetition-r17</w:t>
            </w:r>
          </w:p>
          <w:p w14:paraId="3A128C8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the increased maximum number of PUSCH Type A repetitions to 32.</w:t>
            </w:r>
          </w:p>
          <w:p w14:paraId="74A6F86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449478E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A UE that indicates support of this feature shall support </w:t>
            </w:r>
            <w:r w:rsidRPr="0071344C">
              <w:rPr>
                <w:rFonts w:ascii="Arial" w:eastAsia="Times New Roman" w:hAnsi="Arial"/>
                <w:i/>
                <w:iCs/>
                <w:sz w:val="18"/>
                <w:lang w:eastAsia="ja-JP"/>
              </w:rPr>
              <w:t>type1-PUSCH-RepetitionMultiSlots, type2-PUSCH-RepetitionMultiSlots</w:t>
            </w:r>
            <w:r w:rsidRPr="0071344C">
              <w:rPr>
                <w:rFonts w:ascii="Arial" w:eastAsia="Times New Roman" w:hAnsi="Arial"/>
                <w:sz w:val="18"/>
                <w:lang w:eastAsia="ja-JP"/>
              </w:rPr>
              <w:t xml:space="preserve"> or </w:t>
            </w:r>
            <w:r w:rsidRPr="0071344C">
              <w:rPr>
                <w:rFonts w:ascii="Arial" w:eastAsia="Times New Roman" w:hAnsi="Arial"/>
                <w:i/>
                <w:sz w:val="18"/>
                <w:lang w:eastAsia="ja-JP"/>
              </w:rPr>
              <w:t>pusch-</w:t>
            </w:r>
            <w:r w:rsidRPr="0071344C">
              <w:rPr>
                <w:rFonts w:ascii="Arial" w:eastAsia="Times New Roman" w:hAnsi="Arial"/>
                <w:i/>
                <w:iCs/>
                <w:sz w:val="18"/>
                <w:lang w:eastAsia="ja-JP"/>
              </w:rPr>
              <w:t>RepetitionTypeA-r16</w:t>
            </w:r>
            <w:r w:rsidRPr="0071344C">
              <w:rPr>
                <w:rFonts w:ascii="Arial" w:eastAsia="Times New Roman" w:hAnsi="Arial"/>
                <w:i/>
                <w:sz w:val="18"/>
                <w:lang w:eastAsia="ja-JP"/>
              </w:rPr>
              <w:t>.</w:t>
            </w:r>
          </w:p>
          <w:p w14:paraId="0EF049D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334E3904"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71344C">
              <w:rPr>
                <w:rFonts w:ascii="Arial" w:eastAsia="Times New Roman" w:hAnsi="Arial"/>
                <w:sz w:val="18"/>
                <w:lang w:eastAsia="ja-JP"/>
              </w:rPr>
              <w:t>NOTE:</w:t>
            </w:r>
            <w:r w:rsidRPr="0071344C">
              <w:rPr>
                <w:rFonts w:ascii="Arial" w:eastAsia="Times New Roman" w:hAnsi="Arial"/>
                <w:sz w:val="18"/>
                <w:lang w:eastAsia="ja-JP"/>
              </w:rPr>
              <w:tab/>
              <w:t xml:space="preserve">For DG PUSCH, the number of repetitions is indicated in a TDRA list. A row index of the TDRA list is indicated by a DCI. For Type 1 CG PUSCH, the number of repetitions is indicated by </w:t>
            </w:r>
            <w:r w:rsidRPr="0071344C">
              <w:rPr>
                <w:rFonts w:ascii="Arial" w:eastAsia="Times New Roman" w:hAnsi="Arial"/>
                <w:i/>
                <w:iCs/>
                <w:sz w:val="18"/>
                <w:lang w:eastAsia="ja-JP"/>
              </w:rPr>
              <w:t>repK-v1710</w:t>
            </w:r>
            <w:r w:rsidRPr="0071344C">
              <w:rPr>
                <w:rFonts w:ascii="Arial" w:eastAsia="Times New Roman" w:hAnsi="Arial"/>
                <w:sz w:val="18"/>
                <w:lang w:eastAsia="ja-JP"/>
              </w:rPr>
              <w:t xml:space="preserve">. For Type 2 CG PUSCH, the number of repetitions is indicated in a TDRA list or by </w:t>
            </w:r>
            <w:r w:rsidRPr="0071344C">
              <w:rPr>
                <w:rFonts w:ascii="Arial" w:eastAsia="Times New Roman" w:hAnsi="Arial"/>
                <w:i/>
                <w:iCs/>
                <w:sz w:val="18"/>
                <w:lang w:eastAsia="ja-JP"/>
              </w:rPr>
              <w:t>repK-v1710</w:t>
            </w:r>
            <w:r w:rsidRPr="0071344C">
              <w:rPr>
                <w:rFonts w:ascii="Arial" w:eastAsia="Times New Roman" w:hAnsi="Arial"/>
                <w:sz w:val="18"/>
                <w:lang w:eastAsia="ja-JP"/>
              </w:rPr>
              <w:t>.</w:t>
            </w:r>
          </w:p>
        </w:tc>
        <w:tc>
          <w:tcPr>
            <w:tcW w:w="709" w:type="dxa"/>
          </w:tcPr>
          <w:p w14:paraId="5AEE1BD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Cs/>
                <w:iCs/>
                <w:sz w:val="18"/>
                <w:lang w:eastAsia="ja-JP"/>
              </w:rPr>
              <w:t>Band</w:t>
            </w:r>
          </w:p>
        </w:tc>
        <w:tc>
          <w:tcPr>
            <w:tcW w:w="567" w:type="dxa"/>
          </w:tcPr>
          <w:p w14:paraId="7BAF6C6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13DDE4E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2A39B7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3F59AE97" w14:textId="77777777" w:rsidTr="00A8056F">
        <w:trPr>
          <w:cantSplit/>
          <w:tblHeader/>
        </w:trPr>
        <w:tc>
          <w:tcPr>
            <w:tcW w:w="6917" w:type="dxa"/>
          </w:tcPr>
          <w:p w14:paraId="5B5F5DD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1344C">
              <w:rPr>
                <w:rFonts w:ascii="Arial" w:eastAsia="Times New Roman" w:hAnsi="Arial"/>
                <w:b/>
                <w:bCs/>
                <w:i/>
                <w:iCs/>
                <w:sz w:val="18"/>
                <w:lang w:eastAsia="ja-JP"/>
              </w:rPr>
              <w:lastRenderedPageBreak/>
              <w:t>mux-HARQ-ACK-DiffPriorities-r17</w:t>
            </w:r>
          </w:p>
          <w:p w14:paraId="74A09E2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HARQ-ACK with different priorities multiplexing on a PUCCH/PUSCH, comprised of the following functional components:</w:t>
            </w:r>
          </w:p>
          <w:p w14:paraId="50DF56B1" w14:textId="77777777" w:rsidR="0071344C" w:rsidRPr="0071344C" w:rsidRDefault="0071344C" w:rsidP="0071344C">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71344C">
              <w:rPr>
                <w:rFonts w:ascii="Arial" w:eastAsia="Times New Roman" w:hAnsi="Arial"/>
                <w:sz w:val="18"/>
                <w:lang w:eastAsia="ja-JP"/>
              </w:rPr>
              <w:t>-</w:t>
            </w:r>
            <w:r w:rsidRPr="0071344C">
              <w:rPr>
                <w:rFonts w:ascii="Arial" w:eastAsia="Times New Roman" w:hAnsi="Arial"/>
                <w:sz w:val="18"/>
                <w:lang w:eastAsia="ja-JP"/>
              </w:rPr>
              <w:tab/>
              <w:t>S</w:t>
            </w:r>
            <w:r w:rsidRPr="0071344C">
              <w:rPr>
                <w:rFonts w:ascii="Arial" w:eastAsia="Times New Roman" w:hAnsi="Arial" w:cs="Arial"/>
                <w:sz w:val="18"/>
                <w:szCs w:val="18"/>
                <w:lang w:eastAsia="en-GB"/>
              </w:rPr>
              <w:t>upports multiplexing a high-priority HARQ-ACK and a low-priority HARQ-ACK into a PUCCH. Supports separate coding for the two HARQ-ACKs;</w:t>
            </w:r>
          </w:p>
          <w:p w14:paraId="230DA423" w14:textId="77777777" w:rsidR="0071344C" w:rsidRPr="0071344C" w:rsidRDefault="0071344C" w:rsidP="0071344C">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71344C">
              <w:rPr>
                <w:rFonts w:ascii="Arial" w:eastAsia="Times New Roman" w:hAnsi="Arial"/>
                <w:sz w:val="18"/>
                <w:lang w:eastAsia="ja-JP"/>
              </w:rPr>
              <w:t>-</w:t>
            </w:r>
            <w:r w:rsidRPr="0071344C">
              <w:rPr>
                <w:rFonts w:ascii="Arial" w:eastAsia="Times New Roman" w:hAnsi="Arial"/>
                <w:sz w:val="18"/>
                <w:lang w:eastAsia="ja-JP"/>
              </w:rPr>
              <w:tab/>
              <w:t>S</w:t>
            </w:r>
            <w:r w:rsidRPr="0071344C">
              <w:rPr>
                <w:rFonts w:ascii="Arial" w:eastAsia="Times New Roman" w:hAnsi="Arial" w:cs="Arial"/>
                <w:sz w:val="18"/>
                <w:szCs w:val="18"/>
                <w:lang w:eastAsia="en-GB"/>
              </w:rPr>
              <w:t>upports multiplexing a low-priority HARQ-ACK, a high-priority HARQ-ACK and a high-priority SR into a PUCCH;</w:t>
            </w:r>
          </w:p>
          <w:p w14:paraId="5D5E9267" w14:textId="77777777" w:rsidR="0071344C" w:rsidRPr="0071344C" w:rsidRDefault="0071344C" w:rsidP="0071344C">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71344C">
              <w:rPr>
                <w:rFonts w:ascii="Arial" w:eastAsia="Times New Roman" w:hAnsi="Arial"/>
                <w:sz w:val="18"/>
                <w:lang w:eastAsia="ja-JP"/>
              </w:rPr>
              <w:t>-</w:t>
            </w:r>
            <w:r w:rsidRPr="0071344C">
              <w:rPr>
                <w:rFonts w:ascii="Arial" w:eastAsia="Times New Roman" w:hAnsi="Arial"/>
                <w:sz w:val="18"/>
                <w:lang w:eastAsia="ja-JP"/>
              </w:rPr>
              <w:tab/>
              <w:t>S</w:t>
            </w:r>
            <w:r w:rsidRPr="0071344C">
              <w:rPr>
                <w:rFonts w:ascii="Arial" w:eastAsia="Times New Roman" w:hAnsi="Arial" w:cs="Arial"/>
                <w:sz w:val="18"/>
                <w:szCs w:val="18"/>
                <w:lang w:eastAsia="en-GB"/>
              </w:rPr>
              <w:t>upports multiplexing a low-priority HARQ-ACK in a high-priority PUSCH (conveying UL-SCH only). Supports separate beta_offset values for this priority combination;</w:t>
            </w:r>
          </w:p>
          <w:p w14:paraId="10236265" w14:textId="77777777" w:rsidR="0071344C" w:rsidRPr="0071344C" w:rsidRDefault="0071344C" w:rsidP="0071344C">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71344C">
              <w:rPr>
                <w:rFonts w:ascii="Arial" w:eastAsia="Times New Roman" w:hAnsi="Arial"/>
                <w:sz w:val="18"/>
                <w:lang w:eastAsia="ja-JP"/>
              </w:rPr>
              <w:t>-</w:t>
            </w:r>
            <w:r w:rsidRPr="0071344C">
              <w:rPr>
                <w:rFonts w:ascii="Arial" w:eastAsia="Times New Roman" w:hAnsi="Arial"/>
                <w:sz w:val="18"/>
                <w:lang w:eastAsia="ja-JP"/>
              </w:rPr>
              <w:tab/>
              <w:t>S</w:t>
            </w:r>
            <w:r w:rsidRPr="0071344C">
              <w:rPr>
                <w:rFonts w:ascii="Arial" w:eastAsia="Times New Roman" w:hAnsi="Arial" w:cs="Arial"/>
                <w:sz w:val="18"/>
                <w:szCs w:val="18"/>
                <w:lang w:eastAsia="en-GB"/>
              </w:rPr>
              <w:t>upports multiplexing a high-priority HARQ-ACK in a low-priority PUSCH (conveying UL-SCH only). Supports separate beta_offset values for this priority combination;</w:t>
            </w:r>
          </w:p>
          <w:p w14:paraId="38828286" w14:textId="77777777" w:rsidR="0071344C" w:rsidRPr="0071344C" w:rsidRDefault="0071344C" w:rsidP="0071344C">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71344C">
              <w:rPr>
                <w:rFonts w:ascii="Arial" w:eastAsia="Times New Roman" w:hAnsi="Arial"/>
                <w:sz w:val="18"/>
                <w:lang w:eastAsia="ja-JP"/>
              </w:rPr>
              <w:t>-</w:t>
            </w:r>
            <w:r w:rsidRPr="0071344C">
              <w:rPr>
                <w:rFonts w:ascii="Arial" w:eastAsia="Times New Roman" w:hAnsi="Arial"/>
                <w:sz w:val="18"/>
                <w:lang w:eastAsia="ja-JP"/>
              </w:rPr>
              <w:tab/>
              <w:t>S</w:t>
            </w:r>
            <w:r w:rsidRPr="0071344C">
              <w:rPr>
                <w:rFonts w:ascii="Arial" w:eastAsia="Times New Roman" w:hAnsi="Arial" w:cs="Arial"/>
                <w:sz w:val="18"/>
                <w:szCs w:val="18"/>
                <w:lang w:eastAsia="en-GB"/>
              </w:rPr>
              <w:t>upports multiplexing a low-priority HARQ-ACK, a high-priority PUSCH, a high-priority HARQ-ACK and/or CSI;</w:t>
            </w:r>
          </w:p>
          <w:p w14:paraId="01D6339D" w14:textId="77777777" w:rsidR="0071344C" w:rsidRPr="0071344C" w:rsidRDefault="0071344C" w:rsidP="0071344C">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71344C">
              <w:rPr>
                <w:rFonts w:ascii="Arial" w:eastAsia="Times New Roman" w:hAnsi="Arial"/>
                <w:sz w:val="18"/>
                <w:lang w:eastAsia="ja-JP"/>
              </w:rPr>
              <w:t>-</w:t>
            </w:r>
            <w:r w:rsidRPr="0071344C">
              <w:rPr>
                <w:rFonts w:ascii="Arial" w:eastAsia="Times New Roman" w:hAnsi="Arial"/>
                <w:sz w:val="18"/>
                <w:lang w:eastAsia="ja-JP"/>
              </w:rPr>
              <w:tab/>
              <w:t>S</w:t>
            </w:r>
            <w:r w:rsidRPr="0071344C">
              <w:rPr>
                <w:rFonts w:ascii="Arial" w:eastAsia="Times New Roman" w:hAnsi="Arial" w:cs="Arial"/>
                <w:sz w:val="18"/>
                <w:szCs w:val="18"/>
                <w:lang w:eastAsia="en-GB"/>
              </w:rPr>
              <w:t>upports multiplexing a high-priority HARQ-ACK, a low-priority PUSCH, a low-priority HARQ-ACK and/or CSI.</w:t>
            </w:r>
          </w:p>
        </w:tc>
        <w:tc>
          <w:tcPr>
            <w:tcW w:w="709" w:type="dxa"/>
          </w:tcPr>
          <w:p w14:paraId="1186B4D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sz w:val="18"/>
                <w:lang w:eastAsia="ja-JP"/>
              </w:rPr>
              <w:t>Band</w:t>
            </w:r>
          </w:p>
        </w:tc>
        <w:tc>
          <w:tcPr>
            <w:tcW w:w="567" w:type="dxa"/>
          </w:tcPr>
          <w:p w14:paraId="77D4C61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38C1633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6E07E14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rsidDel="00172633" w14:paraId="67D9ACE5" w14:textId="77777777" w:rsidTr="00A8056F">
        <w:trPr>
          <w:cantSplit/>
          <w:tblHeader/>
        </w:trPr>
        <w:tc>
          <w:tcPr>
            <w:tcW w:w="6917" w:type="dxa"/>
          </w:tcPr>
          <w:p w14:paraId="6E8BBC6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jointReleaseConfiguredGrantType2-r16</w:t>
            </w:r>
          </w:p>
          <w:p w14:paraId="01C6DA2A" w14:textId="77777777" w:rsidR="0071344C" w:rsidRPr="0071344C" w:rsidDel="00172633"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71344C">
              <w:rPr>
                <w:rFonts w:ascii="Arial" w:eastAsia="Times New Roman" w:hAnsi="Arial" w:cs="Arial"/>
                <w:sz w:val="18"/>
                <w:szCs w:val="18"/>
                <w:lang w:eastAsia="ja-JP"/>
              </w:rPr>
              <w:t xml:space="preserve">The UE can include this feature only if the UE indicates support of </w:t>
            </w:r>
            <w:r w:rsidRPr="0071344C">
              <w:rPr>
                <w:rFonts w:ascii="Arial" w:eastAsia="Times New Roman" w:hAnsi="Arial"/>
                <w:bCs/>
                <w:i/>
                <w:sz w:val="18"/>
                <w:lang w:eastAsia="ja-JP"/>
              </w:rPr>
              <w:t>activeConfiguredGrant-r16</w:t>
            </w:r>
            <w:r w:rsidRPr="0071344C">
              <w:rPr>
                <w:rFonts w:ascii="Arial" w:eastAsia="Times New Roman" w:hAnsi="Arial"/>
                <w:sz w:val="18"/>
                <w:lang w:eastAsia="ja-JP"/>
              </w:rPr>
              <w:t>.</w:t>
            </w:r>
          </w:p>
        </w:tc>
        <w:tc>
          <w:tcPr>
            <w:tcW w:w="709" w:type="dxa"/>
          </w:tcPr>
          <w:p w14:paraId="44AC39BA"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1E2F5E74"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1A47565E"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3DC91FE7"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rsidDel="00172633" w14:paraId="441A668C" w14:textId="77777777" w:rsidTr="00A8056F">
        <w:trPr>
          <w:cantSplit/>
          <w:tblHeader/>
        </w:trPr>
        <w:tc>
          <w:tcPr>
            <w:tcW w:w="6917" w:type="dxa"/>
          </w:tcPr>
          <w:p w14:paraId="24CAAE1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jointReleaseSPS-r16</w:t>
            </w:r>
          </w:p>
          <w:p w14:paraId="0E84E36D" w14:textId="77777777" w:rsidR="0071344C" w:rsidRPr="0071344C" w:rsidDel="00172633"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71344C">
              <w:rPr>
                <w:rFonts w:ascii="Arial" w:eastAsia="Times New Roman" w:hAnsi="Arial"/>
                <w:i/>
                <w:sz w:val="18"/>
                <w:lang w:eastAsia="ja-JP"/>
              </w:rPr>
              <w:t>sps-r16</w:t>
            </w:r>
            <w:r w:rsidRPr="0071344C">
              <w:rPr>
                <w:rFonts w:ascii="Arial" w:eastAsia="Times New Roman" w:hAnsi="Arial"/>
                <w:sz w:val="18"/>
                <w:lang w:eastAsia="ja-JP"/>
              </w:rPr>
              <w:t>.</w:t>
            </w:r>
          </w:p>
        </w:tc>
        <w:tc>
          <w:tcPr>
            <w:tcW w:w="709" w:type="dxa"/>
          </w:tcPr>
          <w:p w14:paraId="1B157BE1"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223E31D2"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4709F8EA"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649F089D"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rsidDel="00172633" w14:paraId="78D4C554" w14:textId="77777777" w:rsidTr="00A8056F">
        <w:trPr>
          <w:cantSplit/>
          <w:tblHeader/>
        </w:trPr>
        <w:tc>
          <w:tcPr>
            <w:tcW w:w="6917" w:type="dxa"/>
          </w:tcPr>
          <w:p w14:paraId="43DCD7D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k1-RangeExtension-r17</w:t>
            </w:r>
          </w:p>
          <w:p w14:paraId="0A50F17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Indicates whether the UE supports extended K1 value range of (</w:t>
            </w:r>
            <w:proofErr w:type="gramStart"/>
            <w:r w:rsidRPr="0071344C">
              <w:rPr>
                <w:rFonts w:ascii="Arial" w:eastAsia="Times New Roman" w:hAnsi="Arial"/>
                <w:sz w:val="18"/>
                <w:lang w:eastAsia="ja-JP"/>
              </w:rPr>
              <w:t>0..</w:t>
            </w:r>
            <w:proofErr w:type="gramEnd"/>
            <w:r w:rsidRPr="0071344C">
              <w:rPr>
                <w:rFonts w:ascii="Arial" w:eastAsia="Times New Roman" w:hAnsi="Arial"/>
                <w:sz w:val="18"/>
                <w:lang w:eastAsia="ja-JP"/>
              </w:rPr>
              <w:t>31) for unpaired spectrum. This field is only applicable for bands in Table 5.2.2-1 in TS 38.101-5 [34] and HAPS operation bands in clause 5.2 of TS 38.104 [35].</w:t>
            </w:r>
          </w:p>
        </w:tc>
        <w:tc>
          <w:tcPr>
            <w:tcW w:w="709" w:type="dxa"/>
          </w:tcPr>
          <w:p w14:paraId="5E4BB84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19E913B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1DA56B5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6E13634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rsidDel="00172633" w14:paraId="27B47DC9" w14:textId="77777777" w:rsidTr="00A8056F">
        <w:trPr>
          <w:cantSplit/>
          <w:tblHeader/>
        </w:trPr>
        <w:tc>
          <w:tcPr>
            <w:tcW w:w="6917" w:type="dxa"/>
          </w:tcPr>
          <w:p w14:paraId="15A3113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locationBasedCondHandover-r17</w:t>
            </w:r>
          </w:p>
          <w:p w14:paraId="2BD9366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Indicates whether the UE supports location based conditional handover, i.e., </w:t>
            </w:r>
            <w:r w:rsidRPr="0071344C">
              <w:rPr>
                <w:rFonts w:ascii="Arial" w:eastAsia="Times New Roman" w:hAnsi="Arial"/>
                <w:i/>
                <w:iCs/>
                <w:sz w:val="18"/>
                <w:lang w:eastAsia="ja-JP"/>
              </w:rPr>
              <w:t>CondEvent D1</w:t>
            </w:r>
            <w:r w:rsidRPr="0071344C">
              <w:rPr>
                <w:rFonts w:ascii="Arial" w:eastAsia="Times New Roman" w:hAnsi="Arial"/>
                <w:sz w:val="18"/>
                <w:lang w:eastAsia="ja-JP"/>
              </w:rPr>
              <w:t xml:space="preserve"> as specified in TS 38.331 [9]. A UE supporting this feature shall also indicate the support of </w:t>
            </w:r>
            <w:r w:rsidRPr="0071344C">
              <w:rPr>
                <w:rFonts w:ascii="Arial" w:eastAsia="Times New Roman" w:hAnsi="Arial"/>
                <w:i/>
                <w:iCs/>
                <w:sz w:val="18"/>
                <w:lang w:eastAsia="ja-JP"/>
              </w:rPr>
              <w:t>condHandover-r16</w:t>
            </w:r>
            <w:r w:rsidRPr="0071344C">
              <w:rPr>
                <w:rFonts w:ascii="Arial" w:eastAsia="Times New Roman" w:hAnsi="Arial"/>
                <w:sz w:val="18"/>
                <w:lang w:eastAsia="ja-JP"/>
              </w:rPr>
              <w:t xml:space="preserve"> for NTN bands and the </w:t>
            </w:r>
            <w:r w:rsidRPr="0071344C">
              <w:rPr>
                <w:rFonts w:ascii="Arial" w:eastAsia="MS PGothic" w:hAnsi="Arial" w:cs="Arial"/>
                <w:sz w:val="18"/>
                <w:szCs w:val="18"/>
                <w:lang w:eastAsia="ja-JP"/>
              </w:rPr>
              <w:t xml:space="preserve">support of </w:t>
            </w:r>
            <w:r w:rsidRPr="0071344C">
              <w:rPr>
                <w:rFonts w:ascii="Arial" w:eastAsia="MS PGothic" w:hAnsi="Arial" w:cs="Arial"/>
                <w:i/>
                <w:iCs/>
                <w:sz w:val="18"/>
                <w:szCs w:val="18"/>
                <w:lang w:eastAsia="ja-JP"/>
              </w:rPr>
              <w:t>nonTerrestrialNetwork-r17</w:t>
            </w:r>
            <w:r w:rsidRPr="0071344C">
              <w:rPr>
                <w:rFonts w:ascii="Arial" w:eastAsia="MS PGothic" w:hAnsi="Arial" w:cs="Arial"/>
                <w:sz w:val="18"/>
                <w:szCs w:val="18"/>
                <w:lang w:eastAsia="ja-JP"/>
              </w:rPr>
              <w:t>.</w:t>
            </w:r>
            <w:r w:rsidRPr="0071344C">
              <w:rPr>
                <w:rFonts w:ascii="Arial" w:eastAsia="Times New Roman" w:hAnsi="Arial"/>
                <w:sz w:val="18"/>
                <w:lang w:eastAsia="ja-JP"/>
              </w:rPr>
              <w:t xml:space="preserve"> </w:t>
            </w:r>
            <w:r w:rsidRPr="0071344C">
              <w:rPr>
                <w:rFonts w:ascii="Arial" w:eastAsia="MS PGothic" w:hAnsi="Arial" w:cs="Arial"/>
                <w:sz w:val="18"/>
                <w:szCs w:val="18"/>
                <w:lang w:eastAsia="ja-JP"/>
              </w:rPr>
              <w:t>UE shall set the capability value consistently for all FDD-FR1 NTN bands.</w:t>
            </w:r>
          </w:p>
        </w:tc>
        <w:tc>
          <w:tcPr>
            <w:tcW w:w="709" w:type="dxa"/>
          </w:tcPr>
          <w:p w14:paraId="47085D0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Band</w:t>
            </w:r>
          </w:p>
        </w:tc>
        <w:tc>
          <w:tcPr>
            <w:tcW w:w="567" w:type="dxa"/>
          </w:tcPr>
          <w:p w14:paraId="26E52F4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bCs/>
                <w:iCs/>
                <w:sz w:val="18"/>
                <w:szCs w:val="18"/>
                <w:lang w:eastAsia="ja-JP"/>
              </w:rPr>
              <w:t>No</w:t>
            </w:r>
          </w:p>
        </w:tc>
        <w:tc>
          <w:tcPr>
            <w:tcW w:w="709" w:type="dxa"/>
          </w:tcPr>
          <w:p w14:paraId="4152B16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1C6D49C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bCs/>
                <w:iCs/>
                <w:sz w:val="18"/>
                <w:szCs w:val="18"/>
                <w:lang w:eastAsia="ja-JP"/>
              </w:rPr>
              <w:t>N/A</w:t>
            </w:r>
          </w:p>
        </w:tc>
      </w:tr>
      <w:tr w:rsidR="0071344C" w:rsidRPr="0071344C" w:rsidDel="00172633" w14:paraId="2D889767" w14:textId="77777777" w:rsidTr="00A8056F">
        <w:trPr>
          <w:cantSplit/>
          <w:tblHeader/>
        </w:trPr>
        <w:tc>
          <w:tcPr>
            <w:tcW w:w="6917" w:type="dxa"/>
          </w:tcPr>
          <w:p w14:paraId="524A52B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
                <w:i/>
                <w:sz w:val="18"/>
                <w:lang w:eastAsia="ja-JP"/>
              </w:rPr>
              <w:t>lowPAPR-DMRS-PDSCH-r16</w:t>
            </w:r>
          </w:p>
          <w:p w14:paraId="085460B9" w14:textId="77777777" w:rsidR="0071344C" w:rsidRPr="0071344C" w:rsidDel="00172633"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Indicates whether the UE supports low PAPR DMRS for PDSCH.</w:t>
            </w:r>
          </w:p>
        </w:tc>
        <w:tc>
          <w:tcPr>
            <w:tcW w:w="709" w:type="dxa"/>
          </w:tcPr>
          <w:p w14:paraId="280F40B2"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6C31BBF0"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4B03C6C5"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6AED52A6"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rsidDel="00172633" w14:paraId="1E6B974A" w14:textId="77777777" w:rsidTr="00A8056F">
        <w:trPr>
          <w:cantSplit/>
          <w:tblHeader/>
        </w:trPr>
        <w:tc>
          <w:tcPr>
            <w:tcW w:w="6917" w:type="dxa"/>
          </w:tcPr>
          <w:p w14:paraId="6C250FE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
                <w:i/>
                <w:sz w:val="18"/>
                <w:lang w:eastAsia="ja-JP"/>
              </w:rPr>
              <w:t>lowPAPR-DMRS-PUCCH-r16</w:t>
            </w:r>
          </w:p>
          <w:p w14:paraId="64DEECD3" w14:textId="77777777" w:rsidR="0071344C" w:rsidRPr="0071344C" w:rsidDel="00172633"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71344C">
              <w:rPr>
                <w:rFonts w:ascii="Arial" w:eastAsia="Times New Roman" w:hAnsi="Arial"/>
                <w:i/>
                <w:sz w:val="18"/>
                <w:lang w:eastAsia="ja-JP"/>
              </w:rPr>
              <w:t>pucch-F3-4-HalfPi-BPSK</w:t>
            </w:r>
            <w:r w:rsidRPr="0071344C">
              <w:rPr>
                <w:rFonts w:ascii="Arial" w:eastAsia="Times New Roman" w:hAnsi="Arial"/>
                <w:bCs/>
                <w:iCs/>
                <w:sz w:val="18"/>
                <w:lang w:eastAsia="ja-JP"/>
              </w:rPr>
              <w:t xml:space="preserve"> and any combination of support of </w:t>
            </w:r>
            <w:r w:rsidRPr="0071344C">
              <w:rPr>
                <w:rFonts w:ascii="Arial" w:eastAsia="Times New Roman" w:hAnsi="Arial"/>
                <w:i/>
                <w:sz w:val="18"/>
                <w:lang w:eastAsia="ja-JP"/>
              </w:rPr>
              <w:t>pucch-F3-WithFH</w:t>
            </w:r>
            <w:r w:rsidRPr="0071344C">
              <w:rPr>
                <w:rFonts w:ascii="Arial" w:eastAsia="Times New Roman" w:hAnsi="Arial"/>
                <w:bCs/>
                <w:iCs/>
                <w:sz w:val="18"/>
                <w:lang w:eastAsia="ja-JP"/>
              </w:rPr>
              <w:t xml:space="preserve">, </w:t>
            </w:r>
            <w:r w:rsidRPr="0071344C">
              <w:rPr>
                <w:rFonts w:ascii="Arial" w:eastAsia="Times New Roman" w:hAnsi="Arial"/>
                <w:i/>
                <w:sz w:val="18"/>
                <w:lang w:eastAsia="ja-JP"/>
              </w:rPr>
              <w:t>pucch-F4-WithFH</w:t>
            </w:r>
            <w:r w:rsidRPr="0071344C">
              <w:rPr>
                <w:rFonts w:ascii="Arial" w:eastAsia="Times New Roman" w:hAnsi="Arial"/>
                <w:bCs/>
                <w:iCs/>
                <w:sz w:val="18"/>
                <w:lang w:eastAsia="ja-JP"/>
              </w:rPr>
              <w:t xml:space="preserve"> and </w:t>
            </w:r>
            <w:r w:rsidRPr="0071344C">
              <w:rPr>
                <w:rFonts w:ascii="Arial" w:eastAsia="Times New Roman" w:hAnsi="Arial"/>
                <w:i/>
                <w:sz w:val="18"/>
                <w:lang w:eastAsia="ja-JP"/>
              </w:rPr>
              <w:t>pucch-F1-3-4WithoutFH</w:t>
            </w:r>
            <w:r w:rsidRPr="0071344C">
              <w:rPr>
                <w:rFonts w:ascii="Arial" w:eastAsia="Times New Roman" w:hAnsi="Arial"/>
                <w:iCs/>
                <w:sz w:val="18"/>
                <w:lang w:eastAsia="ja-JP"/>
              </w:rPr>
              <w:t xml:space="preserve">. </w:t>
            </w:r>
            <w:r w:rsidRPr="0071344C">
              <w:rPr>
                <w:rFonts w:ascii="Arial" w:eastAsia="Times New Roman" w:hAnsi="Arial"/>
                <w:sz w:val="18"/>
                <w:lang w:eastAsia="ja-JP"/>
              </w:rPr>
              <w:t>It is mandatory with capability signalling.</w:t>
            </w:r>
          </w:p>
        </w:tc>
        <w:tc>
          <w:tcPr>
            <w:tcW w:w="709" w:type="dxa"/>
          </w:tcPr>
          <w:p w14:paraId="57303C95"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7091097A"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Yes</w:t>
            </w:r>
          </w:p>
        </w:tc>
        <w:tc>
          <w:tcPr>
            <w:tcW w:w="709" w:type="dxa"/>
          </w:tcPr>
          <w:p w14:paraId="07257600"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32C8809"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rsidDel="00172633" w14:paraId="1514DD39" w14:textId="77777777" w:rsidTr="00A8056F">
        <w:trPr>
          <w:cantSplit/>
          <w:tblHeader/>
        </w:trPr>
        <w:tc>
          <w:tcPr>
            <w:tcW w:w="6917" w:type="dxa"/>
          </w:tcPr>
          <w:p w14:paraId="2097B97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
                <w:i/>
                <w:sz w:val="18"/>
                <w:lang w:eastAsia="ja-JP"/>
              </w:rPr>
              <w:t>lowPAPR-DMRS-PUSCHwithoutPrecoding-r16</w:t>
            </w:r>
          </w:p>
          <w:p w14:paraId="77B1E96E" w14:textId="77777777" w:rsidR="0071344C" w:rsidRPr="0071344C" w:rsidDel="00172633"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Indicates whether the UE supports low PAPR DMRS for PUSCH without transform precoding.</w:t>
            </w:r>
          </w:p>
        </w:tc>
        <w:tc>
          <w:tcPr>
            <w:tcW w:w="709" w:type="dxa"/>
          </w:tcPr>
          <w:p w14:paraId="7F5528CD"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010B4CD1"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298EA9A5"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610EEFDD"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rsidDel="00172633" w14:paraId="6A6E21ED" w14:textId="77777777" w:rsidTr="00A8056F">
        <w:trPr>
          <w:cantSplit/>
          <w:tblHeader/>
        </w:trPr>
        <w:tc>
          <w:tcPr>
            <w:tcW w:w="6917" w:type="dxa"/>
          </w:tcPr>
          <w:p w14:paraId="5C778D1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
                <w:i/>
                <w:sz w:val="18"/>
                <w:lang w:eastAsia="ja-JP"/>
              </w:rPr>
              <w:t>lowPAPR-DMRS-PUSCHwithPrecoding-r16</w:t>
            </w:r>
          </w:p>
          <w:p w14:paraId="716CFD87" w14:textId="77777777" w:rsidR="0071344C" w:rsidRPr="0071344C" w:rsidDel="00172633"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 xml:space="preserve">Indicates whether the UE supports low PAPR DMRS for PUSCH with transform precoding and with pi/2 BPSK modulation. </w:t>
            </w:r>
            <w:r w:rsidRPr="0071344C">
              <w:rPr>
                <w:rFonts w:ascii="Arial" w:eastAsia="Times New Roman" w:hAnsi="Arial"/>
                <w:sz w:val="18"/>
                <w:lang w:eastAsia="ja-JP"/>
              </w:rPr>
              <w:t xml:space="preserve">It is mandatory with capability signalling. </w:t>
            </w:r>
            <w:r w:rsidRPr="0071344C">
              <w:rPr>
                <w:rFonts w:ascii="Arial" w:eastAsia="Times New Roman" w:hAnsi="Arial"/>
                <w:bCs/>
                <w:iCs/>
                <w:sz w:val="18"/>
                <w:lang w:eastAsia="ja-JP"/>
              </w:rPr>
              <w:t xml:space="preserve">UE indicates support of this feature shall indicate support of </w:t>
            </w:r>
            <w:r w:rsidRPr="0071344C">
              <w:rPr>
                <w:rFonts w:ascii="Arial" w:eastAsia="Times New Roman" w:hAnsi="Arial"/>
                <w:i/>
                <w:sz w:val="18"/>
                <w:lang w:eastAsia="ja-JP"/>
              </w:rPr>
              <w:t>pusch-HalfPi-BPSK</w:t>
            </w:r>
            <w:r w:rsidRPr="0071344C">
              <w:rPr>
                <w:rFonts w:ascii="Arial" w:eastAsia="Times New Roman" w:hAnsi="Arial"/>
                <w:bCs/>
                <w:iCs/>
                <w:sz w:val="18"/>
                <w:lang w:eastAsia="ja-JP"/>
              </w:rPr>
              <w:t>.</w:t>
            </w:r>
          </w:p>
        </w:tc>
        <w:tc>
          <w:tcPr>
            <w:tcW w:w="709" w:type="dxa"/>
          </w:tcPr>
          <w:p w14:paraId="7D471123"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2A69578A"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Yes</w:t>
            </w:r>
          </w:p>
        </w:tc>
        <w:tc>
          <w:tcPr>
            <w:tcW w:w="709" w:type="dxa"/>
          </w:tcPr>
          <w:p w14:paraId="26500B4C"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67CE24FE"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6AABE857" w14:textId="77777777" w:rsidTr="00A8056F">
        <w:trPr>
          <w:cantSplit/>
          <w:tblHeader/>
        </w:trPr>
        <w:tc>
          <w:tcPr>
            <w:tcW w:w="6917" w:type="dxa"/>
          </w:tcPr>
          <w:p w14:paraId="1E18726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1344C">
              <w:rPr>
                <w:rFonts w:ascii="Arial" w:eastAsia="Times New Roman" w:hAnsi="Arial"/>
                <w:b/>
                <w:bCs/>
                <w:i/>
                <w:iCs/>
                <w:sz w:val="18"/>
                <w:lang w:eastAsia="ja-JP"/>
              </w:rPr>
              <w:t>maxModulationOrderForMulticast-r17</w:t>
            </w:r>
          </w:p>
          <w:p w14:paraId="2AE9326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Defines the maximal modulation order for multicast PDSCH.</w:t>
            </w:r>
          </w:p>
          <w:p w14:paraId="4F3E9B17"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For FR1, up to 1024QAM is supported.</w:t>
            </w:r>
          </w:p>
          <w:p w14:paraId="2FD091C1"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For FR2, up to 256QAM is supported.</w:t>
            </w:r>
          </w:p>
          <w:p w14:paraId="6F746F21"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60D832E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A UE supporting this feature shall also indicate support of </w:t>
            </w:r>
            <w:r w:rsidRPr="0071344C">
              <w:rPr>
                <w:rFonts w:ascii="Arial" w:eastAsia="Times New Roman" w:hAnsi="Arial"/>
                <w:i/>
                <w:iCs/>
                <w:sz w:val="18"/>
                <w:lang w:eastAsia="ja-JP"/>
              </w:rPr>
              <w:t>dynamicMulticastPCell-r17</w:t>
            </w:r>
            <w:r w:rsidRPr="0071344C">
              <w:rPr>
                <w:rFonts w:ascii="Arial" w:eastAsia="Times New Roman" w:hAnsi="Arial"/>
                <w:sz w:val="18"/>
                <w:lang w:eastAsia="ja-JP"/>
              </w:rPr>
              <w:t>.</w:t>
            </w:r>
          </w:p>
          <w:p w14:paraId="6125DA1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042CFFE6"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71344C">
              <w:rPr>
                <w:rFonts w:ascii="Arial" w:eastAsia="Times New Roman" w:hAnsi="Arial"/>
                <w:sz w:val="18"/>
                <w:lang w:eastAsia="ja-JP"/>
              </w:rPr>
              <w:t>NOTE:</w:t>
            </w:r>
            <w:r w:rsidRPr="0071344C">
              <w:rPr>
                <w:rFonts w:ascii="Arial" w:eastAsia="Times New Roman" w:hAnsi="Arial" w:cs="Arial"/>
                <w:sz w:val="18"/>
                <w:szCs w:val="18"/>
                <w:lang w:eastAsia="ja-JP"/>
              </w:rPr>
              <w:tab/>
            </w:r>
            <w:r w:rsidRPr="0071344C">
              <w:rPr>
                <w:rFonts w:ascii="Arial" w:eastAsia="Times New Roman" w:hAnsi="Arial"/>
                <w:sz w:val="18"/>
                <w:lang w:eastAsia="ja-JP"/>
              </w:rPr>
              <w:t>A UE shall support the corresponding mandatory maximum modulation for unicast.</w:t>
            </w:r>
          </w:p>
        </w:tc>
        <w:tc>
          <w:tcPr>
            <w:tcW w:w="709" w:type="dxa"/>
          </w:tcPr>
          <w:p w14:paraId="4D61D5F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Band</w:t>
            </w:r>
          </w:p>
        </w:tc>
        <w:tc>
          <w:tcPr>
            <w:tcW w:w="567" w:type="dxa"/>
          </w:tcPr>
          <w:p w14:paraId="3D5A8CD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55DB119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03DB74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rsidDel="00172633" w14:paraId="1CCFD5D0" w14:textId="77777777" w:rsidTr="00A8056F">
        <w:trPr>
          <w:cantSplit/>
          <w:tblHeader/>
        </w:trPr>
        <w:tc>
          <w:tcPr>
            <w:tcW w:w="6917" w:type="dxa"/>
          </w:tcPr>
          <w:p w14:paraId="5FFD467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lastRenderedPageBreak/>
              <w:t>maxNumberActivatedTCI-States-r16</w:t>
            </w:r>
          </w:p>
          <w:p w14:paraId="1286376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Indicates maximum number of activated TCI states. This capability signalling includes the following:</w:t>
            </w:r>
          </w:p>
          <w:p w14:paraId="420825E9"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maxNumberPerCORESET-Pool-r16</w:t>
            </w:r>
            <w:r w:rsidRPr="0071344C">
              <w:rPr>
                <w:rFonts w:ascii="Arial" w:eastAsia="Times New Roman" w:hAnsi="Arial" w:cs="Arial"/>
                <w:sz w:val="18"/>
                <w:szCs w:val="18"/>
                <w:lang w:eastAsia="ja-JP"/>
              </w:rPr>
              <w:t xml:space="preserve"> indicates maximal number of activated TCI states per </w:t>
            </w:r>
            <w:r w:rsidRPr="0071344C">
              <w:rPr>
                <w:rFonts w:ascii="Arial" w:eastAsia="Times New Roman" w:hAnsi="Arial" w:cs="Arial"/>
                <w:i/>
                <w:iCs/>
                <w:sz w:val="18"/>
                <w:szCs w:val="18"/>
                <w:lang w:eastAsia="ja-JP"/>
              </w:rPr>
              <w:t>CORESETPoolIndex</w:t>
            </w:r>
            <w:r w:rsidRPr="0071344C">
              <w:rPr>
                <w:rFonts w:ascii="Arial" w:eastAsia="Times New Roman" w:hAnsi="Arial" w:cs="Arial"/>
                <w:sz w:val="18"/>
                <w:szCs w:val="18"/>
                <w:lang w:eastAsia="ja-JP"/>
              </w:rPr>
              <w:t xml:space="preserve"> per BWP per CC including data and control</w:t>
            </w:r>
          </w:p>
          <w:p w14:paraId="4DA33E06"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maxTotalNumberAcrossCORESET-Pool-r16</w:t>
            </w:r>
            <w:r w:rsidRPr="0071344C">
              <w:rPr>
                <w:rFonts w:ascii="Arial" w:eastAsia="Times New Roman" w:hAnsi="Arial" w:cs="Arial"/>
                <w:sz w:val="18"/>
                <w:szCs w:val="18"/>
                <w:lang w:eastAsia="ja-JP"/>
              </w:rPr>
              <w:t xml:space="preserve"> indicates maximal total number of activated TCI states across </w:t>
            </w:r>
            <w:r w:rsidRPr="0071344C">
              <w:rPr>
                <w:rFonts w:ascii="Arial" w:eastAsia="Times New Roman" w:hAnsi="Arial" w:cs="Arial"/>
                <w:i/>
                <w:iCs/>
                <w:sz w:val="18"/>
                <w:szCs w:val="18"/>
                <w:lang w:eastAsia="ja-JP"/>
              </w:rPr>
              <w:t>CORESETPoolIndex</w:t>
            </w:r>
            <w:r w:rsidRPr="0071344C">
              <w:rPr>
                <w:rFonts w:ascii="Arial" w:eastAsia="Times New Roman" w:hAnsi="Arial" w:cs="Arial"/>
                <w:sz w:val="18"/>
                <w:szCs w:val="18"/>
                <w:lang w:eastAsia="ja-JP"/>
              </w:rPr>
              <w:t xml:space="preserve"> per BWP per CC including data and control</w:t>
            </w:r>
          </w:p>
          <w:p w14:paraId="0A8F58F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8553EC5" w14:textId="77777777" w:rsidR="0071344C" w:rsidRPr="0071344C" w:rsidDel="00172633"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sz w:val="18"/>
                <w:szCs w:val="18"/>
                <w:lang w:eastAsia="ja-JP"/>
              </w:rPr>
              <w:t>The UE that indicates support of this feature shall support</w:t>
            </w:r>
            <w:r w:rsidRPr="0071344C">
              <w:rPr>
                <w:rFonts w:ascii="Arial" w:eastAsia="Times New Roman" w:hAnsi="Arial"/>
                <w:sz w:val="18"/>
                <w:lang w:eastAsia="ja-JP"/>
              </w:rPr>
              <w:t xml:space="preserve"> </w:t>
            </w:r>
            <w:r w:rsidRPr="0071344C">
              <w:rPr>
                <w:rFonts w:ascii="Arial" w:eastAsia="Times New Roman" w:hAnsi="Arial"/>
                <w:i/>
                <w:iCs/>
                <w:sz w:val="18"/>
                <w:lang w:eastAsia="ja-JP"/>
              </w:rPr>
              <w:t>multiDCI-MultiTRP-r16</w:t>
            </w:r>
            <w:r w:rsidRPr="0071344C">
              <w:rPr>
                <w:rFonts w:ascii="Arial" w:eastAsia="Times New Roman" w:hAnsi="Arial"/>
                <w:sz w:val="18"/>
                <w:lang w:eastAsia="ja-JP"/>
              </w:rPr>
              <w:t>.</w:t>
            </w:r>
          </w:p>
        </w:tc>
        <w:tc>
          <w:tcPr>
            <w:tcW w:w="709" w:type="dxa"/>
          </w:tcPr>
          <w:p w14:paraId="3955DE23"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2E37C500"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2C8D5423"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4E192F7" w14:textId="77777777" w:rsidR="0071344C" w:rsidRPr="0071344C" w:rsidDel="00172633"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7E83DDB2" w14:textId="77777777" w:rsidTr="00A8056F">
        <w:trPr>
          <w:cantSplit/>
          <w:tblHeader/>
        </w:trPr>
        <w:tc>
          <w:tcPr>
            <w:tcW w:w="6917" w:type="dxa"/>
          </w:tcPr>
          <w:p w14:paraId="6C4A5C5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maxNumberCSI-RS-BFD</w:t>
            </w:r>
          </w:p>
          <w:p w14:paraId="7BC6206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71344C">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1344C">
              <w:rPr>
                <w:rFonts w:ascii="Arial" w:eastAsia="Times New Roman" w:hAnsi="Arial"/>
                <w:bCs/>
                <w:iCs/>
                <w:sz w:val="18"/>
                <w:lang w:eastAsia="ja-JP"/>
              </w:rPr>
              <w:t xml:space="preserve">It is mandatory </w:t>
            </w:r>
            <w:r w:rsidRPr="0071344C">
              <w:rPr>
                <w:rFonts w:ascii="Arial" w:eastAsia="Times New Roman" w:hAnsi="Arial"/>
                <w:sz w:val="18"/>
                <w:lang w:eastAsia="ja-JP"/>
              </w:rPr>
              <w:t>with capability signalling</w:t>
            </w:r>
            <w:r w:rsidRPr="0071344C">
              <w:rPr>
                <w:rFonts w:ascii="Arial" w:eastAsia="Times New Roman" w:hAnsi="Arial"/>
                <w:bCs/>
                <w:iCs/>
                <w:sz w:val="18"/>
                <w:lang w:eastAsia="ja-JP"/>
              </w:rPr>
              <w:t xml:space="preserve"> for FR2 and optional for FR1.</w:t>
            </w:r>
          </w:p>
        </w:tc>
        <w:tc>
          <w:tcPr>
            <w:tcW w:w="709" w:type="dxa"/>
          </w:tcPr>
          <w:p w14:paraId="7AD6916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1494B88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CY</w:t>
            </w:r>
          </w:p>
        </w:tc>
        <w:tc>
          <w:tcPr>
            <w:tcW w:w="709" w:type="dxa"/>
          </w:tcPr>
          <w:p w14:paraId="28777E4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0B34AAA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15DAE1BB" w14:textId="77777777" w:rsidTr="00A8056F">
        <w:trPr>
          <w:cantSplit/>
          <w:tblHeader/>
        </w:trPr>
        <w:tc>
          <w:tcPr>
            <w:tcW w:w="6917" w:type="dxa"/>
          </w:tcPr>
          <w:p w14:paraId="23DD00B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maxNumberCSI-RS-SSB-CBD</w:t>
            </w:r>
          </w:p>
          <w:p w14:paraId="7071E49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71344C">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1344C">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5C5A785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15C6E67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CY</w:t>
            </w:r>
          </w:p>
        </w:tc>
        <w:tc>
          <w:tcPr>
            <w:tcW w:w="709" w:type="dxa"/>
          </w:tcPr>
          <w:p w14:paraId="0A85173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2ED754B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0BD71B4E" w14:textId="77777777" w:rsidTr="00A8056F">
        <w:trPr>
          <w:cantSplit/>
          <w:tblHeader/>
        </w:trPr>
        <w:tc>
          <w:tcPr>
            <w:tcW w:w="6917" w:type="dxa"/>
          </w:tcPr>
          <w:p w14:paraId="09127B3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maxNumberG-CS-RNTI-r17</w:t>
            </w:r>
          </w:p>
          <w:p w14:paraId="250D638B" w14:textId="77777777" w:rsidR="0071344C" w:rsidRPr="0071344C" w:rsidRDefault="0071344C" w:rsidP="0071344C">
            <w:pPr>
              <w:keepNext/>
              <w:keepLines/>
              <w:overflowPunct w:val="0"/>
              <w:autoSpaceDE w:val="0"/>
              <w:autoSpaceDN w:val="0"/>
              <w:adjustRightInd w:val="0"/>
              <w:spacing w:after="0"/>
              <w:textAlignment w:val="baseline"/>
              <w:rPr>
                <w:rFonts w:ascii="Arial" w:eastAsia="MS PGothic" w:hAnsi="Arial"/>
                <w:sz w:val="18"/>
                <w:lang w:eastAsia="ja-JP"/>
              </w:rPr>
            </w:pPr>
            <w:r w:rsidRPr="0071344C">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71344C">
              <w:rPr>
                <w:rFonts w:ascii="Arial" w:eastAsia="Times New Roman" w:hAnsi="Arial"/>
                <w:sz w:val="18"/>
                <w:szCs w:val="18"/>
                <w:lang w:eastAsia="ja-JP"/>
              </w:rPr>
              <w:t>UE shall set the capability value consistently for all FDD-FR1 NTN bands.</w:t>
            </w:r>
          </w:p>
          <w:p w14:paraId="0DB08352" w14:textId="77777777" w:rsidR="0071344C" w:rsidRPr="0071344C" w:rsidRDefault="0071344C" w:rsidP="0071344C">
            <w:pPr>
              <w:keepNext/>
              <w:keepLines/>
              <w:overflowPunct w:val="0"/>
              <w:autoSpaceDE w:val="0"/>
              <w:autoSpaceDN w:val="0"/>
              <w:adjustRightInd w:val="0"/>
              <w:spacing w:after="0"/>
              <w:textAlignment w:val="baseline"/>
              <w:rPr>
                <w:rFonts w:ascii="Arial" w:eastAsia="MS PGothic" w:hAnsi="Arial"/>
                <w:sz w:val="18"/>
                <w:lang w:eastAsia="ja-JP"/>
              </w:rPr>
            </w:pPr>
          </w:p>
          <w:p w14:paraId="47AAA0A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MS PGothic" w:hAnsi="Arial"/>
                <w:sz w:val="18"/>
                <w:lang w:eastAsia="ja-JP"/>
              </w:rPr>
              <w:t>A UE supporting this feature shall also indicate support of</w:t>
            </w:r>
            <w:r w:rsidRPr="0071344C">
              <w:rPr>
                <w:rFonts w:ascii="Arial" w:eastAsia="Times New Roman" w:hAnsi="Arial" w:cs="Arial"/>
                <w:i/>
                <w:iCs/>
                <w:sz w:val="18"/>
                <w:lang w:eastAsia="ja-JP"/>
              </w:rPr>
              <w:t xml:space="preserve"> sps-Multicast-r17</w:t>
            </w:r>
            <w:r w:rsidRPr="0071344C">
              <w:rPr>
                <w:rFonts w:ascii="Arial" w:eastAsia="Times New Roman" w:hAnsi="Arial" w:cs="Arial"/>
                <w:sz w:val="18"/>
                <w:lang w:eastAsia="ja-JP"/>
              </w:rPr>
              <w:t>.</w:t>
            </w:r>
          </w:p>
        </w:tc>
        <w:tc>
          <w:tcPr>
            <w:tcW w:w="709" w:type="dxa"/>
          </w:tcPr>
          <w:p w14:paraId="77E1110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10576A3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0492F28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146F45D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07DD73DF" w14:textId="77777777" w:rsidTr="00A8056F">
        <w:trPr>
          <w:cantSplit/>
          <w:tblHeader/>
        </w:trPr>
        <w:tc>
          <w:tcPr>
            <w:tcW w:w="6917" w:type="dxa"/>
          </w:tcPr>
          <w:p w14:paraId="563F3CC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maxNumberG-RNTI-r17</w:t>
            </w:r>
          </w:p>
          <w:p w14:paraId="530B7608" w14:textId="77777777" w:rsidR="0071344C" w:rsidRPr="0071344C" w:rsidRDefault="0071344C" w:rsidP="0071344C">
            <w:pPr>
              <w:keepNext/>
              <w:keepLines/>
              <w:overflowPunct w:val="0"/>
              <w:autoSpaceDE w:val="0"/>
              <w:autoSpaceDN w:val="0"/>
              <w:adjustRightInd w:val="0"/>
              <w:spacing w:after="0"/>
              <w:textAlignment w:val="baseline"/>
              <w:rPr>
                <w:rFonts w:ascii="Arial" w:eastAsia="MS PGothic" w:hAnsi="Arial"/>
                <w:sz w:val="18"/>
                <w:lang w:eastAsia="ja-JP"/>
              </w:rPr>
            </w:pPr>
            <w:r w:rsidRPr="0071344C">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71344C">
              <w:rPr>
                <w:rFonts w:ascii="Arial" w:eastAsia="Times New Roman" w:hAnsi="Arial"/>
                <w:sz w:val="18"/>
                <w:szCs w:val="18"/>
                <w:lang w:eastAsia="ja-JP"/>
              </w:rPr>
              <w:t>UE shall set the capability value consistently for all FDD-FR1 NTN bands.</w:t>
            </w:r>
          </w:p>
          <w:p w14:paraId="79BC05A4" w14:textId="77777777" w:rsidR="0071344C" w:rsidRPr="0071344C" w:rsidRDefault="0071344C" w:rsidP="0071344C">
            <w:pPr>
              <w:keepNext/>
              <w:keepLines/>
              <w:overflowPunct w:val="0"/>
              <w:autoSpaceDE w:val="0"/>
              <w:autoSpaceDN w:val="0"/>
              <w:adjustRightInd w:val="0"/>
              <w:spacing w:after="0"/>
              <w:textAlignment w:val="baseline"/>
              <w:rPr>
                <w:rFonts w:ascii="Arial" w:eastAsia="MS PGothic" w:hAnsi="Arial"/>
                <w:sz w:val="18"/>
                <w:lang w:eastAsia="ja-JP"/>
              </w:rPr>
            </w:pPr>
          </w:p>
          <w:p w14:paraId="3D3164A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MS PGothic" w:hAnsi="Arial"/>
                <w:sz w:val="18"/>
                <w:lang w:eastAsia="ja-JP"/>
              </w:rPr>
              <w:t xml:space="preserve">A UE supporting this feature shall also indicate support of </w:t>
            </w:r>
            <w:r w:rsidRPr="0071344C">
              <w:rPr>
                <w:rFonts w:ascii="Arial" w:eastAsia="MS PGothic" w:hAnsi="Arial"/>
                <w:i/>
                <w:iCs/>
                <w:sz w:val="18"/>
                <w:lang w:eastAsia="ja-JP"/>
              </w:rPr>
              <w:t>dynamicMulticastPCell-r17</w:t>
            </w:r>
            <w:r w:rsidRPr="0071344C">
              <w:rPr>
                <w:rFonts w:ascii="Arial" w:eastAsia="MS PGothic" w:hAnsi="Arial"/>
                <w:sz w:val="18"/>
                <w:lang w:eastAsia="ja-JP"/>
              </w:rPr>
              <w:t>.</w:t>
            </w:r>
          </w:p>
        </w:tc>
        <w:tc>
          <w:tcPr>
            <w:tcW w:w="709" w:type="dxa"/>
          </w:tcPr>
          <w:p w14:paraId="2AEE5EA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15B261F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77663CF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283EAF7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0652A466" w14:textId="77777777" w:rsidTr="00A8056F">
        <w:trPr>
          <w:cantSplit/>
          <w:tblHeader/>
        </w:trPr>
        <w:tc>
          <w:tcPr>
            <w:tcW w:w="6917" w:type="dxa"/>
          </w:tcPr>
          <w:p w14:paraId="55B2E21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maxNumberNonGroupBeamReporting</w:t>
            </w:r>
          </w:p>
          <w:p w14:paraId="4A9963E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MS PGothic" w:hAnsi="Arial"/>
                <w:sz w:val="18"/>
                <w:lang w:eastAsia="ja-JP"/>
              </w:rPr>
              <w:t>Defines support of non-group based RSRP reporting using N_max RSRP values reported.</w:t>
            </w:r>
          </w:p>
        </w:tc>
        <w:tc>
          <w:tcPr>
            <w:tcW w:w="709" w:type="dxa"/>
          </w:tcPr>
          <w:p w14:paraId="799A67E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339245E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Yes</w:t>
            </w:r>
          </w:p>
        </w:tc>
        <w:tc>
          <w:tcPr>
            <w:tcW w:w="709" w:type="dxa"/>
          </w:tcPr>
          <w:p w14:paraId="0D91193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128152D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58AEE066" w14:textId="77777777" w:rsidTr="00A8056F">
        <w:trPr>
          <w:cantSplit/>
          <w:tblHeader/>
        </w:trPr>
        <w:tc>
          <w:tcPr>
            <w:tcW w:w="6917" w:type="dxa"/>
          </w:tcPr>
          <w:p w14:paraId="2B797E5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maxNumberRxBeam, maxNumberRxBeam-v1720</w:t>
            </w:r>
          </w:p>
          <w:p w14:paraId="6EF0028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89CEC3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071F2D2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CY</w:t>
            </w:r>
          </w:p>
        </w:tc>
        <w:tc>
          <w:tcPr>
            <w:tcW w:w="709" w:type="dxa"/>
          </w:tcPr>
          <w:p w14:paraId="521356C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AF5F46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786B4191" w14:textId="77777777" w:rsidTr="00A8056F">
        <w:trPr>
          <w:cantSplit/>
          <w:tblHeader/>
        </w:trPr>
        <w:tc>
          <w:tcPr>
            <w:tcW w:w="6917" w:type="dxa"/>
          </w:tcPr>
          <w:p w14:paraId="47E38AF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maxNumberRxTxBeamSwitchDL,</w:t>
            </w:r>
            <w:r w:rsidRPr="0071344C">
              <w:rPr>
                <w:rFonts w:ascii="Arial" w:eastAsia="Times New Roman" w:hAnsi="Arial"/>
                <w:sz w:val="18"/>
                <w:lang w:eastAsia="ja-JP"/>
              </w:rPr>
              <w:t xml:space="preserve"> </w:t>
            </w:r>
            <w:r w:rsidRPr="0071344C">
              <w:rPr>
                <w:rFonts w:ascii="Arial" w:eastAsia="Times New Roman" w:hAnsi="Arial"/>
                <w:b/>
                <w:bCs/>
                <w:i/>
                <w:iCs/>
                <w:sz w:val="18"/>
                <w:lang w:eastAsia="ja-JP"/>
              </w:rPr>
              <w:t>maxNumberRxTxBeamSwitchDL-v1710</w:t>
            </w:r>
          </w:p>
          <w:p w14:paraId="7F57CEE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6A90FD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Band</w:t>
            </w:r>
          </w:p>
        </w:tc>
        <w:tc>
          <w:tcPr>
            <w:tcW w:w="567" w:type="dxa"/>
          </w:tcPr>
          <w:p w14:paraId="7ED2880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No</w:t>
            </w:r>
          </w:p>
        </w:tc>
        <w:tc>
          <w:tcPr>
            <w:tcW w:w="709" w:type="dxa"/>
          </w:tcPr>
          <w:p w14:paraId="6DBA0A6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c>
          <w:tcPr>
            <w:tcW w:w="728" w:type="dxa"/>
          </w:tcPr>
          <w:p w14:paraId="152CF2C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FR2 only</w:t>
            </w:r>
          </w:p>
        </w:tc>
      </w:tr>
      <w:tr w:rsidR="0071344C" w:rsidRPr="0071344C" w14:paraId="0EE90212" w14:textId="77777777" w:rsidTr="00A8056F">
        <w:trPr>
          <w:cantSplit/>
          <w:tblHeader/>
        </w:trPr>
        <w:tc>
          <w:tcPr>
            <w:tcW w:w="6917" w:type="dxa"/>
          </w:tcPr>
          <w:p w14:paraId="45BF402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maxNumberSCellBFR-r16</w:t>
            </w:r>
          </w:p>
          <w:p w14:paraId="550BED8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 xml:space="preserve">Defines the </w:t>
            </w:r>
            <w:r w:rsidRPr="0071344C">
              <w:rPr>
                <w:rFonts w:ascii="Arial" w:eastAsia="Times New Roman" w:hAnsi="Arial" w:cs="Arial"/>
                <w:sz w:val="18"/>
                <w:szCs w:val="18"/>
                <w:lang w:eastAsia="ja-JP"/>
              </w:rPr>
              <w:t xml:space="preserve">maximum number of SCells configured for SCell beam failure recovery simultaneously. The UE indicating support of this also indicates the capabilities of </w:t>
            </w:r>
            <w:r w:rsidRPr="0071344C">
              <w:rPr>
                <w:rFonts w:ascii="Arial" w:eastAsia="Times New Roman" w:hAnsi="Arial"/>
                <w:i/>
                <w:sz w:val="18"/>
                <w:lang w:eastAsia="ja-JP"/>
              </w:rPr>
              <w:t xml:space="preserve">maxNumberCSI-RS-BFD, maxNumberSSB-BFD </w:t>
            </w:r>
            <w:r w:rsidRPr="0071344C">
              <w:rPr>
                <w:rFonts w:ascii="Arial" w:eastAsia="Times New Roman" w:hAnsi="Arial"/>
                <w:iCs/>
                <w:sz w:val="18"/>
                <w:lang w:eastAsia="ja-JP"/>
              </w:rPr>
              <w:t>and</w:t>
            </w:r>
            <w:r w:rsidRPr="0071344C">
              <w:rPr>
                <w:rFonts w:ascii="Arial" w:eastAsia="Times New Roman" w:hAnsi="Arial"/>
                <w:i/>
                <w:sz w:val="18"/>
                <w:lang w:eastAsia="ja-JP"/>
              </w:rPr>
              <w:t xml:space="preserve"> maxNumberCSI-RS-SSB-CBD.</w:t>
            </w:r>
          </w:p>
        </w:tc>
        <w:tc>
          <w:tcPr>
            <w:tcW w:w="709" w:type="dxa"/>
          </w:tcPr>
          <w:p w14:paraId="45A549E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71123E7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63F484D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369861B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r>
      <w:tr w:rsidR="0071344C" w:rsidRPr="0071344C" w14:paraId="284A5CFC" w14:textId="77777777" w:rsidTr="00A8056F">
        <w:trPr>
          <w:cantSplit/>
          <w:tblHeader/>
        </w:trPr>
        <w:tc>
          <w:tcPr>
            <w:tcW w:w="6917" w:type="dxa"/>
          </w:tcPr>
          <w:p w14:paraId="1C01318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lastRenderedPageBreak/>
              <w:t>maxNumberSSB-BFD</w:t>
            </w:r>
          </w:p>
          <w:p w14:paraId="74D6ACD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71344C">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1344C">
              <w:rPr>
                <w:rFonts w:ascii="Arial" w:eastAsia="Times New Roman" w:hAnsi="Arial"/>
                <w:bCs/>
                <w:iCs/>
                <w:sz w:val="18"/>
                <w:lang w:eastAsia="ja-JP"/>
              </w:rPr>
              <w:t>It is mandatory with capability signalling for FR2 and optional for FR1.</w:t>
            </w:r>
          </w:p>
        </w:tc>
        <w:tc>
          <w:tcPr>
            <w:tcW w:w="709" w:type="dxa"/>
          </w:tcPr>
          <w:p w14:paraId="6AB26E6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5A434B3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CY</w:t>
            </w:r>
          </w:p>
        </w:tc>
        <w:tc>
          <w:tcPr>
            <w:tcW w:w="709" w:type="dxa"/>
          </w:tcPr>
          <w:p w14:paraId="62A8CA2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00611AB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63005EE7" w14:textId="77777777" w:rsidTr="00A8056F">
        <w:trPr>
          <w:cantSplit/>
          <w:tblHeader/>
        </w:trPr>
        <w:tc>
          <w:tcPr>
            <w:tcW w:w="6917" w:type="dxa"/>
          </w:tcPr>
          <w:p w14:paraId="47DDF11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rPr>
            </w:pPr>
            <w:r w:rsidRPr="0071344C">
              <w:rPr>
                <w:rFonts w:ascii="Arial" w:eastAsia="Times New Roman" w:hAnsi="Arial"/>
                <w:b/>
                <w:i/>
                <w:sz w:val="18"/>
                <w:lang w:eastAsia="ja-JP"/>
              </w:rPr>
              <w:t>maxNumber-LEO-SatellitesPerCarrier-r17</w:t>
            </w:r>
          </w:p>
          <w:p w14:paraId="2877A4E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71344C">
              <w:rPr>
                <w:rFonts w:ascii="Arial" w:eastAsia="Yu Mincho" w:hAnsi="Arial" w:cs="Arial"/>
                <w:sz w:val="18"/>
                <w:lang w:eastAsia="zh-CN"/>
              </w:rPr>
              <w:t xml:space="preserve">The value shall be larger than or equal to the reported value on </w:t>
            </w:r>
            <w:r w:rsidRPr="0071344C">
              <w:rPr>
                <w:rFonts w:ascii="Arial" w:eastAsia="Yu Mincho" w:hAnsi="Arial" w:cs="Arial"/>
                <w:i/>
                <w:iCs/>
                <w:sz w:val="18"/>
                <w:lang w:eastAsia="zh-CN"/>
              </w:rPr>
              <w:t>maxNumber-NGSO-SatellitesWithinOneSMTC-r17</w:t>
            </w:r>
            <w:r w:rsidRPr="0071344C">
              <w:rPr>
                <w:rFonts w:ascii="Arial" w:eastAsia="Yu Mincho" w:hAnsi="Arial" w:cs="Arial"/>
                <w:sz w:val="18"/>
                <w:lang w:eastAsia="zh-CN"/>
              </w:rPr>
              <w:t>.</w:t>
            </w:r>
          </w:p>
        </w:tc>
        <w:tc>
          <w:tcPr>
            <w:tcW w:w="709" w:type="dxa"/>
          </w:tcPr>
          <w:p w14:paraId="10FEE53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1DABABD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5DEC60E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FDD only</w:t>
            </w:r>
          </w:p>
        </w:tc>
        <w:tc>
          <w:tcPr>
            <w:tcW w:w="728" w:type="dxa"/>
          </w:tcPr>
          <w:p w14:paraId="504E32D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FR1 only</w:t>
            </w:r>
          </w:p>
        </w:tc>
      </w:tr>
      <w:tr w:rsidR="0071344C" w:rsidRPr="0071344C" w14:paraId="0D2D84FF" w14:textId="77777777" w:rsidTr="00A8056F">
        <w:trPr>
          <w:cantSplit/>
          <w:tblHeader/>
        </w:trPr>
        <w:tc>
          <w:tcPr>
            <w:tcW w:w="6917" w:type="dxa"/>
          </w:tcPr>
          <w:p w14:paraId="2045C21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maxNumber-NGSO-SatellitesWithinOneSMTC-r17</w:t>
            </w:r>
          </w:p>
          <w:p w14:paraId="2F340E6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7B1A412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3942D2B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No</w:t>
            </w:r>
          </w:p>
        </w:tc>
        <w:tc>
          <w:tcPr>
            <w:tcW w:w="709" w:type="dxa"/>
          </w:tcPr>
          <w:p w14:paraId="539B2E1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FDD only</w:t>
            </w:r>
          </w:p>
        </w:tc>
        <w:tc>
          <w:tcPr>
            <w:tcW w:w="728" w:type="dxa"/>
          </w:tcPr>
          <w:p w14:paraId="03451B1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FR1 only</w:t>
            </w:r>
          </w:p>
        </w:tc>
      </w:tr>
      <w:tr w:rsidR="0071344C" w:rsidRPr="0071344C" w14:paraId="438D54DE" w14:textId="77777777" w:rsidTr="00A8056F">
        <w:trPr>
          <w:cantSplit/>
          <w:tblHeader/>
        </w:trPr>
        <w:tc>
          <w:tcPr>
            <w:tcW w:w="6917" w:type="dxa"/>
          </w:tcPr>
          <w:p w14:paraId="2653E83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maxUplinkDutyCycle-PC2-FR1</w:t>
            </w:r>
          </w:p>
          <w:p w14:paraId="7C00F5B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4BE04E3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772510C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6400C39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0C5C148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FR1 only</w:t>
            </w:r>
          </w:p>
        </w:tc>
      </w:tr>
      <w:tr w:rsidR="0071344C" w:rsidRPr="0071344C" w14:paraId="425AAE1F" w14:textId="77777777" w:rsidTr="00A8056F">
        <w:trPr>
          <w:cantSplit/>
          <w:tblHeader/>
        </w:trPr>
        <w:tc>
          <w:tcPr>
            <w:tcW w:w="6917" w:type="dxa"/>
          </w:tcPr>
          <w:p w14:paraId="1FFD94D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maxUplinkDutyCycle-FR2</w:t>
            </w:r>
          </w:p>
          <w:p w14:paraId="5E443E9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71344C">
              <w:rPr>
                <w:rFonts w:ascii="Arial" w:eastAsia="Times New Roman" w:hAnsi="Arial"/>
                <w:sz w:val="18"/>
                <w:lang w:eastAsia="ja-JP"/>
              </w:rPr>
              <w:t>power density exposure</w:t>
            </w:r>
            <w:r w:rsidRPr="0071344C">
              <w:rPr>
                <w:rFonts w:ascii="Arial" w:eastAsia="Times New Roman" w:hAnsi="Arial"/>
                <w:bCs/>
                <w:iCs/>
                <w:sz w:val="18"/>
                <w:lang w:eastAsia="ja-JP"/>
              </w:rPr>
              <w:t xml:space="preserve"> requirements provided by regulatory bodies. This field is applicable for</w:t>
            </w:r>
            <w:r w:rsidRPr="0071344C">
              <w:rPr>
                <w:rFonts w:ascii="Arial" w:eastAsia="Times New Roman" w:hAnsi="Arial"/>
                <w:bCs/>
                <w:iCs/>
                <w:sz w:val="18"/>
                <w:lang w:eastAsia="zh-CN"/>
              </w:rPr>
              <w:t xml:space="preserve"> all power classes</w:t>
            </w:r>
            <w:r w:rsidRPr="0071344C">
              <w:rPr>
                <w:rFonts w:ascii="Arial" w:eastAsia="Times New Roman" w:hAnsi="Arial"/>
                <w:bCs/>
                <w:iCs/>
                <w:sz w:val="18"/>
                <w:lang w:eastAsia="ja-JP"/>
              </w:rPr>
              <w:t xml:space="preserve"> UE</w:t>
            </w:r>
            <w:r w:rsidRPr="0071344C">
              <w:rPr>
                <w:rFonts w:ascii="Arial" w:eastAsia="Times New Roman" w:hAnsi="Arial"/>
                <w:bCs/>
                <w:iCs/>
                <w:sz w:val="18"/>
                <w:lang w:eastAsia="zh-CN"/>
              </w:rPr>
              <w:t xml:space="preserve"> in FR2</w:t>
            </w:r>
            <w:r w:rsidRPr="0071344C">
              <w:rPr>
                <w:rFonts w:ascii="Arial" w:eastAsia="Times New Roman" w:hAnsi="Arial"/>
                <w:bCs/>
                <w:iCs/>
                <w:sz w:val="18"/>
                <w:lang w:eastAsia="ja-JP"/>
              </w:rPr>
              <w:t xml:space="preserve"> as specified in TS 38.101-2 [3]. Value n15 corresponds to 15%, value n20 corresponds to 20% and so on.</w:t>
            </w:r>
            <w:r w:rsidRPr="0071344C">
              <w:rPr>
                <w:rFonts w:ascii="Arial" w:eastAsia="Times New Roman" w:hAnsi="Arial"/>
                <w:bCs/>
                <w:iCs/>
                <w:sz w:val="18"/>
                <w:lang w:eastAsia="zh-CN"/>
              </w:rPr>
              <w:t xml:space="preserve"> If the field is absent or the percentage of uplink symbols transmitted within any 1s evaluation period is larger than </w:t>
            </w:r>
            <w:r w:rsidRPr="0071344C">
              <w:rPr>
                <w:rFonts w:ascii="Arial" w:eastAsia="Times New Roman" w:hAnsi="Arial"/>
                <w:bCs/>
                <w:i/>
                <w:iCs/>
                <w:sz w:val="18"/>
                <w:lang w:eastAsia="zh-CN"/>
              </w:rPr>
              <w:t>maxUplinkDutyCycle-FR2</w:t>
            </w:r>
            <w:r w:rsidRPr="0071344C">
              <w:rPr>
                <w:rFonts w:ascii="Arial" w:eastAsia="Times New Roman" w:hAnsi="Arial"/>
                <w:bCs/>
                <w:iCs/>
                <w:sz w:val="18"/>
                <w:lang w:eastAsia="zh-CN"/>
              </w:rPr>
              <w:t xml:space="preserve">, the UE behaviour is specified in TS 38.101-2 [3]. </w:t>
            </w:r>
            <w:r w:rsidRPr="0071344C">
              <w:rPr>
                <w:rFonts w:ascii="Arial" w:eastAsia="Times New Roman" w:hAnsi="Arial"/>
                <w:bCs/>
                <w:iCs/>
                <w:sz w:val="18"/>
                <w:lang w:eastAsia="ja-JP"/>
              </w:rPr>
              <w:t>This capability is not applicable to IAB-MT.</w:t>
            </w:r>
          </w:p>
        </w:tc>
        <w:tc>
          <w:tcPr>
            <w:tcW w:w="709" w:type="dxa"/>
          </w:tcPr>
          <w:p w14:paraId="7B2321E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0DD90B2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5A8D24B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73C75D7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FR2 only</w:t>
            </w:r>
          </w:p>
        </w:tc>
      </w:tr>
      <w:tr w:rsidR="0071344C" w:rsidRPr="0071344C" w14:paraId="18CA78D7" w14:textId="77777777" w:rsidTr="00A8056F">
        <w:trPr>
          <w:cantSplit/>
          <w:tblHeader/>
        </w:trPr>
        <w:tc>
          <w:tcPr>
            <w:tcW w:w="6917" w:type="dxa"/>
          </w:tcPr>
          <w:p w14:paraId="2BD6C52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maxUplinkDutyCycle-PC1dot5-MPE-FR1-r16</w:t>
            </w:r>
          </w:p>
          <w:p w14:paraId="69559C7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71344C">
              <w:rPr>
                <w:rFonts w:ascii="Arial" w:eastAsia="Times New Roman" w:hAnsi="Arial"/>
                <w:sz w:val="18"/>
                <w:lang w:eastAsia="ja-JP"/>
              </w:rPr>
              <w:t>UE shall mitigate MPE autonomously by P-MPR or by other means and no restriction on scheduled uplink duty cycle is needed</w:t>
            </w:r>
            <w:r w:rsidRPr="0071344C">
              <w:rPr>
                <w:rFonts w:ascii="Arial" w:eastAsia="Times New Roman" w:hAnsi="Arial"/>
                <w:bCs/>
                <w:iCs/>
                <w:sz w:val="18"/>
                <w:lang w:eastAsia="ja-JP"/>
              </w:rPr>
              <w:t>.</w:t>
            </w:r>
          </w:p>
        </w:tc>
        <w:tc>
          <w:tcPr>
            <w:tcW w:w="709" w:type="dxa"/>
          </w:tcPr>
          <w:p w14:paraId="145F74E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Band</w:t>
            </w:r>
          </w:p>
        </w:tc>
        <w:tc>
          <w:tcPr>
            <w:tcW w:w="567" w:type="dxa"/>
          </w:tcPr>
          <w:p w14:paraId="2D14208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No</w:t>
            </w:r>
          </w:p>
        </w:tc>
        <w:tc>
          <w:tcPr>
            <w:tcW w:w="709" w:type="dxa"/>
          </w:tcPr>
          <w:p w14:paraId="782FA7E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748A40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FR1 only</w:t>
            </w:r>
          </w:p>
        </w:tc>
      </w:tr>
      <w:tr w:rsidR="0071344C" w:rsidRPr="0071344C" w14:paraId="1C73CE32" w14:textId="77777777" w:rsidTr="00A8056F">
        <w:trPr>
          <w:cantSplit/>
          <w:tblHeader/>
        </w:trPr>
        <w:tc>
          <w:tcPr>
            <w:tcW w:w="6917" w:type="dxa"/>
          </w:tcPr>
          <w:p w14:paraId="2A8A9C1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b/>
                <w:bCs/>
                <w:i/>
                <w:iCs/>
                <w:sz w:val="18"/>
                <w:szCs w:val="18"/>
                <w:lang w:eastAsia="ja-JP"/>
              </w:rPr>
              <w:t>mn-InitiatedCondPSCellChangeNRDC-r17</w:t>
            </w:r>
          </w:p>
          <w:p w14:paraId="2292B28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MS PGothic" w:hAnsi="Arial" w:cs="Arial"/>
                <w:sz w:val="18"/>
                <w:szCs w:val="18"/>
                <w:lang w:eastAsia="ja-JP"/>
              </w:rPr>
              <w:t xml:space="preserve">Indicates whether the UE supports MN initiated conditional PSCell change in NR-DC, which is configured by NR </w:t>
            </w:r>
            <w:r w:rsidRPr="0071344C">
              <w:rPr>
                <w:rFonts w:ascii="Arial" w:eastAsia="MS PGothic" w:hAnsi="Arial" w:cs="Arial"/>
                <w:i/>
                <w:iCs/>
                <w:sz w:val="18"/>
                <w:szCs w:val="18"/>
                <w:lang w:eastAsia="ja-JP"/>
              </w:rPr>
              <w:t>conditionalReconfiguration</w:t>
            </w:r>
            <w:r w:rsidRPr="0071344C">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70D7201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MS Mincho" w:hAnsi="Arial" w:cs="Arial"/>
                <w:bCs/>
                <w:iCs/>
                <w:sz w:val="18"/>
                <w:szCs w:val="18"/>
                <w:lang w:eastAsia="ja-JP"/>
              </w:rPr>
              <w:t>Band</w:t>
            </w:r>
          </w:p>
        </w:tc>
        <w:tc>
          <w:tcPr>
            <w:tcW w:w="567" w:type="dxa"/>
          </w:tcPr>
          <w:p w14:paraId="07F7A7D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MS Mincho" w:hAnsi="Arial" w:cs="Arial"/>
                <w:bCs/>
                <w:iCs/>
                <w:sz w:val="18"/>
                <w:szCs w:val="18"/>
                <w:lang w:eastAsia="ja-JP"/>
              </w:rPr>
              <w:t>No</w:t>
            </w:r>
          </w:p>
        </w:tc>
        <w:tc>
          <w:tcPr>
            <w:tcW w:w="709" w:type="dxa"/>
          </w:tcPr>
          <w:p w14:paraId="42EDC81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3721883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17866559" w14:textId="77777777" w:rsidTr="00A8056F">
        <w:trPr>
          <w:cantSplit/>
          <w:tblHeader/>
        </w:trPr>
        <w:tc>
          <w:tcPr>
            <w:tcW w:w="6917" w:type="dxa"/>
          </w:tcPr>
          <w:p w14:paraId="21BA25B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modifiedMPR-Behaviour</w:t>
            </w:r>
          </w:p>
          <w:p w14:paraId="7D449C6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UE supports modified MPR behaviour defined in TS 38.101-1 [2] and TS 38.101-2 [3].</w:t>
            </w:r>
          </w:p>
        </w:tc>
        <w:tc>
          <w:tcPr>
            <w:tcW w:w="709" w:type="dxa"/>
          </w:tcPr>
          <w:p w14:paraId="4C307EC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7B7D234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0ABEA24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4E65193F" w14:textId="77777777" w:rsidR="0071344C" w:rsidRPr="0071344C" w:rsidDel="00C7429B"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641816E5" w14:textId="77777777" w:rsidTr="00A8056F">
        <w:trPr>
          <w:cantSplit/>
          <w:tblHeader/>
        </w:trPr>
        <w:tc>
          <w:tcPr>
            <w:tcW w:w="6917" w:type="dxa"/>
          </w:tcPr>
          <w:p w14:paraId="19EACA8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mpr-PowerBoost-FR2-r16</w:t>
            </w:r>
          </w:p>
          <w:p w14:paraId="5F690DB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5C3FE97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1AEB643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5370C62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TDD only</w:t>
            </w:r>
          </w:p>
        </w:tc>
        <w:tc>
          <w:tcPr>
            <w:tcW w:w="728" w:type="dxa"/>
          </w:tcPr>
          <w:p w14:paraId="286FCCF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FR2 only</w:t>
            </w:r>
          </w:p>
        </w:tc>
      </w:tr>
      <w:tr w:rsidR="0071344C" w:rsidRPr="0071344C" w14:paraId="153EA97A" w14:textId="77777777" w:rsidTr="00A8056F">
        <w:trPr>
          <w:cantSplit/>
          <w:tblHeader/>
        </w:trPr>
        <w:tc>
          <w:tcPr>
            <w:tcW w:w="6917" w:type="dxa"/>
          </w:tcPr>
          <w:p w14:paraId="0B333B3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lastRenderedPageBreak/>
              <w:t>mpe-Mitigation-r17</w:t>
            </w:r>
          </w:p>
          <w:p w14:paraId="47746A2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Indicates the support of enhanced PHR reporting which includes pairs of (P-MPR, SSBRI/CRI).</w:t>
            </w:r>
          </w:p>
          <w:p w14:paraId="58192F9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This feature also includes following parameters:</w:t>
            </w:r>
          </w:p>
          <w:p w14:paraId="59436A07" w14:textId="77777777" w:rsidR="0071344C" w:rsidRPr="0071344C" w:rsidRDefault="0071344C" w:rsidP="0071344C">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maxNumP-MPR-RI-pairs-r17</w:t>
            </w:r>
            <w:r w:rsidRPr="0071344C">
              <w:rPr>
                <w:rFonts w:ascii="Arial" w:eastAsia="Times New Roman" w:hAnsi="Arial" w:cs="Arial"/>
                <w:sz w:val="18"/>
                <w:szCs w:val="18"/>
                <w:lang w:eastAsia="ja-JP"/>
              </w:rPr>
              <w:t xml:space="preserve"> indicates the maximum number of reported P-MPR and SSBRI/CRI pairs;</w:t>
            </w:r>
          </w:p>
          <w:p w14:paraId="0A4774E6" w14:textId="77777777" w:rsidR="0071344C" w:rsidRPr="0071344C" w:rsidRDefault="0071344C" w:rsidP="0071344C">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maxNumConfRS-r17</w:t>
            </w:r>
            <w:r w:rsidRPr="0071344C">
              <w:rPr>
                <w:rFonts w:ascii="Arial" w:eastAsia="Times New Roman" w:hAnsi="Arial" w:cs="Arial"/>
                <w:sz w:val="18"/>
                <w:szCs w:val="18"/>
                <w:lang w:eastAsia="ja-JP"/>
              </w:rPr>
              <w:t xml:space="preserve"> indicates the maximum number of candidate RS(s) configured in </w:t>
            </w:r>
            <w:proofErr w:type="gramStart"/>
            <w:r w:rsidRPr="0071344C">
              <w:rPr>
                <w:rFonts w:ascii="Arial" w:eastAsia="Times New Roman" w:hAnsi="Arial" w:cs="Arial"/>
                <w:sz w:val="18"/>
                <w:szCs w:val="18"/>
                <w:lang w:eastAsia="ja-JP"/>
              </w:rPr>
              <w:t>a</w:t>
            </w:r>
            <w:proofErr w:type="gramEnd"/>
            <w:r w:rsidRPr="0071344C">
              <w:rPr>
                <w:rFonts w:ascii="Arial" w:eastAsia="Times New Roman" w:hAnsi="Arial" w:cs="Arial"/>
                <w:sz w:val="18"/>
                <w:szCs w:val="18"/>
                <w:lang w:eastAsia="ja-JP"/>
              </w:rPr>
              <w:t xml:space="preserve"> RRC pool for MPE mitigation.</w:t>
            </w:r>
          </w:p>
          <w:p w14:paraId="725C53AC" w14:textId="77777777" w:rsidR="0071344C" w:rsidRPr="0071344C" w:rsidRDefault="0071344C" w:rsidP="0071344C">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p>
          <w:p w14:paraId="5B02EF8F"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71344C">
              <w:rPr>
                <w:rFonts w:ascii="Arial" w:eastAsia="Times New Roman" w:hAnsi="Arial"/>
                <w:sz w:val="18"/>
                <w:lang w:eastAsia="ja-JP"/>
              </w:rPr>
              <w:t>NOTE:</w:t>
            </w:r>
            <w:r w:rsidRPr="0071344C">
              <w:rPr>
                <w:rFonts w:ascii="Arial" w:eastAsia="Times New Roman" w:hAnsi="Arial" w:cs="Arial"/>
                <w:sz w:val="18"/>
                <w:szCs w:val="18"/>
                <w:lang w:eastAsia="ja-JP"/>
              </w:rPr>
              <w:tab/>
            </w:r>
            <w:r w:rsidRPr="0071344C">
              <w:rPr>
                <w:rFonts w:ascii="Arial" w:eastAsia="Times New Roman" w:hAnsi="Arial"/>
                <w:i/>
                <w:iCs/>
                <w:sz w:val="18"/>
                <w:lang w:eastAsia="ja-JP"/>
              </w:rPr>
              <w:t>maxNumConfRS-r17</w:t>
            </w:r>
            <w:r w:rsidRPr="0071344C">
              <w:rPr>
                <w:rFonts w:ascii="Arial" w:eastAsia="Times New Roman" w:hAnsi="Arial"/>
                <w:sz w:val="18"/>
                <w:lang w:eastAsia="ja-JP"/>
              </w:rPr>
              <w:t xml:space="preserve"> is also counted in </w:t>
            </w:r>
            <w:r w:rsidRPr="0071344C">
              <w:rPr>
                <w:rFonts w:ascii="Arial" w:eastAsia="Times New Roman" w:hAnsi="Arial"/>
                <w:i/>
                <w:iCs/>
                <w:sz w:val="18"/>
                <w:lang w:eastAsia="ja-JP"/>
              </w:rPr>
              <w:t>maxTotalResourcesForOneFreqRange-r16</w:t>
            </w:r>
            <w:r w:rsidRPr="0071344C">
              <w:rPr>
                <w:rFonts w:ascii="Arial" w:eastAsia="Times New Roman" w:hAnsi="Arial"/>
                <w:sz w:val="18"/>
                <w:lang w:eastAsia="ja-JP"/>
              </w:rPr>
              <w:t xml:space="preserve">/ </w:t>
            </w:r>
            <w:r w:rsidRPr="0071344C">
              <w:rPr>
                <w:rFonts w:ascii="Arial" w:eastAsia="Times New Roman" w:hAnsi="Arial"/>
                <w:i/>
                <w:iCs/>
                <w:sz w:val="18"/>
                <w:lang w:eastAsia="ja-JP"/>
              </w:rPr>
              <w:t>maxTotalResourcesForAcrossFreqRanges-r16.</w:t>
            </w:r>
          </w:p>
        </w:tc>
        <w:tc>
          <w:tcPr>
            <w:tcW w:w="709" w:type="dxa"/>
          </w:tcPr>
          <w:p w14:paraId="1AAD276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7FCC735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6171351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4F0F33A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FR2 only</w:t>
            </w:r>
          </w:p>
        </w:tc>
      </w:tr>
      <w:tr w:rsidR="0071344C" w:rsidRPr="0071344C" w14:paraId="2A6A8A71" w14:textId="77777777" w:rsidTr="00A8056F">
        <w:trPr>
          <w:cantSplit/>
          <w:tblHeader/>
        </w:trPr>
        <w:tc>
          <w:tcPr>
            <w:tcW w:w="6917" w:type="dxa"/>
          </w:tcPr>
          <w:p w14:paraId="1FF86C3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71344C">
              <w:rPr>
                <w:rFonts w:ascii="Arial" w:eastAsia="Times New Roman" w:hAnsi="Arial" w:cs="Arial"/>
                <w:b/>
                <w:i/>
                <w:sz w:val="18"/>
                <w:szCs w:val="18"/>
                <w:lang w:eastAsia="ja-JP"/>
              </w:rPr>
              <w:t>mTRP-PUCCH-InterSlot-r17</w:t>
            </w:r>
          </w:p>
          <w:p w14:paraId="185B302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Indicates whether the UE supports the following features:</w:t>
            </w:r>
          </w:p>
          <w:p w14:paraId="7D52086C" w14:textId="77777777" w:rsidR="0071344C" w:rsidRPr="0071344C" w:rsidRDefault="0071344C" w:rsidP="0071344C">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w:t>
            </w:r>
            <w:r w:rsidRPr="0071344C">
              <w:rPr>
                <w:rFonts w:ascii="Arial" w:eastAsia="Times New Roman" w:hAnsi="Arial" w:cs="Arial"/>
                <w:bCs/>
                <w:iCs/>
                <w:sz w:val="18"/>
                <w:szCs w:val="18"/>
                <w:lang w:eastAsia="ja-JP"/>
              </w:rPr>
              <w:tab/>
              <w:t>support of PUCCH repetition scheme 1 (inter-slot repetition) with sequential mapping for repetitions larger than 2 and with cyclic mapping for 2 repetitions.</w:t>
            </w:r>
          </w:p>
          <w:p w14:paraId="4F1A1E68" w14:textId="77777777" w:rsidR="0071344C" w:rsidRPr="0071344C" w:rsidRDefault="0071344C" w:rsidP="0071344C">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w:t>
            </w:r>
            <w:r w:rsidRPr="0071344C">
              <w:rPr>
                <w:rFonts w:ascii="Arial" w:eastAsia="Times New Roman"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380D4955" w14:textId="77777777" w:rsidR="0071344C" w:rsidRPr="0071344C" w:rsidRDefault="0071344C" w:rsidP="0071344C">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w:t>
            </w:r>
            <w:r w:rsidRPr="0071344C">
              <w:rPr>
                <w:rFonts w:ascii="Arial" w:eastAsia="Times New Roman" w:hAnsi="Arial" w:cs="Arial"/>
                <w:bCs/>
                <w:iCs/>
                <w:sz w:val="18"/>
                <w:szCs w:val="18"/>
                <w:lang w:eastAsia="ja-JP"/>
              </w:rPr>
              <w:tab/>
              <w:t>supported PUCCH formats for PUCCH repetition scheme 1.</w:t>
            </w:r>
          </w:p>
        </w:tc>
        <w:tc>
          <w:tcPr>
            <w:tcW w:w="709" w:type="dxa"/>
          </w:tcPr>
          <w:p w14:paraId="70C31BA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080853A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427DBE8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6D0315D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4C57CE19" w14:textId="77777777" w:rsidTr="00A8056F">
        <w:trPr>
          <w:cantSplit/>
          <w:tblHeader/>
        </w:trPr>
        <w:tc>
          <w:tcPr>
            <w:tcW w:w="6917" w:type="dxa"/>
          </w:tcPr>
          <w:p w14:paraId="544DCBB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71344C">
              <w:rPr>
                <w:rFonts w:ascii="Arial" w:eastAsia="Times New Roman" w:hAnsi="Arial" w:cs="Arial"/>
                <w:b/>
                <w:i/>
                <w:sz w:val="18"/>
                <w:szCs w:val="18"/>
                <w:lang w:eastAsia="ja-JP"/>
              </w:rPr>
              <w:t>mTRP-PUCCH-CyclicMapping-r17</w:t>
            </w:r>
          </w:p>
          <w:p w14:paraId="478D344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0F1C3B6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bCs/>
                <w:iCs/>
                <w:sz w:val="18"/>
                <w:szCs w:val="18"/>
                <w:lang w:eastAsia="ja-JP"/>
              </w:rPr>
              <w:t>T</w:t>
            </w:r>
            <w:r w:rsidRPr="0071344C">
              <w:rPr>
                <w:rFonts w:ascii="Arial" w:eastAsia="Times New Roman" w:hAnsi="Arial" w:cs="Arial"/>
                <w:sz w:val="18"/>
                <w:szCs w:val="18"/>
                <w:lang w:eastAsia="ja-JP"/>
              </w:rPr>
              <w:t xml:space="preserve">he UE that indicates support of this feature shall also indicate support of </w:t>
            </w:r>
            <w:r w:rsidRPr="0071344C">
              <w:rPr>
                <w:rFonts w:ascii="Arial" w:eastAsia="Times New Roman" w:hAnsi="Arial" w:cs="Arial"/>
                <w:i/>
                <w:iCs/>
                <w:sz w:val="18"/>
                <w:szCs w:val="18"/>
                <w:lang w:eastAsia="ja-JP"/>
              </w:rPr>
              <w:t>mTRP-PUCCH-InterSlot-r17.</w:t>
            </w:r>
          </w:p>
        </w:tc>
        <w:tc>
          <w:tcPr>
            <w:tcW w:w="709" w:type="dxa"/>
          </w:tcPr>
          <w:p w14:paraId="491E9DB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3694D55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06C9210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6D03F84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64F91FB0" w14:textId="77777777" w:rsidTr="00A8056F">
        <w:trPr>
          <w:cantSplit/>
          <w:tblHeader/>
        </w:trPr>
        <w:tc>
          <w:tcPr>
            <w:tcW w:w="6917" w:type="dxa"/>
          </w:tcPr>
          <w:p w14:paraId="5F8A71E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71344C">
              <w:rPr>
                <w:rFonts w:ascii="Arial" w:eastAsia="Times New Roman" w:hAnsi="Arial" w:cs="Arial"/>
                <w:b/>
                <w:i/>
                <w:sz w:val="18"/>
                <w:szCs w:val="18"/>
                <w:lang w:eastAsia="ja-JP"/>
              </w:rPr>
              <w:t>mTRP-PUCCH-SecondTPC-r17</w:t>
            </w:r>
          </w:p>
          <w:p w14:paraId="5D41203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Indicates whether the UE supports second TPC field for per TRP closed-loop power control for PUCCH with DCI formats 1_1 / 1_2.</w:t>
            </w:r>
          </w:p>
          <w:p w14:paraId="267E6BC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bCs/>
                <w:iCs/>
                <w:sz w:val="18"/>
                <w:szCs w:val="18"/>
                <w:lang w:eastAsia="ja-JP"/>
              </w:rPr>
              <w:t>T</w:t>
            </w:r>
            <w:r w:rsidRPr="0071344C">
              <w:rPr>
                <w:rFonts w:ascii="Arial" w:eastAsia="Times New Roman" w:hAnsi="Arial" w:cs="Arial"/>
                <w:sz w:val="18"/>
                <w:szCs w:val="18"/>
                <w:lang w:eastAsia="ja-JP"/>
              </w:rPr>
              <w:t xml:space="preserve">he UE that indicates support of this feature shall also indicate support of </w:t>
            </w:r>
            <w:r w:rsidRPr="0071344C">
              <w:rPr>
                <w:rFonts w:ascii="Arial" w:eastAsia="Times New Roman" w:hAnsi="Arial" w:cs="Arial"/>
                <w:i/>
                <w:iCs/>
                <w:sz w:val="18"/>
                <w:szCs w:val="18"/>
                <w:lang w:eastAsia="ja-JP"/>
              </w:rPr>
              <w:t>mTRP-PUCCH-InterSlot-r17.</w:t>
            </w:r>
          </w:p>
        </w:tc>
        <w:tc>
          <w:tcPr>
            <w:tcW w:w="709" w:type="dxa"/>
          </w:tcPr>
          <w:p w14:paraId="5AFA4E5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4F9B782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1A5C69C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6651A37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4A02F046" w14:textId="77777777" w:rsidTr="00A8056F">
        <w:trPr>
          <w:cantSplit/>
          <w:tblHeader/>
        </w:trPr>
        <w:tc>
          <w:tcPr>
            <w:tcW w:w="6917" w:type="dxa"/>
          </w:tcPr>
          <w:p w14:paraId="44418EC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71344C">
              <w:rPr>
                <w:rFonts w:ascii="Arial" w:eastAsia="Times New Roman" w:hAnsi="Arial" w:cs="Arial"/>
                <w:b/>
                <w:i/>
                <w:sz w:val="18"/>
                <w:szCs w:val="18"/>
                <w:lang w:eastAsia="ja-JP"/>
              </w:rPr>
              <w:t>mTRP-PUSCH-twoCSI-RS-r17</w:t>
            </w:r>
          </w:p>
          <w:p w14:paraId="220E90E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Indicates whether the UE supports up to two NZP CSI-RS resources associated with the two SRS resource sets for non-codebook-based mTRP PUSCH.</w:t>
            </w:r>
          </w:p>
          <w:p w14:paraId="23DAB5E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bCs/>
                <w:iCs/>
                <w:sz w:val="18"/>
                <w:szCs w:val="18"/>
                <w:lang w:eastAsia="ja-JP"/>
              </w:rPr>
              <w:t>T</w:t>
            </w:r>
            <w:r w:rsidRPr="0071344C">
              <w:rPr>
                <w:rFonts w:ascii="Arial" w:eastAsia="Times New Roman" w:hAnsi="Arial" w:cs="Arial"/>
                <w:sz w:val="18"/>
                <w:szCs w:val="18"/>
                <w:lang w:eastAsia="ja-JP"/>
              </w:rPr>
              <w:t xml:space="preserve">he UE that indicates support of this feature shall also indicate support of </w:t>
            </w:r>
            <w:r w:rsidRPr="0071344C">
              <w:rPr>
                <w:rFonts w:ascii="Arial" w:eastAsia="Times New Roman" w:hAnsi="Arial" w:cs="Arial"/>
                <w:i/>
                <w:sz w:val="18"/>
                <w:szCs w:val="18"/>
                <w:lang w:eastAsia="ja-JP"/>
              </w:rPr>
              <w:t>srs-AssocCSI-RS, csi-RS-IM-ReceptionForFeedbackPerBandComb and mTRP-PUSCH-RepetitionTypeA-r17.</w:t>
            </w:r>
          </w:p>
        </w:tc>
        <w:tc>
          <w:tcPr>
            <w:tcW w:w="709" w:type="dxa"/>
          </w:tcPr>
          <w:p w14:paraId="1880542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0E2926B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5BBF56C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56710CB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3DE5E9BC" w14:textId="77777777" w:rsidTr="00A8056F">
        <w:trPr>
          <w:cantSplit/>
          <w:tblHeader/>
        </w:trPr>
        <w:tc>
          <w:tcPr>
            <w:tcW w:w="6917" w:type="dxa"/>
          </w:tcPr>
          <w:p w14:paraId="6DC8950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71344C">
              <w:rPr>
                <w:rFonts w:ascii="Arial" w:eastAsia="Times New Roman" w:hAnsi="Arial" w:cs="Arial"/>
                <w:b/>
                <w:i/>
                <w:sz w:val="18"/>
                <w:szCs w:val="18"/>
                <w:lang w:eastAsia="ja-JP"/>
              </w:rPr>
              <w:t>mTRP-BFR-twoBFD-RS-Set-r17</w:t>
            </w:r>
          </w:p>
          <w:p w14:paraId="430B1BF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Indicates whether the UE supports mTRP BFR based on two BFD-RS sets. The capability signalling comprises the following parameters:</w:t>
            </w:r>
          </w:p>
          <w:p w14:paraId="1C3BCF16" w14:textId="77777777" w:rsidR="0071344C" w:rsidRPr="0071344C" w:rsidRDefault="0071344C" w:rsidP="0071344C">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maxBFD-RS-resourcesPerSetPerBWP-r17</w:t>
            </w:r>
            <w:r w:rsidRPr="0071344C">
              <w:rPr>
                <w:rFonts w:ascii="Arial" w:eastAsia="Times New Roman" w:hAnsi="Arial" w:cs="Arial"/>
                <w:sz w:val="18"/>
                <w:szCs w:val="18"/>
                <w:lang w:eastAsia="ja-JP"/>
              </w:rPr>
              <w:t xml:space="preserve"> indicates the maximum number of supported measured BFD-RS resources per set per BWP.</w:t>
            </w:r>
          </w:p>
          <w:p w14:paraId="3D842D00" w14:textId="77777777" w:rsidR="0071344C" w:rsidRPr="0071344C" w:rsidRDefault="0071344C" w:rsidP="0071344C">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maxBFR-r17</w:t>
            </w:r>
            <w:r w:rsidRPr="0071344C">
              <w:rPr>
                <w:rFonts w:ascii="Arial" w:eastAsia="Times New Roman" w:hAnsi="Arial" w:cs="Arial"/>
                <w:sz w:val="18"/>
                <w:szCs w:val="18"/>
                <w:lang w:eastAsia="ja-JP"/>
              </w:rPr>
              <w:t xml:space="preserve"> indicates the maximum number of CCs per band configured with BFR (including spCell/SCell/MTRP BFR).</w:t>
            </w:r>
          </w:p>
          <w:p w14:paraId="12BF20B6" w14:textId="77777777" w:rsidR="0071344C" w:rsidRPr="0071344C" w:rsidRDefault="0071344C" w:rsidP="0071344C">
            <w:pPr>
              <w:keepNext/>
              <w:keepLines/>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71344C">
              <w:rPr>
                <w:rFonts w:ascii="Arial" w:eastAsia="Times New Roman" w:hAnsi="Arial" w:cs="Arial"/>
                <w:i/>
                <w:iCs/>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maxBFD-RS-resourcesAcrossSetsPerBWP-r17 </w:t>
            </w:r>
            <w:r w:rsidRPr="0071344C">
              <w:rPr>
                <w:rFonts w:ascii="Arial" w:eastAsia="Times New Roman" w:hAnsi="Arial" w:cs="Arial"/>
                <w:sz w:val="18"/>
                <w:szCs w:val="18"/>
                <w:lang w:eastAsia="ja-JP"/>
              </w:rPr>
              <w:t>indicates the supported maximum number of measured BFD-RS resources across two BFD-RS sets per BWP.</w:t>
            </w:r>
          </w:p>
          <w:p w14:paraId="4956931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i/>
                <w:sz w:val="18"/>
                <w:lang w:eastAsia="ja-JP"/>
              </w:rPr>
              <w:t>maxBFD-RS-resourcesAcrossSetsPerBWP-r17</w:t>
            </w:r>
            <w:r w:rsidRPr="0071344C">
              <w:rPr>
                <w:rFonts w:ascii="Arial" w:eastAsia="Times New Roman" w:hAnsi="Arial"/>
                <w:bCs/>
                <w:iCs/>
                <w:sz w:val="18"/>
                <w:lang w:eastAsia="ja-JP"/>
              </w:rPr>
              <w:t xml:space="preserve"> is also counted in </w:t>
            </w:r>
            <w:r w:rsidRPr="0071344C">
              <w:rPr>
                <w:rFonts w:ascii="Arial" w:eastAsia="Times New Roman" w:hAnsi="Arial"/>
                <w:i/>
                <w:sz w:val="18"/>
                <w:lang w:eastAsia="ja-JP"/>
              </w:rPr>
              <w:t>maxTotalResourcesForOneFreqRange-r16</w:t>
            </w:r>
            <w:r w:rsidRPr="0071344C">
              <w:rPr>
                <w:rFonts w:ascii="Arial" w:eastAsia="Times New Roman" w:hAnsi="Arial"/>
                <w:bCs/>
                <w:iCs/>
                <w:sz w:val="18"/>
                <w:lang w:eastAsia="ja-JP"/>
              </w:rPr>
              <w:t xml:space="preserve"> and </w:t>
            </w:r>
            <w:r w:rsidRPr="0071344C">
              <w:rPr>
                <w:rFonts w:ascii="Arial" w:eastAsia="Times New Roman" w:hAnsi="Arial"/>
                <w:i/>
                <w:sz w:val="18"/>
                <w:lang w:eastAsia="ja-JP"/>
              </w:rPr>
              <w:t>maxTotalResourcesForAcrossFreqRanges-r16</w:t>
            </w:r>
            <w:r w:rsidRPr="0071344C">
              <w:rPr>
                <w:rFonts w:ascii="Arial" w:eastAsia="Times New Roman" w:hAnsi="Arial"/>
                <w:bCs/>
                <w:iCs/>
                <w:sz w:val="18"/>
                <w:lang w:eastAsia="ja-JP"/>
              </w:rPr>
              <w:t>.</w:t>
            </w:r>
          </w:p>
        </w:tc>
        <w:tc>
          <w:tcPr>
            <w:tcW w:w="709" w:type="dxa"/>
          </w:tcPr>
          <w:p w14:paraId="1955192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70B260B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0635B9E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562AAAC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1DDBEF3B" w14:textId="77777777" w:rsidTr="00A8056F">
        <w:trPr>
          <w:cantSplit/>
          <w:tblHeader/>
        </w:trPr>
        <w:tc>
          <w:tcPr>
            <w:tcW w:w="6917" w:type="dxa"/>
          </w:tcPr>
          <w:p w14:paraId="3844A48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1344C">
              <w:rPr>
                <w:rFonts w:ascii="Arial" w:eastAsia="Times New Roman" w:hAnsi="Arial"/>
                <w:b/>
                <w:bCs/>
                <w:i/>
                <w:iCs/>
                <w:sz w:val="18"/>
                <w:lang w:eastAsia="ja-JP"/>
              </w:rPr>
              <w:t>mTRP-BFR-PUCCH-SR-perCG-r17</w:t>
            </w:r>
          </w:p>
          <w:p w14:paraId="3C693AC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Indicates the maximum number of supported PUCCH-SR resources for MTRP BFR per cell group.</w:t>
            </w:r>
            <w:r w:rsidRPr="0071344C">
              <w:rPr>
                <w:rFonts w:ascii="Arial" w:eastAsia="Times New Roman" w:hAnsi="Arial" w:cs="Arial"/>
                <w:bCs/>
                <w:iCs/>
                <w:sz w:val="18"/>
                <w:szCs w:val="18"/>
                <w:lang w:eastAsia="ja-JP"/>
              </w:rPr>
              <w:t xml:space="preserve"> A UE that supports</w:t>
            </w:r>
            <w:r w:rsidRPr="0071344C">
              <w:rPr>
                <w:rFonts w:ascii="Arial" w:eastAsia="Times New Roman" w:hAnsi="Arial"/>
                <w:sz w:val="18"/>
                <w:lang w:eastAsia="ja-JP"/>
              </w:rPr>
              <w:t xml:space="preserve"> </w:t>
            </w:r>
            <w:r w:rsidRPr="0071344C">
              <w:rPr>
                <w:rFonts w:ascii="Arial" w:eastAsia="Times New Roman" w:hAnsi="Arial" w:cs="Arial"/>
                <w:bCs/>
                <w:i/>
                <w:sz w:val="18"/>
                <w:szCs w:val="18"/>
                <w:lang w:eastAsia="ja-JP"/>
              </w:rPr>
              <w:t>mTRP-BFR-twoBFD-RS-Set-r17</w:t>
            </w:r>
            <w:r w:rsidRPr="0071344C">
              <w:rPr>
                <w:rFonts w:ascii="Arial" w:eastAsia="Times New Roman" w:hAnsi="Arial" w:cs="Arial"/>
                <w:bCs/>
                <w:iCs/>
                <w:sz w:val="18"/>
                <w:szCs w:val="18"/>
                <w:lang w:eastAsia="ja-JP"/>
              </w:rPr>
              <w:t xml:space="preserve"> shall indicate support of this feature with at least 1 PUCCH-SR resources for MTRP BFR per cell group.</w:t>
            </w:r>
          </w:p>
          <w:p w14:paraId="2C005BF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4D5597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Cs/>
                <w:iCs/>
                <w:sz w:val="18"/>
                <w:lang w:eastAsia="ja-JP"/>
              </w:rPr>
              <w:t>UE shall set the capability value consistently for all FDD-FR1 bands, all TDD-FR1 bands, all TDD-FR2-1 bands and all TDD-FR2-2 bands respectively.</w:t>
            </w:r>
          </w:p>
        </w:tc>
        <w:tc>
          <w:tcPr>
            <w:tcW w:w="709" w:type="dxa"/>
          </w:tcPr>
          <w:p w14:paraId="27D512C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343F18A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73A1211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077E930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16725A93" w14:textId="77777777" w:rsidTr="00A8056F">
        <w:trPr>
          <w:cantSplit/>
          <w:tblHeader/>
        </w:trPr>
        <w:tc>
          <w:tcPr>
            <w:tcW w:w="6917" w:type="dxa"/>
          </w:tcPr>
          <w:p w14:paraId="197562E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71344C">
              <w:rPr>
                <w:rFonts w:ascii="Arial" w:eastAsia="Times New Roman" w:hAnsi="Arial" w:cs="Arial"/>
                <w:b/>
                <w:i/>
                <w:sz w:val="18"/>
                <w:szCs w:val="18"/>
                <w:lang w:eastAsia="ja-JP"/>
              </w:rPr>
              <w:t>mTRP-BFR-association-PUCCH-SR-r17</w:t>
            </w:r>
          </w:p>
          <w:p w14:paraId="47611CA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71344C">
              <w:rPr>
                <w:rFonts w:ascii="Arial" w:eastAsia="Times New Roman" w:hAnsi="Arial" w:cs="Arial"/>
                <w:bCs/>
                <w:iCs/>
                <w:sz w:val="18"/>
                <w:szCs w:val="18"/>
                <w:lang w:eastAsia="ja-JP"/>
              </w:rPr>
              <w:t>Indicates whether the UE supports association between a BFD-RS resource set on SpCell and a PUCCH SR resource.</w:t>
            </w:r>
          </w:p>
          <w:p w14:paraId="7395047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sz w:val="18"/>
                <w:szCs w:val="18"/>
                <w:lang w:eastAsia="ja-JP"/>
              </w:rPr>
              <w:t xml:space="preserve">The UE indicating support of this feature shall support </w:t>
            </w:r>
            <w:r w:rsidRPr="0071344C">
              <w:rPr>
                <w:rFonts w:ascii="Arial" w:eastAsia="Times New Roman" w:hAnsi="Arial" w:cs="Arial"/>
                <w:i/>
                <w:iCs/>
                <w:sz w:val="18"/>
                <w:szCs w:val="18"/>
                <w:lang w:eastAsia="ja-JP"/>
              </w:rPr>
              <w:t xml:space="preserve">mTRP-BFR-PUCCH-SR-perCG-r17. </w:t>
            </w:r>
            <w:r w:rsidRPr="0071344C">
              <w:rPr>
                <w:rFonts w:ascii="Arial" w:eastAsia="Times New Roman" w:hAnsi="Arial" w:cs="Arial"/>
                <w:sz w:val="18"/>
                <w:szCs w:val="18"/>
                <w:lang w:eastAsia="ja-JP"/>
              </w:rPr>
              <w:t>UE shall set the capability value consistently for all FDD-FR1 bands, all TDD-FR1 bands, all TDD-FR2-1 bands and all TDD-FR2-2 bands respectively.</w:t>
            </w:r>
          </w:p>
        </w:tc>
        <w:tc>
          <w:tcPr>
            <w:tcW w:w="709" w:type="dxa"/>
          </w:tcPr>
          <w:p w14:paraId="36DA16B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67A716B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101F645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1F58383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38A59C18" w14:textId="77777777" w:rsidTr="00A8056F">
        <w:trPr>
          <w:cantSplit/>
          <w:tblHeader/>
        </w:trPr>
        <w:tc>
          <w:tcPr>
            <w:tcW w:w="6917" w:type="dxa"/>
          </w:tcPr>
          <w:p w14:paraId="3C0967C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mTRP-BFD-RS-MAC-CE-r17</w:t>
            </w:r>
          </w:p>
          <w:p w14:paraId="4FDF4E3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71344C">
              <w:rPr>
                <w:rFonts w:ascii="Arial" w:eastAsia="Times New Roman" w:hAnsi="Arial" w:cs="Arial"/>
                <w:sz w:val="18"/>
                <w:szCs w:val="18"/>
                <w:lang w:eastAsia="en-GB"/>
              </w:rPr>
              <w:t xml:space="preserve">Indicates the support of MAC-CE based update of explicit BFD-RS for mTRP BFR with </w:t>
            </w:r>
            <w:r w:rsidRPr="0071344C">
              <w:rPr>
                <w:rFonts w:ascii="Arial" w:eastAsia="Times New Roman" w:hAnsi="Arial" w:cs="Arial"/>
                <w:sz w:val="18"/>
                <w:szCs w:val="18"/>
                <w:lang w:eastAsia="ja-JP"/>
              </w:rPr>
              <w:t>maximum number of configured candidate BFD-RS per BWP for MAC-CE based update.</w:t>
            </w:r>
          </w:p>
          <w:p w14:paraId="44C805F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The UE indicating support of this feature shall also indicate the support of </w:t>
            </w:r>
            <w:r w:rsidRPr="0071344C">
              <w:rPr>
                <w:rFonts w:ascii="Arial" w:eastAsia="Times New Roman" w:hAnsi="Arial"/>
                <w:i/>
                <w:iCs/>
                <w:sz w:val="18"/>
                <w:lang w:eastAsia="ja-JP"/>
              </w:rPr>
              <w:t>mTRP-BFR-twoBFD-RS-Set-r17</w:t>
            </w:r>
            <w:r w:rsidRPr="0071344C">
              <w:rPr>
                <w:rFonts w:ascii="Arial" w:eastAsia="Times New Roman" w:hAnsi="Arial"/>
                <w:sz w:val="18"/>
                <w:lang w:eastAsia="ja-JP"/>
              </w:rPr>
              <w:t>.</w:t>
            </w:r>
          </w:p>
        </w:tc>
        <w:tc>
          <w:tcPr>
            <w:tcW w:w="709" w:type="dxa"/>
          </w:tcPr>
          <w:p w14:paraId="4899D63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50BB844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44CF37A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5C976FB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6D7458A4" w14:textId="77777777" w:rsidTr="00A8056F">
        <w:trPr>
          <w:cantSplit/>
          <w:tblHeader/>
        </w:trPr>
        <w:tc>
          <w:tcPr>
            <w:tcW w:w="6917" w:type="dxa"/>
          </w:tcPr>
          <w:p w14:paraId="44620BA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mTRP-CSI-EnhancementPerBand-r17</w:t>
            </w:r>
          </w:p>
          <w:p w14:paraId="0066C63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71344C">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01CEE1B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This feature also includes following parameters:</w:t>
            </w:r>
          </w:p>
          <w:p w14:paraId="78B5994B"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maxNumNZP-CSI-RS-r17</w:t>
            </w:r>
            <w:r w:rsidRPr="0071344C">
              <w:rPr>
                <w:rFonts w:ascii="Arial" w:eastAsia="Times New Roman" w:hAnsi="Arial" w:cs="Arial"/>
                <w:sz w:val="18"/>
                <w:szCs w:val="18"/>
                <w:lang w:eastAsia="ja-JP"/>
              </w:rPr>
              <w:t xml:space="preserve"> indicates the maximum number of NZP CSI-RS resources in one CSI-RS resource set: </w:t>
            </w:r>
            <w:proofErr w:type="gramStart"/>
            <w:r w:rsidRPr="0071344C">
              <w:rPr>
                <w:rFonts w:ascii="Arial" w:eastAsia="Times New Roman" w:hAnsi="Arial" w:cs="Arial"/>
                <w:sz w:val="18"/>
                <w:szCs w:val="18"/>
                <w:lang w:eastAsia="ja-JP"/>
              </w:rPr>
              <w:t>Ks,max</w:t>
            </w:r>
            <w:proofErr w:type="gramEnd"/>
          </w:p>
          <w:p w14:paraId="69C6D7D4"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cSI-Report-mode-r17</w:t>
            </w:r>
            <w:r w:rsidRPr="0071344C">
              <w:rPr>
                <w:rFonts w:ascii="Arial" w:eastAsia="Times New Roman" w:hAnsi="Arial" w:cs="Arial"/>
                <w:sz w:val="18"/>
                <w:szCs w:val="18"/>
                <w:lang w:eastAsia="ja-JP"/>
              </w:rPr>
              <w:t xml:space="preserve"> indicates the CSI report mode selection. Mode1 indicates mode 1 with X=0, mode2 indicates mode 2, both indicate the support of both mode 1 with X=0 and mode 2.</w:t>
            </w:r>
          </w:p>
          <w:p w14:paraId="0C52DB47"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A list of supported combinations, up to 16, across all CCs simultaneously, where each combination includes:</w:t>
            </w:r>
          </w:p>
          <w:p w14:paraId="61B2DE8D" w14:textId="77777777" w:rsidR="0071344C" w:rsidRPr="0071344C" w:rsidRDefault="0071344C" w:rsidP="0071344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maxNumTx-Ports-r17</w:t>
            </w:r>
            <w:r w:rsidRPr="0071344C">
              <w:rPr>
                <w:rFonts w:ascii="Arial" w:eastAsia="Times New Roman" w:hAnsi="Arial" w:cs="Arial"/>
                <w:sz w:val="18"/>
                <w:szCs w:val="18"/>
                <w:lang w:eastAsia="ja-JP"/>
              </w:rPr>
              <w:t xml:space="preserve"> indicates the maximum number of Tx ports in one NZP CSI-RS resource associated with an NCJT measurement hypothesis</w:t>
            </w:r>
          </w:p>
          <w:p w14:paraId="2610A410" w14:textId="77777777" w:rsidR="0071344C" w:rsidRPr="0071344C" w:rsidRDefault="0071344C" w:rsidP="0071344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maxTotalNumCMR-r17</w:t>
            </w:r>
            <w:r w:rsidRPr="0071344C">
              <w:rPr>
                <w:rFonts w:ascii="Arial" w:eastAsia="Times New Roman" w:hAnsi="Arial" w:cs="Arial"/>
                <w:sz w:val="18"/>
                <w:szCs w:val="18"/>
                <w:lang w:eastAsia="ja-JP"/>
              </w:rPr>
              <w:t xml:space="preserve"> indicates the maximum total number of CMRs for NCJT measurement</w:t>
            </w:r>
          </w:p>
          <w:p w14:paraId="6772AF4F" w14:textId="77777777" w:rsidR="0071344C" w:rsidRPr="0071344C" w:rsidRDefault="0071344C" w:rsidP="0071344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maxTotalNumTx-PortsNZP-CSI-RS-r17</w:t>
            </w:r>
            <w:r w:rsidRPr="0071344C">
              <w:rPr>
                <w:rFonts w:ascii="Arial" w:eastAsia="Times New Roman" w:hAnsi="Arial" w:cs="Arial"/>
                <w:sz w:val="18"/>
                <w:szCs w:val="18"/>
                <w:lang w:eastAsia="ja-JP"/>
              </w:rPr>
              <w:t xml:space="preserve"> indicates the maximum total number of Tx ports of NZP CSI-RS resources associated with NCJT measurement hypotheses</w:t>
            </w:r>
          </w:p>
          <w:p w14:paraId="35BC5E10"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b/>
                <w:i/>
                <w:sz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codebookModeNCJT-r17</w:t>
            </w:r>
            <w:r w:rsidRPr="0071344C">
              <w:rPr>
                <w:rFonts w:ascii="Arial" w:eastAsia="Times New Roman" w:hAnsi="Arial" w:cs="Arial"/>
                <w:sz w:val="18"/>
                <w:szCs w:val="18"/>
                <w:lang w:eastAsia="ja-JP"/>
              </w:rPr>
              <w:t xml:space="preserve"> indicates the supported codebook modes for NCJT CSI.</w:t>
            </w:r>
          </w:p>
        </w:tc>
        <w:tc>
          <w:tcPr>
            <w:tcW w:w="709" w:type="dxa"/>
          </w:tcPr>
          <w:p w14:paraId="1671690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17D6E38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29E3451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0EDDC8F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5D0B1BF9" w14:textId="77777777" w:rsidTr="00A8056F">
        <w:trPr>
          <w:cantSplit/>
          <w:tblHeader/>
        </w:trPr>
        <w:tc>
          <w:tcPr>
            <w:tcW w:w="6917" w:type="dxa"/>
          </w:tcPr>
          <w:p w14:paraId="2379776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71344C">
              <w:rPr>
                <w:rFonts w:ascii="Arial" w:eastAsia="Times New Roman" w:hAnsi="Arial" w:cs="Arial"/>
                <w:b/>
                <w:i/>
                <w:sz w:val="18"/>
                <w:szCs w:val="18"/>
                <w:lang w:eastAsia="en-GB"/>
              </w:rPr>
              <w:t>mTRP-CSI-numCPU-r17</w:t>
            </w:r>
          </w:p>
          <w:p w14:paraId="05E66C9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71344C">
              <w:rPr>
                <w:rFonts w:ascii="Arial" w:eastAsia="Times New Roman" w:hAnsi="Arial" w:cs="Arial"/>
                <w:sz w:val="18"/>
                <w:szCs w:val="18"/>
                <w:lang w:eastAsia="en-GB"/>
              </w:rPr>
              <w:t xml:space="preserve">Indicates the number of CSI processing units (CPUs) occupied by a pair of CMRs for NCJT CSI hypotheses. Maximum number of CPUs is reported in </w:t>
            </w:r>
            <w:r w:rsidRPr="0071344C">
              <w:rPr>
                <w:rFonts w:ascii="Arial" w:eastAsia="Times New Roman" w:hAnsi="Arial" w:cs="Arial"/>
                <w:i/>
                <w:iCs/>
                <w:sz w:val="18"/>
                <w:szCs w:val="18"/>
                <w:lang w:eastAsia="en-GB"/>
              </w:rPr>
              <w:t>csi-ReportFramework</w:t>
            </w:r>
            <w:r w:rsidRPr="0071344C">
              <w:rPr>
                <w:rFonts w:ascii="Arial" w:eastAsia="Times New Roman" w:hAnsi="Arial" w:cs="Arial"/>
                <w:sz w:val="18"/>
                <w:szCs w:val="18"/>
                <w:lang w:eastAsia="en-GB"/>
              </w:rPr>
              <w:t>.</w:t>
            </w:r>
          </w:p>
          <w:p w14:paraId="73E0528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sz w:val="18"/>
                <w:lang w:eastAsia="ja-JP"/>
              </w:rPr>
              <w:t xml:space="preserve">The UE indicating support of this feature shall also indicate the support of </w:t>
            </w:r>
            <w:r w:rsidRPr="0071344C">
              <w:rPr>
                <w:rFonts w:ascii="Arial" w:eastAsia="Times New Roman" w:hAnsi="Arial"/>
                <w:i/>
                <w:iCs/>
                <w:sz w:val="18"/>
                <w:lang w:eastAsia="en-GB"/>
              </w:rPr>
              <w:t>mTRP-CSI-EnhancementPerBand-r17</w:t>
            </w:r>
            <w:r w:rsidRPr="0071344C">
              <w:rPr>
                <w:rFonts w:ascii="Arial" w:eastAsia="Times New Roman" w:hAnsi="Arial"/>
                <w:sz w:val="18"/>
                <w:lang w:eastAsia="en-GB"/>
              </w:rPr>
              <w:t>.</w:t>
            </w:r>
          </w:p>
        </w:tc>
        <w:tc>
          <w:tcPr>
            <w:tcW w:w="709" w:type="dxa"/>
          </w:tcPr>
          <w:p w14:paraId="7FCA693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133460E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5B75DDE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3CF916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4E75E1A3" w14:textId="77777777" w:rsidTr="00A8056F">
        <w:trPr>
          <w:cantSplit/>
          <w:tblHeader/>
        </w:trPr>
        <w:tc>
          <w:tcPr>
            <w:tcW w:w="6917" w:type="dxa"/>
          </w:tcPr>
          <w:p w14:paraId="0E3D18B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mTRP-CSI-additionalCSI-r17</w:t>
            </w:r>
          </w:p>
          <w:p w14:paraId="58E9141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71344C">
              <w:rPr>
                <w:rFonts w:ascii="Arial" w:eastAsia="Times New Roman" w:hAnsi="Arial" w:cs="Arial"/>
                <w:sz w:val="18"/>
                <w:szCs w:val="18"/>
                <w:lang w:eastAsia="en-GB"/>
              </w:rPr>
              <w:t>Indicates</w:t>
            </w:r>
            <w:r w:rsidRPr="0071344C">
              <w:rPr>
                <w:rFonts w:ascii="Arial" w:eastAsia="Times New Roman" w:hAnsi="Arial" w:cs="Arial"/>
                <w:sz w:val="18"/>
                <w:szCs w:val="18"/>
                <w:lang w:eastAsia="ja-JP"/>
              </w:rPr>
              <w:t xml:space="preserve"> the maximum value of </w:t>
            </w:r>
            <w:r w:rsidRPr="0071344C">
              <w:rPr>
                <w:rFonts w:ascii="Arial" w:eastAsia="Times New Roman" w:hAnsi="Arial" w:cs="Arial"/>
                <w:i/>
                <w:iCs/>
                <w:sz w:val="18"/>
                <w:szCs w:val="18"/>
                <w:lang w:eastAsia="ja-JP"/>
              </w:rPr>
              <w:t>numberOfSingleTRP-CSI-Mode1</w:t>
            </w:r>
            <w:r w:rsidRPr="0071344C">
              <w:rPr>
                <w:rFonts w:ascii="Arial" w:eastAsia="Times New Roman" w:hAnsi="Arial" w:cs="Arial"/>
                <w:sz w:val="18"/>
                <w:szCs w:val="18"/>
                <w:lang w:eastAsia="ja-JP"/>
              </w:rPr>
              <w:t>.</w:t>
            </w:r>
          </w:p>
          <w:p w14:paraId="00B4B5B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2FACBF0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The UE indicating support of this feature shall also indicate 'mode1' or 'both' in </w:t>
            </w:r>
            <w:r w:rsidRPr="0071344C">
              <w:rPr>
                <w:rFonts w:ascii="Arial" w:eastAsia="Times New Roman" w:hAnsi="Arial"/>
                <w:i/>
                <w:sz w:val="18"/>
                <w:lang w:eastAsia="ja-JP"/>
              </w:rPr>
              <w:t>cSI-Report-mode-r17</w:t>
            </w:r>
            <w:r w:rsidRPr="0071344C">
              <w:rPr>
                <w:rFonts w:ascii="Arial" w:eastAsia="Times New Roman" w:hAnsi="Arial"/>
                <w:sz w:val="18"/>
                <w:lang w:eastAsia="ja-JP"/>
              </w:rPr>
              <w:t xml:space="preserve"> of </w:t>
            </w:r>
            <w:r w:rsidRPr="0071344C">
              <w:rPr>
                <w:rFonts w:ascii="Arial" w:eastAsia="Times New Roman" w:hAnsi="Arial"/>
                <w:i/>
                <w:iCs/>
                <w:sz w:val="18"/>
                <w:lang w:eastAsia="en-GB"/>
              </w:rPr>
              <w:t>mTRP-CSI-EnhancementPerBand-r17</w:t>
            </w:r>
            <w:r w:rsidRPr="0071344C">
              <w:rPr>
                <w:rFonts w:ascii="Arial" w:eastAsia="Times New Roman" w:hAnsi="Arial"/>
                <w:sz w:val="18"/>
                <w:lang w:eastAsia="en-GB"/>
              </w:rPr>
              <w:t>.</w:t>
            </w:r>
          </w:p>
        </w:tc>
        <w:tc>
          <w:tcPr>
            <w:tcW w:w="709" w:type="dxa"/>
          </w:tcPr>
          <w:p w14:paraId="1129E95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0FEA1DA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2380DD8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21BF99A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7489FE82" w14:textId="77777777" w:rsidTr="00A8056F">
        <w:trPr>
          <w:cantSplit/>
          <w:tblHeader/>
        </w:trPr>
        <w:tc>
          <w:tcPr>
            <w:tcW w:w="6917" w:type="dxa"/>
          </w:tcPr>
          <w:p w14:paraId="1B5DFD2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mTRP-CSI-N-Max2-r17</w:t>
            </w:r>
          </w:p>
          <w:p w14:paraId="7FC47AC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 xml:space="preserve">Indicates the support of maximum number of CMR pairs Nmax=2 configured in </w:t>
            </w:r>
            <w:r w:rsidRPr="0071344C">
              <w:rPr>
                <w:rFonts w:ascii="Arial" w:eastAsia="Times New Roman" w:hAnsi="Arial" w:cs="Arial"/>
                <w:i/>
                <w:iCs/>
                <w:sz w:val="18"/>
                <w:szCs w:val="18"/>
                <w:lang w:eastAsia="ja-JP"/>
              </w:rPr>
              <w:t>NZP-CSI-RS-ResourceSet</w:t>
            </w:r>
            <w:r w:rsidRPr="0071344C">
              <w:rPr>
                <w:rFonts w:ascii="Arial" w:eastAsia="Times New Roman" w:hAnsi="Arial" w:cs="Arial"/>
                <w:sz w:val="18"/>
                <w:szCs w:val="18"/>
                <w:lang w:eastAsia="ja-JP"/>
              </w:rPr>
              <w:t xml:space="preserve"> for a given CSI report setting.</w:t>
            </w:r>
          </w:p>
          <w:p w14:paraId="2FA63EE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17C87A2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The UE indicating support of this feature shall also indicate the support of </w:t>
            </w:r>
            <w:r w:rsidRPr="0071344C">
              <w:rPr>
                <w:rFonts w:ascii="Arial" w:eastAsia="Times New Roman" w:hAnsi="Arial"/>
                <w:i/>
                <w:iCs/>
                <w:sz w:val="18"/>
                <w:lang w:eastAsia="en-GB"/>
              </w:rPr>
              <w:t>mTRP-CSI-EnhancementPerBand-r17.</w:t>
            </w:r>
          </w:p>
        </w:tc>
        <w:tc>
          <w:tcPr>
            <w:tcW w:w="709" w:type="dxa"/>
          </w:tcPr>
          <w:p w14:paraId="0102767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5687A6B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2D12D0F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45E81C1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590C2352" w14:textId="77777777" w:rsidTr="00A8056F">
        <w:trPr>
          <w:cantSplit/>
          <w:tblHeader/>
        </w:trPr>
        <w:tc>
          <w:tcPr>
            <w:tcW w:w="6917" w:type="dxa"/>
          </w:tcPr>
          <w:p w14:paraId="6CF5B9D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mTRP-CSI-CMR-r17</w:t>
            </w:r>
          </w:p>
          <w:p w14:paraId="29E817D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sz w:val="18"/>
                <w:szCs w:val="18"/>
                <w:lang w:eastAsia="ja-JP"/>
              </w:rPr>
              <w:t xml:space="preserve">Indicates the support of </w:t>
            </w:r>
            <w:proofErr w:type="gramStart"/>
            <w:r w:rsidRPr="0071344C">
              <w:rPr>
                <w:rFonts w:ascii="Arial" w:eastAsia="Times New Roman" w:hAnsi="Arial" w:cs="Arial"/>
                <w:sz w:val="18"/>
                <w:szCs w:val="18"/>
                <w:lang w:eastAsia="ja-JP"/>
              </w:rPr>
              <w:t>a</w:t>
            </w:r>
            <w:proofErr w:type="gramEnd"/>
            <w:r w:rsidRPr="0071344C">
              <w:rPr>
                <w:rFonts w:ascii="Arial" w:eastAsia="Times New Roman" w:hAnsi="Arial" w:cs="Arial"/>
                <w:sz w:val="18"/>
                <w:szCs w:val="18"/>
                <w:lang w:eastAsia="ja-JP"/>
              </w:rPr>
              <w:t xml:space="preserve"> NZP CSI-RS resource referred by both a CMR pair configured for Rel-17 Multi-TRP CSI enhancement and a single CMR configured for Single-TRP measurement in a CSI reporting setting.</w:t>
            </w:r>
          </w:p>
          <w:p w14:paraId="47E79B1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B3601E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The UE indicating support of this feature shall also indicate the support of </w:t>
            </w:r>
            <w:r w:rsidRPr="0071344C">
              <w:rPr>
                <w:rFonts w:ascii="Arial" w:eastAsia="Times New Roman" w:hAnsi="Arial"/>
                <w:i/>
                <w:iCs/>
                <w:sz w:val="18"/>
                <w:lang w:eastAsia="en-GB"/>
              </w:rPr>
              <w:t>mTRP-CSI-EnhancementPerBand-r17</w:t>
            </w:r>
            <w:r w:rsidRPr="0071344C">
              <w:rPr>
                <w:rFonts w:ascii="Arial" w:eastAsia="Times New Roman" w:hAnsi="Arial"/>
                <w:sz w:val="18"/>
                <w:lang w:eastAsia="en-GB"/>
              </w:rPr>
              <w:t>.</w:t>
            </w:r>
          </w:p>
        </w:tc>
        <w:tc>
          <w:tcPr>
            <w:tcW w:w="709" w:type="dxa"/>
          </w:tcPr>
          <w:p w14:paraId="01F48D8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1DE6693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2B5FD99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172A9E6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FR2 only</w:t>
            </w:r>
          </w:p>
        </w:tc>
      </w:tr>
      <w:tr w:rsidR="0071344C" w:rsidRPr="0071344C" w14:paraId="3D2C5450" w14:textId="77777777" w:rsidTr="00A8056F">
        <w:trPr>
          <w:cantSplit/>
          <w:tblHeader/>
        </w:trPr>
        <w:tc>
          <w:tcPr>
            <w:tcW w:w="6917" w:type="dxa"/>
          </w:tcPr>
          <w:p w14:paraId="41B3E05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mTRP-PDCCH-individual-r17</w:t>
            </w:r>
          </w:p>
          <w:p w14:paraId="2CB19A5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347A81F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AD9182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The UE indicating support of this feature shall also indicate support of </w:t>
            </w:r>
            <w:r w:rsidRPr="0071344C">
              <w:rPr>
                <w:rFonts w:ascii="Arial" w:eastAsia="Times New Roman" w:hAnsi="Arial"/>
                <w:i/>
                <w:iCs/>
                <w:sz w:val="18"/>
                <w:lang w:eastAsia="ja-JP"/>
              </w:rPr>
              <w:t>mTRP-PDCCH-Repetition-r17</w:t>
            </w:r>
            <w:r w:rsidRPr="0071344C">
              <w:rPr>
                <w:rFonts w:ascii="Arial" w:eastAsia="Times New Roman" w:hAnsi="Arial"/>
                <w:sz w:val="18"/>
                <w:lang w:eastAsia="ja-JP"/>
              </w:rPr>
              <w:t>.</w:t>
            </w:r>
          </w:p>
        </w:tc>
        <w:tc>
          <w:tcPr>
            <w:tcW w:w="709" w:type="dxa"/>
          </w:tcPr>
          <w:p w14:paraId="5580832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3E3574F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23D43DB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205021C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45DFAFAA" w14:textId="77777777" w:rsidTr="00A8056F">
        <w:trPr>
          <w:cantSplit/>
          <w:tblHeader/>
        </w:trPr>
        <w:tc>
          <w:tcPr>
            <w:tcW w:w="6917" w:type="dxa"/>
          </w:tcPr>
          <w:p w14:paraId="68AB616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mTRP-PDCCH-anySpan-3Symbols-r17</w:t>
            </w:r>
          </w:p>
          <w:p w14:paraId="11C5365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sz w:val="18"/>
                <w:szCs w:val="18"/>
                <w:lang w:eastAsia="ja-JP"/>
              </w:rPr>
              <w:t>Indicates support of PDCCH repetition for PDCCH monitoring on any span of up to 3 consecutive OFDM symbols of a slot. It is applicable to 15kHz SCS only.</w:t>
            </w:r>
          </w:p>
          <w:p w14:paraId="55C273B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The UE indicating support of this feature shall also indicate support of </w:t>
            </w:r>
            <w:r w:rsidRPr="0071344C">
              <w:rPr>
                <w:rFonts w:ascii="Arial" w:eastAsia="Times New Roman" w:hAnsi="Arial"/>
                <w:i/>
                <w:iCs/>
                <w:sz w:val="18"/>
                <w:lang w:eastAsia="ja-JP"/>
              </w:rPr>
              <w:t>pdcchMonitoringSingleOccasion</w:t>
            </w:r>
            <w:r w:rsidRPr="0071344C">
              <w:rPr>
                <w:rFonts w:ascii="Arial" w:eastAsia="Times New Roman" w:hAnsi="Arial"/>
                <w:sz w:val="18"/>
                <w:lang w:eastAsia="ja-JP"/>
              </w:rPr>
              <w:t xml:space="preserve"> and </w:t>
            </w:r>
            <w:r w:rsidRPr="0071344C">
              <w:rPr>
                <w:rFonts w:ascii="Arial" w:eastAsia="Times New Roman" w:hAnsi="Arial"/>
                <w:i/>
                <w:iCs/>
                <w:sz w:val="18"/>
                <w:lang w:eastAsia="ja-JP"/>
              </w:rPr>
              <w:t>mTRP-PDCCH-Repetition-r17</w:t>
            </w:r>
            <w:r w:rsidRPr="0071344C">
              <w:rPr>
                <w:rFonts w:ascii="Arial" w:eastAsia="Times New Roman" w:hAnsi="Arial"/>
                <w:sz w:val="18"/>
                <w:lang w:eastAsia="ja-JP"/>
              </w:rPr>
              <w:t>.</w:t>
            </w:r>
          </w:p>
        </w:tc>
        <w:tc>
          <w:tcPr>
            <w:tcW w:w="709" w:type="dxa"/>
          </w:tcPr>
          <w:p w14:paraId="1FDEBBC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3ED5A76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25837DB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407AE63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FR1 only</w:t>
            </w:r>
          </w:p>
        </w:tc>
      </w:tr>
      <w:tr w:rsidR="0071344C" w:rsidRPr="0071344C" w14:paraId="530CCBD8" w14:textId="77777777" w:rsidTr="00A8056F">
        <w:trPr>
          <w:cantSplit/>
          <w:tblHeader/>
        </w:trPr>
        <w:tc>
          <w:tcPr>
            <w:tcW w:w="6917" w:type="dxa"/>
          </w:tcPr>
          <w:p w14:paraId="3162F01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mTRP-PDCCH-TwoQCL-TypeD-r17</w:t>
            </w:r>
            <w:r w:rsidRPr="0071344C">
              <w:rPr>
                <w:rFonts w:ascii="Arial" w:eastAsia="Times New Roman" w:hAnsi="Arial" w:cs="Arial"/>
                <w:b/>
                <w:bCs/>
                <w:i/>
                <w:iCs/>
                <w:sz w:val="18"/>
                <w:szCs w:val="18"/>
                <w:lang w:eastAsia="en-GB"/>
              </w:rPr>
              <w:tab/>
            </w:r>
          </w:p>
          <w:p w14:paraId="3BA25CD4" w14:textId="77777777" w:rsidR="0071344C" w:rsidRPr="0071344C" w:rsidRDefault="0071344C" w:rsidP="0071344C">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71344C">
              <w:rPr>
                <w:rFonts w:ascii="Arial" w:eastAsia="Times New Roman" w:hAnsi="Arial" w:cs="Arial"/>
                <w:sz w:val="18"/>
                <w:szCs w:val="18"/>
                <w:lang w:eastAsia="ja-JP"/>
              </w:rPr>
              <w:t>Indicates</w:t>
            </w:r>
            <w:r w:rsidRPr="0071344C">
              <w:rPr>
                <w:rFonts w:ascii="Arial" w:eastAsia="Malgun Gothic" w:hAnsi="Arial" w:cs="Arial"/>
                <w:sz w:val="18"/>
                <w:szCs w:val="18"/>
                <w:lang w:eastAsia="ko-KR"/>
              </w:rPr>
              <w:t xml:space="preserve"> the support of determining two QCL-TypeD for time-domain overlapping CORESETs in the same CC or for intra-band CA when UE is configured with PDCCH repetition.</w:t>
            </w:r>
          </w:p>
          <w:p w14:paraId="5ED0181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 xml:space="preserve">The UE indicating support of this feature shall also indicate support of </w:t>
            </w:r>
            <w:r w:rsidRPr="0071344C">
              <w:rPr>
                <w:rFonts w:ascii="Arial" w:eastAsia="Times New Roman" w:hAnsi="Arial" w:cs="Arial"/>
                <w:i/>
                <w:iCs/>
                <w:sz w:val="18"/>
                <w:szCs w:val="18"/>
                <w:lang w:eastAsia="ja-JP"/>
              </w:rPr>
              <w:t>mTRP-PDCCH-Repetition-r1</w:t>
            </w:r>
            <w:r w:rsidRPr="0071344C">
              <w:rPr>
                <w:rFonts w:ascii="Arial" w:eastAsia="Times New Roman" w:hAnsi="Arial" w:cs="Arial"/>
                <w:sz w:val="18"/>
                <w:szCs w:val="18"/>
                <w:lang w:eastAsia="ja-JP"/>
              </w:rPr>
              <w:t>7.</w:t>
            </w:r>
          </w:p>
        </w:tc>
        <w:tc>
          <w:tcPr>
            <w:tcW w:w="709" w:type="dxa"/>
          </w:tcPr>
          <w:p w14:paraId="703A0E5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7E44F87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36FCFDE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22A5F09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FR2 only</w:t>
            </w:r>
          </w:p>
        </w:tc>
      </w:tr>
      <w:tr w:rsidR="0071344C" w:rsidRPr="0071344C" w14:paraId="6790C1CC" w14:textId="77777777" w:rsidTr="00A8056F">
        <w:trPr>
          <w:cantSplit/>
          <w:tblHeader/>
        </w:trPr>
        <w:tc>
          <w:tcPr>
            <w:tcW w:w="6917" w:type="dxa"/>
          </w:tcPr>
          <w:p w14:paraId="2CF4ED4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mTRP-PUSCH-CSI-RS-r17</w:t>
            </w:r>
          </w:p>
          <w:p w14:paraId="4B3F34B3" w14:textId="77777777" w:rsidR="0071344C" w:rsidRPr="0071344C" w:rsidRDefault="0071344C" w:rsidP="0071344C">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71344C">
              <w:rPr>
                <w:rFonts w:ascii="Arial" w:eastAsia="Times New Roman" w:hAnsi="Arial" w:cs="Arial"/>
                <w:sz w:val="18"/>
                <w:szCs w:val="18"/>
                <w:lang w:eastAsia="ja-JP"/>
              </w:rPr>
              <w:t>Indicates</w:t>
            </w:r>
            <w:r w:rsidRPr="0071344C">
              <w:rPr>
                <w:rFonts w:ascii="Arial" w:eastAsia="Malgun Gothic" w:hAnsi="Arial" w:cs="Arial"/>
                <w:sz w:val="18"/>
                <w:szCs w:val="18"/>
                <w:lang w:eastAsia="ko-KR"/>
              </w:rPr>
              <w:t xml:space="preserve"> the support of CSI-RS processing framework for SRS with two associated CSI-RS resources.</w:t>
            </w:r>
          </w:p>
          <w:p w14:paraId="52D59F8D" w14:textId="77777777" w:rsidR="0071344C" w:rsidRPr="0071344C" w:rsidRDefault="0071344C" w:rsidP="0071344C">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6856CCF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This feature also includes following parameters:</w:t>
            </w:r>
          </w:p>
          <w:p w14:paraId="650243BF"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szCs w:val="18"/>
                <w:lang w:eastAsia="ja-JP"/>
              </w:rPr>
            </w:pPr>
            <w:r w:rsidRPr="0071344C">
              <w:rPr>
                <w:rFonts w:ascii="Arial" w:eastAsia="Times New Roman" w:hAnsi="Arial"/>
                <w:sz w:val="18"/>
                <w:szCs w:val="18"/>
                <w:lang w:eastAsia="ja-JP"/>
              </w:rPr>
              <w:t>-</w:t>
            </w:r>
            <w:r w:rsidRPr="0071344C">
              <w:rPr>
                <w:rFonts w:ascii="Arial" w:eastAsia="Times New Roman" w:hAnsi="Arial"/>
                <w:sz w:val="18"/>
                <w:szCs w:val="18"/>
                <w:lang w:eastAsia="ja-JP"/>
              </w:rPr>
              <w:tab/>
            </w:r>
            <w:r w:rsidRPr="0071344C">
              <w:rPr>
                <w:rFonts w:ascii="Arial" w:eastAsia="Times New Roman" w:hAnsi="Arial"/>
                <w:i/>
                <w:iCs/>
                <w:sz w:val="18"/>
                <w:szCs w:val="18"/>
                <w:lang w:eastAsia="ja-JP"/>
              </w:rPr>
              <w:t>maxNumPeriodicSRS-r17</w:t>
            </w:r>
            <w:r w:rsidRPr="0071344C">
              <w:rPr>
                <w:rFonts w:ascii="Arial" w:eastAsia="Times New Roman" w:hAnsi="Arial"/>
                <w:sz w:val="18"/>
                <w:szCs w:val="18"/>
                <w:lang w:eastAsia="ja-JP"/>
              </w:rPr>
              <w:t xml:space="preserve"> indicates the maximum number of periodic SRS resources associated with first and second CSI-RS per BWP.</w:t>
            </w:r>
          </w:p>
          <w:p w14:paraId="22EDE7AE"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szCs w:val="18"/>
                <w:lang w:eastAsia="ja-JP"/>
              </w:rPr>
            </w:pPr>
            <w:r w:rsidRPr="0071344C">
              <w:rPr>
                <w:rFonts w:ascii="Arial" w:eastAsia="Times New Roman" w:hAnsi="Arial"/>
                <w:sz w:val="18"/>
                <w:szCs w:val="18"/>
                <w:lang w:eastAsia="ja-JP"/>
              </w:rPr>
              <w:t>-</w:t>
            </w:r>
            <w:r w:rsidRPr="0071344C">
              <w:rPr>
                <w:rFonts w:ascii="Arial" w:eastAsia="Times New Roman" w:hAnsi="Arial"/>
                <w:sz w:val="18"/>
                <w:szCs w:val="18"/>
                <w:lang w:eastAsia="ja-JP"/>
              </w:rPr>
              <w:tab/>
            </w:r>
            <w:r w:rsidRPr="0071344C">
              <w:rPr>
                <w:rFonts w:ascii="Arial" w:eastAsia="Times New Roman" w:hAnsi="Arial"/>
                <w:i/>
                <w:iCs/>
                <w:sz w:val="18"/>
                <w:szCs w:val="18"/>
                <w:lang w:eastAsia="ja-JP"/>
              </w:rPr>
              <w:t>maxNumAperiodicSRS-r17</w:t>
            </w:r>
            <w:r w:rsidRPr="0071344C">
              <w:rPr>
                <w:rFonts w:ascii="Arial" w:eastAsia="Times New Roman" w:hAnsi="Arial"/>
                <w:sz w:val="18"/>
                <w:szCs w:val="18"/>
                <w:lang w:eastAsia="ja-JP"/>
              </w:rPr>
              <w:t xml:space="preserve"> indicates the maximum number of aperiodic SRS resources associated with first and second CSI-RS per BWP.</w:t>
            </w:r>
          </w:p>
          <w:p w14:paraId="1BDDCA44"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szCs w:val="18"/>
                <w:lang w:eastAsia="ja-JP"/>
              </w:rPr>
            </w:pPr>
            <w:r w:rsidRPr="0071344C">
              <w:rPr>
                <w:rFonts w:ascii="Arial" w:eastAsia="Times New Roman" w:hAnsi="Arial"/>
                <w:sz w:val="18"/>
                <w:szCs w:val="18"/>
                <w:lang w:eastAsia="ja-JP"/>
              </w:rPr>
              <w:t>-</w:t>
            </w:r>
            <w:r w:rsidRPr="0071344C">
              <w:rPr>
                <w:rFonts w:ascii="Arial" w:eastAsia="Times New Roman" w:hAnsi="Arial"/>
                <w:sz w:val="18"/>
                <w:szCs w:val="18"/>
                <w:lang w:eastAsia="ja-JP"/>
              </w:rPr>
              <w:tab/>
            </w:r>
            <w:r w:rsidRPr="0071344C">
              <w:rPr>
                <w:rFonts w:ascii="Arial" w:eastAsia="Times New Roman" w:hAnsi="Arial"/>
                <w:i/>
                <w:iCs/>
                <w:sz w:val="18"/>
                <w:szCs w:val="18"/>
                <w:lang w:eastAsia="ja-JP"/>
              </w:rPr>
              <w:t>maxNumSP-SRS-r17</w:t>
            </w:r>
            <w:r w:rsidRPr="0071344C">
              <w:rPr>
                <w:rFonts w:ascii="Arial" w:eastAsia="Times New Roman" w:hAnsi="Arial"/>
                <w:sz w:val="18"/>
                <w:szCs w:val="18"/>
                <w:lang w:eastAsia="ja-JP"/>
              </w:rPr>
              <w:t xml:space="preserve"> indicates the maximum number of semi-persistent SRS resources associated with first and second CSI-RS per BWP.</w:t>
            </w:r>
          </w:p>
          <w:p w14:paraId="26A55431"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szCs w:val="18"/>
                <w:lang w:eastAsia="ja-JP"/>
              </w:rPr>
            </w:pPr>
            <w:r w:rsidRPr="0071344C">
              <w:rPr>
                <w:rFonts w:ascii="Arial" w:eastAsia="Times New Roman" w:hAnsi="Arial"/>
                <w:sz w:val="18"/>
                <w:szCs w:val="18"/>
                <w:lang w:eastAsia="ja-JP"/>
              </w:rPr>
              <w:t>-</w:t>
            </w:r>
            <w:r w:rsidRPr="0071344C">
              <w:rPr>
                <w:rFonts w:ascii="Arial" w:eastAsia="Times New Roman" w:hAnsi="Arial"/>
                <w:sz w:val="18"/>
                <w:szCs w:val="18"/>
                <w:lang w:eastAsia="ja-JP"/>
              </w:rPr>
              <w:tab/>
            </w:r>
            <w:r w:rsidRPr="0071344C">
              <w:rPr>
                <w:rFonts w:ascii="Arial" w:eastAsia="Times New Roman" w:hAnsi="Arial"/>
                <w:i/>
                <w:iCs/>
                <w:sz w:val="18"/>
                <w:szCs w:val="18"/>
                <w:lang w:eastAsia="ja-JP"/>
              </w:rPr>
              <w:t>numSRS-ResourcePerCC-r17</w:t>
            </w:r>
            <w:r w:rsidRPr="0071344C">
              <w:rPr>
                <w:rFonts w:ascii="Arial" w:eastAsia="Times New Roman" w:hAnsi="Arial"/>
                <w:sz w:val="18"/>
                <w:szCs w:val="18"/>
                <w:lang w:eastAsia="ja-JP"/>
              </w:rPr>
              <w:t>: UE can process Y SRS resources associated with first and second CSI-RS resources simultaneously in a CC. Includes Periodic/Semi-Persistent/Aperiodic SRS.</w:t>
            </w:r>
          </w:p>
          <w:p w14:paraId="2F9BAC33"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szCs w:val="18"/>
                <w:lang w:eastAsia="ja-JP"/>
              </w:rPr>
            </w:pPr>
            <w:r w:rsidRPr="0071344C">
              <w:rPr>
                <w:rFonts w:ascii="Arial" w:eastAsia="Times New Roman" w:hAnsi="Arial"/>
                <w:sz w:val="18"/>
                <w:szCs w:val="18"/>
                <w:lang w:eastAsia="ja-JP"/>
              </w:rPr>
              <w:t>-</w:t>
            </w:r>
            <w:r w:rsidRPr="0071344C">
              <w:rPr>
                <w:rFonts w:ascii="Arial" w:eastAsia="Times New Roman" w:hAnsi="Arial"/>
                <w:sz w:val="18"/>
                <w:szCs w:val="18"/>
                <w:lang w:eastAsia="ja-JP"/>
              </w:rPr>
              <w:tab/>
            </w:r>
            <w:r w:rsidRPr="0071344C">
              <w:rPr>
                <w:rFonts w:ascii="Arial" w:eastAsia="Times New Roman" w:hAnsi="Arial"/>
                <w:i/>
                <w:iCs/>
                <w:sz w:val="18"/>
                <w:szCs w:val="18"/>
                <w:lang w:eastAsia="ja-JP"/>
              </w:rPr>
              <w:t>numSRS-ResourceNonCodebook-r17</w:t>
            </w:r>
            <w:r w:rsidRPr="0071344C">
              <w:rPr>
                <w:rFonts w:ascii="Arial" w:eastAsia="Times New Roman" w:hAnsi="Arial"/>
                <w:sz w:val="18"/>
                <w:szCs w:val="18"/>
                <w:lang w:eastAsia="ja-JP"/>
              </w:rPr>
              <w:t>: UE can process up to X CSI-RS resources associated with SRS for non-</w:t>
            </w:r>
            <w:proofErr w:type="gramStart"/>
            <w:r w:rsidRPr="0071344C">
              <w:rPr>
                <w:rFonts w:ascii="Arial" w:eastAsia="Times New Roman" w:hAnsi="Arial"/>
                <w:sz w:val="18"/>
                <w:szCs w:val="18"/>
                <w:lang w:eastAsia="ja-JP"/>
              </w:rPr>
              <w:t>codebook based</w:t>
            </w:r>
            <w:proofErr w:type="gramEnd"/>
            <w:r w:rsidRPr="0071344C">
              <w:rPr>
                <w:rFonts w:ascii="Arial" w:eastAsia="Times New Roman" w:hAnsi="Arial"/>
                <w:sz w:val="18"/>
                <w:szCs w:val="18"/>
                <w:lang w:eastAsia="ja-JP"/>
              </w:rPr>
              <w:t xml:space="preserve"> transmission simultaneously.</w:t>
            </w:r>
          </w:p>
          <w:p w14:paraId="0229F68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p>
          <w:p w14:paraId="1EE4206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The UE indicating support of this feature shall also indicate the support of </w:t>
            </w:r>
            <w:r w:rsidRPr="0071344C">
              <w:rPr>
                <w:rFonts w:ascii="Arial" w:eastAsia="Times New Roman" w:hAnsi="Arial"/>
                <w:i/>
                <w:sz w:val="18"/>
                <w:lang w:eastAsia="ja-JP"/>
              </w:rPr>
              <w:t>mTRP-PUSCH-twoCSI-RS-r17.</w:t>
            </w:r>
          </w:p>
        </w:tc>
        <w:tc>
          <w:tcPr>
            <w:tcW w:w="709" w:type="dxa"/>
          </w:tcPr>
          <w:p w14:paraId="30BC6E4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47DEAC1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447D17E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0E0B6E3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36506CB9" w14:textId="77777777" w:rsidTr="00A8056F">
        <w:trPr>
          <w:cantSplit/>
          <w:tblHeader/>
        </w:trPr>
        <w:tc>
          <w:tcPr>
            <w:tcW w:w="6917" w:type="dxa"/>
          </w:tcPr>
          <w:p w14:paraId="37678C5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mTRP-PUSCH-cyclicMapping-r17</w:t>
            </w:r>
          </w:p>
          <w:p w14:paraId="1A7EFE22" w14:textId="77777777" w:rsidR="0071344C" w:rsidRPr="0071344C" w:rsidRDefault="0071344C" w:rsidP="0071344C">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71344C">
              <w:rPr>
                <w:rFonts w:ascii="Arial" w:eastAsia="Times New Roman" w:hAnsi="Arial" w:cs="Arial"/>
                <w:sz w:val="18"/>
                <w:szCs w:val="18"/>
                <w:lang w:eastAsia="ja-JP"/>
              </w:rPr>
              <w:t>Indicates</w:t>
            </w:r>
            <w:r w:rsidRPr="0071344C">
              <w:rPr>
                <w:rFonts w:ascii="Arial" w:eastAsia="Malgun Gothic" w:hAnsi="Arial" w:cs="Arial"/>
                <w:sz w:val="18"/>
                <w:szCs w:val="18"/>
                <w:lang w:eastAsia="ko-KR"/>
              </w:rPr>
              <w:t xml:space="preserve"> the s</w:t>
            </w:r>
            <w:r w:rsidRPr="0071344C">
              <w:rPr>
                <w:rFonts w:ascii="Arial" w:eastAsia="Times New Roman" w:hAnsi="Arial" w:cs="Arial"/>
                <w:sz w:val="18"/>
                <w:szCs w:val="18"/>
                <w:lang w:eastAsia="ja-JP"/>
              </w:rPr>
              <w:t>upport of cyclic mapping when the number of repetitions is larger than 2 with repetition type.</w:t>
            </w:r>
          </w:p>
          <w:p w14:paraId="14E817C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6E3D97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The UE indicating support of this feature shall also indicate the support of </w:t>
            </w:r>
            <w:r w:rsidRPr="0071344C">
              <w:rPr>
                <w:rFonts w:ascii="Arial" w:eastAsia="Times New Roman" w:hAnsi="Arial"/>
                <w:i/>
                <w:iCs/>
                <w:sz w:val="18"/>
                <w:lang w:eastAsia="ja-JP"/>
              </w:rPr>
              <w:t>mTRP-PUSCH-TypeA-CB-r17</w:t>
            </w:r>
          </w:p>
          <w:p w14:paraId="0E1ABDB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sz w:val="18"/>
                <w:lang w:eastAsia="ja-JP"/>
              </w:rPr>
            </w:pPr>
            <w:r w:rsidRPr="0071344C">
              <w:rPr>
                <w:rFonts w:ascii="Arial" w:eastAsia="Times New Roman" w:hAnsi="Arial"/>
                <w:sz w:val="18"/>
                <w:lang w:eastAsia="ja-JP"/>
              </w:rPr>
              <w:t xml:space="preserve">or </w:t>
            </w:r>
            <w:r w:rsidRPr="0071344C">
              <w:rPr>
                <w:rFonts w:ascii="Arial" w:eastAsia="Times New Roman" w:hAnsi="Arial"/>
                <w:i/>
                <w:iCs/>
                <w:sz w:val="18"/>
                <w:lang w:eastAsia="ja-JP"/>
              </w:rPr>
              <w:t>mTRP-PUSCH-RepetitionTypeA-r17</w:t>
            </w:r>
            <w:r w:rsidRPr="0071344C">
              <w:rPr>
                <w:rFonts w:ascii="Arial" w:eastAsia="Times New Roman" w:hAnsi="Arial"/>
                <w:sz w:val="18"/>
                <w:lang w:eastAsia="ja-JP"/>
              </w:rPr>
              <w:t>.</w:t>
            </w:r>
          </w:p>
        </w:tc>
        <w:tc>
          <w:tcPr>
            <w:tcW w:w="709" w:type="dxa"/>
          </w:tcPr>
          <w:p w14:paraId="32EBF4C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21199EE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6EF2CBE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7384522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7F7CECE0" w14:textId="77777777" w:rsidTr="00A8056F">
        <w:trPr>
          <w:cantSplit/>
          <w:tblHeader/>
        </w:trPr>
        <w:tc>
          <w:tcPr>
            <w:tcW w:w="6917" w:type="dxa"/>
          </w:tcPr>
          <w:p w14:paraId="4667C4D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mTRP-PUSCH-secondTPC-r17</w:t>
            </w:r>
          </w:p>
          <w:p w14:paraId="15F7E29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Indicates</w:t>
            </w:r>
            <w:r w:rsidRPr="0071344C">
              <w:rPr>
                <w:rFonts w:ascii="Arial" w:eastAsia="Malgun Gothic" w:hAnsi="Arial" w:cs="Arial"/>
                <w:sz w:val="18"/>
                <w:szCs w:val="18"/>
                <w:lang w:eastAsia="ko-KR"/>
              </w:rPr>
              <w:t xml:space="preserve"> the </w:t>
            </w:r>
            <w:r w:rsidRPr="0071344C">
              <w:rPr>
                <w:rFonts w:ascii="Arial" w:eastAsia="Times New Roman" w:hAnsi="Arial" w:cs="Arial"/>
                <w:sz w:val="18"/>
                <w:szCs w:val="18"/>
                <w:lang w:eastAsia="ja-JP"/>
              </w:rPr>
              <w:t>support of second TPC field for per TRP closed-loop power control for PUSCH with DCI formats 0_1 and 0_2.</w:t>
            </w:r>
          </w:p>
          <w:p w14:paraId="61BDB82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64F0B4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i/>
                <w:sz w:val="18"/>
                <w:lang w:eastAsia="ja-JP"/>
              </w:rPr>
            </w:pPr>
            <w:r w:rsidRPr="0071344C">
              <w:rPr>
                <w:rFonts w:ascii="Arial" w:eastAsia="Times New Roman" w:hAnsi="Arial"/>
                <w:sz w:val="18"/>
                <w:lang w:eastAsia="ja-JP"/>
              </w:rPr>
              <w:t xml:space="preserve">The UE indicating support of this feature shall also indicate the support of </w:t>
            </w:r>
            <w:r w:rsidRPr="0071344C">
              <w:rPr>
                <w:rFonts w:ascii="Arial" w:eastAsia="Times New Roman" w:hAnsi="Arial"/>
                <w:i/>
                <w:sz w:val="18"/>
                <w:lang w:eastAsia="ja-JP"/>
              </w:rPr>
              <w:t>mTRP-PUSCH-TypeA-CB-r17</w:t>
            </w:r>
          </w:p>
          <w:p w14:paraId="616FC14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iCs/>
                <w:sz w:val="18"/>
                <w:lang w:eastAsia="ja-JP"/>
              </w:rPr>
              <w:t xml:space="preserve">or </w:t>
            </w:r>
            <w:r w:rsidRPr="0071344C">
              <w:rPr>
                <w:rFonts w:ascii="Arial" w:eastAsia="Times New Roman" w:hAnsi="Arial"/>
                <w:i/>
                <w:sz w:val="18"/>
                <w:lang w:eastAsia="ja-JP"/>
              </w:rPr>
              <w:t>mTRP-PUSCH-RepetitionTypeA-r17.</w:t>
            </w:r>
          </w:p>
        </w:tc>
        <w:tc>
          <w:tcPr>
            <w:tcW w:w="709" w:type="dxa"/>
          </w:tcPr>
          <w:p w14:paraId="1757E7D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2265EB6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3B04FFD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49D8067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57676725" w14:textId="77777777" w:rsidTr="00A8056F">
        <w:trPr>
          <w:cantSplit/>
          <w:tblHeader/>
        </w:trPr>
        <w:tc>
          <w:tcPr>
            <w:tcW w:w="6917" w:type="dxa"/>
          </w:tcPr>
          <w:p w14:paraId="769851E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mTRP-PUSCH-twoPHR-Reporting-r17</w:t>
            </w:r>
          </w:p>
          <w:p w14:paraId="4C8BB103" w14:textId="77777777" w:rsidR="0071344C" w:rsidRPr="0071344C" w:rsidRDefault="0071344C" w:rsidP="0071344C">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41" w:name="_Hlk108819031"/>
            <w:r w:rsidRPr="0071344C">
              <w:rPr>
                <w:rFonts w:ascii="Arial" w:eastAsia="Times New Roman" w:hAnsi="Arial" w:cs="Arial"/>
                <w:sz w:val="18"/>
                <w:szCs w:val="18"/>
                <w:lang w:eastAsia="ja-JP"/>
              </w:rPr>
              <w:t>Indicates</w:t>
            </w:r>
            <w:r w:rsidRPr="0071344C">
              <w:rPr>
                <w:rFonts w:ascii="Arial" w:eastAsia="Malgun Gothic" w:hAnsi="Arial" w:cs="Arial"/>
                <w:sz w:val="18"/>
                <w:szCs w:val="18"/>
                <w:lang w:eastAsia="ko-KR"/>
              </w:rPr>
              <w:t xml:space="preserve"> the</w:t>
            </w:r>
            <w:r w:rsidRPr="0071344C">
              <w:rPr>
                <w:rFonts w:ascii="Arial" w:eastAsia="Times New Roman"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41"/>
          <w:p w14:paraId="261297A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71344C">
              <w:rPr>
                <w:rFonts w:ascii="Arial" w:eastAsia="Times New Roman" w:hAnsi="Arial" w:cs="Arial"/>
                <w:sz w:val="18"/>
                <w:szCs w:val="18"/>
                <w:lang w:eastAsia="ja-JP"/>
              </w:rPr>
              <w:t xml:space="preserve">The UE indicating support of this feature shall also indicate the support of </w:t>
            </w:r>
            <w:r w:rsidRPr="0071344C">
              <w:rPr>
                <w:rFonts w:ascii="Arial" w:eastAsia="Times New Roman" w:hAnsi="Arial" w:cs="Arial"/>
                <w:i/>
                <w:sz w:val="18"/>
                <w:szCs w:val="18"/>
                <w:lang w:eastAsia="ja-JP"/>
              </w:rPr>
              <w:t xml:space="preserve">mTRP-PUSCH-TypeA-CB-r17 </w:t>
            </w:r>
            <w:r w:rsidRPr="0071344C">
              <w:rPr>
                <w:rFonts w:ascii="Arial" w:eastAsia="Times New Roman" w:hAnsi="Arial" w:cs="Arial"/>
                <w:iCs/>
                <w:sz w:val="18"/>
                <w:szCs w:val="18"/>
                <w:lang w:eastAsia="ja-JP"/>
              </w:rPr>
              <w:t xml:space="preserve">or </w:t>
            </w:r>
            <w:r w:rsidRPr="0071344C">
              <w:rPr>
                <w:rFonts w:ascii="Arial" w:eastAsia="Times New Roman" w:hAnsi="Arial" w:cs="Arial"/>
                <w:i/>
                <w:sz w:val="18"/>
                <w:szCs w:val="18"/>
                <w:lang w:eastAsia="ja-JP"/>
              </w:rPr>
              <w:t>mTRP-PUSCH-RepetitionTypeA-r17.</w:t>
            </w:r>
          </w:p>
        </w:tc>
        <w:tc>
          <w:tcPr>
            <w:tcW w:w="709" w:type="dxa"/>
          </w:tcPr>
          <w:p w14:paraId="3251D50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0865B60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4104C72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6F597EE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62F3A750" w14:textId="77777777" w:rsidTr="00A8056F">
        <w:trPr>
          <w:cantSplit/>
          <w:tblHeader/>
        </w:trPr>
        <w:tc>
          <w:tcPr>
            <w:tcW w:w="6917" w:type="dxa"/>
          </w:tcPr>
          <w:p w14:paraId="34ECEBD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mTRP-PUSCH-A-CSI-r17</w:t>
            </w:r>
          </w:p>
          <w:p w14:paraId="0020FC3E" w14:textId="77777777" w:rsidR="0071344C" w:rsidRPr="0071344C" w:rsidRDefault="0071344C" w:rsidP="0071344C">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71344C">
              <w:rPr>
                <w:rFonts w:ascii="Arial" w:eastAsia="Times New Roman" w:hAnsi="Arial" w:cs="Arial"/>
                <w:sz w:val="18"/>
                <w:szCs w:val="18"/>
                <w:lang w:eastAsia="ja-JP"/>
              </w:rPr>
              <w:t>Indicates</w:t>
            </w:r>
            <w:r w:rsidRPr="0071344C">
              <w:rPr>
                <w:rFonts w:ascii="Arial" w:eastAsia="Malgun Gothic" w:hAnsi="Arial" w:cs="Arial"/>
                <w:sz w:val="18"/>
                <w:szCs w:val="18"/>
                <w:lang w:eastAsia="ko-KR"/>
              </w:rPr>
              <w:t xml:space="preserve"> the s</w:t>
            </w:r>
            <w:r w:rsidRPr="0071344C">
              <w:rPr>
                <w:rFonts w:ascii="Arial" w:eastAsia="Times New Roman" w:hAnsi="Arial" w:cs="Arial"/>
                <w:sz w:val="18"/>
                <w:szCs w:val="18"/>
                <w:lang w:eastAsia="ja-JP"/>
              </w:rPr>
              <w:t>upport of A-CSI report on two PUSCH repetitions.</w:t>
            </w:r>
          </w:p>
          <w:p w14:paraId="0C79752C" w14:textId="77777777" w:rsidR="0071344C" w:rsidRPr="0071344C" w:rsidRDefault="0071344C" w:rsidP="0071344C">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2A90D7A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i/>
                <w:sz w:val="18"/>
                <w:lang w:eastAsia="ja-JP"/>
              </w:rPr>
            </w:pPr>
            <w:r w:rsidRPr="0071344C">
              <w:rPr>
                <w:rFonts w:ascii="Arial" w:eastAsia="Times New Roman" w:hAnsi="Arial"/>
                <w:sz w:val="18"/>
                <w:lang w:eastAsia="ja-JP"/>
              </w:rPr>
              <w:t xml:space="preserve">The UE indicating support of this feature shall also indicate the support of </w:t>
            </w:r>
            <w:r w:rsidRPr="0071344C">
              <w:rPr>
                <w:rFonts w:ascii="Arial" w:eastAsia="Times New Roman" w:hAnsi="Arial"/>
                <w:i/>
                <w:sz w:val="18"/>
                <w:lang w:eastAsia="ja-JP"/>
              </w:rPr>
              <w:t>mTRP-PUSCH-TypeA-CB-r17</w:t>
            </w:r>
          </w:p>
          <w:p w14:paraId="11ACF7A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iCs/>
                <w:sz w:val="18"/>
                <w:lang w:eastAsia="ja-JP"/>
              </w:rPr>
              <w:t xml:space="preserve">or </w:t>
            </w:r>
            <w:r w:rsidRPr="0071344C">
              <w:rPr>
                <w:rFonts w:ascii="Arial" w:eastAsia="Times New Roman" w:hAnsi="Arial"/>
                <w:i/>
                <w:sz w:val="18"/>
                <w:lang w:eastAsia="ja-JP"/>
              </w:rPr>
              <w:t>mTRP-PUSCH-RepetitionTypeA-r17.</w:t>
            </w:r>
          </w:p>
        </w:tc>
        <w:tc>
          <w:tcPr>
            <w:tcW w:w="709" w:type="dxa"/>
          </w:tcPr>
          <w:p w14:paraId="33A5606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6A7111D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0EC7792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157FCD4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638C0DC3" w14:textId="77777777" w:rsidTr="00A8056F">
        <w:trPr>
          <w:cantSplit/>
          <w:tblHeader/>
        </w:trPr>
        <w:tc>
          <w:tcPr>
            <w:tcW w:w="6917" w:type="dxa"/>
          </w:tcPr>
          <w:p w14:paraId="3866859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mTRP-PUSCH-SP-CSI-r17</w:t>
            </w:r>
          </w:p>
          <w:p w14:paraId="501F264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Indicates</w:t>
            </w:r>
            <w:r w:rsidRPr="0071344C">
              <w:rPr>
                <w:rFonts w:ascii="Arial" w:eastAsia="Malgun Gothic" w:hAnsi="Arial" w:cs="Arial"/>
                <w:sz w:val="18"/>
                <w:szCs w:val="18"/>
                <w:lang w:eastAsia="ko-KR"/>
              </w:rPr>
              <w:t xml:space="preserve"> the</w:t>
            </w:r>
            <w:r w:rsidRPr="0071344C">
              <w:rPr>
                <w:rFonts w:ascii="Arial" w:eastAsia="Times New Roman" w:hAnsi="Arial" w:cs="Arial"/>
                <w:sz w:val="18"/>
                <w:szCs w:val="18"/>
                <w:lang w:eastAsia="ja-JP"/>
              </w:rPr>
              <w:t xml:space="preserve"> support of SP-CSI report on two PUSCH repetitions.</w:t>
            </w:r>
          </w:p>
          <w:p w14:paraId="560B5AE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CAA970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i/>
                <w:sz w:val="18"/>
                <w:lang w:eastAsia="ja-JP"/>
              </w:rPr>
            </w:pPr>
            <w:r w:rsidRPr="0071344C">
              <w:rPr>
                <w:rFonts w:ascii="Arial" w:eastAsia="Times New Roman" w:hAnsi="Arial"/>
                <w:sz w:val="18"/>
                <w:lang w:eastAsia="ja-JP"/>
              </w:rPr>
              <w:t xml:space="preserve">The UE indicating support of this feature shall also indicate the support of </w:t>
            </w:r>
            <w:r w:rsidRPr="0071344C">
              <w:rPr>
                <w:rFonts w:ascii="Arial" w:eastAsia="Times New Roman" w:hAnsi="Arial"/>
                <w:i/>
                <w:sz w:val="18"/>
                <w:lang w:eastAsia="ja-JP"/>
              </w:rPr>
              <w:t>mTRP-PUSCH-TypeA-CB-r17</w:t>
            </w:r>
          </w:p>
          <w:p w14:paraId="0771865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iCs/>
                <w:sz w:val="18"/>
                <w:lang w:eastAsia="ja-JP"/>
              </w:rPr>
              <w:t>or</w:t>
            </w:r>
            <w:r w:rsidRPr="0071344C">
              <w:rPr>
                <w:rFonts w:ascii="Arial" w:eastAsia="Times New Roman" w:hAnsi="Arial"/>
                <w:i/>
                <w:sz w:val="18"/>
                <w:lang w:eastAsia="ja-JP"/>
              </w:rPr>
              <w:t xml:space="preserve"> mTRP-PUSCH-RepetitionTypeA-r17.</w:t>
            </w:r>
          </w:p>
        </w:tc>
        <w:tc>
          <w:tcPr>
            <w:tcW w:w="709" w:type="dxa"/>
          </w:tcPr>
          <w:p w14:paraId="293CAA4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175D2F6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6CEF379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30345AC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1B7E232E" w14:textId="77777777" w:rsidTr="00A8056F">
        <w:trPr>
          <w:cantSplit/>
          <w:tblHeader/>
        </w:trPr>
        <w:tc>
          <w:tcPr>
            <w:tcW w:w="6917" w:type="dxa"/>
          </w:tcPr>
          <w:p w14:paraId="0EF8E0E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mTRP-PUSCH-CG-r17</w:t>
            </w:r>
          </w:p>
          <w:p w14:paraId="7CD81F48" w14:textId="77777777" w:rsidR="0071344C" w:rsidRPr="0071344C" w:rsidRDefault="0071344C" w:rsidP="0071344C">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71344C">
              <w:rPr>
                <w:rFonts w:ascii="Arial" w:eastAsia="Times New Roman" w:hAnsi="Arial" w:cs="Arial"/>
                <w:sz w:val="18"/>
                <w:szCs w:val="18"/>
                <w:lang w:eastAsia="ja-JP"/>
              </w:rPr>
              <w:t>Indicates</w:t>
            </w:r>
            <w:r w:rsidRPr="0071344C">
              <w:rPr>
                <w:rFonts w:ascii="Arial" w:eastAsia="Malgun Gothic" w:hAnsi="Arial" w:cs="Arial"/>
                <w:sz w:val="18"/>
                <w:szCs w:val="18"/>
                <w:lang w:eastAsia="ko-KR"/>
              </w:rPr>
              <w:t xml:space="preserve"> the s</w:t>
            </w:r>
            <w:r w:rsidRPr="0071344C">
              <w:rPr>
                <w:rFonts w:ascii="Arial" w:eastAsia="Times New Roman" w:hAnsi="Arial" w:cs="Arial"/>
                <w:sz w:val="18"/>
                <w:szCs w:val="18"/>
                <w:lang w:eastAsia="ja-JP"/>
              </w:rPr>
              <w:t>upport of CG PUSCH transmission towards M-TRPs using a single CG configuration. The UE uses same beam mapping principals as dynamic grant PUSCH repetition scheme.</w:t>
            </w:r>
          </w:p>
          <w:p w14:paraId="0A34FD8D" w14:textId="77777777" w:rsidR="0071344C" w:rsidRPr="0071344C" w:rsidRDefault="0071344C" w:rsidP="0071344C">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2DEFCF6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71344C">
              <w:rPr>
                <w:rFonts w:ascii="Arial" w:eastAsia="Times New Roman" w:hAnsi="Arial" w:cs="Arial"/>
                <w:sz w:val="18"/>
                <w:szCs w:val="18"/>
                <w:lang w:eastAsia="ja-JP"/>
              </w:rPr>
              <w:t xml:space="preserve">The UE indicating support of this feature shall also indicate the support of </w:t>
            </w:r>
            <w:r w:rsidRPr="0071344C">
              <w:rPr>
                <w:rFonts w:ascii="Arial" w:eastAsia="Times New Roman" w:hAnsi="Arial" w:cs="Arial"/>
                <w:i/>
                <w:sz w:val="18"/>
                <w:szCs w:val="18"/>
                <w:lang w:eastAsia="ja-JP"/>
              </w:rPr>
              <w:t>mTRP-PUSCH-TypeA-CB-r17</w:t>
            </w:r>
          </w:p>
          <w:p w14:paraId="63F3AF2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sz w:val="18"/>
                <w:lang w:eastAsia="ja-JP"/>
              </w:rPr>
            </w:pPr>
            <w:r w:rsidRPr="0071344C">
              <w:rPr>
                <w:rFonts w:ascii="Arial" w:eastAsia="Times New Roman" w:hAnsi="Arial"/>
                <w:sz w:val="18"/>
                <w:lang w:eastAsia="ja-JP"/>
              </w:rPr>
              <w:t xml:space="preserve">or </w:t>
            </w:r>
            <w:r w:rsidRPr="0071344C">
              <w:rPr>
                <w:rFonts w:ascii="Arial" w:eastAsia="Times New Roman" w:hAnsi="Arial"/>
                <w:i/>
                <w:iCs/>
                <w:sz w:val="18"/>
                <w:lang w:eastAsia="ja-JP"/>
              </w:rPr>
              <w:t>mTRP-PUSCH-RepetitionTypeA-r17</w:t>
            </w:r>
            <w:r w:rsidRPr="0071344C">
              <w:rPr>
                <w:rFonts w:ascii="Arial" w:eastAsia="Times New Roman" w:hAnsi="Arial"/>
                <w:sz w:val="18"/>
                <w:lang w:eastAsia="ja-JP"/>
              </w:rPr>
              <w:t>.</w:t>
            </w:r>
          </w:p>
        </w:tc>
        <w:tc>
          <w:tcPr>
            <w:tcW w:w="709" w:type="dxa"/>
          </w:tcPr>
          <w:p w14:paraId="1694439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50F2B7F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0A87BDE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148DB5A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2559B79D" w14:textId="77777777" w:rsidTr="00A8056F">
        <w:trPr>
          <w:cantSplit/>
          <w:tblHeader/>
        </w:trPr>
        <w:tc>
          <w:tcPr>
            <w:tcW w:w="6917" w:type="dxa"/>
          </w:tcPr>
          <w:p w14:paraId="511863F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mTRP-PUCCH-MAC-CE-r17</w:t>
            </w:r>
          </w:p>
          <w:p w14:paraId="2FBEF24A" w14:textId="77777777" w:rsidR="0071344C" w:rsidRPr="0071344C" w:rsidRDefault="0071344C" w:rsidP="0071344C">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71344C">
              <w:rPr>
                <w:rFonts w:ascii="Arial" w:eastAsia="Times New Roman" w:hAnsi="Arial" w:cs="Arial"/>
                <w:sz w:val="18"/>
                <w:szCs w:val="18"/>
                <w:lang w:eastAsia="ja-JP"/>
              </w:rPr>
              <w:t>Indicates</w:t>
            </w:r>
            <w:r w:rsidRPr="0071344C">
              <w:rPr>
                <w:rFonts w:ascii="Arial" w:eastAsia="Malgun Gothic" w:hAnsi="Arial" w:cs="Arial"/>
                <w:sz w:val="18"/>
                <w:szCs w:val="18"/>
                <w:lang w:eastAsia="ko-KR"/>
              </w:rPr>
              <w:t xml:space="preserve"> the</w:t>
            </w:r>
            <w:r w:rsidRPr="0071344C">
              <w:rPr>
                <w:rFonts w:ascii="Arial" w:eastAsia="Times New Roman" w:hAnsi="Arial" w:cs="Arial"/>
                <w:sz w:val="18"/>
                <w:szCs w:val="18"/>
                <w:lang w:eastAsia="ja-JP"/>
              </w:rPr>
              <w:t xml:space="preserve"> s</w:t>
            </w:r>
            <w:r w:rsidRPr="0071344C">
              <w:rPr>
                <w:rFonts w:ascii="Arial" w:eastAsia="Malgun Gothic" w:hAnsi="Arial" w:cs="Arial"/>
                <w:sz w:val="18"/>
                <w:szCs w:val="18"/>
                <w:lang w:eastAsia="ko-KR"/>
              </w:rPr>
              <w:t>upport of updating two Spatial Relation Info's and two sets of power control parameters for a group of PUCCH resources in a CC by MAC-CE.</w:t>
            </w:r>
          </w:p>
          <w:p w14:paraId="4B61BD4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7FA70FB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T</w:t>
            </w:r>
            <w:r w:rsidRPr="0071344C">
              <w:rPr>
                <w:rFonts w:ascii="Arial" w:eastAsia="Times New Roman" w:hAnsi="Arial"/>
                <w:sz w:val="18"/>
                <w:lang w:eastAsia="ja-JP"/>
              </w:rPr>
              <w:t xml:space="preserve">he UE indicates support of this feature shall also indicate support of </w:t>
            </w:r>
            <w:r w:rsidRPr="0071344C">
              <w:rPr>
                <w:rFonts w:ascii="Arial" w:eastAsia="Times New Roman" w:hAnsi="Arial"/>
                <w:i/>
                <w:iCs/>
                <w:sz w:val="18"/>
                <w:lang w:eastAsia="ja-JP"/>
              </w:rPr>
              <w:t>mTRP-PUCCH-InterSlot-r17.</w:t>
            </w:r>
          </w:p>
        </w:tc>
        <w:tc>
          <w:tcPr>
            <w:tcW w:w="709" w:type="dxa"/>
          </w:tcPr>
          <w:p w14:paraId="47124E1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244AE98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68EDAEB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0154980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790F5529" w14:textId="77777777" w:rsidTr="00A8056F">
        <w:trPr>
          <w:cantSplit/>
          <w:tblHeader/>
        </w:trPr>
        <w:tc>
          <w:tcPr>
            <w:tcW w:w="6917" w:type="dxa"/>
          </w:tcPr>
          <w:p w14:paraId="7DE5BEC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mTRP-PUCCH-maxNum-PC-FR1-r17</w:t>
            </w:r>
          </w:p>
          <w:p w14:paraId="71D5AFB9" w14:textId="77777777" w:rsidR="0071344C" w:rsidRPr="0071344C" w:rsidRDefault="0071344C" w:rsidP="0071344C">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71344C">
              <w:rPr>
                <w:rFonts w:ascii="Arial" w:eastAsia="Times New Roman" w:hAnsi="Arial" w:cs="Arial"/>
                <w:sz w:val="18"/>
                <w:szCs w:val="18"/>
                <w:lang w:eastAsia="ja-JP"/>
              </w:rPr>
              <w:t>Indicates</w:t>
            </w:r>
            <w:r w:rsidRPr="0071344C">
              <w:rPr>
                <w:rFonts w:ascii="Arial" w:eastAsia="Malgun Gothic" w:hAnsi="Arial" w:cs="Arial"/>
                <w:sz w:val="18"/>
                <w:szCs w:val="18"/>
                <w:lang w:eastAsia="ko-KR"/>
              </w:rPr>
              <w:t xml:space="preserve"> the maximum number of power control parameter sets configured for multi-TRP PUCCH repetition in FR1.</w:t>
            </w:r>
          </w:p>
          <w:p w14:paraId="2DC34E5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38A1E68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The UE indicating support of this feature shall also indicate the support of </w:t>
            </w:r>
            <w:r w:rsidRPr="0071344C">
              <w:rPr>
                <w:rFonts w:ascii="Arial" w:eastAsia="Times New Roman" w:hAnsi="Arial"/>
                <w:i/>
                <w:iCs/>
                <w:sz w:val="18"/>
                <w:lang w:eastAsia="en-GB"/>
              </w:rPr>
              <w:t>mTRP-PUCCH-InterSlot-r17.</w:t>
            </w:r>
          </w:p>
        </w:tc>
        <w:tc>
          <w:tcPr>
            <w:tcW w:w="709" w:type="dxa"/>
          </w:tcPr>
          <w:p w14:paraId="3615B15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794150C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59C61F3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20A8714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FR1 only</w:t>
            </w:r>
          </w:p>
        </w:tc>
      </w:tr>
      <w:tr w:rsidR="0071344C" w:rsidRPr="0071344C" w14:paraId="7FA15B3E" w14:textId="77777777" w:rsidTr="00A8056F">
        <w:trPr>
          <w:cantSplit/>
          <w:tblHeader/>
        </w:trPr>
        <w:tc>
          <w:tcPr>
            <w:tcW w:w="6917" w:type="dxa"/>
          </w:tcPr>
          <w:p w14:paraId="5C42FCF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mTRP-inter-Cell-r17</w:t>
            </w:r>
          </w:p>
          <w:p w14:paraId="10EF0E9C" w14:textId="77777777" w:rsidR="0071344C" w:rsidRPr="0071344C" w:rsidRDefault="0071344C" w:rsidP="0071344C">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71344C">
              <w:rPr>
                <w:rFonts w:ascii="Arial" w:eastAsia="Times New Roman" w:hAnsi="Arial" w:cs="Arial"/>
                <w:sz w:val="18"/>
                <w:szCs w:val="18"/>
                <w:lang w:eastAsia="ja-JP"/>
              </w:rPr>
              <w:t>Indicates</w:t>
            </w:r>
            <w:r w:rsidRPr="0071344C">
              <w:rPr>
                <w:rFonts w:ascii="Arial" w:eastAsia="Malgun Gothic" w:hAnsi="Arial" w:cs="Arial"/>
                <w:sz w:val="18"/>
                <w:szCs w:val="18"/>
                <w:lang w:eastAsia="ko-KR"/>
              </w:rPr>
              <w:t xml:space="preserve"> the</w:t>
            </w:r>
            <w:r w:rsidRPr="0071344C">
              <w:rPr>
                <w:rFonts w:ascii="Arial" w:eastAsia="Times New Roman" w:hAnsi="Arial" w:cs="Arial"/>
                <w:sz w:val="18"/>
                <w:szCs w:val="18"/>
                <w:lang w:eastAsia="ja-JP"/>
              </w:rPr>
              <w:t xml:space="preserve"> support of RRC configuration of additional PCI different from serving cell associated with the TCI state and/or QCL-info.</w:t>
            </w:r>
          </w:p>
          <w:p w14:paraId="3E1034B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This feature also includes following parameters:</w:t>
            </w:r>
          </w:p>
          <w:p w14:paraId="0EC3133F"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maxNumAdditionalPCI-Case1-r17</w:t>
            </w:r>
            <w:r w:rsidRPr="0071344C">
              <w:rPr>
                <w:rFonts w:ascii="Arial" w:eastAsia="Times New Roman"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6CC6054A"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maxNumAdditionalPCI-Case2-r17</w:t>
            </w:r>
            <w:r w:rsidRPr="0071344C">
              <w:rPr>
                <w:rFonts w:ascii="Arial" w:eastAsia="Times New Roman"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03C5EAF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AD2A0D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The UE indicating support of this feature shall also indicate the support of </w:t>
            </w:r>
            <w:r w:rsidRPr="0071344C">
              <w:rPr>
                <w:rFonts w:ascii="Arial" w:eastAsia="Times New Roman" w:hAnsi="Arial"/>
                <w:i/>
                <w:iCs/>
                <w:sz w:val="18"/>
                <w:lang w:eastAsia="ja-JP"/>
              </w:rPr>
              <w:t>multiDCI-MultiTRP-r16.</w:t>
            </w:r>
          </w:p>
        </w:tc>
        <w:tc>
          <w:tcPr>
            <w:tcW w:w="709" w:type="dxa"/>
          </w:tcPr>
          <w:p w14:paraId="5D709BD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441845A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7233EAE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4CC6BF2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6F8FE37F" w14:textId="77777777" w:rsidTr="00A8056F">
        <w:trPr>
          <w:cantSplit/>
          <w:tblHeader/>
        </w:trPr>
        <w:tc>
          <w:tcPr>
            <w:tcW w:w="6917" w:type="dxa"/>
          </w:tcPr>
          <w:p w14:paraId="6C364C5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mTRP-GroupBasedL1-RSRP-r17</w:t>
            </w:r>
          </w:p>
          <w:p w14:paraId="7A1A7D6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71344C">
              <w:rPr>
                <w:rFonts w:ascii="Arial" w:eastAsia="Times New Roman" w:hAnsi="Arial" w:cs="Arial"/>
                <w:sz w:val="18"/>
                <w:szCs w:val="18"/>
                <w:lang w:eastAsia="en-GB"/>
              </w:rPr>
              <w:t xml:space="preserve">Indicates the support of </w:t>
            </w:r>
            <w:r w:rsidRPr="0071344C">
              <w:rPr>
                <w:rFonts w:ascii="Arial" w:eastAsia="Times New Roman" w:hAnsi="Arial" w:cs="Arial"/>
                <w:sz w:val="18"/>
                <w:szCs w:val="18"/>
                <w:lang w:eastAsia="zh-CN"/>
              </w:rPr>
              <w:t>group based L1-RSRP reporting enhancements.</w:t>
            </w:r>
          </w:p>
          <w:p w14:paraId="6549478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This feature also includes following parameters:</w:t>
            </w:r>
          </w:p>
          <w:p w14:paraId="474B17E2" w14:textId="77777777" w:rsidR="0071344C" w:rsidRPr="0071344C" w:rsidRDefault="0071344C" w:rsidP="0071344C">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maxNumBeamGroups-r17</w:t>
            </w:r>
            <w:r w:rsidRPr="0071344C">
              <w:rPr>
                <w:rFonts w:ascii="Arial" w:eastAsia="Times New Roman" w:hAnsi="Arial" w:cs="Arial"/>
                <w:sz w:val="18"/>
                <w:szCs w:val="18"/>
                <w:lang w:eastAsia="ja-JP"/>
              </w:rPr>
              <w:t xml:space="preserve"> indicates the maximum number N of beam groups (M=2 beams per beam group) in a single L1-RSRP reporting instance based on measurement on two CMR resource sets.</w:t>
            </w:r>
          </w:p>
          <w:p w14:paraId="26E01843" w14:textId="77777777" w:rsidR="0071344C" w:rsidRPr="0071344C" w:rsidRDefault="0071344C" w:rsidP="0071344C">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maxNumRS-WithinSlot-r17</w:t>
            </w:r>
            <w:r w:rsidRPr="0071344C">
              <w:rPr>
                <w:rFonts w:ascii="Arial" w:eastAsia="Times New Roman" w:hAnsi="Arial" w:cs="Arial"/>
                <w:sz w:val="18"/>
                <w:szCs w:val="18"/>
                <w:lang w:eastAsia="ja-JP"/>
              </w:rPr>
              <w:t xml:space="preserve"> indicates the maximum number of SSB and CSI-RS resources for measurement in both CMR sets within a slot across all CCs.</w:t>
            </w:r>
          </w:p>
          <w:p w14:paraId="7E0F9009" w14:textId="77777777" w:rsidR="0071344C" w:rsidRPr="0071344C" w:rsidRDefault="0071344C" w:rsidP="0071344C">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71344C">
              <w:rPr>
                <w:rFonts w:ascii="Arial" w:eastAsia="Times New Roman" w:hAnsi="Arial"/>
                <w:i/>
                <w:iCs/>
                <w:sz w:val="18"/>
                <w:lang w:eastAsia="en-GB"/>
              </w:rPr>
              <w:t>-</w:t>
            </w:r>
            <w:r w:rsidRPr="0071344C">
              <w:rPr>
                <w:rFonts w:ascii="Arial" w:eastAsia="Times New Roman" w:hAnsi="Arial" w:cs="Arial"/>
                <w:sz w:val="18"/>
                <w:szCs w:val="18"/>
                <w:lang w:eastAsia="ja-JP"/>
              </w:rPr>
              <w:tab/>
            </w:r>
            <w:r w:rsidRPr="0071344C">
              <w:rPr>
                <w:rFonts w:ascii="Arial" w:eastAsia="Times New Roman" w:hAnsi="Arial"/>
                <w:i/>
                <w:iCs/>
                <w:sz w:val="18"/>
                <w:lang w:eastAsia="en-GB"/>
              </w:rPr>
              <w:t>maxNumRS-AcrossSlot-r17</w:t>
            </w:r>
            <w:r w:rsidRPr="0071344C">
              <w:rPr>
                <w:rFonts w:ascii="Arial" w:eastAsia="Times New Roman" w:hAnsi="Arial"/>
                <w:sz w:val="18"/>
                <w:lang w:eastAsia="en-GB"/>
              </w:rPr>
              <w:t xml:space="preserve"> </w:t>
            </w:r>
            <w:r w:rsidRPr="0071344C">
              <w:rPr>
                <w:rFonts w:ascii="Arial" w:eastAsia="Times New Roman" w:hAnsi="Arial"/>
                <w:sz w:val="18"/>
                <w:lang w:eastAsia="ja-JP"/>
              </w:rPr>
              <w:t>indicates the maximum number of configured SSB and CSI-RS resources for measurement in both CMR sets across all CCs.</w:t>
            </w:r>
          </w:p>
          <w:p w14:paraId="3615B756" w14:textId="77777777" w:rsidR="0071344C" w:rsidRPr="0071344C" w:rsidRDefault="0071344C" w:rsidP="0071344C">
            <w:pPr>
              <w:keepNext/>
              <w:keepLines/>
              <w:overflowPunct w:val="0"/>
              <w:autoSpaceDE w:val="0"/>
              <w:autoSpaceDN w:val="0"/>
              <w:adjustRightInd w:val="0"/>
              <w:spacing w:after="0"/>
              <w:ind w:left="34"/>
              <w:textAlignment w:val="baseline"/>
              <w:rPr>
                <w:rFonts w:ascii="Arial" w:eastAsia="Times New Roman" w:hAnsi="Arial"/>
                <w:b/>
                <w:i/>
                <w:sz w:val="18"/>
                <w:lang w:eastAsia="ja-JP"/>
              </w:rPr>
            </w:pPr>
            <w:r w:rsidRPr="0071344C">
              <w:rPr>
                <w:rFonts w:ascii="Arial" w:eastAsia="Times New Roman" w:hAnsi="Arial"/>
                <w:i/>
                <w:sz w:val="18"/>
                <w:lang w:eastAsia="ja-JP"/>
              </w:rPr>
              <w:t>maxNumRS-WithinSlot-r17</w:t>
            </w:r>
            <w:r w:rsidRPr="0071344C">
              <w:rPr>
                <w:rFonts w:ascii="Arial" w:eastAsia="Times New Roman" w:hAnsi="Arial"/>
                <w:bCs/>
                <w:sz w:val="18"/>
                <w:lang w:eastAsia="ja-JP"/>
              </w:rPr>
              <w:t xml:space="preserve"> and </w:t>
            </w:r>
            <w:r w:rsidRPr="0071344C">
              <w:rPr>
                <w:rFonts w:ascii="Arial" w:eastAsia="Times New Roman" w:hAnsi="Arial"/>
                <w:i/>
                <w:sz w:val="18"/>
                <w:lang w:eastAsia="ja-JP"/>
              </w:rPr>
              <w:t xml:space="preserve">maxNumRS-AcrossSlot-r17 </w:t>
            </w:r>
            <w:r w:rsidRPr="0071344C">
              <w:rPr>
                <w:rFonts w:ascii="Arial" w:eastAsia="Times New Roman" w:hAnsi="Arial"/>
                <w:bCs/>
                <w:sz w:val="18"/>
                <w:lang w:eastAsia="ja-JP"/>
              </w:rPr>
              <w:t xml:space="preserve">are also counted in </w:t>
            </w:r>
            <w:r w:rsidRPr="0071344C">
              <w:rPr>
                <w:rFonts w:ascii="Arial" w:eastAsia="Times New Roman" w:hAnsi="Arial"/>
                <w:i/>
                <w:sz w:val="18"/>
                <w:lang w:eastAsia="ja-JP"/>
              </w:rPr>
              <w:t>maxTotalResourcesForOneFreqRange-r16</w:t>
            </w:r>
            <w:r w:rsidRPr="0071344C">
              <w:rPr>
                <w:rFonts w:ascii="Arial" w:eastAsia="Times New Roman" w:hAnsi="Arial"/>
                <w:bCs/>
                <w:sz w:val="18"/>
                <w:lang w:eastAsia="ja-JP"/>
              </w:rPr>
              <w:t xml:space="preserve"> and </w:t>
            </w:r>
            <w:r w:rsidRPr="0071344C">
              <w:rPr>
                <w:rFonts w:ascii="Arial" w:eastAsia="Times New Roman" w:hAnsi="Arial"/>
                <w:i/>
                <w:sz w:val="18"/>
                <w:lang w:eastAsia="ja-JP"/>
              </w:rPr>
              <w:t>maxTotalResourcesForAcrossFreqRanges-r16</w:t>
            </w:r>
            <w:r w:rsidRPr="0071344C">
              <w:rPr>
                <w:rFonts w:ascii="Arial" w:eastAsia="Times New Roman" w:hAnsi="Arial"/>
                <w:bCs/>
                <w:sz w:val="18"/>
                <w:lang w:eastAsia="ja-JP"/>
              </w:rPr>
              <w:t>.</w:t>
            </w:r>
          </w:p>
        </w:tc>
        <w:tc>
          <w:tcPr>
            <w:tcW w:w="709" w:type="dxa"/>
          </w:tcPr>
          <w:p w14:paraId="7A2720B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4A1E77A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0DE108A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0D14BC7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7644567F" w14:textId="77777777" w:rsidTr="00A8056F">
        <w:trPr>
          <w:cantSplit/>
          <w:tblHeader/>
        </w:trPr>
        <w:tc>
          <w:tcPr>
            <w:tcW w:w="6917" w:type="dxa"/>
          </w:tcPr>
          <w:p w14:paraId="7E17620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1344C">
              <w:rPr>
                <w:rFonts w:ascii="Arial" w:eastAsia="Times New Roman" w:hAnsi="Arial" w:cs="Arial"/>
                <w:b/>
                <w:i/>
                <w:sz w:val="18"/>
                <w:szCs w:val="18"/>
                <w:lang w:eastAsia="ja-JP"/>
              </w:rPr>
              <w:t>multiPDSCH-SingleDCI-FR2-1-SCS-120kHz-r17</w:t>
            </w:r>
          </w:p>
          <w:p w14:paraId="621910D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bCs/>
                <w:iCs/>
                <w:sz w:val="18"/>
                <w:szCs w:val="18"/>
                <w:lang w:eastAsia="ja-JP"/>
              </w:rPr>
              <w:t>Indicates whether the UE supports</w:t>
            </w:r>
            <w:r w:rsidRPr="0071344C">
              <w:rPr>
                <w:rFonts w:ascii="Arial" w:eastAsia="Times New Roman" w:hAnsi="Arial" w:cs="Arial"/>
                <w:sz w:val="18"/>
                <w:szCs w:val="18"/>
                <w:lang w:eastAsia="ja-JP"/>
              </w:rPr>
              <w:t xml:space="preserve"> </w:t>
            </w:r>
            <w:r w:rsidRPr="0071344C">
              <w:rPr>
                <w:rFonts w:ascii="Arial" w:eastAsia="Times New Roman"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76A8080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274810E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12BCBE7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c>
          <w:tcPr>
            <w:tcW w:w="728" w:type="dxa"/>
          </w:tcPr>
          <w:p w14:paraId="6DE49C1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r>
      <w:tr w:rsidR="0071344C" w:rsidRPr="0071344C" w14:paraId="76874A82" w14:textId="77777777" w:rsidTr="00A8056F">
        <w:trPr>
          <w:cantSplit/>
          <w:tblHeader/>
        </w:trPr>
        <w:tc>
          <w:tcPr>
            <w:tcW w:w="6917" w:type="dxa"/>
          </w:tcPr>
          <w:p w14:paraId="36B73EF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1344C">
              <w:rPr>
                <w:rFonts w:ascii="Arial" w:eastAsia="Times New Roman" w:hAnsi="Arial" w:cs="Arial"/>
                <w:b/>
                <w:i/>
                <w:sz w:val="18"/>
                <w:szCs w:val="18"/>
                <w:lang w:eastAsia="ja-JP"/>
              </w:rPr>
              <w:t>multiPUSCH-SingleDCI-FR2-1-SCS-120kHz-r17</w:t>
            </w:r>
          </w:p>
          <w:p w14:paraId="2EF8960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bCs/>
                <w:iCs/>
                <w:sz w:val="18"/>
                <w:szCs w:val="18"/>
                <w:lang w:eastAsia="ja-JP"/>
              </w:rPr>
              <w:t>Indicates whether the UE supports</w:t>
            </w:r>
            <w:r w:rsidRPr="0071344C">
              <w:rPr>
                <w:rFonts w:ascii="Arial" w:eastAsia="Times New Roman" w:hAnsi="Arial" w:cs="Arial"/>
                <w:sz w:val="18"/>
                <w:szCs w:val="18"/>
                <w:lang w:eastAsia="ja-JP"/>
              </w:rPr>
              <w:t xml:space="preserve"> </w:t>
            </w:r>
            <w:r w:rsidRPr="0071344C">
              <w:rPr>
                <w:rFonts w:ascii="Arial" w:eastAsia="Times New Roman" w:hAnsi="Arial" w:cs="Arial"/>
                <w:bCs/>
                <w:iCs/>
                <w:sz w:val="18"/>
                <w:szCs w:val="18"/>
                <w:lang w:eastAsia="ja-JP"/>
              </w:rPr>
              <w:t>multi-PUSCH scheduling by single DCI for the operation with 120kHz SCS in FR2-1 with non-contiguous allocation.</w:t>
            </w:r>
          </w:p>
        </w:tc>
        <w:tc>
          <w:tcPr>
            <w:tcW w:w="709" w:type="dxa"/>
          </w:tcPr>
          <w:p w14:paraId="11A058C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4F7A495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215B9AC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c>
          <w:tcPr>
            <w:tcW w:w="728" w:type="dxa"/>
          </w:tcPr>
          <w:p w14:paraId="524D321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r>
      <w:tr w:rsidR="0071344C" w:rsidRPr="0071344C" w14:paraId="43AAEF05" w14:textId="77777777" w:rsidTr="00A8056F">
        <w:trPr>
          <w:cantSplit/>
          <w:tblHeader/>
        </w:trPr>
        <w:tc>
          <w:tcPr>
            <w:tcW w:w="6917" w:type="dxa"/>
          </w:tcPr>
          <w:p w14:paraId="3F42593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multipleRateMatchingEUTRA-CRS-r16</w:t>
            </w:r>
          </w:p>
          <w:p w14:paraId="6F661DF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3B97D43C" w14:textId="77777777" w:rsidR="0071344C" w:rsidRPr="0071344C" w:rsidRDefault="0071344C" w:rsidP="0071344C">
            <w:pPr>
              <w:overflowPunct w:val="0"/>
              <w:autoSpaceDE w:val="0"/>
              <w:autoSpaceDN w:val="0"/>
              <w:adjustRightInd w:val="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maxNumberPatterns-r16</w:t>
            </w:r>
            <w:r w:rsidRPr="0071344C">
              <w:rPr>
                <w:rFonts w:ascii="Arial" w:eastAsia="Times New Roman" w:hAnsi="Arial" w:cs="Arial"/>
                <w:sz w:val="18"/>
                <w:szCs w:val="18"/>
                <w:lang w:eastAsia="ja-JP"/>
              </w:rPr>
              <w:t xml:space="preserve"> indicates the maximum number of LTE-CRS rate matching patterns in total within a NR carrier using 15 kHz SCS. </w:t>
            </w:r>
            <w:r w:rsidRPr="0071344C">
              <w:rPr>
                <w:rFonts w:ascii="Arial" w:eastAsia="Times New Roman" w:hAnsi="Arial"/>
                <w:sz w:val="18"/>
                <w:lang w:eastAsia="ja-JP"/>
              </w:rPr>
              <w:t>The UE can report the value larger than 2 only if UE reports the value of</w:t>
            </w:r>
            <w:r w:rsidRPr="0071344C">
              <w:rPr>
                <w:rFonts w:eastAsia="Times New Roman"/>
                <w:lang w:eastAsia="ja-JP"/>
              </w:rPr>
              <w:t xml:space="preserve"> </w:t>
            </w:r>
            <w:r w:rsidRPr="0071344C">
              <w:rPr>
                <w:rFonts w:ascii="Arial" w:eastAsia="Times New Roman" w:hAnsi="Arial"/>
                <w:i/>
                <w:iCs/>
                <w:sz w:val="18"/>
                <w:lang w:eastAsia="ja-JP"/>
              </w:rPr>
              <w:t>maxNumberNon-OverlapPatterns-r16</w:t>
            </w:r>
            <w:r w:rsidRPr="0071344C">
              <w:rPr>
                <w:rFonts w:ascii="Arial" w:eastAsia="Times New Roman" w:hAnsi="Arial"/>
                <w:sz w:val="18"/>
                <w:lang w:eastAsia="ja-JP"/>
              </w:rPr>
              <w:t xml:space="preserve"> is larger than 1.</w:t>
            </w:r>
          </w:p>
          <w:p w14:paraId="4AB5DD6F" w14:textId="77777777" w:rsidR="0071344C" w:rsidRPr="0071344C" w:rsidRDefault="0071344C" w:rsidP="0071344C">
            <w:pPr>
              <w:overflowPunct w:val="0"/>
              <w:autoSpaceDE w:val="0"/>
              <w:autoSpaceDN w:val="0"/>
              <w:adjustRightInd w:val="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maxNumberNon-OverlapPatterns-r16</w:t>
            </w:r>
            <w:r w:rsidRPr="0071344C">
              <w:rPr>
                <w:rFonts w:ascii="Arial" w:eastAsia="Times New Roman" w:hAnsi="Arial" w:cs="Arial"/>
                <w:sz w:val="18"/>
                <w:szCs w:val="18"/>
                <w:lang w:eastAsia="ja-JP"/>
              </w:rPr>
              <w:t xml:space="preserve"> indicates the maximum number of LTE-CRS non-overlapping rate matching patterns within a NR carrier using 15 kHz SCS.</w:t>
            </w:r>
          </w:p>
          <w:p w14:paraId="3DFCCAC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The UE can include this feature only if the UE indicates support of </w:t>
            </w:r>
            <w:r w:rsidRPr="0071344C">
              <w:rPr>
                <w:rFonts w:ascii="Arial" w:eastAsia="Times New Roman" w:hAnsi="Arial"/>
                <w:i/>
                <w:iCs/>
                <w:sz w:val="18"/>
                <w:lang w:eastAsia="ja-JP"/>
              </w:rPr>
              <w:t>rateMatchingLTE-CRS</w:t>
            </w:r>
            <w:r w:rsidRPr="0071344C">
              <w:rPr>
                <w:rFonts w:ascii="Arial" w:eastAsia="Times New Roman" w:hAnsi="Arial"/>
                <w:sz w:val="18"/>
                <w:lang w:eastAsia="ja-JP"/>
              </w:rPr>
              <w:t>.</w:t>
            </w:r>
          </w:p>
        </w:tc>
        <w:tc>
          <w:tcPr>
            <w:tcW w:w="709" w:type="dxa"/>
          </w:tcPr>
          <w:p w14:paraId="25FC443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59D262A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771F64A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0A6444A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FR1 only</w:t>
            </w:r>
          </w:p>
        </w:tc>
      </w:tr>
      <w:tr w:rsidR="0071344C" w:rsidRPr="0071344C" w14:paraId="3E00DF12" w14:textId="77777777" w:rsidTr="00A8056F">
        <w:trPr>
          <w:cantSplit/>
          <w:tblHeader/>
        </w:trPr>
        <w:tc>
          <w:tcPr>
            <w:tcW w:w="6917" w:type="dxa"/>
          </w:tcPr>
          <w:p w14:paraId="0FA074A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multipleTCI</w:t>
            </w:r>
          </w:p>
          <w:p w14:paraId="19A8CCD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71344C">
              <w:rPr>
                <w:rFonts w:ascii="Arial" w:eastAsia="Times New Roman" w:hAnsi="Arial"/>
                <w:i/>
                <w:sz w:val="18"/>
                <w:lang w:eastAsia="ja-JP"/>
              </w:rPr>
              <w:t>tci-StatePDSCH</w:t>
            </w:r>
            <w:r w:rsidRPr="0071344C">
              <w:rPr>
                <w:rFonts w:ascii="Arial" w:eastAsia="Times New Roman" w:hAnsi="Arial"/>
                <w:sz w:val="18"/>
                <w:lang w:eastAsia="ja-JP"/>
              </w:rPr>
              <w:t xml:space="preserve">. This field shall be set to </w:t>
            </w:r>
            <w:r w:rsidRPr="0071344C">
              <w:rPr>
                <w:rFonts w:ascii="Arial" w:eastAsia="Times New Roman" w:hAnsi="Arial"/>
                <w:i/>
                <w:sz w:val="18"/>
                <w:lang w:eastAsia="ja-JP"/>
              </w:rPr>
              <w:t>supported</w:t>
            </w:r>
            <w:r w:rsidRPr="0071344C">
              <w:rPr>
                <w:rFonts w:ascii="Arial" w:eastAsia="Times New Roman" w:hAnsi="Arial"/>
                <w:sz w:val="18"/>
                <w:lang w:eastAsia="ja-JP"/>
              </w:rPr>
              <w:t>.</w:t>
            </w:r>
          </w:p>
        </w:tc>
        <w:tc>
          <w:tcPr>
            <w:tcW w:w="709" w:type="dxa"/>
          </w:tcPr>
          <w:p w14:paraId="7BC8271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4890209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Yes</w:t>
            </w:r>
          </w:p>
        </w:tc>
        <w:tc>
          <w:tcPr>
            <w:tcW w:w="709" w:type="dxa"/>
          </w:tcPr>
          <w:p w14:paraId="5C3EA06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699CC36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6B4F2620" w14:textId="77777777" w:rsidTr="00A8056F">
        <w:trPr>
          <w:cantSplit/>
          <w:tblHeader/>
        </w:trPr>
        <w:tc>
          <w:tcPr>
            <w:tcW w:w="6917" w:type="dxa"/>
          </w:tcPr>
          <w:p w14:paraId="427A862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nack-OnlyFeedbackForMulticastWithDCI-Enabler-r17</w:t>
            </w:r>
          </w:p>
          <w:p w14:paraId="7179BDD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Indicates whether the UE supports DCI-based enabling/disabling NACK-only based HARQ-ACK feedback configured per G-RNTI by RRC signalling.</w:t>
            </w:r>
          </w:p>
        </w:tc>
        <w:tc>
          <w:tcPr>
            <w:tcW w:w="709" w:type="dxa"/>
          </w:tcPr>
          <w:p w14:paraId="6673DC7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05DE47B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3B71A93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12769C1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1437B62B" w14:textId="77777777" w:rsidTr="00A8056F">
        <w:trPr>
          <w:cantSplit/>
          <w:tblHeader/>
        </w:trPr>
        <w:tc>
          <w:tcPr>
            <w:tcW w:w="6917" w:type="dxa"/>
          </w:tcPr>
          <w:p w14:paraId="5676788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nonGroupSINR-reporting-r16</w:t>
            </w:r>
          </w:p>
          <w:p w14:paraId="19FBE53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 xml:space="preserve">Indicates N_max L1-SINR values reported when UE supports non-group based L1-SINR reporting. UE indicates support of this feature shall indicate support of </w:t>
            </w:r>
            <w:r w:rsidRPr="0071344C">
              <w:rPr>
                <w:rFonts w:ascii="Arial" w:eastAsia="Times New Roman" w:hAnsi="Arial"/>
                <w:i/>
                <w:iCs/>
                <w:sz w:val="18"/>
                <w:lang w:eastAsia="ja-JP"/>
              </w:rPr>
              <w:t>ssb-csirs-SINR-measurement-r16.</w:t>
            </w:r>
          </w:p>
        </w:tc>
        <w:tc>
          <w:tcPr>
            <w:tcW w:w="709" w:type="dxa"/>
          </w:tcPr>
          <w:p w14:paraId="6F9410B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1E532C9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77E2F93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97FBB0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71011D7E" w14:textId="77777777" w:rsidTr="00A8056F">
        <w:trPr>
          <w:cantSplit/>
          <w:tblHeader/>
        </w:trPr>
        <w:tc>
          <w:tcPr>
            <w:tcW w:w="6917" w:type="dxa"/>
          </w:tcPr>
          <w:p w14:paraId="38545E4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nr-UE-TxTEG-ID-MaxSupport-r17</w:t>
            </w:r>
          </w:p>
          <w:p w14:paraId="17B258D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Indicates</w:t>
            </w:r>
            <w:r w:rsidRPr="0071344C">
              <w:rPr>
                <w:rFonts w:ascii="Arial" w:eastAsia="Times New Roman" w:hAnsi="Arial"/>
                <w:sz w:val="18"/>
                <w:lang w:eastAsia="ja-JP"/>
              </w:rPr>
              <w:t xml:space="preserve"> the maximum number of UE TxTEG for SRS resource for positioning, which is supported and reported by UE for UL TDOA. The UE can include this field only if the UE supports </w:t>
            </w:r>
            <w:r w:rsidRPr="0071344C">
              <w:rPr>
                <w:rFonts w:ascii="Arial" w:eastAsia="Times New Roman" w:hAnsi="Arial"/>
                <w:i/>
                <w:iCs/>
                <w:sz w:val="18"/>
                <w:lang w:eastAsia="ja-JP"/>
              </w:rPr>
              <w:t>srs-AllPosResources-r16</w:t>
            </w:r>
            <w:r w:rsidRPr="0071344C">
              <w:rPr>
                <w:rFonts w:ascii="Arial" w:eastAsia="Times New Roman" w:hAnsi="Arial"/>
                <w:sz w:val="18"/>
                <w:lang w:eastAsia="ja-JP"/>
              </w:rPr>
              <w:t>.</w:t>
            </w:r>
          </w:p>
        </w:tc>
        <w:tc>
          <w:tcPr>
            <w:tcW w:w="709" w:type="dxa"/>
          </w:tcPr>
          <w:p w14:paraId="3005D6D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6B0ECCB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31CF880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01A34E5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190A74D0" w14:textId="77777777" w:rsidTr="00A8056F">
        <w:trPr>
          <w:cantSplit/>
          <w:tblHeader/>
        </w:trPr>
        <w:tc>
          <w:tcPr>
            <w:tcW w:w="6917" w:type="dxa"/>
          </w:tcPr>
          <w:p w14:paraId="52D56C5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bookmarkStart w:id="42" w:name="_Hlk42794445"/>
            <w:r w:rsidRPr="0071344C">
              <w:rPr>
                <w:rFonts w:ascii="Arial" w:eastAsia="Times New Roman" w:hAnsi="Arial" w:cs="Arial"/>
                <w:b/>
                <w:bCs/>
                <w:i/>
                <w:iCs/>
                <w:sz w:val="18"/>
                <w:szCs w:val="18"/>
                <w:lang w:eastAsia="ja-JP"/>
              </w:rPr>
              <w:t>olpc-SRS-Pos-r16</w:t>
            </w:r>
          </w:p>
          <w:bookmarkEnd w:id="42"/>
          <w:p w14:paraId="60A993C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Indicates whether the UE supports OLPC for SRS for positioning. The capability signalling comprises the following parameters.</w:t>
            </w:r>
          </w:p>
          <w:p w14:paraId="64971B26"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olpc-SRS-PosBasedOnPRS-Serving-r16 </w:t>
            </w:r>
            <w:r w:rsidRPr="0071344C">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71344C">
              <w:rPr>
                <w:rFonts w:ascii="Arial" w:eastAsia="Times New Roman" w:hAnsi="Arial" w:cs="Arial"/>
                <w:i/>
                <w:iCs/>
                <w:sz w:val="18"/>
                <w:szCs w:val="18"/>
                <w:lang w:eastAsia="ja-JP"/>
              </w:rPr>
              <w:t>NR-DL-PRS-ProcessingCapability-r16</w:t>
            </w:r>
            <w:r w:rsidRPr="0071344C">
              <w:rPr>
                <w:rFonts w:ascii="Arial" w:eastAsia="Times New Roman" w:hAnsi="Arial" w:cs="Arial"/>
                <w:sz w:val="18"/>
                <w:szCs w:val="18"/>
                <w:lang w:eastAsia="ja-JP"/>
              </w:rPr>
              <w:t xml:space="preserve"> defined in TS 37.355 [22], and </w:t>
            </w:r>
            <w:r w:rsidRPr="0071344C">
              <w:rPr>
                <w:rFonts w:ascii="Arial" w:eastAsia="Times New Roman" w:hAnsi="Arial" w:cs="Arial"/>
                <w:i/>
                <w:iCs/>
                <w:sz w:val="18"/>
                <w:szCs w:val="18"/>
                <w:lang w:eastAsia="ja-JP"/>
              </w:rPr>
              <w:t>srs-PosResources-r16</w:t>
            </w:r>
            <w:r w:rsidRPr="0071344C">
              <w:rPr>
                <w:rFonts w:ascii="Arial" w:eastAsia="Times New Roman" w:hAnsi="Arial" w:cs="Arial"/>
                <w:sz w:val="18"/>
                <w:szCs w:val="18"/>
                <w:lang w:eastAsia="ja-JP"/>
              </w:rPr>
              <w:t>. Otherwise, the UE does not include this field;</w:t>
            </w:r>
          </w:p>
          <w:p w14:paraId="13F96330"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olpc-SRS-PosBasedOnSSB-Neigh-r16 </w:t>
            </w:r>
            <w:r w:rsidRPr="0071344C">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71344C">
              <w:rPr>
                <w:rFonts w:ascii="Arial" w:eastAsia="Times New Roman" w:hAnsi="Arial" w:cs="Arial"/>
                <w:i/>
                <w:iCs/>
                <w:sz w:val="18"/>
                <w:szCs w:val="18"/>
                <w:lang w:eastAsia="ja-JP"/>
              </w:rPr>
              <w:t>srs-PosResources-r16</w:t>
            </w:r>
            <w:r w:rsidRPr="0071344C">
              <w:rPr>
                <w:rFonts w:ascii="Arial" w:eastAsia="Times New Roman" w:hAnsi="Arial" w:cs="Arial"/>
                <w:sz w:val="18"/>
                <w:szCs w:val="18"/>
                <w:lang w:eastAsia="ja-JP"/>
              </w:rPr>
              <w:t>. Otherwise, the UE does not include this field;</w:t>
            </w:r>
          </w:p>
          <w:p w14:paraId="615EEEDE"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olpc-SRS-PosBasedOnPRS-Neigh-r16 </w:t>
            </w:r>
            <w:r w:rsidRPr="0071344C">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71344C">
              <w:rPr>
                <w:rFonts w:ascii="Arial" w:eastAsia="Times New Roman" w:hAnsi="Arial" w:cs="Arial"/>
                <w:i/>
                <w:iCs/>
                <w:sz w:val="18"/>
                <w:szCs w:val="18"/>
                <w:lang w:eastAsia="ja-JP"/>
              </w:rPr>
              <w:t>olpc-SRS-PosBasedOnPRS-Serving-r16</w:t>
            </w:r>
            <w:r w:rsidRPr="0071344C">
              <w:rPr>
                <w:rFonts w:ascii="Arial" w:eastAsia="Times New Roman" w:hAnsi="Arial" w:cs="Arial"/>
                <w:sz w:val="18"/>
                <w:szCs w:val="18"/>
                <w:lang w:eastAsia="ja-JP"/>
              </w:rPr>
              <w:t>. Otherwise, the UE does not include this field;</w:t>
            </w:r>
          </w:p>
          <w:p w14:paraId="11FEB0F7" w14:textId="77777777" w:rsidR="0071344C" w:rsidRPr="0071344C" w:rsidRDefault="0071344C" w:rsidP="0071344C">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r w:rsidRPr="0071344C">
              <w:rPr>
                <w:rFonts w:ascii="Arial" w:eastAsia="Times New Roman" w:hAnsi="Arial"/>
                <w:sz w:val="18"/>
                <w:lang w:eastAsia="ja-JP"/>
              </w:rPr>
              <w:t>NOTE:</w:t>
            </w:r>
            <w:r w:rsidRPr="0071344C">
              <w:rPr>
                <w:rFonts w:ascii="Arial" w:eastAsia="Times New Roman" w:hAnsi="Arial" w:cs="Arial"/>
                <w:iCs/>
                <w:sz w:val="18"/>
                <w:szCs w:val="18"/>
                <w:lang w:eastAsia="ja-JP"/>
              </w:rPr>
              <w:tab/>
            </w:r>
            <w:r w:rsidRPr="0071344C">
              <w:rPr>
                <w:rFonts w:ascii="Arial" w:eastAsia="Times New Roman" w:hAnsi="Arial"/>
                <w:sz w:val="18"/>
                <w:lang w:eastAsia="ja-JP"/>
              </w:rPr>
              <w:t>A PRS from a PRS-only TP is treated as PRS from a non-serving cell.</w:t>
            </w:r>
          </w:p>
          <w:p w14:paraId="72D79FEF" w14:textId="77777777" w:rsidR="0071344C" w:rsidRPr="0071344C" w:rsidRDefault="0071344C" w:rsidP="0071344C">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p>
          <w:p w14:paraId="551F9A78" w14:textId="77777777" w:rsidR="0071344C" w:rsidRPr="0071344C" w:rsidRDefault="0071344C" w:rsidP="0071344C">
            <w:pPr>
              <w:overflowPunct w:val="0"/>
              <w:autoSpaceDE w:val="0"/>
              <w:autoSpaceDN w:val="0"/>
              <w:adjustRightInd w:val="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maxNumberPathLossEstimatePerServing-r16 </w:t>
            </w:r>
            <w:r w:rsidRPr="0071344C">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71344C">
              <w:rPr>
                <w:rFonts w:ascii="Arial" w:eastAsia="Times New Roman" w:hAnsi="Arial" w:cs="Arial"/>
                <w:i/>
                <w:iCs/>
                <w:sz w:val="18"/>
                <w:szCs w:val="18"/>
                <w:lang w:eastAsia="ja-JP"/>
              </w:rPr>
              <w:t>olpc-SRS-PosBasedOnPRS-Serving-r16,</w:t>
            </w:r>
            <w:r w:rsidRPr="0071344C">
              <w:rPr>
                <w:rFonts w:ascii="Arial" w:eastAsia="Times New Roman" w:hAnsi="Arial" w:cs="Arial"/>
                <w:i/>
                <w:sz w:val="18"/>
                <w:szCs w:val="18"/>
                <w:lang w:eastAsia="ja-JP"/>
              </w:rPr>
              <w:t xml:space="preserve"> olpc-SRS-PosBasedOnSSB-Neigh-r16</w:t>
            </w:r>
            <w:r w:rsidRPr="0071344C">
              <w:rPr>
                <w:rFonts w:ascii="Arial" w:eastAsia="Times New Roman" w:hAnsi="Arial" w:cs="Arial"/>
                <w:i/>
                <w:iCs/>
                <w:sz w:val="18"/>
                <w:szCs w:val="18"/>
                <w:lang w:eastAsia="ja-JP"/>
              </w:rPr>
              <w:t xml:space="preserve"> </w:t>
            </w:r>
            <w:r w:rsidRPr="0071344C">
              <w:rPr>
                <w:rFonts w:ascii="Arial" w:eastAsia="Times New Roman" w:hAnsi="Arial" w:cs="Arial"/>
                <w:sz w:val="18"/>
                <w:szCs w:val="18"/>
                <w:lang w:eastAsia="ja-JP"/>
              </w:rPr>
              <w:t xml:space="preserve">and </w:t>
            </w:r>
            <w:r w:rsidRPr="0071344C">
              <w:rPr>
                <w:rFonts w:ascii="Arial" w:eastAsia="Times New Roman" w:hAnsi="Arial" w:cs="Arial"/>
                <w:i/>
                <w:sz w:val="18"/>
                <w:szCs w:val="18"/>
                <w:lang w:eastAsia="ja-JP"/>
              </w:rPr>
              <w:t>olpc-SRS-PosBasedOnPRS-Neigh-r16.</w:t>
            </w:r>
            <w:r w:rsidRPr="0071344C">
              <w:rPr>
                <w:rFonts w:ascii="Arial" w:eastAsia="Times New Roman" w:hAnsi="Arial" w:cs="Arial"/>
                <w:sz w:val="18"/>
                <w:szCs w:val="18"/>
                <w:lang w:eastAsia="ja-JP"/>
              </w:rPr>
              <w:t xml:space="preserve"> Otherwise, the UE does not include this field.</w:t>
            </w:r>
          </w:p>
        </w:tc>
        <w:tc>
          <w:tcPr>
            <w:tcW w:w="709" w:type="dxa"/>
          </w:tcPr>
          <w:p w14:paraId="3875D72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bCs/>
                <w:iCs/>
                <w:sz w:val="18"/>
                <w:szCs w:val="18"/>
                <w:lang w:eastAsia="ja-JP"/>
              </w:rPr>
              <w:t>Band</w:t>
            </w:r>
          </w:p>
        </w:tc>
        <w:tc>
          <w:tcPr>
            <w:tcW w:w="567" w:type="dxa"/>
          </w:tcPr>
          <w:p w14:paraId="1BCC63D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bCs/>
                <w:iCs/>
                <w:sz w:val="18"/>
                <w:szCs w:val="18"/>
                <w:lang w:eastAsia="ja-JP"/>
              </w:rPr>
              <w:t>No</w:t>
            </w:r>
          </w:p>
        </w:tc>
        <w:tc>
          <w:tcPr>
            <w:tcW w:w="709" w:type="dxa"/>
          </w:tcPr>
          <w:p w14:paraId="0B1EF31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3D5FA35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1CF9C218" w14:textId="77777777" w:rsidTr="00A8056F">
        <w:trPr>
          <w:cantSplit/>
          <w:tblHeader/>
        </w:trPr>
        <w:tc>
          <w:tcPr>
            <w:tcW w:w="6917" w:type="dxa"/>
          </w:tcPr>
          <w:p w14:paraId="412FFD1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b/>
                <w:bCs/>
                <w:i/>
                <w:iCs/>
                <w:sz w:val="18"/>
                <w:szCs w:val="18"/>
                <w:lang w:eastAsia="ja-JP"/>
              </w:rPr>
              <w:t>olpc-SRS-PosRRC-Inactive-r17</w:t>
            </w:r>
          </w:p>
          <w:p w14:paraId="690E528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Indicates whether the UE supports OLPC for SRS for positioning in RRC_INACTIVE. The capability signalling comprises the following parameters.</w:t>
            </w:r>
          </w:p>
          <w:p w14:paraId="6580A45C"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olpc-SRS-PosBasedOnPRS-Serving-r16 </w:t>
            </w:r>
            <w:r w:rsidRPr="0071344C">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71344C">
              <w:rPr>
                <w:rFonts w:ascii="Arial" w:eastAsia="Times New Roman" w:hAnsi="Arial" w:cs="Arial"/>
                <w:i/>
                <w:iCs/>
                <w:sz w:val="18"/>
                <w:szCs w:val="18"/>
                <w:lang w:eastAsia="ja-JP"/>
              </w:rPr>
              <w:t>NR-DL-PRS-ProcessingCapability-r16</w:t>
            </w:r>
            <w:r w:rsidRPr="0071344C">
              <w:rPr>
                <w:rFonts w:ascii="Arial" w:eastAsia="Times New Roman" w:hAnsi="Arial" w:cs="Arial"/>
                <w:sz w:val="18"/>
                <w:szCs w:val="18"/>
                <w:lang w:eastAsia="ja-JP"/>
              </w:rPr>
              <w:t xml:space="preserve"> defined in TS 37.355 [22], and </w:t>
            </w:r>
            <w:r w:rsidRPr="0071344C">
              <w:rPr>
                <w:rFonts w:ascii="Arial" w:eastAsia="Times New Roman" w:hAnsi="Arial" w:cs="Arial"/>
                <w:i/>
                <w:iCs/>
                <w:sz w:val="18"/>
                <w:szCs w:val="18"/>
                <w:lang w:eastAsia="ja-JP"/>
              </w:rPr>
              <w:t>srs-PosResourcesRRC-Inactive-r17</w:t>
            </w:r>
            <w:r w:rsidRPr="0071344C">
              <w:rPr>
                <w:rFonts w:ascii="Arial" w:eastAsia="Times New Roman" w:hAnsi="Arial" w:cs="Arial"/>
                <w:sz w:val="18"/>
                <w:szCs w:val="18"/>
                <w:lang w:eastAsia="ja-JP"/>
              </w:rPr>
              <w:t>. Otherwise, the UE does not include this field;</w:t>
            </w:r>
          </w:p>
          <w:p w14:paraId="132E5AC8"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olpc-SRS-PosBasedOnSSB-Neigh-r16 </w:t>
            </w:r>
            <w:r w:rsidRPr="0071344C">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71344C">
              <w:rPr>
                <w:rFonts w:ascii="Arial" w:eastAsia="Times New Roman" w:hAnsi="Arial" w:cs="Arial"/>
                <w:i/>
                <w:iCs/>
                <w:sz w:val="18"/>
                <w:szCs w:val="18"/>
                <w:lang w:eastAsia="ja-JP"/>
              </w:rPr>
              <w:t>srs-PosResourcesRRC-Inactive-r17</w:t>
            </w:r>
            <w:r w:rsidRPr="0071344C">
              <w:rPr>
                <w:rFonts w:ascii="Arial" w:eastAsia="Times New Roman" w:hAnsi="Arial" w:cs="Arial"/>
                <w:sz w:val="18"/>
                <w:szCs w:val="18"/>
                <w:lang w:eastAsia="ja-JP"/>
              </w:rPr>
              <w:t>. Otherwise, the UE does not include this field;</w:t>
            </w:r>
          </w:p>
          <w:p w14:paraId="745D59B5"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olpc-SRS-PosBasedOnPRS-Neigh-r16 </w:t>
            </w:r>
            <w:r w:rsidRPr="0071344C">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71344C">
              <w:rPr>
                <w:rFonts w:ascii="Arial" w:eastAsia="Times New Roman" w:hAnsi="Arial" w:cs="Arial"/>
                <w:i/>
                <w:iCs/>
                <w:sz w:val="18"/>
                <w:szCs w:val="18"/>
                <w:lang w:eastAsia="ja-JP"/>
              </w:rPr>
              <w:t>olpc-SRS-PosBasedOnPRS-Serving-r16</w:t>
            </w:r>
            <w:r w:rsidRPr="0071344C">
              <w:rPr>
                <w:rFonts w:ascii="Arial" w:eastAsia="Times New Roman" w:hAnsi="Arial" w:cs="Arial"/>
                <w:sz w:val="18"/>
                <w:szCs w:val="18"/>
                <w:lang w:eastAsia="ja-JP"/>
              </w:rPr>
              <w:t>. Otherwise, the UE does not include this field;</w:t>
            </w:r>
          </w:p>
          <w:p w14:paraId="3C4777A7"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w:t>
            </w:r>
            <w:r w:rsidRPr="0071344C">
              <w:rPr>
                <w:rFonts w:ascii="Arial" w:eastAsia="Times New Roman" w:hAnsi="Arial" w:cs="Arial"/>
                <w:iCs/>
                <w:sz w:val="18"/>
                <w:szCs w:val="18"/>
                <w:lang w:eastAsia="ja-JP"/>
              </w:rPr>
              <w:tab/>
            </w:r>
            <w:r w:rsidRPr="0071344C">
              <w:rPr>
                <w:rFonts w:ascii="Arial" w:eastAsia="Times New Roman" w:hAnsi="Arial"/>
                <w:sz w:val="18"/>
                <w:lang w:eastAsia="ja-JP"/>
              </w:rPr>
              <w:t>A PRS from a PRS-only TP is treated as PRS from a non-serving cell.</w:t>
            </w:r>
          </w:p>
          <w:p w14:paraId="1CC62819" w14:textId="77777777" w:rsidR="0071344C" w:rsidRPr="0071344C" w:rsidRDefault="0071344C" w:rsidP="0071344C">
            <w:pPr>
              <w:keepNext/>
              <w:keepLines/>
              <w:overflowPunct w:val="0"/>
              <w:autoSpaceDE w:val="0"/>
              <w:autoSpaceDN w:val="0"/>
              <w:adjustRightInd w:val="0"/>
              <w:spacing w:after="0"/>
              <w:ind w:left="568" w:hanging="284"/>
              <w:textAlignment w:val="baseline"/>
              <w:rPr>
                <w:rFonts w:ascii="Arial" w:eastAsia="Times New Roman" w:hAnsi="Arial"/>
                <w:sz w:val="18"/>
                <w:lang w:eastAsia="ja-JP"/>
              </w:rPr>
            </w:pPr>
          </w:p>
          <w:p w14:paraId="78FD062B" w14:textId="77777777" w:rsidR="0071344C" w:rsidRPr="0071344C" w:rsidRDefault="0071344C" w:rsidP="0071344C">
            <w:pPr>
              <w:keepNext/>
              <w:keepLines/>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71344C">
              <w:rPr>
                <w:rFonts w:ascii="Arial" w:eastAsia="Times New Roman" w:hAnsi="Arial" w:cs="Arial"/>
                <w:i/>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maxNumberPathLossEstimatePerServing-r16 </w:t>
            </w:r>
            <w:r w:rsidRPr="0071344C">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71344C">
              <w:rPr>
                <w:rFonts w:ascii="Arial" w:eastAsia="Times New Roman" w:hAnsi="Arial" w:cs="Arial"/>
                <w:i/>
                <w:iCs/>
                <w:sz w:val="18"/>
                <w:szCs w:val="18"/>
                <w:lang w:eastAsia="ja-JP"/>
              </w:rPr>
              <w:t>olpc-SRS-PosBasedOnPRS-Serving-r16,</w:t>
            </w:r>
            <w:r w:rsidRPr="0071344C">
              <w:rPr>
                <w:rFonts w:ascii="Arial" w:eastAsia="Times New Roman" w:hAnsi="Arial" w:cs="Arial"/>
                <w:i/>
                <w:sz w:val="18"/>
                <w:szCs w:val="18"/>
                <w:lang w:eastAsia="ja-JP"/>
              </w:rPr>
              <w:t xml:space="preserve"> olpc-SRS-PosBasedOnSSB-Neigh-r16</w:t>
            </w:r>
            <w:r w:rsidRPr="0071344C">
              <w:rPr>
                <w:rFonts w:ascii="Arial" w:eastAsia="Times New Roman" w:hAnsi="Arial" w:cs="Arial"/>
                <w:i/>
                <w:iCs/>
                <w:sz w:val="18"/>
                <w:szCs w:val="18"/>
                <w:lang w:eastAsia="ja-JP"/>
              </w:rPr>
              <w:t xml:space="preserve"> </w:t>
            </w:r>
            <w:r w:rsidRPr="0071344C">
              <w:rPr>
                <w:rFonts w:ascii="Arial" w:eastAsia="Times New Roman" w:hAnsi="Arial" w:cs="Arial"/>
                <w:sz w:val="18"/>
                <w:szCs w:val="18"/>
                <w:lang w:eastAsia="ja-JP"/>
              </w:rPr>
              <w:t xml:space="preserve">and </w:t>
            </w:r>
            <w:r w:rsidRPr="0071344C">
              <w:rPr>
                <w:rFonts w:ascii="Arial" w:eastAsia="Times New Roman" w:hAnsi="Arial" w:cs="Arial"/>
                <w:i/>
                <w:sz w:val="18"/>
                <w:szCs w:val="18"/>
                <w:lang w:eastAsia="ja-JP"/>
              </w:rPr>
              <w:t>olpc-SRS-PosBasedOnPRS-Neigh-r16.</w:t>
            </w:r>
            <w:r w:rsidRPr="0071344C">
              <w:rPr>
                <w:rFonts w:ascii="Arial" w:eastAsia="Times New Roman" w:hAnsi="Arial" w:cs="Arial"/>
                <w:sz w:val="18"/>
                <w:szCs w:val="18"/>
                <w:lang w:eastAsia="ja-JP"/>
              </w:rPr>
              <w:t xml:space="preserve"> Otherwise, the UE does not include this field.</w:t>
            </w:r>
          </w:p>
        </w:tc>
        <w:tc>
          <w:tcPr>
            <w:tcW w:w="709" w:type="dxa"/>
          </w:tcPr>
          <w:p w14:paraId="1DE29D9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Band</w:t>
            </w:r>
          </w:p>
        </w:tc>
        <w:tc>
          <w:tcPr>
            <w:tcW w:w="567" w:type="dxa"/>
          </w:tcPr>
          <w:p w14:paraId="19C3F74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No</w:t>
            </w:r>
          </w:p>
        </w:tc>
        <w:tc>
          <w:tcPr>
            <w:tcW w:w="709" w:type="dxa"/>
          </w:tcPr>
          <w:p w14:paraId="0DF247B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22B5368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24887748" w14:textId="77777777" w:rsidTr="00A8056F">
        <w:trPr>
          <w:cantSplit/>
          <w:tblHeader/>
        </w:trPr>
        <w:tc>
          <w:tcPr>
            <w:tcW w:w="6917" w:type="dxa"/>
          </w:tcPr>
          <w:p w14:paraId="3497DF8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oneShotHARQ-feedbackPhy-Priority-r17</w:t>
            </w:r>
          </w:p>
          <w:p w14:paraId="4166D22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transmission of type 3 HARQ-ACK codebook using the first or second PUCCH configuration based on PHY priority indication in the triggering DCI.</w:t>
            </w:r>
          </w:p>
          <w:p w14:paraId="2097E32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sz w:val="18"/>
                <w:lang w:eastAsia="ja-JP"/>
              </w:rPr>
              <w:t xml:space="preserve">A UE supporting this feature shall also indicate support of </w:t>
            </w:r>
            <w:r w:rsidRPr="0071344C">
              <w:rPr>
                <w:rFonts w:ascii="Arial" w:eastAsia="Times New Roman" w:hAnsi="Arial"/>
                <w:i/>
                <w:iCs/>
                <w:sz w:val="18"/>
                <w:lang w:eastAsia="ja-JP"/>
              </w:rPr>
              <w:t>oneShotHARQ-feedback-r16</w:t>
            </w:r>
            <w:r w:rsidRPr="0071344C">
              <w:rPr>
                <w:rFonts w:ascii="Arial" w:eastAsia="Times New Roman" w:hAnsi="Arial"/>
                <w:sz w:val="18"/>
                <w:lang w:eastAsia="ja-JP"/>
              </w:rPr>
              <w:t xml:space="preserve"> and </w:t>
            </w:r>
            <w:r w:rsidRPr="0071344C">
              <w:rPr>
                <w:rFonts w:ascii="Arial" w:eastAsia="Times New Roman" w:hAnsi="Arial"/>
                <w:i/>
                <w:iCs/>
                <w:sz w:val="18"/>
                <w:lang w:eastAsia="ja-JP"/>
              </w:rPr>
              <w:t>twoHARQ-ACK-Codebook-type1-r16</w:t>
            </w:r>
            <w:r w:rsidRPr="0071344C">
              <w:rPr>
                <w:rFonts w:ascii="Arial" w:eastAsia="Times New Roman" w:hAnsi="Arial"/>
                <w:sz w:val="18"/>
                <w:lang w:eastAsia="ja-JP"/>
              </w:rPr>
              <w:t>.</w:t>
            </w:r>
          </w:p>
        </w:tc>
        <w:tc>
          <w:tcPr>
            <w:tcW w:w="709" w:type="dxa"/>
          </w:tcPr>
          <w:p w14:paraId="7DF30F1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sz w:val="18"/>
                <w:lang w:eastAsia="ja-JP"/>
              </w:rPr>
              <w:t>Band</w:t>
            </w:r>
          </w:p>
        </w:tc>
        <w:tc>
          <w:tcPr>
            <w:tcW w:w="567" w:type="dxa"/>
          </w:tcPr>
          <w:p w14:paraId="7097963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sz w:val="18"/>
                <w:lang w:eastAsia="ja-JP"/>
              </w:rPr>
              <w:t>No</w:t>
            </w:r>
          </w:p>
        </w:tc>
        <w:tc>
          <w:tcPr>
            <w:tcW w:w="709" w:type="dxa"/>
          </w:tcPr>
          <w:p w14:paraId="026B7FC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c>
          <w:tcPr>
            <w:tcW w:w="728" w:type="dxa"/>
          </w:tcPr>
          <w:p w14:paraId="7110974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r>
      <w:tr w:rsidR="0071344C" w:rsidRPr="0071344C" w14:paraId="7EFD7896" w14:textId="77777777" w:rsidTr="00A8056F">
        <w:trPr>
          <w:cantSplit/>
          <w:tblHeader/>
        </w:trPr>
        <w:tc>
          <w:tcPr>
            <w:tcW w:w="6917" w:type="dxa"/>
          </w:tcPr>
          <w:p w14:paraId="2254D2B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oneShotHARQ-feedbackTriggeredByDCI-1-2-r17</w:t>
            </w:r>
          </w:p>
          <w:p w14:paraId="2B24438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one-shot HARQ ACK feedback triggered by DCI format 1_2, comprised of the following functional components:</w:t>
            </w:r>
          </w:p>
          <w:p w14:paraId="293F1006" w14:textId="77777777" w:rsidR="0071344C" w:rsidRPr="0071344C" w:rsidRDefault="0071344C" w:rsidP="00CB7EED">
            <w:pPr>
              <w:keepNext/>
              <w:keepLines/>
              <w:numPr>
                <w:ilvl w:val="0"/>
                <w:numId w:val="5"/>
              </w:numPr>
              <w:overflowPunct w:val="0"/>
              <w:autoSpaceDE w:val="0"/>
              <w:autoSpaceDN w:val="0"/>
              <w:adjustRightInd w:val="0"/>
              <w:spacing w:after="0"/>
              <w:textAlignment w:val="baseline"/>
              <w:rPr>
                <w:rFonts w:ascii="Arial" w:eastAsia="Times New Roman" w:hAnsi="Arial" w:cs="Arial"/>
                <w:sz w:val="18"/>
                <w:szCs w:val="18"/>
                <w:lang w:eastAsia="en-GB"/>
              </w:rPr>
            </w:pPr>
            <w:r w:rsidRPr="0071344C">
              <w:rPr>
                <w:rFonts w:ascii="Arial" w:eastAsia="Times New Roman" w:hAnsi="Arial" w:cs="Arial"/>
                <w:sz w:val="18"/>
                <w:szCs w:val="18"/>
                <w:lang w:eastAsia="en-GB"/>
              </w:rPr>
              <w:t>Supports feedback of type 3 HARQ-ACK codebook, triggered by a DCI 1_2 scheduling a PDSCH;</w:t>
            </w:r>
          </w:p>
          <w:p w14:paraId="73566D53" w14:textId="77777777" w:rsidR="0071344C" w:rsidRPr="0071344C" w:rsidRDefault="0071344C" w:rsidP="00CB7EED">
            <w:pPr>
              <w:keepNext/>
              <w:keepLines/>
              <w:numPr>
                <w:ilvl w:val="0"/>
                <w:numId w:val="5"/>
              </w:numPr>
              <w:overflowPunct w:val="0"/>
              <w:autoSpaceDE w:val="0"/>
              <w:autoSpaceDN w:val="0"/>
              <w:adjustRightInd w:val="0"/>
              <w:spacing w:after="0"/>
              <w:textAlignment w:val="baseline"/>
              <w:rPr>
                <w:rFonts w:ascii="Arial" w:eastAsia="Times New Roman" w:hAnsi="Arial" w:cs="Arial"/>
                <w:sz w:val="18"/>
                <w:szCs w:val="18"/>
                <w:lang w:eastAsia="en-GB"/>
              </w:rPr>
            </w:pPr>
            <w:r w:rsidRPr="0071344C">
              <w:rPr>
                <w:rFonts w:ascii="Arial" w:eastAsia="Times New Roman" w:hAnsi="Arial" w:cs="Arial"/>
                <w:sz w:val="18"/>
                <w:szCs w:val="18"/>
                <w:lang w:eastAsia="en-GB"/>
              </w:rPr>
              <w:t>Supports feedback of type 3 HARQ-ACK codebook, triggered by a DCI 1_2 without scheduling a PDSCH using a reserved FDRA value.</w:t>
            </w:r>
          </w:p>
          <w:p w14:paraId="55ACFD5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sz w:val="18"/>
                <w:lang w:eastAsia="ja-JP"/>
              </w:rPr>
              <w:t xml:space="preserve">A UE supporting this feature shall also indicate support of </w:t>
            </w:r>
            <w:r w:rsidRPr="0071344C">
              <w:rPr>
                <w:rFonts w:ascii="Arial" w:eastAsia="Times New Roman" w:hAnsi="Arial"/>
                <w:i/>
                <w:iCs/>
                <w:sz w:val="18"/>
                <w:lang w:eastAsia="ja-JP"/>
              </w:rPr>
              <w:t>oneShotHARQ-feedback-r16</w:t>
            </w:r>
            <w:r w:rsidRPr="0071344C">
              <w:rPr>
                <w:rFonts w:ascii="Arial" w:eastAsia="Times New Roman" w:hAnsi="Arial"/>
                <w:sz w:val="18"/>
                <w:lang w:eastAsia="ja-JP"/>
              </w:rPr>
              <w:t xml:space="preserve"> and </w:t>
            </w:r>
            <w:r w:rsidRPr="0071344C">
              <w:rPr>
                <w:rFonts w:ascii="Arial" w:eastAsia="Times New Roman" w:hAnsi="Arial"/>
                <w:i/>
                <w:iCs/>
                <w:sz w:val="18"/>
                <w:lang w:eastAsia="ja-JP"/>
              </w:rPr>
              <w:t>dci-Format1-2And0-2-r16</w:t>
            </w:r>
            <w:r w:rsidRPr="0071344C">
              <w:rPr>
                <w:rFonts w:ascii="Arial" w:eastAsia="Times New Roman" w:hAnsi="Arial"/>
                <w:sz w:val="18"/>
                <w:lang w:eastAsia="ja-JP"/>
              </w:rPr>
              <w:t>.</w:t>
            </w:r>
          </w:p>
        </w:tc>
        <w:tc>
          <w:tcPr>
            <w:tcW w:w="709" w:type="dxa"/>
          </w:tcPr>
          <w:p w14:paraId="6880CE7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sz w:val="18"/>
                <w:lang w:eastAsia="ja-JP"/>
              </w:rPr>
              <w:t>Band</w:t>
            </w:r>
          </w:p>
        </w:tc>
        <w:tc>
          <w:tcPr>
            <w:tcW w:w="567" w:type="dxa"/>
          </w:tcPr>
          <w:p w14:paraId="307EC5B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sz w:val="18"/>
                <w:lang w:eastAsia="ja-JP"/>
              </w:rPr>
              <w:t>No</w:t>
            </w:r>
          </w:p>
        </w:tc>
        <w:tc>
          <w:tcPr>
            <w:tcW w:w="709" w:type="dxa"/>
          </w:tcPr>
          <w:p w14:paraId="0A72CBD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c>
          <w:tcPr>
            <w:tcW w:w="728" w:type="dxa"/>
          </w:tcPr>
          <w:p w14:paraId="7102442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r>
      <w:tr w:rsidR="0071344C" w:rsidRPr="0071344C" w14:paraId="44DEB18F" w14:textId="77777777" w:rsidTr="00A8056F">
        <w:trPr>
          <w:cantSplit/>
          <w:tblHeader/>
        </w:trPr>
        <w:tc>
          <w:tcPr>
            <w:tcW w:w="6917" w:type="dxa"/>
          </w:tcPr>
          <w:p w14:paraId="5D080C6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oneSlotPeriodicTRS-r16</w:t>
            </w:r>
          </w:p>
          <w:p w14:paraId="18D0934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bCs/>
                <w:iCs/>
                <w:sz w:val="18"/>
                <w:lang w:eastAsia="ja-JP"/>
              </w:rPr>
              <w:t xml:space="preserve">Indicates whether the UE supports one-slot periodic TRS configuration only when no two consecutive slots are indicated as downlink slots by </w:t>
            </w:r>
            <w:r w:rsidRPr="0071344C">
              <w:rPr>
                <w:rFonts w:ascii="Arial" w:eastAsia="Times New Roman" w:hAnsi="Arial"/>
                <w:bCs/>
                <w:i/>
                <w:iCs/>
                <w:sz w:val="18"/>
                <w:lang w:eastAsia="ja-JP"/>
              </w:rPr>
              <w:t>tdd-UL-DL-ConfigurationCommon</w:t>
            </w:r>
            <w:r w:rsidRPr="0071344C">
              <w:rPr>
                <w:rFonts w:ascii="Arial" w:eastAsia="Times New Roman" w:hAnsi="Arial"/>
                <w:bCs/>
                <w:iCs/>
                <w:sz w:val="18"/>
                <w:lang w:eastAsia="ja-JP"/>
              </w:rPr>
              <w:t xml:space="preserve"> or </w:t>
            </w:r>
            <w:r w:rsidRPr="0071344C">
              <w:rPr>
                <w:rFonts w:ascii="Arial" w:eastAsia="Times New Roman" w:hAnsi="Arial"/>
                <w:bCs/>
                <w:i/>
                <w:iCs/>
                <w:sz w:val="18"/>
                <w:lang w:eastAsia="ja-JP"/>
              </w:rPr>
              <w:t>tdd-UL-DL-ConfigDedicated</w:t>
            </w:r>
            <w:r w:rsidRPr="0071344C">
              <w:rPr>
                <w:rFonts w:ascii="Arial" w:eastAsia="Times New Roman" w:hAnsi="Arial"/>
                <w:bCs/>
                <w:iCs/>
                <w:sz w:val="18"/>
                <w:lang w:eastAsia="ja-JP"/>
              </w:rPr>
              <w:t xml:space="preserve">. If the UE supports this feature, the UE needs to report </w:t>
            </w:r>
            <w:r w:rsidRPr="0071344C">
              <w:rPr>
                <w:rFonts w:ascii="Arial" w:eastAsia="Times New Roman" w:hAnsi="Arial"/>
                <w:bCs/>
                <w:i/>
                <w:iCs/>
                <w:sz w:val="18"/>
                <w:lang w:eastAsia="ja-JP"/>
              </w:rPr>
              <w:t>csi-RS-ForTracking</w:t>
            </w:r>
            <w:r w:rsidRPr="0071344C">
              <w:rPr>
                <w:rFonts w:ascii="Arial" w:eastAsia="Times New Roman" w:hAnsi="Arial"/>
                <w:bCs/>
                <w:iCs/>
                <w:sz w:val="18"/>
                <w:lang w:eastAsia="ja-JP"/>
              </w:rPr>
              <w:t>.</w:t>
            </w:r>
          </w:p>
        </w:tc>
        <w:tc>
          <w:tcPr>
            <w:tcW w:w="709" w:type="dxa"/>
          </w:tcPr>
          <w:p w14:paraId="14AEC5B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bCs/>
                <w:iCs/>
                <w:sz w:val="18"/>
                <w:lang w:eastAsia="ja-JP"/>
              </w:rPr>
              <w:t>Band</w:t>
            </w:r>
          </w:p>
        </w:tc>
        <w:tc>
          <w:tcPr>
            <w:tcW w:w="567" w:type="dxa"/>
          </w:tcPr>
          <w:p w14:paraId="0FE2C1F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bCs/>
                <w:iCs/>
                <w:sz w:val="18"/>
                <w:lang w:eastAsia="ja-JP"/>
              </w:rPr>
              <w:t>No</w:t>
            </w:r>
          </w:p>
        </w:tc>
        <w:tc>
          <w:tcPr>
            <w:tcW w:w="709" w:type="dxa"/>
          </w:tcPr>
          <w:p w14:paraId="0936D53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bCs/>
                <w:iCs/>
                <w:sz w:val="18"/>
                <w:lang w:eastAsia="ja-JP"/>
              </w:rPr>
              <w:t>TDD only</w:t>
            </w:r>
          </w:p>
        </w:tc>
        <w:tc>
          <w:tcPr>
            <w:tcW w:w="728" w:type="dxa"/>
          </w:tcPr>
          <w:p w14:paraId="179EDF0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sz w:val="18"/>
                <w:lang w:eastAsia="ja-JP"/>
              </w:rPr>
              <w:t>FR1 only</w:t>
            </w:r>
          </w:p>
        </w:tc>
      </w:tr>
      <w:tr w:rsidR="0071344C" w:rsidRPr="0071344C" w14:paraId="31986B59" w14:textId="77777777" w:rsidTr="00A8056F">
        <w:trPr>
          <w:cantSplit/>
          <w:tblHeader/>
        </w:trPr>
        <w:tc>
          <w:tcPr>
            <w:tcW w:w="6917" w:type="dxa"/>
          </w:tcPr>
          <w:p w14:paraId="2E4EA69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outOfOrderOperationDL-r16</w:t>
            </w:r>
          </w:p>
          <w:p w14:paraId="1A5AFC4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i/>
                <w:iCs/>
                <w:sz w:val="18"/>
                <w:lang w:eastAsia="ja-JP"/>
              </w:rPr>
            </w:pPr>
            <w:r w:rsidRPr="0071344C">
              <w:rPr>
                <w:rFonts w:ascii="Arial" w:eastAsia="Times New Roman" w:hAnsi="Arial"/>
                <w:sz w:val="18"/>
                <w:lang w:eastAsia="ja-JP"/>
              </w:rPr>
              <w:t xml:space="preserve">Indicates whether the UE supports out of order operation for DL. </w:t>
            </w:r>
            <w:r w:rsidRPr="0071344C">
              <w:rPr>
                <w:rFonts w:ascii="Arial" w:eastAsia="Times New Roman" w:hAnsi="Arial" w:cs="Arial"/>
                <w:sz w:val="18"/>
                <w:szCs w:val="18"/>
                <w:lang w:eastAsia="ja-JP"/>
              </w:rPr>
              <w:t>The UE that indicates support of this feature shall support</w:t>
            </w:r>
            <w:r w:rsidRPr="0071344C">
              <w:rPr>
                <w:rFonts w:ascii="Arial" w:eastAsia="Times New Roman" w:hAnsi="Arial"/>
                <w:sz w:val="18"/>
                <w:lang w:eastAsia="ja-JP"/>
              </w:rPr>
              <w:t xml:space="preserve"> </w:t>
            </w:r>
            <w:r w:rsidRPr="0071344C">
              <w:rPr>
                <w:rFonts w:ascii="Arial" w:eastAsia="Times New Roman" w:hAnsi="Arial"/>
                <w:i/>
                <w:iCs/>
                <w:sz w:val="18"/>
                <w:lang w:eastAsia="ja-JP"/>
              </w:rPr>
              <w:t>multiDCI-MultiTRP-r16</w:t>
            </w:r>
            <w:r w:rsidRPr="0071344C">
              <w:rPr>
                <w:rFonts w:ascii="Arial" w:eastAsia="Times New Roman" w:hAnsi="Arial"/>
                <w:sz w:val="18"/>
                <w:lang w:eastAsia="ja-JP"/>
              </w:rPr>
              <w:t>. The capability signalling comprises the following parameters:</w:t>
            </w:r>
          </w:p>
          <w:p w14:paraId="2F8CF374"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i/>
                <w:sz w:val="18"/>
                <w:szCs w:val="18"/>
                <w:lang w:eastAsia="ja-JP"/>
              </w:rPr>
              <w:t>-</w:t>
            </w:r>
            <w:r w:rsidRPr="0071344C">
              <w:rPr>
                <w:rFonts w:ascii="Arial" w:eastAsia="Times New Roman" w:hAnsi="Arial" w:cs="Arial"/>
                <w:i/>
                <w:sz w:val="18"/>
                <w:szCs w:val="18"/>
                <w:lang w:eastAsia="ja-JP"/>
              </w:rPr>
              <w:tab/>
              <w:t>supportPDCCH-ToPDSCH-r16</w:t>
            </w:r>
            <w:r w:rsidRPr="0071344C">
              <w:rPr>
                <w:rFonts w:ascii="Arial" w:eastAsia="Times New Roman" w:hAnsi="Arial" w:cs="Arial"/>
                <w:sz w:val="18"/>
                <w:szCs w:val="18"/>
                <w:lang w:eastAsia="ja-JP"/>
              </w:rPr>
              <w:t xml:space="preserve"> indicates support out-of-order operation for PDCCH to PDSCH;</w:t>
            </w:r>
          </w:p>
          <w:p w14:paraId="4D6483CE"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i/>
                <w:sz w:val="18"/>
                <w:szCs w:val="18"/>
                <w:lang w:eastAsia="ja-JP"/>
              </w:rPr>
            </w:pPr>
            <w:r w:rsidRPr="0071344C">
              <w:rPr>
                <w:rFonts w:ascii="Arial" w:eastAsia="Times New Roman" w:hAnsi="Arial" w:cs="Arial"/>
                <w:i/>
                <w:sz w:val="18"/>
                <w:szCs w:val="18"/>
                <w:lang w:eastAsia="ja-JP"/>
              </w:rPr>
              <w:t>-</w:t>
            </w:r>
            <w:r w:rsidRPr="0071344C">
              <w:rPr>
                <w:rFonts w:ascii="Arial" w:eastAsia="Times New Roman" w:hAnsi="Arial" w:cs="Arial"/>
                <w:i/>
                <w:sz w:val="18"/>
                <w:szCs w:val="18"/>
                <w:lang w:eastAsia="ja-JP"/>
              </w:rPr>
              <w:tab/>
              <w:t>supportPDSCH-ToHARQ-ACK-r16</w:t>
            </w:r>
            <w:r w:rsidRPr="0071344C">
              <w:rPr>
                <w:rFonts w:ascii="Arial" w:eastAsia="Times New Roman" w:hAnsi="Arial" w:cs="Arial"/>
                <w:sz w:val="18"/>
                <w:szCs w:val="18"/>
                <w:lang w:eastAsia="ja-JP"/>
              </w:rPr>
              <w:t xml:space="preserve"> indicates support out-of-order operation for PDSCH to HARQ-ACK.</w:t>
            </w:r>
          </w:p>
        </w:tc>
        <w:tc>
          <w:tcPr>
            <w:tcW w:w="709" w:type="dxa"/>
          </w:tcPr>
          <w:p w14:paraId="2421476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2BBE3FB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3CA054B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6DDF7BA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r>
      <w:tr w:rsidR="0071344C" w:rsidRPr="0071344C" w14:paraId="2373B1E6" w14:textId="77777777" w:rsidTr="00A8056F">
        <w:trPr>
          <w:cantSplit/>
          <w:tblHeader/>
        </w:trPr>
        <w:tc>
          <w:tcPr>
            <w:tcW w:w="6917" w:type="dxa"/>
          </w:tcPr>
          <w:p w14:paraId="3F5B048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outOfOrderOperationUL-r16</w:t>
            </w:r>
          </w:p>
          <w:p w14:paraId="21C9AF0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i/>
                <w:iCs/>
                <w:sz w:val="18"/>
                <w:lang w:eastAsia="ja-JP"/>
              </w:rPr>
            </w:pPr>
            <w:r w:rsidRPr="0071344C">
              <w:rPr>
                <w:rFonts w:ascii="Arial" w:eastAsia="Times New Roman" w:hAnsi="Arial"/>
                <w:sz w:val="18"/>
                <w:lang w:eastAsia="ja-JP"/>
              </w:rPr>
              <w:t xml:space="preserve">Indicates whether the UE supports out of order operation for UL. </w:t>
            </w:r>
            <w:r w:rsidRPr="0071344C">
              <w:rPr>
                <w:rFonts w:ascii="Arial" w:eastAsia="Times New Roman" w:hAnsi="Arial" w:cs="Arial"/>
                <w:sz w:val="18"/>
                <w:szCs w:val="18"/>
                <w:lang w:eastAsia="ja-JP"/>
              </w:rPr>
              <w:t>The UE that indicates support of this feature shall support</w:t>
            </w:r>
            <w:r w:rsidRPr="0071344C">
              <w:rPr>
                <w:rFonts w:ascii="Arial" w:eastAsia="Times New Roman" w:hAnsi="Arial"/>
                <w:sz w:val="18"/>
                <w:lang w:eastAsia="ja-JP"/>
              </w:rPr>
              <w:t xml:space="preserve"> </w:t>
            </w:r>
            <w:r w:rsidRPr="0071344C">
              <w:rPr>
                <w:rFonts w:ascii="Arial" w:eastAsia="Times New Roman" w:hAnsi="Arial"/>
                <w:i/>
                <w:iCs/>
                <w:sz w:val="18"/>
                <w:lang w:eastAsia="ja-JP"/>
              </w:rPr>
              <w:t>multiDCI-MultiTRP-r16.</w:t>
            </w:r>
          </w:p>
          <w:p w14:paraId="514C35F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i/>
                <w:iCs/>
                <w:sz w:val="18"/>
                <w:lang w:eastAsia="ja-JP"/>
              </w:rPr>
            </w:pPr>
          </w:p>
          <w:p w14:paraId="73BE6AA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 xml:space="preserve">Note: Same closed loop index for power control across PUSCHs associated with different </w:t>
            </w:r>
            <w:r w:rsidRPr="0071344C">
              <w:rPr>
                <w:rFonts w:ascii="Arial" w:eastAsia="Times New Roman" w:hAnsi="Arial"/>
                <w:i/>
                <w:iCs/>
                <w:sz w:val="18"/>
                <w:lang w:eastAsia="ja-JP"/>
              </w:rPr>
              <w:t>CORESETPoolIndex</w:t>
            </w:r>
            <w:r w:rsidRPr="0071344C">
              <w:rPr>
                <w:rFonts w:ascii="Arial" w:eastAsia="Times New Roman" w:hAnsi="Arial"/>
                <w:sz w:val="18"/>
                <w:lang w:eastAsia="ja-JP"/>
              </w:rPr>
              <w:t xml:space="preserve"> values is not supported by a UE indicating the support of this feature</w:t>
            </w:r>
            <w:r w:rsidRPr="0071344C">
              <w:rPr>
                <w:rFonts w:ascii="Arial" w:eastAsia="Times New Roman" w:hAnsi="Arial" w:cs="Arial"/>
                <w:sz w:val="18"/>
                <w:szCs w:val="18"/>
                <w:lang w:eastAsia="ja-JP"/>
              </w:rPr>
              <w:t xml:space="preserve"> when TPC accumulation is enabled.</w:t>
            </w:r>
          </w:p>
        </w:tc>
        <w:tc>
          <w:tcPr>
            <w:tcW w:w="709" w:type="dxa"/>
          </w:tcPr>
          <w:p w14:paraId="6B0EEF3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36FC341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04678D8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13AE5EB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r>
      <w:tr w:rsidR="0071344C" w:rsidRPr="0071344C" w14:paraId="336913C9" w14:textId="77777777" w:rsidTr="00A8056F">
        <w:trPr>
          <w:cantSplit/>
          <w:tblHeader/>
        </w:trPr>
        <w:tc>
          <w:tcPr>
            <w:tcW w:w="6917" w:type="dxa"/>
          </w:tcPr>
          <w:p w14:paraId="287C993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overlapPDSCHsFullyFreqTime-r16</w:t>
            </w:r>
          </w:p>
          <w:p w14:paraId="4F0F034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Indicates the maximal number of PDSCH scrambling sequences per serving cell when the UE supports </w:t>
            </w:r>
            <w:r w:rsidRPr="0071344C">
              <w:rPr>
                <w:rFonts w:ascii="Arial" w:eastAsia="Times New Roman" w:hAnsi="Arial" w:cs="Arial"/>
                <w:sz w:val="18"/>
                <w:szCs w:val="18"/>
                <w:lang w:eastAsia="ja-JP"/>
              </w:rPr>
              <w:t xml:space="preserve">PDSCHs with fully overlapping </w:t>
            </w:r>
            <w:r w:rsidRPr="0071344C">
              <w:rPr>
                <w:rFonts w:ascii="Arial" w:eastAsia="Times New Roman" w:hAnsi="Arial"/>
                <w:sz w:val="18"/>
                <w:lang w:eastAsia="ja-JP"/>
              </w:rPr>
              <w:t>Resource Elements</w:t>
            </w:r>
            <w:r w:rsidRPr="0071344C">
              <w:rPr>
                <w:rFonts w:ascii="Arial" w:eastAsia="Times New Roman" w:hAnsi="Arial" w:cs="Arial"/>
                <w:sz w:val="18"/>
                <w:szCs w:val="18"/>
                <w:lang w:eastAsia="ja-JP"/>
              </w:rPr>
              <w:t>. The UE that indicates support of this feature shall support</w:t>
            </w:r>
            <w:r w:rsidRPr="0071344C">
              <w:rPr>
                <w:rFonts w:ascii="Arial" w:eastAsia="Times New Roman" w:hAnsi="Arial"/>
                <w:sz w:val="18"/>
                <w:lang w:eastAsia="ja-JP"/>
              </w:rPr>
              <w:t xml:space="preserve"> </w:t>
            </w:r>
            <w:r w:rsidRPr="0071344C">
              <w:rPr>
                <w:rFonts w:ascii="Arial" w:eastAsia="Times New Roman" w:hAnsi="Arial"/>
                <w:i/>
                <w:iCs/>
                <w:sz w:val="18"/>
                <w:lang w:eastAsia="ja-JP"/>
              </w:rPr>
              <w:t>multiDCI-MultiTRP-r16.</w:t>
            </w:r>
          </w:p>
          <w:p w14:paraId="0DFDF0B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62089D9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cs="Arial"/>
                <w:sz w:val="18"/>
                <w:szCs w:val="18"/>
                <w:lang w:eastAsia="ja-JP"/>
              </w:rPr>
              <w:t xml:space="preserve">Note: A UE may assume that its maximum </w:t>
            </w:r>
            <w:proofErr w:type="gramStart"/>
            <w:r w:rsidRPr="0071344C">
              <w:rPr>
                <w:rFonts w:ascii="Arial" w:eastAsia="Times New Roman" w:hAnsi="Arial" w:cs="Arial"/>
                <w:sz w:val="18"/>
                <w:szCs w:val="18"/>
                <w:lang w:eastAsia="ja-JP"/>
              </w:rPr>
              <w:t>receive</w:t>
            </w:r>
            <w:proofErr w:type="gramEnd"/>
            <w:r w:rsidRPr="0071344C">
              <w:rPr>
                <w:rFonts w:ascii="Arial" w:eastAsia="Times New Roman" w:hAnsi="Arial" w:cs="Arial"/>
                <w:sz w:val="18"/>
                <w:szCs w:val="18"/>
                <w:lang w:eastAsia="ja-JP"/>
              </w:rPr>
              <w:t xml:space="preserve"> timing difference between the DL transmissions from two TRPs is within a Cyclic Prefix</w:t>
            </w:r>
          </w:p>
        </w:tc>
        <w:tc>
          <w:tcPr>
            <w:tcW w:w="709" w:type="dxa"/>
          </w:tcPr>
          <w:p w14:paraId="7F9235B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2722BBF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7A91C58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5539AD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r>
      <w:tr w:rsidR="0071344C" w:rsidRPr="0071344C" w14:paraId="161D3D2C" w14:textId="77777777" w:rsidTr="00A8056F">
        <w:trPr>
          <w:cantSplit/>
          <w:tblHeader/>
        </w:trPr>
        <w:tc>
          <w:tcPr>
            <w:tcW w:w="6917" w:type="dxa"/>
          </w:tcPr>
          <w:p w14:paraId="6128D76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overlapPDSCHsInTimePartiallyFreq-r16</w:t>
            </w:r>
          </w:p>
          <w:p w14:paraId="76DBFB3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 xml:space="preserve">Indicates whether the UE supports </w:t>
            </w:r>
            <w:r w:rsidRPr="0071344C">
              <w:rPr>
                <w:rFonts w:ascii="Arial" w:eastAsia="Times New Roman" w:hAnsi="Arial" w:cs="Arial"/>
                <w:sz w:val="18"/>
                <w:szCs w:val="18"/>
                <w:lang w:eastAsia="ja-JP"/>
              </w:rPr>
              <w:t xml:space="preserve">PDSCHs with partially overlapping </w:t>
            </w:r>
            <w:r w:rsidRPr="0071344C">
              <w:rPr>
                <w:rFonts w:ascii="Arial" w:eastAsia="Times New Roman" w:hAnsi="Arial"/>
                <w:sz w:val="18"/>
                <w:lang w:eastAsia="ja-JP"/>
              </w:rPr>
              <w:t>Resource Elements</w:t>
            </w:r>
            <w:r w:rsidRPr="0071344C">
              <w:rPr>
                <w:rFonts w:ascii="Arial" w:eastAsia="Times New Roman" w:hAnsi="Arial" w:cs="Arial"/>
                <w:sz w:val="18"/>
                <w:szCs w:val="18"/>
                <w:lang w:eastAsia="ja-JP"/>
              </w:rPr>
              <w:t>. The UE that indicates support of this feature shall support</w:t>
            </w:r>
            <w:r w:rsidRPr="0071344C">
              <w:rPr>
                <w:rFonts w:ascii="Arial" w:eastAsia="Times New Roman" w:hAnsi="Arial"/>
                <w:sz w:val="18"/>
                <w:lang w:eastAsia="ja-JP"/>
              </w:rPr>
              <w:t xml:space="preserve"> </w:t>
            </w:r>
            <w:r w:rsidRPr="0071344C">
              <w:rPr>
                <w:rFonts w:ascii="Arial" w:eastAsia="Times New Roman" w:hAnsi="Arial" w:cs="Arial"/>
                <w:i/>
                <w:iCs/>
                <w:sz w:val="18"/>
                <w:szCs w:val="18"/>
                <w:lang w:eastAsia="ja-JP"/>
              </w:rPr>
              <w:t>overlapPDSCHsFullyFreqTime-r16</w:t>
            </w:r>
            <w:r w:rsidRPr="0071344C">
              <w:rPr>
                <w:rFonts w:ascii="Arial" w:eastAsia="Times New Roman" w:hAnsi="Arial"/>
                <w:i/>
                <w:iCs/>
                <w:sz w:val="18"/>
                <w:lang w:eastAsia="ja-JP"/>
              </w:rPr>
              <w:t>.</w:t>
            </w:r>
          </w:p>
        </w:tc>
        <w:tc>
          <w:tcPr>
            <w:tcW w:w="709" w:type="dxa"/>
          </w:tcPr>
          <w:p w14:paraId="7040FEF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088213F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014584B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63001B1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r>
      <w:tr w:rsidR="0071344C" w:rsidRPr="0071344C" w14:paraId="3801CA8D" w14:textId="77777777" w:rsidTr="00A8056F">
        <w:trPr>
          <w:cantSplit/>
          <w:tblHeader/>
        </w:trPr>
        <w:tc>
          <w:tcPr>
            <w:tcW w:w="6917" w:type="dxa"/>
          </w:tcPr>
          <w:p w14:paraId="7AC075C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overlapRateMatchingEUTRA-CRS-r16</w:t>
            </w:r>
          </w:p>
          <w:p w14:paraId="44746236" w14:textId="46D3BC4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bCs/>
                <w:iCs/>
                <w:sz w:val="18"/>
                <w:lang w:eastAsia="ja-JP"/>
              </w:rPr>
              <w:t xml:space="preserve">Indicates whether the UE supports two LTE-CRS overlapping rate matching patterns within a part of NR carrier using 15 kHz SCS overlapping with </w:t>
            </w:r>
            <w:proofErr w:type="gramStart"/>
            <w:r w:rsidRPr="0071344C">
              <w:rPr>
                <w:rFonts w:ascii="Arial" w:eastAsia="Times New Roman" w:hAnsi="Arial"/>
                <w:bCs/>
                <w:iCs/>
                <w:sz w:val="18"/>
                <w:lang w:eastAsia="ja-JP"/>
              </w:rPr>
              <w:t>a</w:t>
            </w:r>
            <w:proofErr w:type="gramEnd"/>
            <w:r w:rsidRPr="0071344C">
              <w:rPr>
                <w:rFonts w:ascii="Arial" w:eastAsia="Times New Roman" w:hAnsi="Arial"/>
                <w:bCs/>
                <w:iCs/>
                <w:sz w:val="18"/>
                <w:lang w:eastAsia="ja-JP"/>
              </w:rPr>
              <w:t xml:space="preserve"> LTE carrier. If the UE supports this feature, the UE needs to report </w:t>
            </w:r>
            <w:r w:rsidRPr="0071344C">
              <w:rPr>
                <w:rFonts w:ascii="Arial" w:eastAsia="Times New Roman" w:hAnsi="Arial"/>
                <w:bCs/>
                <w:i/>
                <w:iCs/>
                <w:sz w:val="18"/>
                <w:lang w:eastAsia="ja-JP"/>
              </w:rPr>
              <w:t>multipleRateMatchingEUTRA-CRS-r16</w:t>
            </w:r>
            <w:ins w:id="43" w:author="ZTE" w:date="2022-10-13T23:45:00Z">
              <w:r>
                <w:rPr>
                  <w:rFonts w:ascii="Arial" w:eastAsia="Times New Roman" w:hAnsi="Arial"/>
                  <w:bCs/>
                  <w:i/>
                  <w:iCs/>
                  <w:sz w:val="18"/>
                  <w:lang w:eastAsia="ja-JP"/>
                </w:rPr>
                <w:t xml:space="preserve"> and multiDCI-MultiTRP-r16</w:t>
              </w:r>
            </w:ins>
            <w:r w:rsidRPr="0071344C">
              <w:rPr>
                <w:rFonts w:ascii="Arial" w:eastAsia="Times New Roman" w:hAnsi="Arial"/>
                <w:bCs/>
                <w:iCs/>
                <w:sz w:val="18"/>
                <w:lang w:eastAsia="ja-JP"/>
              </w:rPr>
              <w:t>.</w:t>
            </w:r>
          </w:p>
        </w:tc>
        <w:tc>
          <w:tcPr>
            <w:tcW w:w="709" w:type="dxa"/>
          </w:tcPr>
          <w:p w14:paraId="3FE88D8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bCs/>
                <w:iCs/>
                <w:sz w:val="18"/>
                <w:lang w:eastAsia="ja-JP"/>
              </w:rPr>
              <w:t>Band</w:t>
            </w:r>
          </w:p>
        </w:tc>
        <w:tc>
          <w:tcPr>
            <w:tcW w:w="567" w:type="dxa"/>
          </w:tcPr>
          <w:p w14:paraId="578B558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bCs/>
                <w:iCs/>
                <w:sz w:val="18"/>
                <w:lang w:eastAsia="ja-JP"/>
              </w:rPr>
              <w:t>No</w:t>
            </w:r>
          </w:p>
        </w:tc>
        <w:tc>
          <w:tcPr>
            <w:tcW w:w="709" w:type="dxa"/>
          </w:tcPr>
          <w:p w14:paraId="175E01A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bCs/>
                <w:iCs/>
                <w:sz w:val="18"/>
                <w:lang w:eastAsia="ja-JP"/>
              </w:rPr>
              <w:t>N/A</w:t>
            </w:r>
          </w:p>
        </w:tc>
        <w:tc>
          <w:tcPr>
            <w:tcW w:w="728" w:type="dxa"/>
          </w:tcPr>
          <w:p w14:paraId="0C73229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sz w:val="18"/>
                <w:lang w:eastAsia="ja-JP"/>
              </w:rPr>
              <w:t>FR1 only</w:t>
            </w:r>
          </w:p>
        </w:tc>
      </w:tr>
      <w:tr w:rsidR="0071344C" w:rsidRPr="0071344C" w14:paraId="5287BD5C" w14:textId="77777777" w:rsidTr="00A8056F">
        <w:trPr>
          <w:cantSplit/>
          <w:tblHeader/>
        </w:trPr>
        <w:tc>
          <w:tcPr>
            <w:tcW w:w="6917" w:type="dxa"/>
          </w:tcPr>
          <w:p w14:paraId="37C44DB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parallelMeasurementWithoutRestriction-r17</w:t>
            </w:r>
          </w:p>
          <w:p w14:paraId="00E5BB0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843A2D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25CB535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No</w:t>
            </w:r>
          </w:p>
        </w:tc>
        <w:tc>
          <w:tcPr>
            <w:tcW w:w="709" w:type="dxa"/>
          </w:tcPr>
          <w:p w14:paraId="04494D9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FDD only</w:t>
            </w:r>
          </w:p>
        </w:tc>
        <w:tc>
          <w:tcPr>
            <w:tcW w:w="728" w:type="dxa"/>
          </w:tcPr>
          <w:p w14:paraId="0B33852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FR1 only</w:t>
            </w:r>
          </w:p>
        </w:tc>
      </w:tr>
      <w:tr w:rsidR="0071344C" w:rsidRPr="0071344C" w14:paraId="4920DFF1" w14:textId="77777777" w:rsidTr="00A8056F">
        <w:trPr>
          <w:cantSplit/>
          <w:tblHeader/>
        </w:trPr>
        <w:tc>
          <w:tcPr>
            <w:tcW w:w="6917" w:type="dxa"/>
          </w:tcPr>
          <w:p w14:paraId="3C785D9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
                <w:bCs/>
                <w:i/>
                <w:iCs/>
                <w:sz w:val="18"/>
                <w:lang w:eastAsia="ja-JP"/>
              </w:rPr>
              <w:t>parallelPRS-MeasRRC-Inactive-r17</w:t>
            </w:r>
          </w:p>
          <w:p w14:paraId="70ABEA1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0E41161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71F9CCD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1735504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7356199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r>
      <w:tr w:rsidR="0071344C" w:rsidRPr="0071344C" w14:paraId="3DB1D5F6" w14:textId="77777777" w:rsidTr="00A8056F">
        <w:trPr>
          <w:cantSplit/>
          <w:tblHeader/>
        </w:trPr>
        <w:tc>
          <w:tcPr>
            <w:tcW w:w="6917" w:type="dxa"/>
          </w:tcPr>
          <w:p w14:paraId="0D3C06F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
                <w:bCs/>
                <w:i/>
                <w:iCs/>
                <w:sz w:val="18"/>
                <w:lang w:eastAsia="ja-JP"/>
              </w:rPr>
              <w:t>pdcch-SkippingWithoutSSSG-r17</w:t>
            </w:r>
          </w:p>
          <w:p w14:paraId="52E48A4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Indicates whether the UE supports up to 2-bit indication of PDCCH skipping by scheduling DCI if SSSG is not configured as specified in TS 38.213 [11], clause 10.4.</w:t>
            </w:r>
          </w:p>
        </w:tc>
        <w:tc>
          <w:tcPr>
            <w:tcW w:w="709" w:type="dxa"/>
          </w:tcPr>
          <w:p w14:paraId="2499770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2E77E19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48174C5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0D81BD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r>
      <w:tr w:rsidR="0071344C" w:rsidRPr="0071344C" w14:paraId="137DC3CB" w14:textId="77777777" w:rsidTr="00A8056F">
        <w:trPr>
          <w:cantSplit/>
          <w:tblHeader/>
        </w:trPr>
        <w:tc>
          <w:tcPr>
            <w:tcW w:w="6917" w:type="dxa"/>
          </w:tcPr>
          <w:p w14:paraId="6A6A0EB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
                <w:bCs/>
                <w:i/>
                <w:iCs/>
                <w:sz w:val="18"/>
                <w:lang w:eastAsia="ja-JP"/>
              </w:rPr>
              <w:t>pdcch-SkippingWithSSSG-r17</w:t>
            </w:r>
          </w:p>
          <w:p w14:paraId="01C26B5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1A9D276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19FC52E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 xml:space="preserve">UE indicating support of this feature shall also indicate support of </w:t>
            </w:r>
            <w:r w:rsidRPr="0071344C">
              <w:rPr>
                <w:rFonts w:ascii="Arial" w:eastAsia="Times New Roman" w:hAnsi="Arial"/>
                <w:i/>
                <w:iCs/>
                <w:sz w:val="18"/>
                <w:lang w:eastAsia="ja-JP"/>
              </w:rPr>
              <w:t>pdcch-SkippingWithoutSSSG-r17</w:t>
            </w:r>
            <w:r w:rsidRPr="0071344C">
              <w:rPr>
                <w:rFonts w:ascii="Arial" w:eastAsia="Times New Roman" w:hAnsi="Arial"/>
                <w:sz w:val="18"/>
                <w:lang w:eastAsia="ja-JP"/>
              </w:rPr>
              <w:t xml:space="preserve"> and </w:t>
            </w:r>
            <w:r w:rsidRPr="0071344C">
              <w:rPr>
                <w:rFonts w:ascii="Arial" w:eastAsia="Times New Roman" w:hAnsi="Arial"/>
                <w:i/>
                <w:iCs/>
                <w:sz w:val="18"/>
                <w:lang w:eastAsia="ja-JP"/>
              </w:rPr>
              <w:t>sssg-Switching-1bitInd-r17</w:t>
            </w:r>
            <w:r w:rsidRPr="0071344C">
              <w:rPr>
                <w:rFonts w:ascii="Arial" w:eastAsia="Times New Roman" w:hAnsi="Arial"/>
                <w:sz w:val="18"/>
                <w:lang w:eastAsia="ja-JP"/>
              </w:rPr>
              <w:t>.</w:t>
            </w:r>
          </w:p>
        </w:tc>
        <w:tc>
          <w:tcPr>
            <w:tcW w:w="709" w:type="dxa"/>
          </w:tcPr>
          <w:p w14:paraId="0004A41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4D18914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42891E3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2159F7A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r>
      <w:tr w:rsidR="0071344C" w:rsidRPr="0071344C" w14:paraId="4F5D2CBA" w14:textId="77777777" w:rsidTr="00A8056F">
        <w:trPr>
          <w:cantSplit/>
          <w:tblHeader/>
        </w:trPr>
        <w:tc>
          <w:tcPr>
            <w:tcW w:w="6917" w:type="dxa"/>
          </w:tcPr>
          <w:p w14:paraId="5ACCF03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pdsch-1024QAM-2MIMO-FR1-r17</w:t>
            </w:r>
          </w:p>
          <w:p w14:paraId="0328C4B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4E0FDD6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51AC827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 xml:space="preserve">UE indicating support of this feature shall also indicate support of </w:t>
            </w:r>
            <w:r w:rsidRPr="0071344C">
              <w:rPr>
                <w:rFonts w:ascii="Arial" w:eastAsia="Times New Roman" w:hAnsi="Arial"/>
                <w:i/>
                <w:iCs/>
                <w:sz w:val="18"/>
                <w:lang w:eastAsia="ja-JP"/>
              </w:rPr>
              <w:t>pdsch-256QAM-FR1</w:t>
            </w:r>
            <w:r w:rsidRPr="0071344C">
              <w:rPr>
                <w:rFonts w:ascii="Arial" w:eastAsia="Times New Roman" w:hAnsi="Arial"/>
                <w:sz w:val="18"/>
                <w:lang w:eastAsia="ja-JP"/>
              </w:rPr>
              <w:t>.</w:t>
            </w:r>
          </w:p>
        </w:tc>
        <w:tc>
          <w:tcPr>
            <w:tcW w:w="709" w:type="dxa"/>
          </w:tcPr>
          <w:p w14:paraId="62170BB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2929538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317753E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9DA1B7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FR1 only</w:t>
            </w:r>
          </w:p>
        </w:tc>
      </w:tr>
      <w:tr w:rsidR="0071344C" w:rsidRPr="0071344C" w14:paraId="281AD620" w14:textId="77777777" w:rsidTr="00A8056F">
        <w:trPr>
          <w:cantSplit/>
          <w:tblHeader/>
        </w:trPr>
        <w:tc>
          <w:tcPr>
            <w:tcW w:w="6917" w:type="dxa"/>
          </w:tcPr>
          <w:p w14:paraId="4489BCC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pdsch-1024QAM-FR1-r17</w:t>
            </w:r>
          </w:p>
          <w:p w14:paraId="731B022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 xml:space="preserve">Indicates whether the UE supports 1024QAM modulation scheme for PDSCH for FR1 as defined in TS 38.211 [6], </w:t>
            </w:r>
            <w:r w:rsidRPr="0071344C">
              <w:rPr>
                <w:rFonts w:ascii="Arial" w:eastAsia="Times New Roman" w:hAnsi="Arial" w:cs="Arial"/>
                <w:sz w:val="18"/>
                <w:szCs w:val="18"/>
                <w:lang w:eastAsia="ja-JP"/>
              </w:rPr>
              <w:t>MCS and CQI feedback tables based on 1024QAM modulation order as defined in TS 38.214 [12].</w:t>
            </w:r>
          </w:p>
          <w:p w14:paraId="6E2E0A9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759829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cs="Arial"/>
                <w:sz w:val="18"/>
                <w:szCs w:val="18"/>
                <w:lang w:eastAsia="ja-JP"/>
              </w:rPr>
              <w:t xml:space="preserve">UE indicating support of this feature shall also indicate support of </w:t>
            </w:r>
            <w:r w:rsidRPr="0071344C">
              <w:rPr>
                <w:rFonts w:ascii="Arial" w:eastAsia="Times New Roman" w:hAnsi="Arial" w:cs="Arial"/>
                <w:i/>
                <w:iCs/>
                <w:sz w:val="18"/>
                <w:szCs w:val="18"/>
                <w:lang w:eastAsia="ja-JP"/>
              </w:rPr>
              <w:t>pdsch-256QAM-FR1</w:t>
            </w:r>
            <w:r w:rsidRPr="0071344C">
              <w:rPr>
                <w:rFonts w:ascii="Arial" w:eastAsia="Times New Roman" w:hAnsi="Arial" w:cs="Arial"/>
                <w:sz w:val="18"/>
                <w:szCs w:val="18"/>
                <w:lang w:eastAsia="ja-JP"/>
              </w:rPr>
              <w:t>.</w:t>
            </w:r>
          </w:p>
        </w:tc>
        <w:tc>
          <w:tcPr>
            <w:tcW w:w="709" w:type="dxa"/>
          </w:tcPr>
          <w:p w14:paraId="3FF3FA8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0DDEE9E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3BBF389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31EB39F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FR1 only</w:t>
            </w:r>
          </w:p>
        </w:tc>
      </w:tr>
      <w:tr w:rsidR="0071344C" w:rsidRPr="0071344C" w14:paraId="666E6BC7" w14:textId="77777777" w:rsidTr="00A8056F">
        <w:trPr>
          <w:cantSplit/>
          <w:tblHeader/>
        </w:trPr>
        <w:tc>
          <w:tcPr>
            <w:tcW w:w="6917" w:type="dxa"/>
          </w:tcPr>
          <w:p w14:paraId="289561F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pdsch-256QAM-FR2</w:t>
            </w:r>
          </w:p>
          <w:p w14:paraId="05DC207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68D73A7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Band</w:t>
            </w:r>
          </w:p>
        </w:tc>
        <w:tc>
          <w:tcPr>
            <w:tcW w:w="567" w:type="dxa"/>
          </w:tcPr>
          <w:p w14:paraId="23EBE0D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No</w:t>
            </w:r>
          </w:p>
        </w:tc>
        <w:tc>
          <w:tcPr>
            <w:tcW w:w="709" w:type="dxa"/>
          </w:tcPr>
          <w:p w14:paraId="2B1E907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c>
          <w:tcPr>
            <w:tcW w:w="728" w:type="dxa"/>
          </w:tcPr>
          <w:p w14:paraId="4E99340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FR2 only</w:t>
            </w:r>
          </w:p>
        </w:tc>
      </w:tr>
      <w:tr w:rsidR="0071344C" w:rsidRPr="0071344C" w14:paraId="174B01E3" w14:textId="77777777" w:rsidTr="00A8056F">
        <w:trPr>
          <w:cantSplit/>
          <w:tblHeader/>
        </w:trPr>
        <w:tc>
          <w:tcPr>
            <w:tcW w:w="6917" w:type="dxa"/>
          </w:tcPr>
          <w:p w14:paraId="35298CB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pdsch-MappingTypeB-Alt-r16</w:t>
            </w:r>
          </w:p>
          <w:p w14:paraId="1607C64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r w:rsidRPr="0071344C">
              <w:rPr>
                <w:rFonts w:ascii="Arial" w:eastAsia="Times New Roman" w:hAnsi="Arial"/>
                <w:bCs/>
                <w:i/>
                <w:iCs/>
                <w:sz w:val="18"/>
                <w:lang w:eastAsia="ja-JP"/>
              </w:rPr>
              <w:t>pdsch-MappingTypeB</w:t>
            </w:r>
            <w:r w:rsidRPr="0071344C">
              <w:rPr>
                <w:rFonts w:ascii="Arial" w:eastAsia="Times New Roman" w:hAnsi="Arial"/>
                <w:bCs/>
                <w:iCs/>
                <w:sz w:val="18"/>
                <w:lang w:eastAsia="ja-JP"/>
              </w:rPr>
              <w:t>.</w:t>
            </w:r>
          </w:p>
        </w:tc>
        <w:tc>
          <w:tcPr>
            <w:tcW w:w="709" w:type="dxa"/>
          </w:tcPr>
          <w:p w14:paraId="434F944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5EF8178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6EAB3E3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3A7E388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FR1 only</w:t>
            </w:r>
          </w:p>
        </w:tc>
      </w:tr>
      <w:tr w:rsidR="0071344C" w:rsidRPr="0071344C" w14:paraId="794943C0" w14:textId="77777777" w:rsidTr="00A8056F">
        <w:trPr>
          <w:cantSplit/>
          <w:tblHeader/>
        </w:trPr>
        <w:tc>
          <w:tcPr>
            <w:tcW w:w="6917" w:type="dxa"/>
          </w:tcPr>
          <w:p w14:paraId="3394247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periodicBeamReport</w:t>
            </w:r>
          </w:p>
          <w:p w14:paraId="5547387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284D8A7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41C5C64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Yes</w:t>
            </w:r>
          </w:p>
        </w:tc>
        <w:tc>
          <w:tcPr>
            <w:tcW w:w="709" w:type="dxa"/>
          </w:tcPr>
          <w:p w14:paraId="5B5483D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4526DC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4D3B9304" w14:textId="77777777" w:rsidTr="00A8056F">
        <w:trPr>
          <w:cantSplit/>
          <w:tblHeader/>
        </w:trPr>
        <w:tc>
          <w:tcPr>
            <w:tcW w:w="6917" w:type="dxa"/>
          </w:tcPr>
          <w:p w14:paraId="0AB91743" w14:textId="77777777" w:rsidR="0071344C" w:rsidRPr="0071344C" w:rsidRDefault="0071344C" w:rsidP="0071344C">
            <w:pPr>
              <w:keepNext/>
              <w:keepLines/>
              <w:overflowPunct w:val="0"/>
              <w:autoSpaceDE w:val="0"/>
              <w:autoSpaceDN w:val="0"/>
              <w:adjustRightInd w:val="0"/>
              <w:spacing w:after="0"/>
              <w:textAlignment w:val="baseline"/>
              <w:rPr>
                <w:rFonts w:ascii="Arial" w:eastAsia="宋体" w:hAnsi="Arial"/>
                <w:b/>
                <w:bCs/>
                <w:i/>
                <w:iCs/>
                <w:sz w:val="18"/>
                <w:lang w:eastAsia="zh-CN"/>
              </w:rPr>
            </w:pPr>
            <w:r w:rsidRPr="0071344C">
              <w:rPr>
                <w:rFonts w:ascii="Arial" w:eastAsia="宋体" w:hAnsi="Arial"/>
                <w:b/>
                <w:bCs/>
                <w:i/>
                <w:iCs/>
                <w:sz w:val="18"/>
                <w:lang w:eastAsia="zh-CN"/>
              </w:rPr>
              <w:t>posSRS-RRC-Inactive-OutsideInitialUL-BWP-r17</w:t>
            </w:r>
          </w:p>
          <w:p w14:paraId="79BE1837" w14:textId="77777777" w:rsidR="0071344C" w:rsidRPr="0071344C" w:rsidRDefault="0071344C" w:rsidP="0071344C">
            <w:pPr>
              <w:keepNext/>
              <w:keepLines/>
              <w:overflowPunct w:val="0"/>
              <w:autoSpaceDE w:val="0"/>
              <w:autoSpaceDN w:val="0"/>
              <w:adjustRightInd w:val="0"/>
              <w:spacing w:after="0"/>
              <w:textAlignment w:val="baseline"/>
              <w:rPr>
                <w:rFonts w:ascii="Arial" w:eastAsia="宋体" w:hAnsi="Arial"/>
                <w:bCs/>
                <w:iCs/>
                <w:sz w:val="18"/>
                <w:lang w:eastAsia="zh-CN"/>
              </w:rPr>
            </w:pPr>
            <w:r w:rsidRPr="0071344C">
              <w:rPr>
                <w:rFonts w:ascii="Arial" w:eastAsia="宋体" w:hAnsi="Arial"/>
                <w:bCs/>
                <w:iCs/>
                <w:sz w:val="18"/>
                <w:lang w:eastAsia="zh-CN"/>
              </w:rPr>
              <w:t>Indicates support of Positioning SRS transmission in RRC_INACTIVE state configured outside initial UL BWP. The capability signalling comprises the following parameters:</w:t>
            </w:r>
          </w:p>
          <w:p w14:paraId="0CB3DCA3"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maxSRSposBandwidthForEachSCS-withinCC-FR1-r17 </w:t>
            </w:r>
            <w:r w:rsidRPr="0071344C">
              <w:rPr>
                <w:rFonts w:ascii="Arial" w:eastAsia="Times New Roman" w:hAnsi="Arial" w:cs="Arial"/>
                <w:sz w:val="18"/>
                <w:szCs w:val="18"/>
                <w:lang w:eastAsia="ja-JP"/>
              </w:rPr>
              <w:t>Indicates the maximum SRS bandwidth supported for each SCS that UE supports within a single CC for FR1</w:t>
            </w:r>
            <w:r w:rsidRPr="0071344C">
              <w:rPr>
                <w:rFonts w:ascii="Arial" w:eastAsia="Times New Roman" w:hAnsi="Arial" w:cs="Arial"/>
                <w:i/>
                <w:sz w:val="18"/>
                <w:szCs w:val="18"/>
                <w:lang w:eastAsia="ja-JP"/>
              </w:rPr>
              <w:t>;</w:t>
            </w:r>
          </w:p>
          <w:p w14:paraId="6B2406FE"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maxSRSposBandwidthForEachSCS-withinCC-FR2-r17 </w:t>
            </w:r>
            <w:r w:rsidRPr="0071344C">
              <w:rPr>
                <w:rFonts w:ascii="Arial" w:eastAsia="Times New Roman" w:hAnsi="Arial" w:cs="Arial"/>
                <w:sz w:val="18"/>
                <w:szCs w:val="18"/>
                <w:lang w:eastAsia="ja-JP"/>
              </w:rPr>
              <w:t>indicates the maximum SRS bandwidth supported for each SCS that UE supports within a single CC for FR2;</w:t>
            </w:r>
          </w:p>
          <w:p w14:paraId="602D3DCD"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maxNumOfSRSposResourceSets-r17</w:t>
            </w:r>
            <w:r w:rsidRPr="0071344C">
              <w:rPr>
                <w:rFonts w:ascii="Arial" w:eastAsia="Times New Roman" w:hAnsi="Arial" w:cs="Arial"/>
                <w:sz w:val="18"/>
                <w:szCs w:val="18"/>
                <w:lang w:eastAsia="ja-JP"/>
              </w:rPr>
              <w:t xml:space="preserve"> indicates the max number of SRS Resource Sets for positioning supported by UE;</w:t>
            </w:r>
          </w:p>
          <w:p w14:paraId="42A8C14E"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maxNumOfPeriodicSRSposResources-r17 </w:t>
            </w:r>
            <w:r w:rsidRPr="0071344C">
              <w:rPr>
                <w:rFonts w:ascii="Arial" w:eastAsia="Times New Roman" w:hAnsi="Arial" w:cs="Arial"/>
                <w:sz w:val="18"/>
                <w:szCs w:val="18"/>
                <w:lang w:eastAsia="ja-JP"/>
              </w:rPr>
              <w:t>indicates the max number of periodic SRS Resources for positioning;</w:t>
            </w:r>
          </w:p>
          <w:p w14:paraId="5F0CB363"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maxNumOfPeriodicSRSposResourcesPerSlot-r17</w:t>
            </w:r>
            <w:r w:rsidRPr="0071344C">
              <w:rPr>
                <w:rFonts w:eastAsia="Times New Roman" w:cs="Arial"/>
                <w:i/>
                <w:szCs w:val="18"/>
                <w:lang w:eastAsia="ja-JP"/>
              </w:rPr>
              <w:t xml:space="preserve"> </w:t>
            </w:r>
            <w:r w:rsidRPr="0071344C">
              <w:rPr>
                <w:rFonts w:ascii="Arial" w:eastAsia="Times New Roman" w:hAnsi="Arial" w:cs="Arial"/>
                <w:sz w:val="18"/>
                <w:szCs w:val="18"/>
                <w:lang w:eastAsia="ja-JP"/>
              </w:rPr>
              <w:t>indicates the max number of periodic SRS Resources for positioning per slot;</w:t>
            </w:r>
          </w:p>
          <w:p w14:paraId="054AC5F1"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differentNumerologyBetweenSRSposAndInitialBWP-r17 </w:t>
            </w:r>
            <w:r w:rsidRPr="0071344C">
              <w:rPr>
                <w:rFonts w:ascii="Arial" w:eastAsia="Times New Roman" w:hAnsi="Arial" w:cs="Arial"/>
                <w:sz w:val="18"/>
                <w:szCs w:val="18"/>
                <w:lang w:eastAsia="ja-JP"/>
              </w:rPr>
              <w:t>indicates the support of different numerology between the SRS and the initial UL BWP;</w:t>
            </w:r>
          </w:p>
          <w:p w14:paraId="20987463"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srsPosWithoutRestrictionOnBWP-r17 </w:t>
            </w:r>
            <w:r w:rsidRPr="0071344C">
              <w:rPr>
                <w:rFonts w:ascii="Arial" w:eastAsia="Times New Roman" w:hAnsi="Arial" w:cs="Arial"/>
                <w:sz w:val="18"/>
                <w:szCs w:val="18"/>
                <w:lang w:eastAsia="ja-JP"/>
              </w:rPr>
              <w:t>indicates the support of SRS operation without restriction on the BW: BW of the SRS may not include BW of the CORESET#0 and SSB;</w:t>
            </w:r>
          </w:p>
          <w:p w14:paraId="13B5B888"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maxNumOfPeriodicAndSemipersistentSRSposResources-r17 </w:t>
            </w:r>
            <w:r w:rsidRPr="0071344C">
              <w:rPr>
                <w:rFonts w:ascii="Arial" w:eastAsia="Times New Roman" w:hAnsi="Arial" w:cs="Arial"/>
                <w:sz w:val="18"/>
                <w:szCs w:val="18"/>
                <w:lang w:eastAsia="ja-JP"/>
              </w:rPr>
              <w:t>indicates the max number of P/SP SRS Resources for positioning;</w:t>
            </w:r>
          </w:p>
          <w:p w14:paraId="3D750695"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maxNumOfPeriodicAndSemipersistentSRSposResourcesPerSlot-r17 </w:t>
            </w:r>
            <w:r w:rsidRPr="0071344C">
              <w:rPr>
                <w:rFonts w:ascii="Arial" w:eastAsia="Times New Roman" w:hAnsi="Arial" w:cs="Arial"/>
                <w:sz w:val="18"/>
                <w:szCs w:val="18"/>
                <w:lang w:eastAsia="ja-JP"/>
              </w:rPr>
              <w:t>indicates the max number of P/SP SRS Resources for positioning per slot;</w:t>
            </w:r>
          </w:p>
          <w:p w14:paraId="4D8A5F6A"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differentCenterFreqBetweenSRSposAndInitialBWP-r17 </w:t>
            </w:r>
            <w:r w:rsidRPr="0071344C">
              <w:rPr>
                <w:rFonts w:ascii="Arial" w:eastAsia="Times New Roman" w:hAnsi="Arial" w:cs="Arial"/>
                <w:sz w:val="18"/>
                <w:szCs w:val="18"/>
                <w:lang w:eastAsia="ja-JP"/>
              </w:rPr>
              <w:t>indicates the support of a different center frequency between the SRS for positioning and the initial UL BWP;</w:t>
            </w:r>
          </w:p>
          <w:p w14:paraId="507B44D1"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switchingTimeSRS-TX-OtherTX-r17</w:t>
            </w:r>
            <w:r w:rsidRPr="0071344C">
              <w:rPr>
                <w:rFonts w:ascii="Arial" w:eastAsia="Times New Roman" w:hAnsi="Arial" w:cs="Arial"/>
                <w:sz w:val="18"/>
                <w:szCs w:val="18"/>
                <w:lang w:eastAsia="ja-JP"/>
              </w:rPr>
              <w:t xml:space="preserve"> indicates the switching time between SRS TX and </w:t>
            </w:r>
            <w:proofErr w:type="gramStart"/>
            <w:r w:rsidRPr="0071344C">
              <w:rPr>
                <w:rFonts w:ascii="Arial" w:eastAsia="Times New Roman" w:hAnsi="Arial" w:cs="Arial"/>
                <w:sz w:val="18"/>
                <w:szCs w:val="18"/>
                <w:lang w:eastAsia="ja-JP"/>
              </w:rPr>
              <w:t>other</w:t>
            </w:r>
            <w:proofErr w:type="gramEnd"/>
            <w:r w:rsidRPr="0071344C">
              <w:rPr>
                <w:rFonts w:ascii="Arial" w:eastAsia="Times New Roman" w:hAnsi="Arial" w:cs="Arial"/>
                <w:sz w:val="18"/>
                <w:szCs w:val="18"/>
                <w:lang w:eastAsia="ja-JP"/>
              </w:rPr>
              <w:t xml:space="preserve"> TX in initial UL BWP or RX in initial DL BWP</w:t>
            </w:r>
          </w:p>
          <w:p w14:paraId="240BE191"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maxNumOfSemiPersistentSRSposResources-r17 </w:t>
            </w:r>
            <w:r w:rsidRPr="0071344C">
              <w:rPr>
                <w:rFonts w:ascii="Arial" w:eastAsia="Times New Roman" w:hAnsi="Arial" w:cs="Arial"/>
                <w:sz w:val="18"/>
                <w:szCs w:val="18"/>
                <w:lang w:eastAsia="ja-JP"/>
              </w:rPr>
              <w:t>indicates the max number of semi-persistent SRS Resources for positioning;</w:t>
            </w:r>
          </w:p>
          <w:p w14:paraId="76D930C5"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maxNumOfSemiPersistentSRSposResourcesPerSlot-r17</w:t>
            </w:r>
            <w:r w:rsidRPr="0071344C">
              <w:rPr>
                <w:rFonts w:eastAsia="Times New Roman" w:cs="Arial"/>
                <w:i/>
                <w:szCs w:val="18"/>
                <w:lang w:eastAsia="ja-JP"/>
              </w:rPr>
              <w:t xml:space="preserve"> </w:t>
            </w:r>
            <w:r w:rsidRPr="0071344C">
              <w:rPr>
                <w:rFonts w:ascii="Arial" w:eastAsia="Times New Roman" w:hAnsi="Arial" w:cs="Arial"/>
                <w:sz w:val="18"/>
                <w:szCs w:val="18"/>
                <w:lang w:eastAsia="ja-JP"/>
              </w:rPr>
              <w:t>indicates the max number of semi-persistent SRS Resources for positioning per slot.</w:t>
            </w:r>
          </w:p>
          <w:p w14:paraId="0530DF2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宋体" w:hAnsi="Arial"/>
                <w:bCs/>
                <w:iCs/>
                <w:sz w:val="18"/>
                <w:lang w:eastAsia="zh-CN"/>
              </w:rPr>
              <w:t xml:space="preserve">The UE can include this field only if the UE supports </w:t>
            </w:r>
            <w:r w:rsidRPr="0071344C">
              <w:rPr>
                <w:rFonts w:ascii="Arial" w:eastAsia="宋体" w:hAnsi="Arial"/>
                <w:bCs/>
                <w:i/>
                <w:sz w:val="18"/>
                <w:lang w:eastAsia="zh-CN"/>
              </w:rPr>
              <w:t>srs-PosResourcesRRC-Inactive-r17</w:t>
            </w:r>
            <w:r w:rsidRPr="0071344C">
              <w:rPr>
                <w:rFonts w:ascii="Arial" w:eastAsia="宋体" w:hAnsi="Arial"/>
                <w:bCs/>
                <w:iCs/>
                <w:sz w:val="18"/>
                <w:lang w:eastAsia="zh-CN"/>
              </w:rPr>
              <w:t>. Otherwise, the UE does not include this field;</w:t>
            </w:r>
          </w:p>
          <w:p w14:paraId="3EED3F5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
                <w:sz w:val="18"/>
                <w:lang w:eastAsia="ja-JP"/>
              </w:rPr>
            </w:pPr>
          </w:p>
          <w:p w14:paraId="2EA4EA71"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71344C">
              <w:rPr>
                <w:rFonts w:ascii="Arial" w:eastAsia="宋体" w:hAnsi="Arial"/>
                <w:sz w:val="18"/>
                <w:lang w:eastAsia="zh-CN"/>
              </w:rPr>
              <w:t>NOTE 1:</w:t>
            </w:r>
            <w:r w:rsidRPr="0071344C">
              <w:rPr>
                <w:rFonts w:ascii="Arial" w:eastAsia="Times New Roman" w:hAnsi="Arial" w:cs="Arial"/>
                <w:sz w:val="18"/>
                <w:szCs w:val="18"/>
                <w:lang w:eastAsia="ja-JP"/>
              </w:rPr>
              <w:tab/>
            </w:r>
            <w:r w:rsidRPr="0071344C">
              <w:rPr>
                <w:rFonts w:ascii="Arial" w:eastAsia="宋体" w:hAnsi="Arial"/>
                <w:sz w:val="18"/>
                <w:lang w:eastAsia="zh-CN"/>
              </w:rPr>
              <w:t xml:space="preserve">The SRS should have a </w:t>
            </w:r>
            <w:r w:rsidRPr="0071344C">
              <w:rPr>
                <w:rFonts w:ascii="Arial" w:eastAsia="宋体" w:hAnsi="Arial"/>
                <w:i/>
                <w:sz w:val="18"/>
                <w:lang w:eastAsia="zh-CN"/>
              </w:rPr>
              <w:t>locationAndBandwidth</w:t>
            </w:r>
            <w:r w:rsidRPr="0071344C">
              <w:rPr>
                <w:rFonts w:ascii="Arial" w:eastAsia="宋体" w:hAnsi="Arial"/>
                <w:sz w:val="18"/>
                <w:lang w:eastAsia="zh-CN"/>
              </w:rPr>
              <w:t>, SCS, CP, defined the same way as a legacy BWP.</w:t>
            </w:r>
          </w:p>
          <w:p w14:paraId="07C2BD1B"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71344C">
              <w:rPr>
                <w:rFonts w:ascii="Arial" w:eastAsia="宋体" w:hAnsi="Arial"/>
                <w:sz w:val="18"/>
                <w:lang w:eastAsia="zh-CN"/>
              </w:rPr>
              <w:t>NOTE 2:</w:t>
            </w:r>
            <w:r w:rsidRPr="0071344C">
              <w:rPr>
                <w:rFonts w:ascii="Arial" w:eastAsia="Times New Roman" w:hAnsi="Arial" w:cs="Arial"/>
                <w:sz w:val="18"/>
                <w:szCs w:val="18"/>
                <w:lang w:eastAsia="ja-JP"/>
              </w:rPr>
              <w:tab/>
            </w:r>
            <w:r w:rsidRPr="0071344C">
              <w:rPr>
                <w:rFonts w:ascii="Arial" w:eastAsia="宋体" w:hAnsi="Arial"/>
                <w:sz w:val="18"/>
                <w:lang w:eastAsia="zh-CN"/>
              </w:rPr>
              <w:t xml:space="preserve">If </w:t>
            </w:r>
            <w:r w:rsidRPr="0071344C">
              <w:rPr>
                <w:rFonts w:ascii="Arial" w:eastAsia="Times New Roman" w:hAnsi="Arial" w:cs="Arial"/>
                <w:i/>
                <w:sz w:val="18"/>
                <w:szCs w:val="18"/>
                <w:lang w:eastAsia="ja-JP"/>
              </w:rPr>
              <w:t>differentCenterFreqBetweenSRSposAndInitialBWP-r17</w:t>
            </w:r>
            <w:r w:rsidRPr="0071344C">
              <w:rPr>
                <w:rFonts w:ascii="Arial" w:eastAsia="Times New Roman" w:hAnsi="Arial"/>
                <w:i/>
                <w:sz w:val="18"/>
                <w:szCs w:val="18"/>
                <w:lang w:eastAsia="ja-JP"/>
              </w:rPr>
              <w:t xml:space="preserve"> </w:t>
            </w:r>
            <w:r w:rsidRPr="0071344C">
              <w:rPr>
                <w:rFonts w:ascii="Arial" w:eastAsia="宋体" w:hAnsi="Arial"/>
                <w:sz w:val="18"/>
                <w:lang w:eastAsia="zh-CN"/>
              </w:rPr>
              <w:t>is not signalled, the UE only supports same center frequency between the SRS for positioning and initial UL BWP.</w:t>
            </w:r>
          </w:p>
          <w:p w14:paraId="54DD764C"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71344C">
              <w:rPr>
                <w:rFonts w:ascii="Arial" w:eastAsia="宋体" w:hAnsi="Arial"/>
                <w:sz w:val="18"/>
                <w:lang w:eastAsia="zh-CN"/>
              </w:rPr>
              <w:t>NOTE 3:</w:t>
            </w:r>
            <w:r w:rsidRPr="0071344C">
              <w:rPr>
                <w:rFonts w:ascii="Arial" w:eastAsia="Times New Roman" w:hAnsi="Arial" w:cs="Arial"/>
                <w:sz w:val="18"/>
                <w:szCs w:val="18"/>
                <w:lang w:eastAsia="ja-JP"/>
              </w:rPr>
              <w:tab/>
            </w:r>
            <w:r w:rsidRPr="0071344C">
              <w:rPr>
                <w:rFonts w:ascii="Arial" w:eastAsia="宋体" w:hAnsi="Arial"/>
                <w:sz w:val="18"/>
                <w:lang w:eastAsia="zh-CN"/>
              </w:rPr>
              <w:t xml:space="preserve">If </w:t>
            </w:r>
            <w:r w:rsidRPr="0071344C">
              <w:rPr>
                <w:rFonts w:ascii="Arial" w:eastAsia="Times New Roman" w:hAnsi="Arial"/>
                <w:i/>
                <w:sz w:val="18"/>
                <w:szCs w:val="18"/>
                <w:lang w:eastAsia="ja-JP"/>
              </w:rPr>
              <w:t>differentNumerologyBetweenSRSposAndInitialBWP-r17</w:t>
            </w:r>
            <w:r w:rsidRPr="0071344C">
              <w:rPr>
                <w:rFonts w:ascii="Arial" w:eastAsia="宋体" w:hAnsi="Arial"/>
                <w:sz w:val="18"/>
                <w:lang w:eastAsia="zh-CN"/>
              </w:rPr>
              <w:t xml:space="preserve"> is not signalled, the UE only supports same numerology between the SRS and the initial UL BWP.</w:t>
            </w:r>
          </w:p>
          <w:p w14:paraId="4F101202"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71344C">
              <w:rPr>
                <w:rFonts w:ascii="Arial" w:eastAsia="宋体" w:hAnsi="Arial"/>
                <w:sz w:val="18"/>
                <w:lang w:eastAsia="zh-CN"/>
              </w:rPr>
              <w:t>NOTE 4:</w:t>
            </w:r>
            <w:r w:rsidRPr="0071344C">
              <w:rPr>
                <w:rFonts w:ascii="Arial" w:eastAsia="Times New Roman" w:hAnsi="Arial" w:cs="Arial"/>
                <w:sz w:val="18"/>
                <w:szCs w:val="18"/>
                <w:lang w:eastAsia="ja-JP"/>
              </w:rPr>
              <w:tab/>
            </w:r>
            <w:r w:rsidRPr="0071344C">
              <w:rPr>
                <w:rFonts w:ascii="Arial" w:eastAsia="宋体" w:hAnsi="Arial"/>
                <w:sz w:val="18"/>
                <w:lang w:eastAsia="zh-CN"/>
              </w:rPr>
              <w:t xml:space="preserve">If </w:t>
            </w:r>
            <w:r w:rsidRPr="0071344C">
              <w:rPr>
                <w:rFonts w:ascii="Arial" w:eastAsia="Times New Roman" w:hAnsi="Arial"/>
                <w:i/>
                <w:sz w:val="18"/>
                <w:szCs w:val="18"/>
                <w:lang w:eastAsia="ja-JP"/>
              </w:rPr>
              <w:t xml:space="preserve">srsPosWithoutRestrictionOnBWP-r17 </w:t>
            </w:r>
            <w:r w:rsidRPr="0071344C">
              <w:rPr>
                <w:rFonts w:ascii="Arial" w:eastAsia="宋体" w:hAnsi="Arial"/>
                <w:sz w:val="18"/>
                <w:lang w:eastAsia="zh-CN"/>
              </w:rPr>
              <w:t>is not signalled, the UE supports only SRS BW that include the BW of the CORESET #0 and SSB.</w:t>
            </w:r>
          </w:p>
          <w:p w14:paraId="368FACBF"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71344C">
              <w:rPr>
                <w:rFonts w:ascii="Arial" w:eastAsia="Times New Roman" w:hAnsi="Arial" w:cs="Arial"/>
                <w:sz w:val="18"/>
                <w:szCs w:val="18"/>
                <w:lang w:eastAsia="zh-CN"/>
              </w:rPr>
              <w:t>NOTE 5:</w:t>
            </w:r>
            <w:r w:rsidRPr="0071344C">
              <w:rPr>
                <w:rFonts w:ascii="Arial" w:eastAsia="Times New Roman" w:hAnsi="Arial" w:cs="Arial"/>
                <w:sz w:val="18"/>
                <w:szCs w:val="18"/>
                <w:lang w:eastAsia="ja-JP"/>
              </w:rPr>
              <w:tab/>
            </w:r>
            <w:r w:rsidRPr="0071344C">
              <w:rPr>
                <w:rFonts w:ascii="Arial" w:eastAsia="Times New Roman" w:hAnsi="Arial" w:cs="Arial"/>
                <w:sz w:val="18"/>
                <w:szCs w:val="18"/>
                <w:lang w:eastAsia="zh-CN"/>
              </w:rPr>
              <w:t xml:space="preserve">The fields of </w:t>
            </w:r>
            <w:r w:rsidRPr="0071344C">
              <w:rPr>
                <w:rFonts w:ascii="Arial" w:eastAsia="Times New Roman" w:hAnsi="Arial" w:cs="Arial"/>
                <w:i/>
                <w:sz w:val="18"/>
                <w:szCs w:val="18"/>
                <w:lang w:eastAsia="zh-CN"/>
              </w:rPr>
              <w:t>maxNumOfSemiPersistentSRSposResources-r17</w:t>
            </w:r>
            <w:r w:rsidRPr="0071344C">
              <w:rPr>
                <w:rFonts w:ascii="Arial" w:eastAsia="Times New Roman" w:hAnsi="Arial" w:cs="Arial"/>
                <w:sz w:val="18"/>
                <w:szCs w:val="18"/>
                <w:lang w:eastAsia="zh-CN"/>
              </w:rPr>
              <w:t xml:space="preserve"> and </w:t>
            </w:r>
            <w:r w:rsidRPr="0071344C">
              <w:rPr>
                <w:rFonts w:ascii="Arial" w:eastAsia="Times New Roman" w:hAnsi="Arial" w:cs="Arial"/>
                <w:i/>
                <w:sz w:val="18"/>
                <w:szCs w:val="18"/>
                <w:lang w:eastAsia="zh-CN"/>
              </w:rPr>
              <w:t>maxNumOfSemiPersistentSRSposResourcesPerSlot-r17</w:t>
            </w:r>
            <w:r w:rsidRPr="0071344C">
              <w:rPr>
                <w:rFonts w:ascii="Arial" w:eastAsia="Times New Roman" w:hAnsi="Arial" w:cs="Arial"/>
                <w:sz w:val="18"/>
                <w:szCs w:val="18"/>
                <w:lang w:eastAsia="zh-CN"/>
              </w:rPr>
              <w:t xml:space="preserve"> shall be reported together if supported by UE. One of the fields between </w:t>
            </w:r>
            <w:r w:rsidRPr="0071344C">
              <w:rPr>
                <w:rFonts w:ascii="Arial" w:eastAsia="Times New Roman" w:hAnsi="Arial" w:cs="Arial"/>
                <w:i/>
                <w:sz w:val="18"/>
                <w:szCs w:val="18"/>
                <w:lang w:eastAsia="zh-CN"/>
              </w:rPr>
              <w:t>maxSRSposBandwidthForEachSCS-withinCC-FR1-r17</w:t>
            </w:r>
            <w:r w:rsidRPr="0071344C">
              <w:rPr>
                <w:rFonts w:ascii="Arial" w:eastAsia="Times New Roman" w:hAnsi="Arial" w:cs="Arial"/>
                <w:sz w:val="18"/>
                <w:szCs w:val="18"/>
                <w:lang w:eastAsia="zh-CN"/>
              </w:rPr>
              <w:t xml:space="preserve"> and </w:t>
            </w:r>
            <w:r w:rsidRPr="0071344C">
              <w:rPr>
                <w:rFonts w:ascii="Arial" w:eastAsia="Times New Roman" w:hAnsi="Arial" w:cs="Arial"/>
                <w:i/>
                <w:sz w:val="18"/>
                <w:szCs w:val="18"/>
                <w:lang w:eastAsia="zh-CN"/>
              </w:rPr>
              <w:t xml:space="preserve">maxSRSposBandwidthForEachSCS-withinCC-FR2-r17, </w:t>
            </w:r>
            <w:r w:rsidRPr="0071344C">
              <w:rPr>
                <w:rFonts w:ascii="Arial" w:eastAsia="Times New Roman" w:hAnsi="Arial" w:cs="Arial"/>
                <w:sz w:val="18"/>
                <w:szCs w:val="18"/>
                <w:lang w:eastAsia="zh-CN"/>
              </w:rPr>
              <w:t xml:space="preserve">and the fields of </w:t>
            </w:r>
            <w:r w:rsidRPr="0071344C">
              <w:rPr>
                <w:rFonts w:ascii="Arial" w:eastAsia="Times New Roman"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71344C">
              <w:rPr>
                <w:rFonts w:ascii="Arial" w:eastAsia="Times New Roman" w:hAnsi="Arial" w:cs="Arial"/>
                <w:sz w:val="18"/>
                <w:szCs w:val="18"/>
                <w:lang w:eastAsia="zh-CN"/>
              </w:rPr>
              <w:t>and</w:t>
            </w:r>
            <w:r w:rsidRPr="0071344C">
              <w:rPr>
                <w:rFonts w:ascii="Arial" w:eastAsia="Times New Roman" w:hAnsi="Arial" w:cs="Arial"/>
                <w:i/>
                <w:sz w:val="18"/>
                <w:szCs w:val="18"/>
                <w:lang w:eastAsia="zh-CN"/>
              </w:rPr>
              <w:t xml:space="preserve"> switchingTimeSRS-TX-OtherTX-r17</w:t>
            </w:r>
            <w:r w:rsidRPr="0071344C">
              <w:rPr>
                <w:rFonts w:ascii="Arial" w:eastAsia="Times New Roman" w:hAnsi="Arial" w:cs="Arial"/>
                <w:sz w:val="18"/>
                <w:szCs w:val="18"/>
                <w:lang w:eastAsia="zh-CN"/>
              </w:rPr>
              <w:t xml:space="preserve"> shall be reported together if supported by UE.</w:t>
            </w:r>
          </w:p>
        </w:tc>
        <w:tc>
          <w:tcPr>
            <w:tcW w:w="709" w:type="dxa"/>
          </w:tcPr>
          <w:p w14:paraId="40E2E2F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5B29234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543BFC1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1C42E44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1CE96059" w14:textId="77777777" w:rsidTr="00A8056F">
        <w:trPr>
          <w:cantSplit/>
          <w:tblHeader/>
        </w:trPr>
        <w:tc>
          <w:tcPr>
            <w:tcW w:w="6917" w:type="dxa"/>
          </w:tcPr>
          <w:p w14:paraId="0183CE8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powerBoosting-pi2BPSK</w:t>
            </w:r>
          </w:p>
          <w:p w14:paraId="3896F53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124A5FE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4A4EF2B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CY</w:t>
            </w:r>
          </w:p>
        </w:tc>
        <w:tc>
          <w:tcPr>
            <w:tcW w:w="709" w:type="dxa"/>
          </w:tcPr>
          <w:p w14:paraId="51C16A3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TDD only</w:t>
            </w:r>
          </w:p>
        </w:tc>
        <w:tc>
          <w:tcPr>
            <w:tcW w:w="728" w:type="dxa"/>
          </w:tcPr>
          <w:p w14:paraId="0414616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FR1 only</w:t>
            </w:r>
          </w:p>
        </w:tc>
      </w:tr>
      <w:tr w:rsidR="0071344C" w:rsidRPr="0071344C" w14:paraId="26236423" w14:textId="77777777" w:rsidTr="00A8056F">
        <w:trPr>
          <w:cantSplit/>
          <w:tblHeader/>
        </w:trPr>
        <w:tc>
          <w:tcPr>
            <w:tcW w:w="6917" w:type="dxa"/>
          </w:tcPr>
          <w:p w14:paraId="4021E51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prs-MeasurementWithoutMG-r17</w:t>
            </w:r>
          </w:p>
          <w:p w14:paraId="6F5E640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Indicates</w:t>
            </w:r>
            <w:r w:rsidRPr="0071344C">
              <w:rPr>
                <w:rFonts w:ascii="Arial" w:eastAsia="Times New Roman" w:hAnsi="Arial"/>
                <w:sz w:val="18"/>
                <w:lang w:eastAsia="ja-JP"/>
              </w:rPr>
              <w:t xml:space="preserve"> whether the UE supports using the threshold to compare against with the Rx timing difference to determine whether the PRS from the non-serving cell satisfy the condition of PRS measurement outside MG. The UE can include this field only if the UE supports one of </w:t>
            </w:r>
            <w:r w:rsidRPr="0071344C">
              <w:rPr>
                <w:rFonts w:ascii="Arial" w:eastAsia="Times New Roman" w:hAnsi="Arial"/>
                <w:i/>
                <w:iCs/>
                <w:sz w:val="18"/>
                <w:lang w:eastAsia="ja-JP"/>
              </w:rPr>
              <w:t xml:space="preserve">prs-ProcessingWindowType1A-r17, prs-ProcessingWindowType1B-r17 </w:t>
            </w:r>
            <w:r w:rsidRPr="0071344C">
              <w:rPr>
                <w:rFonts w:ascii="Arial" w:eastAsia="Times New Roman" w:hAnsi="Arial"/>
                <w:sz w:val="18"/>
                <w:lang w:eastAsia="ja-JP"/>
              </w:rPr>
              <w:t xml:space="preserve">and </w:t>
            </w:r>
            <w:r w:rsidRPr="0071344C">
              <w:rPr>
                <w:rFonts w:ascii="Arial" w:eastAsia="Times New Roman" w:hAnsi="Arial"/>
                <w:i/>
                <w:iCs/>
                <w:sz w:val="18"/>
                <w:lang w:eastAsia="ja-JP"/>
              </w:rPr>
              <w:t>prs-ProcessingWindowType2-r17</w:t>
            </w:r>
            <w:r w:rsidRPr="0071344C">
              <w:rPr>
                <w:rFonts w:ascii="Arial" w:eastAsia="Times New Roman" w:hAnsi="Arial"/>
                <w:sz w:val="18"/>
                <w:lang w:eastAsia="ja-JP"/>
              </w:rPr>
              <w:t>.</w:t>
            </w:r>
          </w:p>
        </w:tc>
        <w:tc>
          <w:tcPr>
            <w:tcW w:w="709" w:type="dxa"/>
          </w:tcPr>
          <w:p w14:paraId="132FE44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2F55C80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08E7393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2989CA5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3716AF7B" w14:textId="77777777" w:rsidTr="00A8056F">
        <w:trPr>
          <w:cantSplit/>
          <w:tblHeader/>
        </w:trPr>
        <w:tc>
          <w:tcPr>
            <w:tcW w:w="6917" w:type="dxa"/>
          </w:tcPr>
          <w:p w14:paraId="36C55CF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prs-ProcessingCapabilityOutsideMGinPPW-r17</w:t>
            </w:r>
          </w:p>
          <w:p w14:paraId="4C8C702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the DL-PRS Processing Capability outside MG and comprises the following subfields:</w:t>
            </w:r>
          </w:p>
          <w:p w14:paraId="42B7951C" w14:textId="77777777" w:rsidR="0071344C" w:rsidRPr="0071344C" w:rsidRDefault="0071344C" w:rsidP="0071344C">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71344C">
              <w:rPr>
                <w:rFonts w:ascii="Arial" w:eastAsia="Times New Roman" w:hAnsi="Arial"/>
                <w:sz w:val="18"/>
                <w:lang w:eastAsia="ja-JP"/>
              </w:rPr>
              <w:t>-</w:t>
            </w:r>
            <w:r w:rsidRPr="0071344C">
              <w:rPr>
                <w:rFonts w:ascii="Arial" w:eastAsia="Times New Roman" w:hAnsi="Arial"/>
                <w:bCs/>
                <w:iCs/>
                <w:sz w:val="18"/>
                <w:lang w:eastAsia="ja-JP"/>
              </w:rPr>
              <w:tab/>
            </w:r>
            <w:r w:rsidRPr="0071344C">
              <w:rPr>
                <w:rFonts w:ascii="Arial" w:eastAsia="Times New Roman" w:hAnsi="Arial"/>
                <w:bCs/>
                <w:i/>
                <w:sz w:val="18"/>
                <w:lang w:eastAsia="ja-JP"/>
              </w:rPr>
              <w:t>prsProcessingType-r17</w:t>
            </w:r>
            <w:r w:rsidRPr="0071344C">
              <w:rPr>
                <w:rFonts w:ascii="Arial" w:eastAsia="Times New Roman" w:hAnsi="Arial"/>
                <w:b/>
                <w:i/>
                <w:sz w:val="18"/>
                <w:lang w:eastAsia="ja-JP"/>
              </w:rPr>
              <w:t xml:space="preserve">: </w:t>
            </w:r>
            <w:r w:rsidRPr="0071344C">
              <w:rPr>
                <w:rFonts w:ascii="Arial" w:eastAsia="Times New Roman" w:hAnsi="Arial"/>
                <w:sz w:val="18"/>
                <w:lang w:eastAsia="ja-JP"/>
              </w:rPr>
              <w:t xml:space="preserve">Indicates the DL-PRS Processing Window Type for which the </w:t>
            </w:r>
            <w:r w:rsidRPr="0071344C">
              <w:rPr>
                <w:rFonts w:ascii="Arial" w:eastAsia="Times New Roman" w:hAnsi="Arial"/>
                <w:i/>
                <w:iCs/>
                <w:sz w:val="18"/>
                <w:lang w:eastAsia="ja-JP"/>
              </w:rPr>
              <w:t>prs-ProcessingCapabilityOutsideMGinPPW-r17</w:t>
            </w:r>
            <w:r w:rsidRPr="0071344C">
              <w:rPr>
                <w:rFonts w:ascii="Arial" w:eastAsia="Times New Roman" w:hAnsi="Arial"/>
                <w:sz w:val="18"/>
                <w:lang w:eastAsia="ja-JP"/>
              </w:rPr>
              <w:t xml:space="preserve"> are provided.</w:t>
            </w:r>
          </w:p>
          <w:p w14:paraId="17E02033" w14:textId="77777777" w:rsidR="0071344C" w:rsidRPr="0071344C" w:rsidRDefault="0071344C" w:rsidP="0071344C">
            <w:pPr>
              <w:keepNext/>
              <w:keepLines/>
              <w:overflowPunct w:val="0"/>
              <w:autoSpaceDE w:val="0"/>
              <w:autoSpaceDN w:val="0"/>
              <w:adjustRightInd w:val="0"/>
              <w:spacing w:after="0"/>
              <w:ind w:left="601" w:hanging="283"/>
              <w:textAlignment w:val="baseline"/>
              <w:rPr>
                <w:rFonts w:ascii="Arial" w:eastAsia="Times New Roman" w:hAnsi="Arial"/>
                <w:bCs/>
                <w:i/>
                <w:sz w:val="18"/>
                <w:lang w:eastAsia="ja-JP"/>
              </w:rPr>
            </w:pPr>
            <w:r w:rsidRPr="0071344C">
              <w:rPr>
                <w:rFonts w:ascii="Arial" w:eastAsia="Times New Roman" w:hAnsi="Arial"/>
                <w:sz w:val="18"/>
                <w:lang w:eastAsia="ja-JP"/>
              </w:rPr>
              <w:t>-</w:t>
            </w:r>
            <w:r w:rsidRPr="0071344C">
              <w:rPr>
                <w:rFonts w:ascii="Arial" w:eastAsia="Times New Roman" w:hAnsi="Arial"/>
                <w:bCs/>
                <w:iCs/>
                <w:sz w:val="18"/>
                <w:lang w:eastAsia="ja-JP"/>
              </w:rPr>
              <w:tab/>
            </w:r>
            <w:r w:rsidRPr="0071344C">
              <w:rPr>
                <w:rFonts w:ascii="Arial" w:eastAsia="Times New Roman" w:hAnsi="Arial"/>
                <w:bCs/>
                <w:i/>
                <w:sz w:val="18"/>
                <w:lang w:eastAsia="ja-JP"/>
              </w:rPr>
              <w:t>p</w:t>
            </w:r>
            <w:r w:rsidRPr="0071344C">
              <w:rPr>
                <w:rFonts w:ascii="Arial" w:eastAsia="Times New Roman" w:hAnsi="Arial"/>
                <w:i/>
                <w:iCs/>
                <w:sz w:val="18"/>
                <w:lang w:eastAsia="ja-JP"/>
              </w:rPr>
              <w:t>pw-dl-PRS-BufferType-r17</w:t>
            </w:r>
            <w:r w:rsidRPr="0071344C">
              <w:rPr>
                <w:rFonts w:ascii="Arial" w:eastAsia="Times New Roman" w:hAnsi="Arial"/>
                <w:sz w:val="18"/>
                <w:lang w:eastAsia="ja-JP"/>
              </w:rPr>
              <w:t xml:space="preserve">: Indicates DL-PRS buffering capability. Value </w:t>
            </w:r>
            <w:r w:rsidRPr="0071344C">
              <w:rPr>
                <w:rFonts w:ascii="Arial" w:eastAsia="Times New Roman" w:hAnsi="Arial"/>
                <w:i/>
                <w:iCs/>
                <w:sz w:val="18"/>
                <w:lang w:eastAsia="ja-JP"/>
              </w:rPr>
              <w:t>'type1'</w:t>
            </w:r>
            <w:r w:rsidRPr="0071344C">
              <w:rPr>
                <w:rFonts w:ascii="Arial" w:eastAsia="Times New Roman" w:hAnsi="Arial"/>
                <w:sz w:val="18"/>
                <w:lang w:eastAsia="ja-JP"/>
              </w:rPr>
              <w:t xml:space="preserve"> indicates sub-slot/symbol level buffering and value </w:t>
            </w:r>
            <w:r w:rsidRPr="0071344C">
              <w:rPr>
                <w:rFonts w:ascii="Arial" w:eastAsia="Times New Roman" w:hAnsi="Arial"/>
                <w:i/>
                <w:iCs/>
                <w:sz w:val="18"/>
                <w:lang w:eastAsia="ja-JP"/>
              </w:rPr>
              <w:t>'type2'</w:t>
            </w:r>
            <w:r w:rsidRPr="0071344C">
              <w:rPr>
                <w:rFonts w:ascii="Arial" w:eastAsia="Times New Roman" w:hAnsi="Arial"/>
                <w:sz w:val="18"/>
                <w:lang w:eastAsia="ja-JP"/>
              </w:rPr>
              <w:t xml:space="preserve"> indicates slot level buffering.</w:t>
            </w:r>
          </w:p>
          <w:p w14:paraId="0C4013E1" w14:textId="77777777" w:rsidR="0071344C" w:rsidRPr="0071344C" w:rsidRDefault="0071344C" w:rsidP="0071344C">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71344C">
              <w:rPr>
                <w:rFonts w:ascii="Arial" w:eastAsia="Times New Roman" w:hAnsi="Arial"/>
                <w:sz w:val="18"/>
                <w:lang w:eastAsia="ja-JP"/>
              </w:rPr>
              <w:t>-</w:t>
            </w:r>
            <w:r w:rsidRPr="0071344C">
              <w:rPr>
                <w:rFonts w:ascii="Arial" w:eastAsia="Times New Roman" w:hAnsi="Arial"/>
                <w:bCs/>
                <w:iCs/>
                <w:sz w:val="18"/>
                <w:lang w:eastAsia="ja-JP"/>
              </w:rPr>
              <w:tab/>
            </w:r>
            <w:r w:rsidRPr="0071344C">
              <w:rPr>
                <w:rFonts w:ascii="Arial" w:eastAsia="Times New Roman" w:hAnsi="Arial"/>
                <w:bCs/>
                <w:i/>
                <w:sz w:val="18"/>
                <w:lang w:eastAsia="ja-JP"/>
              </w:rPr>
              <w:t>p</w:t>
            </w:r>
            <w:r w:rsidRPr="0071344C">
              <w:rPr>
                <w:rFonts w:ascii="Arial" w:eastAsia="Times New Roman" w:hAnsi="Arial" w:cs="Arial"/>
                <w:i/>
                <w:sz w:val="18"/>
                <w:szCs w:val="18"/>
                <w:lang w:eastAsia="ja-JP"/>
              </w:rPr>
              <w:t>pw-durationOfPRS-Processing1-r17</w:t>
            </w:r>
            <w:r w:rsidRPr="0071344C">
              <w:rPr>
                <w:rFonts w:ascii="Arial" w:eastAsia="Times New Roman" w:hAnsi="Arial" w:cs="Arial"/>
                <w:sz w:val="18"/>
                <w:szCs w:val="18"/>
                <w:lang w:eastAsia="ja-JP"/>
              </w:rPr>
              <w:t>: Indicates the duration of DL-PRS symbols N in units of ms a UE can process every T ms assuming maximum DL-PRS bandwidth provided in</w:t>
            </w:r>
            <w:r w:rsidRPr="0071344C">
              <w:rPr>
                <w:rFonts w:ascii="Arial" w:eastAsia="Times New Roman" w:hAnsi="Arial"/>
                <w:i/>
                <w:iCs/>
                <w:sz w:val="18"/>
                <w:lang w:eastAsia="ja-JP"/>
              </w:rPr>
              <w:t xml:space="preserve"> ppw-maxNumOfDL-Bandwidth-r17</w:t>
            </w:r>
            <w:r w:rsidRPr="0071344C">
              <w:rPr>
                <w:rFonts w:ascii="Arial" w:eastAsia="Times New Roman" w:hAnsi="Arial" w:cs="Arial"/>
                <w:sz w:val="18"/>
                <w:szCs w:val="18"/>
                <w:lang w:eastAsia="ja-JP"/>
              </w:rPr>
              <w:t xml:space="preserve"> and comprises the following subfields</w:t>
            </w:r>
          </w:p>
          <w:p w14:paraId="11475FEE" w14:textId="77777777" w:rsidR="0071344C" w:rsidRPr="0071344C" w:rsidRDefault="0071344C" w:rsidP="0071344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ppw-durationOfPRS-ProcessingSymbolsN-r17</w:t>
            </w:r>
            <w:r w:rsidRPr="0071344C">
              <w:rPr>
                <w:rFonts w:ascii="Arial" w:eastAsia="Times New Roman" w:hAnsi="Arial" w:cs="Arial"/>
                <w:sz w:val="18"/>
                <w:szCs w:val="18"/>
                <w:lang w:eastAsia="ja-JP"/>
              </w:rPr>
              <w:t xml:space="preserve">: This field specifies the values for </w:t>
            </w:r>
            <w:r w:rsidRPr="0071344C">
              <w:rPr>
                <w:rFonts w:ascii="Arial" w:eastAsia="Times New Roman" w:hAnsi="Arial" w:cs="Arial"/>
                <w:i/>
                <w:sz w:val="18"/>
                <w:szCs w:val="18"/>
                <w:lang w:eastAsia="ja-JP"/>
              </w:rPr>
              <w:t>N</w:t>
            </w:r>
            <w:r w:rsidRPr="0071344C">
              <w:rPr>
                <w:rFonts w:ascii="Arial" w:eastAsia="Times New Roman" w:hAnsi="Arial" w:cs="Arial"/>
                <w:sz w:val="18"/>
                <w:szCs w:val="18"/>
                <w:lang w:eastAsia="ja-JP"/>
              </w:rPr>
              <w:t xml:space="preserve"> with values msDot125 indicates 0.125ms, msDot25 indicates 0.25ms, and so on</w:t>
            </w:r>
          </w:p>
          <w:p w14:paraId="7A37E1FC" w14:textId="77777777" w:rsidR="0071344C" w:rsidRPr="0071344C" w:rsidRDefault="0071344C" w:rsidP="0071344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ppw-durationOfPRS-ProcessingSymbolsT-r17</w:t>
            </w:r>
            <w:r w:rsidRPr="0071344C">
              <w:rPr>
                <w:rFonts w:ascii="Arial" w:eastAsia="Times New Roman" w:hAnsi="Arial" w:cs="Arial"/>
                <w:sz w:val="18"/>
                <w:szCs w:val="18"/>
                <w:lang w:eastAsia="ja-JP"/>
              </w:rPr>
              <w:t xml:space="preserve">: This field specifies the values for </w:t>
            </w:r>
            <w:r w:rsidRPr="0071344C">
              <w:rPr>
                <w:rFonts w:ascii="Arial" w:eastAsia="Times New Roman" w:hAnsi="Arial" w:cs="Arial"/>
                <w:i/>
                <w:sz w:val="18"/>
                <w:szCs w:val="18"/>
                <w:lang w:eastAsia="ja-JP"/>
              </w:rPr>
              <w:t>T</w:t>
            </w:r>
            <w:r w:rsidRPr="0071344C">
              <w:rPr>
                <w:rFonts w:ascii="Arial" w:eastAsia="Times New Roman" w:hAnsi="Arial" w:cs="Arial"/>
                <w:sz w:val="18"/>
                <w:szCs w:val="18"/>
                <w:lang w:eastAsia="ja-JP"/>
              </w:rPr>
              <w:t xml:space="preserve"> with values ms1 indicates 1ms, ms2 indicates 2ms, and so on.</w:t>
            </w:r>
          </w:p>
          <w:p w14:paraId="4CE5670C" w14:textId="77777777" w:rsidR="0071344C" w:rsidRPr="0071344C" w:rsidRDefault="0071344C" w:rsidP="0071344C">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71344C">
              <w:rPr>
                <w:rFonts w:ascii="Arial" w:eastAsia="Times New Roman" w:hAnsi="Arial"/>
                <w:sz w:val="18"/>
                <w:lang w:eastAsia="ja-JP"/>
              </w:rPr>
              <w:t>-</w:t>
            </w:r>
            <w:r w:rsidRPr="0071344C">
              <w:rPr>
                <w:rFonts w:ascii="Arial" w:eastAsia="Times New Roman" w:hAnsi="Arial"/>
                <w:bCs/>
                <w:iCs/>
                <w:sz w:val="18"/>
                <w:lang w:eastAsia="ja-JP"/>
              </w:rPr>
              <w:tab/>
            </w:r>
            <w:r w:rsidRPr="0071344C">
              <w:rPr>
                <w:rFonts w:ascii="Arial" w:eastAsia="Times New Roman" w:hAnsi="Arial"/>
                <w:bCs/>
                <w:i/>
                <w:sz w:val="18"/>
                <w:lang w:eastAsia="ja-JP"/>
              </w:rPr>
              <w:t>p</w:t>
            </w:r>
            <w:r w:rsidRPr="0071344C">
              <w:rPr>
                <w:rFonts w:ascii="Arial" w:eastAsia="Times New Roman" w:hAnsi="Arial" w:cs="Arial"/>
                <w:i/>
                <w:sz w:val="18"/>
                <w:szCs w:val="18"/>
                <w:lang w:eastAsia="ja-JP"/>
              </w:rPr>
              <w:t>pw-durationOfPRS-Processing2-r17</w:t>
            </w:r>
            <w:r w:rsidRPr="0071344C">
              <w:rPr>
                <w:rFonts w:ascii="Arial" w:eastAsia="Times New Roman" w:hAnsi="Arial" w:cs="Arial"/>
                <w:sz w:val="18"/>
                <w:szCs w:val="18"/>
                <w:lang w:eastAsia="ja-JP"/>
              </w:rPr>
              <w:t xml:space="preserve">: Indicates the duration of DL-PRS symbols N2 in units of ms a UE can process every T2 ms assuming maximum DL-PRS bandwidth provided in </w:t>
            </w:r>
            <w:r w:rsidRPr="0071344C">
              <w:rPr>
                <w:rFonts w:ascii="Arial" w:eastAsia="Times New Roman" w:hAnsi="Arial"/>
                <w:i/>
                <w:iCs/>
                <w:sz w:val="18"/>
                <w:lang w:eastAsia="ja-JP"/>
              </w:rPr>
              <w:t xml:space="preserve">ppw-maxNumOfDL-Bandwidth-r17 </w:t>
            </w:r>
            <w:r w:rsidRPr="0071344C">
              <w:rPr>
                <w:rFonts w:ascii="Arial" w:eastAsia="Times New Roman" w:hAnsi="Arial" w:cs="Arial"/>
                <w:sz w:val="18"/>
                <w:szCs w:val="18"/>
                <w:lang w:eastAsia="ja-JP"/>
              </w:rPr>
              <w:t>and comprises the following subfields:</w:t>
            </w:r>
          </w:p>
          <w:p w14:paraId="17AF23C9" w14:textId="77777777" w:rsidR="0071344C" w:rsidRPr="0071344C" w:rsidRDefault="0071344C" w:rsidP="0071344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ppw-durationOfPRS-ProcessingSymbolsN2-r17</w:t>
            </w:r>
            <w:r w:rsidRPr="0071344C">
              <w:rPr>
                <w:rFonts w:ascii="Arial" w:eastAsia="Times New Roman" w:hAnsi="Arial" w:cs="Arial"/>
                <w:sz w:val="18"/>
                <w:szCs w:val="18"/>
                <w:lang w:eastAsia="ja-JP"/>
              </w:rPr>
              <w:t xml:space="preserve">: This field specifies the values for </w:t>
            </w:r>
            <w:r w:rsidRPr="0071344C">
              <w:rPr>
                <w:rFonts w:ascii="Arial" w:eastAsia="Times New Roman" w:hAnsi="Arial" w:cs="Arial"/>
                <w:i/>
                <w:sz w:val="18"/>
                <w:szCs w:val="18"/>
                <w:lang w:eastAsia="ja-JP"/>
              </w:rPr>
              <w:t>N2</w:t>
            </w:r>
            <w:r w:rsidRPr="0071344C">
              <w:rPr>
                <w:rFonts w:ascii="Arial" w:eastAsia="Times New Roman" w:hAnsi="Arial" w:cs="Arial"/>
                <w:sz w:val="18"/>
                <w:szCs w:val="18"/>
                <w:lang w:eastAsia="ja-JP"/>
              </w:rPr>
              <w:t xml:space="preserve"> with values msDot125 indicates 0.125ms, msDot25 indicates 0.25ms, and so on.</w:t>
            </w:r>
          </w:p>
          <w:p w14:paraId="34FC8321" w14:textId="77777777" w:rsidR="0071344C" w:rsidRPr="0071344C" w:rsidRDefault="0071344C" w:rsidP="0071344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ppw-durationOfPRS-ProcessingSymbolsT2-r17</w:t>
            </w:r>
            <w:r w:rsidRPr="0071344C">
              <w:rPr>
                <w:rFonts w:ascii="Arial" w:eastAsia="Times New Roman" w:hAnsi="Arial" w:cs="Arial"/>
                <w:sz w:val="18"/>
                <w:szCs w:val="18"/>
                <w:lang w:eastAsia="ja-JP"/>
              </w:rPr>
              <w:t xml:space="preserve">: This field specifies the values for </w:t>
            </w:r>
            <w:r w:rsidRPr="0071344C">
              <w:rPr>
                <w:rFonts w:ascii="Arial" w:eastAsia="Times New Roman" w:hAnsi="Arial" w:cs="Arial"/>
                <w:i/>
                <w:sz w:val="18"/>
                <w:szCs w:val="18"/>
                <w:lang w:eastAsia="ja-JP"/>
              </w:rPr>
              <w:t>T2</w:t>
            </w:r>
            <w:r w:rsidRPr="0071344C">
              <w:rPr>
                <w:rFonts w:ascii="Arial" w:eastAsia="Times New Roman" w:hAnsi="Arial" w:cs="Arial"/>
                <w:sz w:val="18"/>
                <w:szCs w:val="18"/>
                <w:lang w:eastAsia="ja-JP"/>
              </w:rPr>
              <w:t xml:space="preserve"> with values ms4 indicates 4ms, ms5 indicates 5ms, and so on.</w:t>
            </w:r>
          </w:p>
          <w:p w14:paraId="563F49CD" w14:textId="77777777" w:rsidR="0071344C" w:rsidRPr="0071344C" w:rsidRDefault="0071344C" w:rsidP="0071344C">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71344C">
              <w:rPr>
                <w:rFonts w:ascii="Arial" w:eastAsia="Times New Roman" w:hAnsi="Arial"/>
                <w:sz w:val="18"/>
                <w:lang w:eastAsia="ja-JP"/>
              </w:rPr>
              <w:t>-</w:t>
            </w:r>
            <w:r w:rsidRPr="0071344C">
              <w:rPr>
                <w:rFonts w:ascii="Arial" w:eastAsia="Times New Roman" w:hAnsi="Arial"/>
                <w:bCs/>
                <w:iCs/>
                <w:sz w:val="18"/>
                <w:lang w:eastAsia="ja-JP"/>
              </w:rPr>
              <w:tab/>
            </w:r>
            <w:r w:rsidRPr="0071344C">
              <w:rPr>
                <w:rFonts w:ascii="Arial" w:eastAsia="Times New Roman" w:hAnsi="Arial"/>
                <w:bCs/>
                <w:i/>
                <w:sz w:val="18"/>
                <w:lang w:eastAsia="ja-JP"/>
              </w:rPr>
              <w:t>p</w:t>
            </w:r>
            <w:r w:rsidRPr="0071344C">
              <w:rPr>
                <w:rFonts w:ascii="Arial" w:eastAsia="Times New Roman" w:hAnsi="Arial"/>
                <w:i/>
                <w:iCs/>
                <w:sz w:val="18"/>
                <w:lang w:eastAsia="ja-JP"/>
              </w:rPr>
              <w:t>pw-maxNumOfDL-PRS-ResProcessedPerSlot-r17</w:t>
            </w:r>
            <w:r w:rsidRPr="0071344C">
              <w:rPr>
                <w:rFonts w:ascii="Arial" w:eastAsia="Times New Roman" w:hAnsi="Arial"/>
                <w:sz w:val="18"/>
                <w:lang w:eastAsia="ja-JP"/>
              </w:rPr>
              <w:t>: Indicates the maximum number of DL PRS bandwidth in MHz, which is supported and reported by UE for PRS measurement outside MG within the PPW.</w:t>
            </w:r>
          </w:p>
          <w:p w14:paraId="54FF1BE2" w14:textId="77777777" w:rsidR="0071344C" w:rsidRPr="0071344C" w:rsidRDefault="0071344C" w:rsidP="0071344C">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71344C">
              <w:rPr>
                <w:rFonts w:ascii="Arial" w:eastAsia="Times New Roman" w:hAnsi="Arial"/>
                <w:sz w:val="18"/>
                <w:lang w:eastAsia="ja-JP"/>
              </w:rPr>
              <w:t>-</w:t>
            </w:r>
            <w:r w:rsidRPr="0071344C">
              <w:rPr>
                <w:rFonts w:ascii="Arial" w:eastAsia="Times New Roman" w:hAnsi="Arial"/>
                <w:bCs/>
                <w:iCs/>
                <w:sz w:val="18"/>
                <w:lang w:eastAsia="ja-JP"/>
              </w:rPr>
              <w:tab/>
            </w:r>
            <w:r w:rsidRPr="0071344C">
              <w:rPr>
                <w:rFonts w:ascii="Arial" w:eastAsia="Times New Roman" w:hAnsi="Arial"/>
                <w:bCs/>
                <w:i/>
                <w:sz w:val="18"/>
                <w:lang w:eastAsia="ja-JP"/>
              </w:rPr>
              <w:t>p</w:t>
            </w:r>
            <w:r w:rsidRPr="0071344C">
              <w:rPr>
                <w:rFonts w:ascii="Arial" w:eastAsia="Times New Roman" w:hAnsi="Arial"/>
                <w:i/>
                <w:iCs/>
                <w:sz w:val="18"/>
                <w:lang w:eastAsia="ja-JP"/>
              </w:rPr>
              <w:t>pw-maxNumOfDL-Bandwidth-r17</w:t>
            </w:r>
            <w:r w:rsidRPr="0071344C">
              <w:rPr>
                <w:rFonts w:ascii="Arial" w:eastAsia="Times New Roman" w:hAnsi="Arial"/>
                <w:sz w:val="18"/>
                <w:lang w:eastAsia="ja-JP"/>
              </w:rPr>
              <w:t>: Indicates the maximum number of DL PRS bandwidth in MHz for FR1 and FR2, which is supported and reported by UE for PRS measurement outside MG within the PPW.</w:t>
            </w:r>
          </w:p>
          <w:p w14:paraId="59DD81D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The UE can include this field only if the UE supports one of </w:t>
            </w:r>
            <w:r w:rsidRPr="0071344C">
              <w:rPr>
                <w:rFonts w:ascii="Arial" w:eastAsia="Times New Roman" w:hAnsi="Arial"/>
                <w:bCs/>
                <w:i/>
                <w:sz w:val="18"/>
                <w:lang w:eastAsia="ja-JP"/>
              </w:rPr>
              <w:t>prs-ProcessingWindowType1A-r17</w:t>
            </w:r>
            <w:r w:rsidRPr="0071344C">
              <w:rPr>
                <w:rFonts w:ascii="Arial" w:eastAsia="Times New Roman" w:hAnsi="Arial"/>
                <w:bCs/>
                <w:iCs/>
                <w:sz w:val="18"/>
                <w:lang w:eastAsia="ja-JP"/>
              </w:rPr>
              <w:t xml:space="preserve">, </w:t>
            </w:r>
            <w:r w:rsidRPr="0071344C">
              <w:rPr>
                <w:rFonts w:ascii="Arial" w:eastAsia="Times New Roman" w:hAnsi="Arial"/>
                <w:bCs/>
                <w:i/>
                <w:sz w:val="18"/>
                <w:lang w:eastAsia="ja-JP"/>
              </w:rPr>
              <w:t>prs-ProcessingWindowType1B-r17</w:t>
            </w:r>
            <w:r w:rsidRPr="0071344C">
              <w:rPr>
                <w:rFonts w:ascii="Arial" w:eastAsia="Times New Roman" w:hAnsi="Arial"/>
                <w:bCs/>
                <w:iCs/>
                <w:sz w:val="18"/>
                <w:lang w:eastAsia="ja-JP"/>
              </w:rPr>
              <w:t xml:space="preserve"> and </w:t>
            </w:r>
            <w:r w:rsidRPr="0071344C">
              <w:rPr>
                <w:rFonts w:ascii="Arial" w:eastAsia="Times New Roman" w:hAnsi="Arial"/>
                <w:bCs/>
                <w:i/>
                <w:sz w:val="18"/>
                <w:lang w:eastAsia="ja-JP"/>
              </w:rPr>
              <w:t>prs-ProcessingWindowType2-r17</w:t>
            </w:r>
            <w:r w:rsidRPr="0071344C">
              <w:rPr>
                <w:rFonts w:ascii="Arial" w:eastAsia="Times New Roman" w:hAnsi="Arial"/>
                <w:bCs/>
                <w:iCs/>
                <w:sz w:val="18"/>
                <w:lang w:eastAsia="ja-JP"/>
              </w:rPr>
              <w:t>. Otherwise, the UE does not include this field.</w:t>
            </w:r>
          </w:p>
          <w:p w14:paraId="21CB260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97E4C89"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71344C">
              <w:rPr>
                <w:rFonts w:ascii="Arial" w:eastAsia="Times New Roman" w:hAnsi="Arial"/>
                <w:sz w:val="18"/>
                <w:lang w:eastAsia="ja-JP"/>
              </w:rPr>
              <w:t>NOTE</w:t>
            </w:r>
            <w:r w:rsidRPr="0071344C">
              <w:rPr>
                <w:rFonts w:ascii="Arial" w:eastAsia="Times New Roman" w:hAnsi="Arial"/>
                <w:bCs/>
                <w:iCs/>
                <w:sz w:val="18"/>
                <w:lang w:eastAsia="ja-JP"/>
              </w:rPr>
              <w:t>:</w:t>
            </w:r>
            <w:r w:rsidRPr="0071344C">
              <w:rPr>
                <w:rFonts w:ascii="Arial" w:eastAsia="Times New Roman" w:hAnsi="Arial"/>
                <w:bCs/>
                <w:iCs/>
                <w:sz w:val="18"/>
                <w:lang w:eastAsia="ja-JP"/>
              </w:rPr>
              <w:tab/>
              <w:t xml:space="preserve">A UE that supports one of </w:t>
            </w:r>
            <w:r w:rsidRPr="0071344C">
              <w:rPr>
                <w:rFonts w:ascii="Arial" w:eastAsia="Times New Roman" w:hAnsi="Arial"/>
                <w:bCs/>
                <w:i/>
                <w:sz w:val="18"/>
                <w:lang w:eastAsia="ja-JP"/>
              </w:rPr>
              <w:t>prs-ProcessingWindowType1-r17</w:t>
            </w:r>
            <w:r w:rsidRPr="0071344C">
              <w:rPr>
                <w:rFonts w:ascii="Arial" w:eastAsia="Times New Roman" w:hAnsi="Arial"/>
                <w:bCs/>
                <w:iCs/>
                <w:sz w:val="18"/>
                <w:lang w:eastAsia="ja-JP"/>
              </w:rPr>
              <w:t xml:space="preserve">, </w:t>
            </w:r>
            <w:r w:rsidRPr="0071344C">
              <w:rPr>
                <w:rFonts w:ascii="Arial" w:eastAsia="Times New Roman" w:hAnsi="Arial"/>
                <w:bCs/>
                <w:i/>
                <w:sz w:val="18"/>
                <w:lang w:eastAsia="ja-JP"/>
              </w:rPr>
              <w:t>prs-ProcessingWindowType1B-r17</w:t>
            </w:r>
            <w:r w:rsidRPr="0071344C">
              <w:rPr>
                <w:rFonts w:ascii="Arial" w:eastAsia="Times New Roman" w:hAnsi="Arial"/>
                <w:bCs/>
                <w:iCs/>
                <w:sz w:val="18"/>
                <w:lang w:eastAsia="ja-JP"/>
              </w:rPr>
              <w:t xml:space="preserve"> or </w:t>
            </w:r>
            <w:r w:rsidRPr="0071344C">
              <w:rPr>
                <w:rFonts w:ascii="Arial" w:eastAsia="Times New Roman" w:hAnsi="Arial"/>
                <w:bCs/>
                <w:i/>
                <w:sz w:val="18"/>
                <w:lang w:eastAsia="ja-JP"/>
              </w:rPr>
              <w:t>prs-ProcessingWindowType2-r17</w:t>
            </w:r>
            <w:r w:rsidRPr="0071344C">
              <w:rPr>
                <w:rFonts w:ascii="Arial" w:eastAsia="Times New Roman" w:hAnsi="Arial"/>
                <w:bCs/>
                <w:iCs/>
                <w:sz w:val="18"/>
                <w:lang w:eastAsia="ja-JP"/>
              </w:rPr>
              <w:t xml:space="preserve"> shall always support </w:t>
            </w:r>
            <w:r w:rsidRPr="0071344C">
              <w:rPr>
                <w:rFonts w:ascii="Arial" w:eastAsia="Times New Roman" w:hAnsi="Arial"/>
                <w:bCs/>
                <w:i/>
                <w:sz w:val="18"/>
                <w:lang w:eastAsia="ja-JP"/>
              </w:rPr>
              <w:t>ppw-dl-PRS-BufferType-r17</w:t>
            </w:r>
            <w:r w:rsidRPr="0071344C">
              <w:rPr>
                <w:rFonts w:ascii="Arial" w:eastAsia="Times New Roman" w:hAnsi="Arial"/>
                <w:bCs/>
                <w:iCs/>
                <w:sz w:val="18"/>
                <w:lang w:eastAsia="ja-JP"/>
              </w:rPr>
              <w:t xml:space="preserve">, </w:t>
            </w:r>
            <w:r w:rsidRPr="0071344C">
              <w:rPr>
                <w:rFonts w:ascii="Arial" w:eastAsia="Times New Roman" w:hAnsi="Arial"/>
                <w:bCs/>
                <w:i/>
                <w:sz w:val="18"/>
                <w:lang w:eastAsia="ja-JP"/>
              </w:rPr>
              <w:t>ppw-durationOfPRS-Processing1-r17</w:t>
            </w:r>
            <w:r w:rsidRPr="0071344C">
              <w:rPr>
                <w:rFonts w:ascii="Arial" w:eastAsia="Times New Roman" w:hAnsi="Arial"/>
                <w:bCs/>
                <w:iCs/>
                <w:sz w:val="18"/>
                <w:lang w:eastAsia="ja-JP"/>
              </w:rPr>
              <w:t xml:space="preserve">, </w:t>
            </w:r>
            <w:r w:rsidRPr="0071344C">
              <w:rPr>
                <w:rFonts w:ascii="Arial" w:eastAsia="Times New Roman" w:hAnsi="Arial"/>
                <w:bCs/>
                <w:i/>
                <w:sz w:val="18"/>
                <w:lang w:eastAsia="ja-JP"/>
              </w:rPr>
              <w:t>ppw-durationOfPRS-Processing2-r17</w:t>
            </w:r>
            <w:r w:rsidRPr="0071344C">
              <w:rPr>
                <w:rFonts w:ascii="Arial" w:eastAsia="Times New Roman" w:hAnsi="Arial"/>
                <w:bCs/>
                <w:iCs/>
                <w:sz w:val="18"/>
                <w:lang w:eastAsia="ja-JP"/>
              </w:rPr>
              <w:t xml:space="preserve">, </w:t>
            </w:r>
            <w:r w:rsidRPr="0071344C">
              <w:rPr>
                <w:rFonts w:ascii="Arial" w:eastAsia="Times New Roman" w:hAnsi="Arial"/>
                <w:bCs/>
                <w:i/>
                <w:sz w:val="18"/>
                <w:lang w:eastAsia="ja-JP"/>
              </w:rPr>
              <w:t>ppw-maxNumOfDL-PRS-ResProcessedPerSlot-r17</w:t>
            </w:r>
            <w:r w:rsidRPr="0071344C">
              <w:rPr>
                <w:rFonts w:ascii="Arial" w:eastAsia="Times New Roman" w:hAnsi="Arial"/>
                <w:bCs/>
                <w:iCs/>
                <w:sz w:val="18"/>
                <w:lang w:eastAsia="ja-JP"/>
              </w:rPr>
              <w:t xml:space="preserve">, and </w:t>
            </w:r>
            <w:r w:rsidRPr="0071344C">
              <w:rPr>
                <w:rFonts w:ascii="Arial" w:eastAsia="Times New Roman" w:hAnsi="Arial"/>
                <w:bCs/>
                <w:i/>
                <w:sz w:val="18"/>
                <w:lang w:eastAsia="ja-JP"/>
              </w:rPr>
              <w:t>ppw-maxNumOfDL-Bandwidth-r17</w:t>
            </w:r>
            <w:r w:rsidRPr="0071344C">
              <w:rPr>
                <w:rFonts w:ascii="Arial" w:eastAsia="Times New Roman" w:hAnsi="Arial"/>
                <w:bCs/>
                <w:iCs/>
                <w:sz w:val="18"/>
                <w:lang w:eastAsia="ja-JP"/>
              </w:rPr>
              <w:t>.</w:t>
            </w:r>
          </w:p>
        </w:tc>
        <w:tc>
          <w:tcPr>
            <w:tcW w:w="709" w:type="dxa"/>
          </w:tcPr>
          <w:p w14:paraId="4D4AD88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4B613B5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6C2F187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65CAFB4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2893AAED" w14:textId="77777777" w:rsidTr="00A8056F">
        <w:trPr>
          <w:cantSplit/>
          <w:tblHeader/>
        </w:trPr>
        <w:tc>
          <w:tcPr>
            <w:tcW w:w="6917" w:type="dxa"/>
          </w:tcPr>
          <w:p w14:paraId="7C56CF9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
                <w:bCs/>
                <w:i/>
                <w:iCs/>
                <w:sz w:val="18"/>
                <w:lang w:eastAsia="ja-JP"/>
              </w:rPr>
              <w:t>prs-ProcessingRRC-Inactive-r17</w:t>
            </w:r>
          </w:p>
          <w:p w14:paraId="296769E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Indicates whether the UE supports PRS processing in RRC_INACTIVE.</w:t>
            </w:r>
          </w:p>
        </w:tc>
        <w:tc>
          <w:tcPr>
            <w:tcW w:w="709" w:type="dxa"/>
          </w:tcPr>
          <w:p w14:paraId="7F57128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Band</w:t>
            </w:r>
          </w:p>
        </w:tc>
        <w:tc>
          <w:tcPr>
            <w:tcW w:w="567" w:type="dxa"/>
          </w:tcPr>
          <w:p w14:paraId="4A6F44D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No</w:t>
            </w:r>
          </w:p>
        </w:tc>
        <w:tc>
          <w:tcPr>
            <w:tcW w:w="709" w:type="dxa"/>
          </w:tcPr>
          <w:p w14:paraId="29B1177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09DE19E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r>
      <w:tr w:rsidR="0071344C" w:rsidRPr="0071344C" w14:paraId="6150D757" w14:textId="77777777" w:rsidTr="00A8056F">
        <w:trPr>
          <w:cantSplit/>
          <w:tblHeader/>
        </w:trPr>
        <w:tc>
          <w:tcPr>
            <w:tcW w:w="6917" w:type="dxa"/>
          </w:tcPr>
          <w:p w14:paraId="441105F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prs-ProcessingWindowType1A-r17</w:t>
            </w:r>
          </w:p>
          <w:p w14:paraId="5C1D98B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76794840"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Option 1: UE may indicate support of two priority states.</w:t>
            </w:r>
          </w:p>
          <w:p w14:paraId="25D5A4EE" w14:textId="77777777" w:rsidR="0071344C" w:rsidRPr="0071344C" w:rsidRDefault="0071344C" w:rsidP="0071344C">
            <w:pPr>
              <w:overflowPunct w:val="0"/>
              <w:autoSpaceDE w:val="0"/>
              <w:autoSpaceDN w:val="0"/>
              <w:adjustRightInd w:val="0"/>
              <w:spacing w:after="0"/>
              <w:ind w:left="851"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State 1: PRS is higher priority than all PDCCH/PDSCH/CSI-RS</w:t>
            </w:r>
          </w:p>
          <w:p w14:paraId="102504AC" w14:textId="77777777" w:rsidR="0071344C" w:rsidRPr="0071344C" w:rsidRDefault="0071344C" w:rsidP="0071344C">
            <w:pPr>
              <w:overflowPunct w:val="0"/>
              <w:autoSpaceDE w:val="0"/>
              <w:autoSpaceDN w:val="0"/>
              <w:adjustRightInd w:val="0"/>
              <w:spacing w:after="0"/>
              <w:ind w:left="851"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State 2: PRS is lower priority than all PDCCH/PDSCH/CSI-RS</w:t>
            </w:r>
          </w:p>
          <w:p w14:paraId="7730F586"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Option 2: UE may indicate support of three priority states</w:t>
            </w:r>
          </w:p>
          <w:p w14:paraId="2C481AFB" w14:textId="77777777" w:rsidR="0071344C" w:rsidRPr="0071344C" w:rsidRDefault="0071344C" w:rsidP="0071344C">
            <w:pPr>
              <w:overflowPunct w:val="0"/>
              <w:autoSpaceDE w:val="0"/>
              <w:autoSpaceDN w:val="0"/>
              <w:adjustRightInd w:val="0"/>
              <w:spacing w:after="0"/>
              <w:ind w:left="851"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State 1: PRS is higher priority than all PDCCH/PDSCH/CSI-RS</w:t>
            </w:r>
          </w:p>
          <w:p w14:paraId="653FC80D" w14:textId="77777777" w:rsidR="0071344C" w:rsidRPr="0071344C" w:rsidRDefault="0071344C" w:rsidP="0071344C">
            <w:pPr>
              <w:overflowPunct w:val="0"/>
              <w:autoSpaceDE w:val="0"/>
              <w:autoSpaceDN w:val="0"/>
              <w:adjustRightInd w:val="0"/>
              <w:spacing w:after="0"/>
              <w:ind w:left="851"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State 2: PRS is lower priority than PDCCH and URLLC PDSCH and higher priority than </w:t>
            </w:r>
            <w:proofErr w:type="gramStart"/>
            <w:r w:rsidRPr="0071344C">
              <w:rPr>
                <w:rFonts w:ascii="Arial" w:eastAsia="Times New Roman" w:hAnsi="Arial" w:cs="Arial"/>
                <w:sz w:val="18"/>
                <w:szCs w:val="18"/>
                <w:lang w:eastAsia="ja-JP"/>
              </w:rPr>
              <w:t>other</w:t>
            </w:r>
            <w:proofErr w:type="gramEnd"/>
            <w:r w:rsidRPr="0071344C">
              <w:rPr>
                <w:rFonts w:ascii="Arial" w:eastAsia="Times New Roman" w:hAnsi="Arial" w:cs="Arial"/>
                <w:sz w:val="18"/>
                <w:szCs w:val="18"/>
                <w:lang w:eastAsia="ja-JP"/>
              </w:rPr>
              <w:t xml:space="preserve"> PDSCH/CSI-RS</w:t>
            </w:r>
          </w:p>
          <w:p w14:paraId="5AEA95C1" w14:textId="77777777" w:rsidR="0071344C" w:rsidRPr="0071344C" w:rsidRDefault="0071344C" w:rsidP="0071344C">
            <w:pPr>
              <w:keepNext/>
              <w:keepLines/>
              <w:overflowPunct w:val="0"/>
              <w:autoSpaceDE w:val="0"/>
              <w:autoSpaceDN w:val="0"/>
              <w:adjustRightInd w:val="0"/>
              <w:spacing w:after="0"/>
              <w:ind w:left="1452" w:hanging="851"/>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NOTE 1:</w:t>
            </w:r>
            <w:r w:rsidRPr="0071344C">
              <w:rPr>
                <w:rFonts w:ascii="Arial" w:eastAsia="Times New Roman" w:hAnsi="Arial" w:cs="Arial"/>
                <w:sz w:val="18"/>
                <w:szCs w:val="18"/>
                <w:lang w:eastAsia="ja-JP"/>
              </w:rPr>
              <w:tab/>
              <w:t>The URLLC channel corresponds a dynamically scheduled PDSCH whose PUCCH resource for carrying ACK/NAK is marked as high-priority.</w:t>
            </w:r>
          </w:p>
          <w:p w14:paraId="747FF0B1" w14:textId="77777777" w:rsidR="0071344C" w:rsidRPr="0071344C" w:rsidRDefault="0071344C" w:rsidP="0071344C">
            <w:pPr>
              <w:overflowPunct w:val="0"/>
              <w:autoSpaceDE w:val="0"/>
              <w:autoSpaceDN w:val="0"/>
              <w:adjustRightInd w:val="0"/>
              <w:spacing w:after="0"/>
              <w:ind w:left="851"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State 3: PRS is lower priority than all PDCCH/PDSCH/CSI-RS</w:t>
            </w:r>
          </w:p>
          <w:p w14:paraId="6B419F7F"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Option 3: UE may indicate support of single priority state</w:t>
            </w:r>
          </w:p>
          <w:p w14:paraId="4F90CC3D" w14:textId="77777777" w:rsidR="0071344C" w:rsidRPr="0071344C" w:rsidRDefault="0071344C" w:rsidP="0071344C">
            <w:pPr>
              <w:overflowPunct w:val="0"/>
              <w:autoSpaceDE w:val="0"/>
              <w:autoSpaceDN w:val="0"/>
              <w:adjustRightInd w:val="0"/>
              <w:spacing w:after="0"/>
              <w:ind w:left="851"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State 1: PRS is higher priority than all PDCCH/PDSCH/CSI-RS</w:t>
            </w:r>
          </w:p>
          <w:p w14:paraId="00F818C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48DC45B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zh-CN"/>
              </w:rPr>
            </w:pPr>
            <w:r w:rsidRPr="0071344C">
              <w:rPr>
                <w:rFonts w:ascii="Arial" w:eastAsia="Times New Roman" w:hAnsi="Arial"/>
                <w:sz w:val="18"/>
                <w:lang w:eastAsia="zh-CN"/>
              </w:rPr>
              <w:t xml:space="preserve">The UE can include this field only if the UE supports </w:t>
            </w:r>
            <w:r w:rsidRPr="0071344C">
              <w:rPr>
                <w:rFonts w:ascii="Arial" w:eastAsia="Times New Roman" w:hAnsi="Arial"/>
                <w:i/>
                <w:iCs/>
                <w:sz w:val="18"/>
                <w:lang w:eastAsia="zh-CN"/>
              </w:rPr>
              <w:t>prs-ProcessingCapabilityBandList-r16</w:t>
            </w:r>
            <w:r w:rsidRPr="0071344C">
              <w:rPr>
                <w:rFonts w:ascii="Arial" w:eastAsia="Times New Roman" w:hAnsi="Arial"/>
                <w:sz w:val="18"/>
                <w:lang w:eastAsia="zh-CN"/>
              </w:rPr>
              <w:t xml:space="preserve"> defined in TS 37.355 [22].</w:t>
            </w:r>
          </w:p>
          <w:p w14:paraId="456C58A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zh-CN"/>
              </w:rPr>
            </w:pPr>
            <w:r w:rsidRPr="0071344C">
              <w:rPr>
                <w:rFonts w:ascii="Arial" w:eastAsia="Times New Roman" w:hAnsi="Arial"/>
                <w:sz w:val="18"/>
                <w:lang w:eastAsia="zh-CN"/>
              </w:rPr>
              <w:t xml:space="preserve">A UE that supports </w:t>
            </w:r>
            <w:r w:rsidRPr="0071344C">
              <w:rPr>
                <w:rFonts w:ascii="Arial" w:eastAsia="Times New Roman" w:hAnsi="Arial"/>
                <w:i/>
                <w:iCs/>
                <w:sz w:val="18"/>
                <w:lang w:eastAsia="zh-CN"/>
              </w:rPr>
              <w:t>prs-BufferingCapability-r17</w:t>
            </w:r>
            <w:r w:rsidRPr="0071344C">
              <w:rPr>
                <w:rFonts w:ascii="Arial" w:eastAsia="Times New Roman" w:hAnsi="Arial"/>
                <w:sz w:val="18"/>
                <w:lang w:eastAsia="zh-CN"/>
              </w:rPr>
              <w:t xml:space="preserve"> defined in TS 37.355 [22] shall always set the capability to "1".</w:t>
            </w:r>
          </w:p>
          <w:p w14:paraId="6890C5D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zh-CN"/>
              </w:rPr>
            </w:pPr>
          </w:p>
          <w:p w14:paraId="1501DF03"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 2:</w:t>
            </w:r>
            <w:r w:rsidRPr="0071344C">
              <w:rPr>
                <w:rFonts w:ascii="Arial" w:eastAsia="Times New Roman" w:hAnsi="Arial" w:cs="Arial"/>
                <w:sz w:val="18"/>
                <w:szCs w:val="18"/>
                <w:lang w:eastAsia="ja-JP"/>
              </w:rPr>
              <w:tab/>
            </w:r>
            <w:r w:rsidRPr="0071344C">
              <w:rPr>
                <w:rFonts w:ascii="Arial" w:eastAsia="Times New Roman"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03D521C7"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 3:</w:t>
            </w:r>
            <w:r w:rsidRPr="0071344C">
              <w:rPr>
                <w:rFonts w:ascii="Arial" w:eastAsia="Times New Roman" w:hAnsi="Arial" w:cs="Arial"/>
                <w:sz w:val="18"/>
                <w:szCs w:val="18"/>
                <w:lang w:eastAsia="ja-JP"/>
              </w:rPr>
              <w:tab/>
            </w:r>
            <w:r w:rsidRPr="0071344C">
              <w:rPr>
                <w:rFonts w:ascii="Arial" w:eastAsia="Times New Roman" w:hAnsi="Arial"/>
                <w:sz w:val="18"/>
                <w:lang w:eastAsia="ja-JP"/>
              </w:rPr>
              <w:t>Within a PRS processing window, UE measurement is inside the active DL BWP with PRS having the same numerology as the active DL BWP.</w:t>
            </w:r>
          </w:p>
          <w:p w14:paraId="227D7ECD"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71344C">
              <w:rPr>
                <w:rFonts w:ascii="Arial" w:eastAsia="Times New Roman" w:hAnsi="Arial"/>
                <w:sz w:val="18"/>
                <w:lang w:eastAsia="ja-JP"/>
              </w:rPr>
              <w:t>NOTE 4:</w:t>
            </w:r>
            <w:r w:rsidRPr="0071344C">
              <w:rPr>
                <w:rFonts w:ascii="Arial" w:eastAsia="Times New Roman" w:hAnsi="Arial" w:cs="Arial"/>
                <w:sz w:val="18"/>
                <w:szCs w:val="18"/>
                <w:lang w:eastAsia="ja-JP"/>
              </w:rPr>
              <w:tab/>
            </w:r>
            <w:r w:rsidRPr="0071344C">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tc>
        <w:tc>
          <w:tcPr>
            <w:tcW w:w="709" w:type="dxa"/>
          </w:tcPr>
          <w:p w14:paraId="4376381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bCs/>
                <w:iCs/>
                <w:sz w:val="18"/>
                <w:szCs w:val="18"/>
                <w:lang w:eastAsia="ja-JP"/>
              </w:rPr>
              <w:t>Band</w:t>
            </w:r>
          </w:p>
        </w:tc>
        <w:tc>
          <w:tcPr>
            <w:tcW w:w="567" w:type="dxa"/>
          </w:tcPr>
          <w:p w14:paraId="2952BE5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bCs/>
                <w:iCs/>
                <w:sz w:val="18"/>
                <w:szCs w:val="18"/>
                <w:lang w:eastAsia="ja-JP"/>
              </w:rPr>
              <w:t>No</w:t>
            </w:r>
          </w:p>
        </w:tc>
        <w:tc>
          <w:tcPr>
            <w:tcW w:w="709" w:type="dxa"/>
          </w:tcPr>
          <w:p w14:paraId="665D16B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1C3CBDF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51FCA06B" w14:textId="77777777" w:rsidTr="00A8056F">
        <w:trPr>
          <w:cantSplit/>
          <w:tblHeader/>
        </w:trPr>
        <w:tc>
          <w:tcPr>
            <w:tcW w:w="6917" w:type="dxa"/>
          </w:tcPr>
          <w:p w14:paraId="7562154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prs-ProcessingWindowType1B-r17</w:t>
            </w:r>
          </w:p>
          <w:p w14:paraId="4ED7E5A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4B91A71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2DC4B18B"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Option 1: UE may indicate support of two priority states.</w:t>
            </w:r>
          </w:p>
          <w:p w14:paraId="6DDBE933" w14:textId="77777777" w:rsidR="0071344C" w:rsidRPr="0071344C" w:rsidRDefault="0071344C" w:rsidP="0071344C">
            <w:pPr>
              <w:overflowPunct w:val="0"/>
              <w:autoSpaceDE w:val="0"/>
              <w:autoSpaceDN w:val="0"/>
              <w:adjustRightInd w:val="0"/>
              <w:spacing w:after="0"/>
              <w:ind w:left="851"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State 1: PRS is higher priority than all PDCCH/PDSCH/CSI-RS</w:t>
            </w:r>
          </w:p>
          <w:p w14:paraId="288E4336" w14:textId="77777777" w:rsidR="0071344C" w:rsidRPr="0071344C" w:rsidRDefault="0071344C" w:rsidP="0071344C">
            <w:pPr>
              <w:overflowPunct w:val="0"/>
              <w:autoSpaceDE w:val="0"/>
              <w:autoSpaceDN w:val="0"/>
              <w:adjustRightInd w:val="0"/>
              <w:spacing w:after="0"/>
              <w:ind w:left="851"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State 2: PRS is lower priority than all PDCCH/PDSCH/CSI-RS</w:t>
            </w:r>
          </w:p>
          <w:p w14:paraId="74B547DB"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Option 2: UE may indicate support of three priority states</w:t>
            </w:r>
          </w:p>
          <w:p w14:paraId="69928335" w14:textId="77777777" w:rsidR="0071344C" w:rsidRPr="0071344C" w:rsidRDefault="0071344C" w:rsidP="0071344C">
            <w:pPr>
              <w:overflowPunct w:val="0"/>
              <w:autoSpaceDE w:val="0"/>
              <w:autoSpaceDN w:val="0"/>
              <w:adjustRightInd w:val="0"/>
              <w:spacing w:after="0"/>
              <w:ind w:left="851"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State 1: PRS is higher priority than all PDCCH/PDSCH/CSI-RS</w:t>
            </w:r>
          </w:p>
          <w:p w14:paraId="34C082C3" w14:textId="77777777" w:rsidR="0071344C" w:rsidRPr="0071344C" w:rsidRDefault="0071344C" w:rsidP="0071344C">
            <w:pPr>
              <w:overflowPunct w:val="0"/>
              <w:autoSpaceDE w:val="0"/>
              <w:autoSpaceDN w:val="0"/>
              <w:adjustRightInd w:val="0"/>
              <w:spacing w:after="0"/>
              <w:ind w:left="851"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State 2: PRS is lower priority than PDCCH and URLLC PDSCH and higher priority than </w:t>
            </w:r>
            <w:proofErr w:type="gramStart"/>
            <w:r w:rsidRPr="0071344C">
              <w:rPr>
                <w:rFonts w:ascii="Arial" w:eastAsia="Times New Roman" w:hAnsi="Arial" w:cs="Arial"/>
                <w:sz w:val="18"/>
                <w:szCs w:val="18"/>
                <w:lang w:eastAsia="ja-JP"/>
              </w:rPr>
              <w:t>other</w:t>
            </w:r>
            <w:proofErr w:type="gramEnd"/>
            <w:r w:rsidRPr="0071344C">
              <w:rPr>
                <w:rFonts w:ascii="Arial" w:eastAsia="Times New Roman" w:hAnsi="Arial" w:cs="Arial"/>
                <w:sz w:val="18"/>
                <w:szCs w:val="18"/>
                <w:lang w:eastAsia="ja-JP"/>
              </w:rPr>
              <w:t xml:space="preserve"> PDSCH/CSI-RS</w:t>
            </w:r>
          </w:p>
          <w:p w14:paraId="58654C01" w14:textId="77777777" w:rsidR="0071344C" w:rsidRPr="0071344C" w:rsidRDefault="0071344C" w:rsidP="0071344C">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71344C">
              <w:rPr>
                <w:rFonts w:ascii="Arial" w:eastAsia="Times New Roman" w:hAnsi="Arial"/>
                <w:sz w:val="18"/>
                <w:lang w:eastAsia="ja-JP"/>
              </w:rPr>
              <w:t>NOTE 1:</w:t>
            </w:r>
            <w:r w:rsidRPr="0071344C">
              <w:rPr>
                <w:rFonts w:ascii="Arial" w:eastAsia="Times New Roman" w:hAnsi="Arial" w:cs="Arial"/>
                <w:sz w:val="18"/>
                <w:szCs w:val="18"/>
                <w:lang w:eastAsia="ja-JP"/>
              </w:rPr>
              <w:tab/>
            </w:r>
            <w:r w:rsidRPr="0071344C">
              <w:rPr>
                <w:rFonts w:ascii="Arial" w:eastAsia="Times New Roman" w:hAnsi="Arial"/>
                <w:sz w:val="18"/>
                <w:lang w:eastAsia="ja-JP"/>
              </w:rPr>
              <w:t>The URLLC channel corresponds a dynamically scheduled PDSCH whose PUCCH resource for carrying ACK/NAK is marked as high-priority.</w:t>
            </w:r>
          </w:p>
          <w:p w14:paraId="4121A20C" w14:textId="77777777" w:rsidR="0071344C" w:rsidRPr="0071344C" w:rsidRDefault="0071344C" w:rsidP="0071344C">
            <w:pPr>
              <w:overflowPunct w:val="0"/>
              <w:autoSpaceDE w:val="0"/>
              <w:autoSpaceDN w:val="0"/>
              <w:adjustRightInd w:val="0"/>
              <w:spacing w:after="0"/>
              <w:ind w:left="851"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State 3: PRS is lower priority than all PDCCH/PDSCH/CSI-RS</w:t>
            </w:r>
          </w:p>
          <w:p w14:paraId="42527E7A"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Option 3: UE may indicate support of single priority state</w:t>
            </w:r>
          </w:p>
          <w:p w14:paraId="71CAD92C" w14:textId="77777777" w:rsidR="0071344C" w:rsidRPr="0071344C" w:rsidRDefault="0071344C" w:rsidP="0071344C">
            <w:pPr>
              <w:overflowPunct w:val="0"/>
              <w:autoSpaceDE w:val="0"/>
              <w:autoSpaceDN w:val="0"/>
              <w:adjustRightInd w:val="0"/>
              <w:spacing w:after="0"/>
              <w:ind w:left="851"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State 1: PRS is higher priority than all PDCCH/PDSCH/CSI-RS</w:t>
            </w:r>
          </w:p>
          <w:p w14:paraId="0DFA586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581F601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zh-CN"/>
              </w:rPr>
            </w:pPr>
            <w:r w:rsidRPr="0071344C">
              <w:rPr>
                <w:rFonts w:ascii="Arial" w:eastAsia="Times New Roman" w:hAnsi="Arial"/>
                <w:sz w:val="18"/>
                <w:lang w:eastAsia="zh-CN"/>
              </w:rPr>
              <w:t xml:space="preserve">The UE can include this field only if the UE supports </w:t>
            </w:r>
            <w:r w:rsidRPr="0071344C">
              <w:rPr>
                <w:rFonts w:ascii="Arial" w:eastAsia="Times New Roman" w:hAnsi="Arial"/>
                <w:i/>
                <w:iCs/>
                <w:sz w:val="18"/>
                <w:lang w:eastAsia="zh-CN"/>
              </w:rPr>
              <w:t>prs-ProcessingCapabilityBandList-r16</w:t>
            </w:r>
            <w:r w:rsidRPr="0071344C">
              <w:rPr>
                <w:rFonts w:ascii="Arial" w:eastAsia="Times New Roman" w:hAnsi="Arial"/>
                <w:sz w:val="18"/>
                <w:lang w:eastAsia="zh-CN"/>
              </w:rPr>
              <w:t xml:space="preserve"> defined in TS 37.355 [22].</w:t>
            </w:r>
          </w:p>
          <w:p w14:paraId="46B5E39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zh-CN"/>
              </w:rPr>
            </w:pPr>
            <w:r w:rsidRPr="0071344C">
              <w:rPr>
                <w:rFonts w:ascii="Arial" w:eastAsia="Times New Roman" w:hAnsi="Arial"/>
                <w:sz w:val="18"/>
                <w:lang w:eastAsia="zh-CN"/>
              </w:rPr>
              <w:t xml:space="preserve">A UE that supports </w:t>
            </w:r>
            <w:r w:rsidRPr="0071344C">
              <w:rPr>
                <w:rFonts w:ascii="Arial" w:eastAsia="Times New Roman" w:hAnsi="Arial"/>
                <w:i/>
                <w:iCs/>
                <w:sz w:val="18"/>
                <w:lang w:eastAsia="zh-CN"/>
              </w:rPr>
              <w:t>prs-BufferingCapability-r17</w:t>
            </w:r>
            <w:r w:rsidRPr="0071344C">
              <w:rPr>
                <w:rFonts w:ascii="Arial" w:eastAsia="Times New Roman" w:hAnsi="Arial"/>
                <w:sz w:val="18"/>
                <w:lang w:eastAsia="zh-CN"/>
              </w:rPr>
              <w:t xml:space="preserve"> defined in TS 37.355 [22] shall always set the capability to "1".</w:t>
            </w:r>
          </w:p>
          <w:p w14:paraId="4AE8E92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zh-CN"/>
              </w:rPr>
            </w:pPr>
          </w:p>
          <w:p w14:paraId="64455A14"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 2:</w:t>
            </w:r>
            <w:r w:rsidRPr="0071344C">
              <w:rPr>
                <w:rFonts w:ascii="Arial" w:eastAsia="Times New Roman" w:hAnsi="Arial" w:cs="Arial"/>
                <w:sz w:val="18"/>
                <w:szCs w:val="18"/>
                <w:lang w:eastAsia="ja-JP"/>
              </w:rPr>
              <w:tab/>
            </w:r>
            <w:r w:rsidRPr="0071344C">
              <w:rPr>
                <w:rFonts w:ascii="Arial" w:eastAsia="Times New Roman" w:hAnsi="Arial"/>
                <w:sz w:val="18"/>
                <w:lang w:eastAsia="ja-JP"/>
              </w:rPr>
              <w:t>Type 1B refers to the determination of prioritization between DL PRS and other DL signals/channels in all OFDM symbols within the PRS processing window. The DL signals/channels from a certain band are affected.</w:t>
            </w:r>
          </w:p>
          <w:p w14:paraId="539D9418"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 3:</w:t>
            </w:r>
            <w:r w:rsidRPr="0071344C">
              <w:rPr>
                <w:rFonts w:ascii="Arial" w:eastAsia="Times New Roman" w:hAnsi="Arial" w:cs="Arial"/>
                <w:sz w:val="18"/>
                <w:szCs w:val="18"/>
                <w:lang w:eastAsia="ja-JP"/>
              </w:rPr>
              <w:tab/>
            </w:r>
            <w:r w:rsidRPr="0071344C">
              <w:rPr>
                <w:rFonts w:ascii="Arial" w:eastAsia="Times New Roman" w:hAnsi="Arial"/>
                <w:sz w:val="18"/>
                <w:lang w:eastAsia="ja-JP"/>
              </w:rPr>
              <w:t>Within a PRS processing window, UE measurement is inside the active DL BWP with PRS having the same numerology as the active DL BWP.</w:t>
            </w:r>
          </w:p>
          <w:p w14:paraId="5F474CF6"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71344C">
              <w:rPr>
                <w:rFonts w:ascii="Arial" w:eastAsia="Times New Roman" w:hAnsi="Arial"/>
                <w:sz w:val="18"/>
                <w:lang w:eastAsia="ja-JP"/>
              </w:rPr>
              <w:t>NOTE 4:</w:t>
            </w:r>
            <w:r w:rsidRPr="0071344C">
              <w:rPr>
                <w:rFonts w:ascii="Arial" w:eastAsia="Times New Roman" w:hAnsi="Arial" w:cs="Arial"/>
                <w:sz w:val="18"/>
                <w:szCs w:val="18"/>
                <w:lang w:eastAsia="ja-JP"/>
              </w:rPr>
              <w:tab/>
            </w:r>
            <w:r w:rsidRPr="0071344C">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tc>
        <w:tc>
          <w:tcPr>
            <w:tcW w:w="709" w:type="dxa"/>
          </w:tcPr>
          <w:p w14:paraId="4D6056F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bCs/>
                <w:iCs/>
                <w:sz w:val="18"/>
                <w:szCs w:val="18"/>
                <w:lang w:eastAsia="ja-JP"/>
              </w:rPr>
              <w:t>Band</w:t>
            </w:r>
          </w:p>
        </w:tc>
        <w:tc>
          <w:tcPr>
            <w:tcW w:w="567" w:type="dxa"/>
          </w:tcPr>
          <w:p w14:paraId="03F4A37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bCs/>
                <w:iCs/>
                <w:sz w:val="18"/>
                <w:szCs w:val="18"/>
                <w:lang w:eastAsia="ja-JP"/>
              </w:rPr>
              <w:t>No</w:t>
            </w:r>
          </w:p>
        </w:tc>
        <w:tc>
          <w:tcPr>
            <w:tcW w:w="709" w:type="dxa"/>
          </w:tcPr>
          <w:p w14:paraId="5B2FB10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4FA6EDC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78DAA0F9" w14:textId="77777777" w:rsidTr="00A8056F">
        <w:trPr>
          <w:cantSplit/>
          <w:tblHeader/>
        </w:trPr>
        <w:tc>
          <w:tcPr>
            <w:tcW w:w="6917" w:type="dxa"/>
          </w:tcPr>
          <w:p w14:paraId="63A2FA6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prs-ProcessingWindowType2-r17</w:t>
            </w:r>
          </w:p>
          <w:p w14:paraId="7E6CC02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2D1421E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7865B2CB"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Option 1: UE may indicate support of two priority states.</w:t>
            </w:r>
          </w:p>
          <w:p w14:paraId="70891D10" w14:textId="77777777" w:rsidR="0071344C" w:rsidRPr="0071344C" w:rsidRDefault="0071344C" w:rsidP="0071344C">
            <w:pPr>
              <w:overflowPunct w:val="0"/>
              <w:autoSpaceDE w:val="0"/>
              <w:autoSpaceDN w:val="0"/>
              <w:adjustRightInd w:val="0"/>
              <w:spacing w:after="0"/>
              <w:ind w:left="851"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State 1: PRS is higher priority than all PDCCH/PDSCH/CSI-RS</w:t>
            </w:r>
          </w:p>
          <w:p w14:paraId="572CF0D0" w14:textId="77777777" w:rsidR="0071344C" w:rsidRPr="0071344C" w:rsidRDefault="0071344C" w:rsidP="0071344C">
            <w:pPr>
              <w:overflowPunct w:val="0"/>
              <w:autoSpaceDE w:val="0"/>
              <w:autoSpaceDN w:val="0"/>
              <w:adjustRightInd w:val="0"/>
              <w:spacing w:after="0"/>
              <w:ind w:left="851"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State 2: PRS is lower priority than all PDCCH/PDSCH/CSI-RS</w:t>
            </w:r>
          </w:p>
          <w:p w14:paraId="721F3B18"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Option 2: UE may indicate support of three priority states</w:t>
            </w:r>
          </w:p>
          <w:p w14:paraId="332AF843" w14:textId="77777777" w:rsidR="0071344C" w:rsidRPr="0071344C" w:rsidRDefault="0071344C" w:rsidP="0071344C">
            <w:pPr>
              <w:overflowPunct w:val="0"/>
              <w:autoSpaceDE w:val="0"/>
              <w:autoSpaceDN w:val="0"/>
              <w:adjustRightInd w:val="0"/>
              <w:spacing w:after="0"/>
              <w:ind w:left="851"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State 1: PRS is higher priority than all PDCCH/PDSCH/CSI-RS</w:t>
            </w:r>
          </w:p>
          <w:p w14:paraId="1282F597" w14:textId="77777777" w:rsidR="0071344C" w:rsidRPr="0071344C" w:rsidRDefault="0071344C" w:rsidP="0071344C">
            <w:pPr>
              <w:overflowPunct w:val="0"/>
              <w:autoSpaceDE w:val="0"/>
              <w:autoSpaceDN w:val="0"/>
              <w:adjustRightInd w:val="0"/>
              <w:spacing w:after="0"/>
              <w:ind w:left="851"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State 2: PRS is lower priority than PDCCH and URLLC PDSCH and higher priority than </w:t>
            </w:r>
            <w:proofErr w:type="gramStart"/>
            <w:r w:rsidRPr="0071344C">
              <w:rPr>
                <w:rFonts w:ascii="Arial" w:eastAsia="Times New Roman" w:hAnsi="Arial" w:cs="Arial"/>
                <w:sz w:val="18"/>
                <w:szCs w:val="18"/>
                <w:lang w:eastAsia="ja-JP"/>
              </w:rPr>
              <w:t>other</w:t>
            </w:r>
            <w:proofErr w:type="gramEnd"/>
            <w:r w:rsidRPr="0071344C">
              <w:rPr>
                <w:rFonts w:ascii="Arial" w:eastAsia="Times New Roman" w:hAnsi="Arial" w:cs="Arial"/>
                <w:sz w:val="18"/>
                <w:szCs w:val="18"/>
                <w:lang w:eastAsia="ja-JP"/>
              </w:rPr>
              <w:t xml:space="preserve"> PDSCH/CSI-RS</w:t>
            </w:r>
          </w:p>
          <w:p w14:paraId="45144DC3" w14:textId="77777777" w:rsidR="0071344C" w:rsidRPr="0071344C" w:rsidRDefault="0071344C" w:rsidP="0071344C">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71344C">
              <w:rPr>
                <w:rFonts w:ascii="Arial" w:eastAsia="Times New Roman" w:hAnsi="Arial"/>
                <w:sz w:val="18"/>
                <w:lang w:eastAsia="ja-JP"/>
              </w:rPr>
              <w:t>NOTE 1:</w:t>
            </w:r>
            <w:r w:rsidRPr="0071344C">
              <w:rPr>
                <w:rFonts w:ascii="Arial" w:eastAsia="Times New Roman" w:hAnsi="Arial"/>
                <w:sz w:val="18"/>
                <w:lang w:eastAsia="ja-JP"/>
              </w:rPr>
              <w:tab/>
              <w:t>The URLLC channel corresponds a dynamically scheduled PDSCH whose PUCCH resource for carrying ACK/NAK is marked as high-priority.</w:t>
            </w:r>
          </w:p>
          <w:p w14:paraId="36F81C9D" w14:textId="77777777" w:rsidR="0071344C" w:rsidRPr="0071344C" w:rsidRDefault="0071344C" w:rsidP="0071344C">
            <w:pPr>
              <w:overflowPunct w:val="0"/>
              <w:autoSpaceDE w:val="0"/>
              <w:autoSpaceDN w:val="0"/>
              <w:adjustRightInd w:val="0"/>
              <w:spacing w:after="0"/>
              <w:ind w:left="851"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State 3: PRS is lower priority than all PDCCH/PDSCH/CSI-RS</w:t>
            </w:r>
          </w:p>
          <w:p w14:paraId="676E86A7"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Option 3: UE may indicate support of single priority state</w:t>
            </w:r>
          </w:p>
          <w:p w14:paraId="1630A9C9" w14:textId="77777777" w:rsidR="0071344C" w:rsidRPr="0071344C" w:rsidRDefault="0071344C" w:rsidP="0071344C">
            <w:pPr>
              <w:overflowPunct w:val="0"/>
              <w:autoSpaceDE w:val="0"/>
              <w:autoSpaceDN w:val="0"/>
              <w:adjustRightInd w:val="0"/>
              <w:spacing w:after="0"/>
              <w:ind w:left="851"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State 1: PRS is higher priority than all PDCCH/PDSCH/CSI-RS</w:t>
            </w:r>
          </w:p>
          <w:p w14:paraId="63EE33D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4446FB2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zh-CN"/>
              </w:rPr>
            </w:pPr>
            <w:r w:rsidRPr="0071344C">
              <w:rPr>
                <w:rFonts w:ascii="Arial" w:eastAsia="Times New Roman" w:hAnsi="Arial"/>
                <w:sz w:val="18"/>
                <w:lang w:eastAsia="zh-CN"/>
              </w:rPr>
              <w:t xml:space="preserve">The UE can include this field only if the UE supports </w:t>
            </w:r>
            <w:r w:rsidRPr="0071344C">
              <w:rPr>
                <w:rFonts w:ascii="Arial" w:eastAsia="Times New Roman" w:hAnsi="Arial"/>
                <w:i/>
                <w:iCs/>
                <w:sz w:val="18"/>
                <w:lang w:eastAsia="zh-CN"/>
              </w:rPr>
              <w:t>prs-ProcessingCapabilityBandList-r16</w:t>
            </w:r>
            <w:r w:rsidRPr="0071344C">
              <w:rPr>
                <w:rFonts w:ascii="Arial" w:eastAsia="Times New Roman" w:hAnsi="Arial"/>
                <w:sz w:val="18"/>
                <w:lang w:eastAsia="zh-CN"/>
              </w:rPr>
              <w:t xml:space="preserve"> defined in TS 37.355 [22].</w:t>
            </w:r>
          </w:p>
          <w:p w14:paraId="721D9DF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zh-CN"/>
              </w:rPr>
            </w:pPr>
            <w:r w:rsidRPr="0071344C">
              <w:rPr>
                <w:rFonts w:ascii="Arial" w:eastAsia="Times New Roman" w:hAnsi="Arial"/>
                <w:sz w:val="18"/>
                <w:lang w:eastAsia="zh-CN"/>
              </w:rPr>
              <w:t xml:space="preserve">A UE that supports </w:t>
            </w:r>
            <w:r w:rsidRPr="0071344C">
              <w:rPr>
                <w:rFonts w:ascii="Arial" w:eastAsia="Times New Roman" w:hAnsi="Arial"/>
                <w:i/>
                <w:iCs/>
                <w:sz w:val="18"/>
                <w:lang w:eastAsia="zh-CN"/>
              </w:rPr>
              <w:t>prs-BufferingCapability-r17</w:t>
            </w:r>
            <w:r w:rsidRPr="0071344C">
              <w:rPr>
                <w:rFonts w:ascii="Arial" w:eastAsia="Times New Roman" w:hAnsi="Arial"/>
                <w:sz w:val="18"/>
                <w:lang w:eastAsia="zh-CN"/>
              </w:rPr>
              <w:t xml:space="preserve"> defined in TS 37.355 [22] shall always set the capability to "1".</w:t>
            </w:r>
          </w:p>
          <w:p w14:paraId="75412F24"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60BA7D60"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 2:</w:t>
            </w:r>
            <w:r w:rsidRPr="0071344C">
              <w:rPr>
                <w:rFonts w:ascii="Arial" w:eastAsia="Times New Roman" w:hAnsi="Arial" w:cs="Arial"/>
                <w:sz w:val="18"/>
                <w:szCs w:val="18"/>
                <w:lang w:eastAsia="ja-JP"/>
              </w:rPr>
              <w:tab/>
            </w:r>
            <w:r w:rsidRPr="0071344C">
              <w:rPr>
                <w:rFonts w:ascii="Arial" w:eastAsia="Times New Roman" w:hAnsi="Arial"/>
                <w:sz w:val="18"/>
                <w:lang w:eastAsia="ja-JP"/>
              </w:rPr>
              <w:t>Type 2 refers to the determination of prioritization between DL PRS and other DL signals/channels only in DL PRS symbols within the PRS processing window.</w:t>
            </w:r>
          </w:p>
          <w:p w14:paraId="6D68AB1B"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 3:</w:t>
            </w:r>
            <w:r w:rsidRPr="0071344C">
              <w:rPr>
                <w:rFonts w:ascii="Arial" w:eastAsia="Times New Roman" w:hAnsi="Arial" w:cs="Arial"/>
                <w:sz w:val="18"/>
                <w:szCs w:val="18"/>
                <w:lang w:eastAsia="ja-JP"/>
              </w:rPr>
              <w:tab/>
            </w:r>
            <w:r w:rsidRPr="0071344C">
              <w:rPr>
                <w:rFonts w:ascii="Arial" w:eastAsia="Times New Roman" w:hAnsi="Arial"/>
                <w:sz w:val="18"/>
                <w:lang w:eastAsia="ja-JP"/>
              </w:rPr>
              <w:t>Within a PRS processing window, UE measurement is inside the active DL BWP with PRS having the same numerology as the active DL BWP.</w:t>
            </w:r>
          </w:p>
          <w:p w14:paraId="637925D7"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71344C">
              <w:rPr>
                <w:rFonts w:ascii="Arial" w:eastAsia="Times New Roman" w:hAnsi="Arial"/>
                <w:sz w:val="18"/>
                <w:lang w:eastAsia="ja-JP"/>
              </w:rPr>
              <w:t>NOTE 4:</w:t>
            </w:r>
            <w:r w:rsidRPr="0071344C">
              <w:rPr>
                <w:rFonts w:ascii="Arial" w:eastAsia="Times New Roman" w:hAnsi="Arial" w:cs="Arial"/>
                <w:sz w:val="18"/>
                <w:szCs w:val="18"/>
                <w:lang w:eastAsia="ja-JP"/>
              </w:rPr>
              <w:tab/>
            </w:r>
            <w:r w:rsidRPr="0071344C">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tc>
        <w:tc>
          <w:tcPr>
            <w:tcW w:w="709" w:type="dxa"/>
          </w:tcPr>
          <w:p w14:paraId="39AD8CD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bCs/>
                <w:iCs/>
                <w:sz w:val="18"/>
                <w:szCs w:val="18"/>
                <w:lang w:eastAsia="ja-JP"/>
              </w:rPr>
              <w:t>Band</w:t>
            </w:r>
          </w:p>
        </w:tc>
        <w:tc>
          <w:tcPr>
            <w:tcW w:w="567" w:type="dxa"/>
          </w:tcPr>
          <w:p w14:paraId="5200BE8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bCs/>
                <w:iCs/>
                <w:sz w:val="18"/>
                <w:szCs w:val="18"/>
                <w:lang w:eastAsia="ja-JP"/>
              </w:rPr>
              <w:t>No</w:t>
            </w:r>
          </w:p>
        </w:tc>
        <w:tc>
          <w:tcPr>
            <w:tcW w:w="709" w:type="dxa"/>
          </w:tcPr>
          <w:p w14:paraId="0199A07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7DAD351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11ABB38C" w14:textId="77777777" w:rsidTr="00A8056F">
        <w:trPr>
          <w:cantSplit/>
          <w:tblHeader/>
        </w:trPr>
        <w:tc>
          <w:tcPr>
            <w:tcW w:w="6917" w:type="dxa"/>
          </w:tcPr>
          <w:p w14:paraId="765E724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ptrs-DensityRecommendationSetDL</w:t>
            </w:r>
          </w:p>
          <w:p w14:paraId="2054124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1344C">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544EC01B"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two values of </w:t>
            </w:r>
            <w:r w:rsidRPr="0071344C">
              <w:rPr>
                <w:rFonts w:ascii="Arial" w:eastAsia="Times New Roman" w:hAnsi="Arial" w:cs="Arial"/>
                <w:i/>
                <w:sz w:val="18"/>
                <w:szCs w:val="18"/>
                <w:lang w:eastAsia="ja-JP"/>
              </w:rPr>
              <w:t>frequencyDensity</w:t>
            </w:r>
            <w:r w:rsidRPr="0071344C">
              <w:rPr>
                <w:rFonts w:ascii="Arial" w:eastAsia="Times New Roman" w:hAnsi="Arial" w:cs="Arial"/>
                <w:sz w:val="18"/>
                <w:szCs w:val="18"/>
                <w:lang w:eastAsia="ja-JP"/>
              </w:rPr>
              <w:t>;</w:t>
            </w:r>
          </w:p>
          <w:p w14:paraId="6C2CA51F" w14:textId="77777777" w:rsidR="0071344C" w:rsidRPr="0071344C" w:rsidRDefault="0071344C" w:rsidP="0071344C">
            <w:pPr>
              <w:overflowPunct w:val="0"/>
              <w:autoSpaceDE w:val="0"/>
              <w:autoSpaceDN w:val="0"/>
              <w:adjustRightInd w:val="0"/>
              <w:ind w:left="568" w:hanging="284"/>
              <w:textAlignment w:val="baseline"/>
              <w:rPr>
                <w:rFonts w:eastAsia="Times New Roman"/>
                <w:bCs/>
                <w:iCs/>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three values of </w:t>
            </w:r>
            <w:r w:rsidRPr="0071344C">
              <w:rPr>
                <w:rFonts w:ascii="Arial" w:eastAsia="Times New Roman" w:hAnsi="Arial" w:cs="Arial"/>
                <w:i/>
                <w:sz w:val="18"/>
                <w:szCs w:val="18"/>
                <w:lang w:eastAsia="ja-JP"/>
              </w:rPr>
              <w:t>timeDensity</w:t>
            </w:r>
            <w:r w:rsidRPr="0071344C">
              <w:rPr>
                <w:rFonts w:ascii="Arial" w:eastAsia="Times New Roman" w:hAnsi="Arial" w:cs="Arial"/>
                <w:sz w:val="18"/>
                <w:szCs w:val="18"/>
                <w:lang w:eastAsia="ja-JP"/>
              </w:rPr>
              <w:t>.</w:t>
            </w:r>
          </w:p>
        </w:tc>
        <w:tc>
          <w:tcPr>
            <w:tcW w:w="709" w:type="dxa"/>
          </w:tcPr>
          <w:p w14:paraId="07C783E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bCs/>
                <w:iCs/>
                <w:sz w:val="18"/>
                <w:szCs w:val="18"/>
                <w:lang w:eastAsia="ja-JP"/>
              </w:rPr>
              <w:t>Band</w:t>
            </w:r>
          </w:p>
        </w:tc>
        <w:tc>
          <w:tcPr>
            <w:tcW w:w="567" w:type="dxa"/>
          </w:tcPr>
          <w:p w14:paraId="0C1B450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bCs/>
                <w:iCs/>
                <w:sz w:val="18"/>
                <w:szCs w:val="18"/>
                <w:lang w:eastAsia="ja-JP"/>
              </w:rPr>
              <w:t>CY</w:t>
            </w:r>
          </w:p>
        </w:tc>
        <w:tc>
          <w:tcPr>
            <w:tcW w:w="709" w:type="dxa"/>
          </w:tcPr>
          <w:p w14:paraId="0D34D64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3F0DDB8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7F97223B" w14:textId="77777777" w:rsidTr="00A8056F">
        <w:trPr>
          <w:cantSplit/>
          <w:tblHeader/>
        </w:trPr>
        <w:tc>
          <w:tcPr>
            <w:tcW w:w="6917" w:type="dxa"/>
          </w:tcPr>
          <w:p w14:paraId="0313ABC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44" w:name="_Hlk533941701"/>
            <w:r w:rsidRPr="0071344C">
              <w:rPr>
                <w:rFonts w:ascii="Arial" w:eastAsia="Times New Roman" w:hAnsi="Arial"/>
                <w:b/>
                <w:bCs/>
                <w:i/>
                <w:iCs/>
                <w:sz w:val="18"/>
                <w:lang w:eastAsia="ja-JP"/>
              </w:rPr>
              <w:t>ptrs-DensityRecommendationSetUL</w:t>
            </w:r>
            <w:bookmarkEnd w:id="44"/>
          </w:p>
          <w:p w14:paraId="24B0867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23237966"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two values of </w:t>
            </w:r>
            <w:r w:rsidRPr="0071344C">
              <w:rPr>
                <w:rFonts w:ascii="Arial" w:eastAsia="Times New Roman" w:hAnsi="Arial" w:cs="Arial"/>
                <w:i/>
                <w:sz w:val="18"/>
                <w:szCs w:val="18"/>
                <w:lang w:eastAsia="ja-JP"/>
              </w:rPr>
              <w:t>frequencyDensity</w:t>
            </w:r>
            <w:r w:rsidRPr="0071344C">
              <w:rPr>
                <w:rFonts w:ascii="Arial" w:eastAsia="Times New Roman" w:hAnsi="Arial" w:cs="Arial"/>
                <w:sz w:val="18"/>
                <w:szCs w:val="18"/>
                <w:lang w:eastAsia="ja-JP"/>
              </w:rPr>
              <w:t>;</w:t>
            </w:r>
          </w:p>
          <w:p w14:paraId="22F4F355"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three values of </w:t>
            </w:r>
            <w:r w:rsidRPr="0071344C">
              <w:rPr>
                <w:rFonts w:ascii="Arial" w:eastAsia="Times New Roman" w:hAnsi="Arial" w:cs="Arial"/>
                <w:i/>
                <w:sz w:val="18"/>
                <w:szCs w:val="18"/>
                <w:lang w:eastAsia="ja-JP"/>
              </w:rPr>
              <w:t>timeDensity</w:t>
            </w:r>
            <w:r w:rsidRPr="0071344C">
              <w:rPr>
                <w:rFonts w:ascii="Arial" w:eastAsia="Times New Roman" w:hAnsi="Arial" w:cs="Arial"/>
                <w:sz w:val="18"/>
                <w:szCs w:val="18"/>
                <w:lang w:eastAsia="ja-JP"/>
              </w:rPr>
              <w:t>;</w:t>
            </w:r>
          </w:p>
          <w:p w14:paraId="2A27BCFA"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bCs/>
                <w:iCs/>
                <w:sz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five values of </w:t>
            </w:r>
            <w:r w:rsidRPr="0071344C">
              <w:rPr>
                <w:rFonts w:ascii="Arial" w:eastAsia="Times New Roman" w:hAnsi="Arial" w:cs="Arial"/>
                <w:i/>
                <w:sz w:val="18"/>
                <w:szCs w:val="18"/>
                <w:lang w:eastAsia="ja-JP"/>
              </w:rPr>
              <w:t>sampleDensity</w:t>
            </w:r>
            <w:r w:rsidRPr="0071344C">
              <w:rPr>
                <w:rFonts w:ascii="Arial" w:eastAsia="Times New Roman" w:hAnsi="Arial" w:cs="Arial"/>
                <w:sz w:val="18"/>
                <w:szCs w:val="18"/>
                <w:lang w:eastAsia="ja-JP"/>
              </w:rPr>
              <w:t>.</w:t>
            </w:r>
          </w:p>
        </w:tc>
        <w:tc>
          <w:tcPr>
            <w:tcW w:w="709" w:type="dxa"/>
          </w:tcPr>
          <w:p w14:paraId="5189860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Band</w:t>
            </w:r>
          </w:p>
        </w:tc>
        <w:tc>
          <w:tcPr>
            <w:tcW w:w="567" w:type="dxa"/>
          </w:tcPr>
          <w:p w14:paraId="23E7B82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No</w:t>
            </w:r>
          </w:p>
        </w:tc>
        <w:tc>
          <w:tcPr>
            <w:tcW w:w="709" w:type="dxa"/>
          </w:tcPr>
          <w:p w14:paraId="0B8F679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bCs/>
                <w:iCs/>
                <w:sz w:val="18"/>
                <w:lang w:eastAsia="ja-JP"/>
              </w:rPr>
              <w:t>N/A</w:t>
            </w:r>
          </w:p>
        </w:tc>
        <w:tc>
          <w:tcPr>
            <w:tcW w:w="728" w:type="dxa"/>
          </w:tcPr>
          <w:p w14:paraId="1785B5A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2B1EA827" w14:textId="77777777" w:rsidTr="00A8056F">
        <w:trPr>
          <w:cantSplit/>
          <w:tblHeader/>
        </w:trPr>
        <w:tc>
          <w:tcPr>
            <w:tcW w:w="6917" w:type="dxa"/>
          </w:tcPr>
          <w:p w14:paraId="64092BB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pucch-Repetition-F0-2-r17</w:t>
            </w:r>
          </w:p>
          <w:p w14:paraId="4EDEF61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transmission of a PUCCH format 0 and 2 over multiple slots with the repetition factor 2, 4 or 8.</w:t>
            </w:r>
          </w:p>
          <w:p w14:paraId="5A942F7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sz w:val="18"/>
                <w:lang w:eastAsia="ja-JP"/>
              </w:rPr>
            </w:pPr>
            <w:r w:rsidRPr="0071344C">
              <w:rPr>
                <w:rFonts w:ascii="Arial" w:eastAsia="Times New Roman" w:hAnsi="Arial"/>
                <w:sz w:val="18"/>
                <w:lang w:eastAsia="ja-JP"/>
              </w:rPr>
              <w:t xml:space="preserve">A UE supporting this feature shall also indicate support of </w:t>
            </w:r>
            <w:r w:rsidRPr="0071344C">
              <w:rPr>
                <w:rFonts w:ascii="Arial" w:eastAsia="Times New Roman" w:hAnsi="Arial"/>
                <w:i/>
                <w:sz w:val="18"/>
                <w:lang w:eastAsia="ja-JP"/>
              </w:rPr>
              <w:t>pucch-Repetition-F1-3-4</w:t>
            </w:r>
            <w:r w:rsidRPr="0071344C">
              <w:rPr>
                <w:rFonts w:ascii="Arial" w:eastAsia="Times New Roman" w:hAnsi="Arial"/>
                <w:sz w:val="18"/>
                <w:lang w:eastAsia="ja-JP"/>
              </w:rPr>
              <w:t>.</w:t>
            </w:r>
          </w:p>
        </w:tc>
        <w:tc>
          <w:tcPr>
            <w:tcW w:w="709" w:type="dxa"/>
          </w:tcPr>
          <w:p w14:paraId="01EECBC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sz w:val="18"/>
                <w:lang w:eastAsia="ja-JP"/>
              </w:rPr>
              <w:t>Band</w:t>
            </w:r>
          </w:p>
        </w:tc>
        <w:tc>
          <w:tcPr>
            <w:tcW w:w="567" w:type="dxa"/>
          </w:tcPr>
          <w:p w14:paraId="410BF39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sz w:val="18"/>
                <w:lang w:eastAsia="ja-JP"/>
              </w:rPr>
              <w:t>No</w:t>
            </w:r>
          </w:p>
        </w:tc>
        <w:tc>
          <w:tcPr>
            <w:tcW w:w="709" w:type="dxa"/>
          </w:tcPr>
          <w:p w14:paraId="028DF74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1B551BF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52FAF869" w14:textId="77777777" w:rsidTr="00A8056F">
        <w:trPr>
          <w:cantSplit/>
          <w:tblHeader/>
        </w:trPr>
        <w:tc>
          <w:tcPr>
            <w:tcW w:w="6917" w:type="dxa"/>
          </w:tcPr>
          <w:p w14:paraId="5225AD5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pucch-SpatialRelInfoMAC-CE</w:t>
            </w:r>
          </w:p>
          <w:p w14:paraId="0A77E64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Indicates whether the UE supports indication of </w:t>
            </w:r>
            <w:r w:rsidRPr="0071344C">
              <w:rPr>
                <w:rFonts w:ascii="Arial" w:eastAsia="Times New Roman" w:hAnsi="Arial"/>
                <w:i/>
                <w:sz w:val="18"/>
                <w:lang w:eastAsia="ja-JP"/>
              </w:rPr>
              <w:t>PUCCH-spatialrelationinfo</w:t>
            </w:r>
            <w:r w:rsidRPr="0071344C">
              <w:rPr>
                <w:rFonts w:ascii="Arial" w:eastAsia="Times New Roman" w:hAnsi="Arial"/>
                <w:sz w:val="18"/>
                <w:lang w:eastAsia="ja-JP"/>
              </w:rPr>
              <w:t xml:space="preserve"> by a MAC CE per PUCCH resource. It is mandatory for FR2 and optional for FR1.</w:t>
            </w:r>
          </w:p>
        </w:tc>
        <w:tc>
          <w:tcPr>
            <w:tcW w:w="709" w:type="dxa"/>
          </w:tcPr>
          <w:p w14:paraId="34C92AE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24807B6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CY</w:t>
            </w:r>
          </w:p>
        </w:tc>
        <w:tc>
          <w:tcPr>
            <w:tcW w:w="709" w:type="dxa"/>
          </w:tcPr>
          <w:p w14:paraId="7009CAF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42BC75A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648F6C29" w14:textId="77777777" w:rsidTr="00A8056F">
        <w:trPr>
          <w:cantSplit/>
          <w:tblHeader/>
        </w:trPr>
        <w:tc>
          <w:tcPr>
            <w:tcW w:w="6917" w:type="dxa"/>
          </w:tcPr>
          <w:p w14:paraId="0118C57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pusch-256QAM</w:t>
            </w:r>
          </w:p>
          <w:p w14:paraId="2E5B25B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Cs/>
                <w:iCs/>
                <w:sz w:val="18"/>
                <w:lang w:eastAsia="ja-JP"/>
              </w:rPr>
              <w:t>Indicates whether the UE supports 256QAM modulation scheme for PUSCH as defined in 6.3.1.2 of TS 38.211 [6].</w:t>
            </w:r>
          </w:p>
        </w:tc>
        <w:tc>
          <w:tcPr>
            <w:tcW w:w="709" w:type="dxa"/>
          </w:tcPr>
          <w:p w14:paraId="79C3AB8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Band</w:t>
            </w:r>
          </w:p>
        </w:tc>
        <w:tc>
          <w:tcPr>
            <w:tcW w:w="567" w:type="dxa"/>
          </w:tcPr>
          <w:p w14:paraId="62979C7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No</w:t>
            </w:r>
          </w:p>
        </w:tc>
        <w:tc>
          <w:tcPr>
            <w:tcW w:w="709" w:type="dxa"/>
          </w:tcPr>
          <w:p w14:paraId="6D5B4C3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c>
          <w:tcPr>
            <w:tcW w:w="728" w:type="dxa"/>
          </w:tcPr>
          <w:p w14:paraId="6286B30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3D991E01" w14:textId="77777777" w:rsidTr="00A8056F">
        <w:trPr>
          <w:cantSplit/>
          <w:tblHeader/>
        </w:trPr>
        <w:tc>
          <w:tcPr>
            <w:tcW w:w="6917" w:type="dxa"/>
          </w:tcPr>
          <w:p w14:paraId="6D353F7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pusch-RepetitionCRC-r17</w:t>
            </w:r>
          </w:p>
          <w:p w14:paraId="2ED027D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Indicates whether the UE supports repetition of PUSCH transmission scheduled by RAR UL grant and DCI format 0_0 with CRC scrambled by TC-RNTI.</w:t>
            </w:r>
          </w:p>
        </w:tc>
        <w:tc>
          <w:tcPr>
            <w:tcW w:w="709" w:type="dxa"/>
          </w:tcPr>
          <w:p w14:paraId="029485A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16D8DDE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18C6505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0B04435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03864A99" w14:textId="77777777" w:rsidTr="00A8056F">
        <w:trPr>
          <w:cantSplit/>
          <w:tblHeader/>
        </w:trPr>
        <w:tc>
          <w:tcPr>
            <w:tcW w:w="6917" w:type="dxa"/>
          </w:tcPr>
          <w:p w14:paraId="3620D05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pusch-RepetitionMultiSlots-v1650</w:t>
            </w:r>
          </w:p>
          <w:p w14:paraId="23E4D05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Indicates whether the UE supports transmitting PUSCH scheduled by DCI format 0_1 when configured with higher layer parameter </w:t>
            </w:r>
            <w:r w:rsidRPr="0071344C">
              <w:rPr>
                <w:rFonts w:ascii="Arial" w:eastAsia="Times New Roman" w:hAnsi="Arial"/>
                <w:i/>
                <w:iCs/>
                <w:sz w:val="18"/>
                <w:lang w:eastAsia="ja-JP"/>
              </w:rPr>
              <w:t>pusch-AggregationFactor</w:t>
            </w:r>
            <w:r w:rsidRPr="0071344C">
              <w:rPr>
                <w:rFonts w:ascii="Arial" w:eastAsia="Times New Roman" w:hAnsi="Arial"/>
                <w:sz w:val="18"/>
                <w:lang w:eastAsia="ja-JP"/>
              </w:rPr>
              <w:t xml:space="preserve"> &gt; 1, as defined in clause 6.1.2.1 of TS 38.214 [12]. This applies only to non-shared spectrum channel access. For shared spectrum channel access, </w:t>
            </w:r>
            <w:r w:rsidRPr="0071344C">
              <w:rPr>
                <w:rFonts w:ascii="Arial" w:eastAsia="Times New Roman" w:hAnsi="Arial"/>
                <w:i/>
                <w:iCs/>
                <w:sz w:val="18"/>
                <w:lang w:eastAsia="ja-JP"/>
              </w:rPr>
              <w:t>pusch-RepetitionMultiSlots-r16</w:t>
            </w:r>
            <w:r w:rsidRPr="0071344C">
              <w:rPr>
                <w:rFonts w:ascii="Arial" w:eastAsia="Times New Roman" w:hAnsi="Arial"/>
                <w:sz w:val="18"/>
                <w:lang w:eastAsia="ja-JP"/>
              </w:rPr>
              <w:t xml:space="preserve"> applies. UE shall set the capability value consistently for all FDD-FR1 bands, all TDD-FR1 bands, all TDD-FR2-1 bands </w:t>
            </w:r>
            <w:r w:rsidRPr="0071344C">
              <w:rPr>
                <w:rFonts w:ascii="Arial" w:eastAsia="MS PGothic" w:hAnsi="Arial" w:cs="Arial"/>
                <w:sz w:val="18"/>
                <w:szCs w:val="18"/>
                <w:lang w:eastAsia="ja-JP"/>
              </w:rPr>
              <w:t>and all TDD-FR2-2 bands</w:t>
            </w:r>
            <w:r w:rsidRPr="0071344C">
              <w:rPr>
                <w:rFonts w:ascii="Arial" w:eastAsia="Times New Roman" w:hAnsi="Arial"/>
                <w:sz w:val="18"/>
                <w:lang w:eastAsia="ja-JP"/>
              </w:rPr>
              <w:t xml:space="preserve"> respectively.</w:t>
            </w:r>
          </w:p>
          <w:p w14:paraId="1C18E7A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027ADF6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 xml:space="preserve">The UE only includes </w:t>
            </w:r>
            <w:r w:rsidRPr="0071344C">
              <w:rPr>
                <w:rFonts w:ascii="Arial" w:eastAsia="Times New Roman" w:hAnsi="Arial"/>
                <w:i/>
                <w:iCs/>
                <w:sz w:val="18"/>
                <w:lang w:eastAsia="ja-JP"/>
              </w:rPr>
              <w:t>pusch-RepetitionMultiSlots-v1650</w:t>
            </w:r>
            <w:r w:rsidRPr="0071344C">
              <w:rPr>
                <w:rFonts w:ascii="Arial" w:eastAsia="Times New Roman" w:hAnsi="Arial"/>
                <w:sz w:val="18"/>
                <w:lang w:eastAsia="ja-JP"/>
              </w:rPr>
              <w:t xml:space="preserve"> if </w:t>
            </w:r>
            <w:r w:rsidRPr="0071344C">
              <w:rPr>
                <w:rFonts w:ascii="Arial" w:eastAsia="Times New Roman" w:hAnsi="Arial"/>
                <w:i/>
                <w:iCs/>
                <w:sz w:val="18"/>
                <w:lang w:eastAsia="ja-JP"/>
              </w:rPr>
              <w:t>pusch-RepetitionMultiSlots</w:t>
            </w:r>
            <w:r w:rsidRPr="0071344C">
              <w:rPr>
                <w:rFonts w:ascii="Arial" w:eastAsia="Times New Roman" w:hAnsi="Arial"/>
                <w:sz w:val="18"/>
                <w:lang w:eastAsia="ja-JP"/>
              </w:rPr>
              <w:t xml:space="preserve"> is absent.</w:t>
            </w:r>
          </w:p>
        </w:tc>
        <w:tc>
          <w:tcPr>
            <w:tcW w:w="709" w:type="dxa"/>
          </w:tcPr>
          <w:p w14:paraId="3ED9836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Band</w:t>
            </w:r>
          </w:p>
        </w:tc>
        <w:tc>
          <w:tcPr>
            <w:tcW w:w="567" w:type="dxa"/>
          </w:tcPr>
          <w:p w14:paraId="3992F27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Yes</w:t>
            </w:r>
          </w:p>
        </w:tc>
        <w:tc>
          <w:tcPr>
            <w:tcW w:w="709" w:type="dxa"/>
          </w:tcPr>
          <w:p w14:paraId="556CAD3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c>
          <w:tcPr>
            <w:tcW w:w="728" w:type="dxa"/>
          </w:tcPr>
          <w:p w14:paraId="453E566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r>
      <w:tr w:rsidR="0071344C" w:rsidRPr="0071344C" w14:paraId="70467E38" w14:textId="77777777" w:rsidTr="00A8056F">
        <w:trPr>
          <w:cantSplit/>
          <w:tblHeader/>
        </w:trPr>
        <w:tc>
          <w:tcPr>
            <w:tcW w:w="6917" w:type="dxa"/>
          </w:tcPr>
          <w:p w14:paraId="51E88F7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pusch-TransCoherence</w:t>
            </w:r>
          </w:p>
          <w:p w14:paraId="61D5D2A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2FF308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72F4848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298DFE3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75DB06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7D0340AD" w14:textId="77777777" w:rsidTr="00A8056F">
        <w:trPr>
          <w:cantSplit/>
          <w:tblHeader/>
        </w:trPr>
        <w:tc>
          <w:tcPr>
            <w:tcW w:w="6917" w:type="dxa"/>
          </w:tcPr>
          <w:p w14:paraId="5B6519C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puschTypeA-RepetitionsAvailSlot-r17</w:t>
            </w:r>
          </w:p>
          <w:p w14:paraId="509A2B9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Indicates whether UE supports dynamic and configured grant PUSCH repetitions based on available slots.</w:t>
            </w:r>
            <w:r w:rsidRPr="0071344C">
              <w:rPr>
                <w:rFonts w:ascii="Arial" w:eastAsia="Times New Roman" w:hAnsi="Arial"/>
                <w:sz w:val="18"/>
                <w:lang w:eastAsia="ja-JP"/>
              </w:rPr>
              <w:t xml:space="preserve"> </w:t>
            </w:r>
            <w:r w:rsidRPr="0071344C">
              <w:rPr>
                <w:rFonts w:ascii="Arial" w:eastAsia="Times New Roman" w:hAnsi="Arial"/>
                <w:bCs/>
                <w:iCs/>
                <w:sz w:val="18"/>
                <w:lang w:eastAsia="ja-JP"/>
              </w:rPr>
              <w:t>Transmission occasions for the repetitions for dynamic and configured grant PUSCH are determined on the basis of available slots.</w:t>
            </w:r>
          </w:p>
          <w:p w14:paraId="4586892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548ACC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A UE that indicates support of this feature shall support </w:t>
            </w:r>
            <w:r w:rsidRPr="0071344C">
              <w:rPr>
                <w:rFonts w:ascii="Arial" w:eastAsia="Times New Roman" w:hAnsi="Arial"/>
                <w:i/>
                <w:iCs/>
                <w:sz w:val="18"/>
                <w:lang w:eastAsia="ja-JP"/>
              </w:rPr>
              <w:t>type1-PUSCH-RepetitionMultiSlots, type2-PUSCH-RepetitionMultiSlots</w:t>
            </w:r>
            <w:r w:rsidRPr="0071344C">
              <w:rPr>
                <w:rFonts w:ascii="Arial" w:eastAsia="Times New Roman" w:hAnsi="Arial"/>
                <w:sz w:val="18"/>
                <w:lang w:eastAsia="ja-JP"/>
              </w:rPr>
              <w:t xml:space="preserve"> or </w:t>
            </w:r>
            <w:r w:rsidRPr="0071344C">
              <w:rPr>
                <w:rFonts w:ascii="Arial" w:eastAsia="Times New Roman" w:hAnsi="Arial"/>
                <w:i/>
                <w:sz w:val="18"/>
                <w:lang w:eastAsia="ja-JP"/>
              </w:rPr>
              <w:t>pusch-RepetitionMultiSlots.</w:t>
            </w:r>
          </w:p>
        </w:tc>
        <w:tc>
          <w:tcPr>
            <w:tcW w:w="709" w:type="dxa"/>
          </w:tcPr>
          <w:p w14:paraId="601A3C8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699174F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0C40103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10BB504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59B56BB3" w14:textId="77777777" w:rsidTr="00A8056F">
        <w:trPr>
          <w:cantSplit/>
          <w:tblHeader/>
        </w:trPr>
        <w:tc>
          <w:tcPr>
            <w:tcW w:w="6917" w:type="dxa"/>
          </w:tcPr>
          <w:p w14:paraId="00D5365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rateMatchingLTE-CRS</w:t>
            </w:r>
          </w:p>
          <w:p w14:paraId="0E928D7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2748AF6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Band</w:t>
            </w:r>
          </w:p>
        </w:tc>
        <w:tc>
          <w:tcPr>
            <w:tcW w:w="567" w:type="dxa"/>
          </w:tcPr>
          <w:p w14:paraId="2A7D936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Yes</w:t>
            </w:r>
          </w:p>
        </w:tc>
        <w:tc>
          <w:tcPr>
            <w:tcW w:w="709" w:type="dxa"/>
          </w:tcPr>
          <w:p w14:paraId="2E8C2F6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303F40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5B63E9F5" w14:textId="77777777" w:rsidTr="00A8056F">
        <w:trPr>
          <w:cantSplit/>
          <w:tblHeader/>
        </w:trPr>
        <w:tc>
          <w:tcPr>
            <w:tcW w:w="6917" w:type="dxa"/>
          </w:tcPr>
          <w:p w14:paraId="1FF1883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re-LevelRateMatchingForMulticast-r17</w:t>
            </w:r>
          </w:p>
          <w:p w14:paraId="1002BBA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MS PGothic" w:hAnsi="Arial"/>
                <w:sz w:val="18"/>
                <w:lang w:eastAsia="ja-JP"/>
              </w:rPr>
              <w:t>Indicates whether the UE supports group-common PDSCH RE-level rate matching for multicast</w:t>
            </w:r>
            <w:r w:rsidRPr="0071344C">
              <w:rPr>
                <w:rFonts w:ascii="Arial" w:eastAsia="Times New Roman" w:hAnsi="Arial" w:cs="Arial"/>
                <w:sz w:val="18"/>
                <w:szCs w:val="18"/>
                <w:lang w:eastAsia="zh-CN"/>
              </w:rPr>
              <w:t>,</w:t>
            </w:r>
            <w:r w:rsidRPr="0071344C">
              <w:rPr>
                <w:rFonts w:ascii="Arial" w:eastAsia="Times New Roman" w:hAnsi="Arial"/>
                <w:sz w:val="18"/>
                <w:lang w:eastAsia="ja-JP"/>
              </w:rPr>
              <w:t xml:space="preserve"> comprised of the following functional components:</w:t>
            </w:r>
          </w:p>
          <w:p w14:paraId="53E5FF89"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Supports SP ZP-CSI-RS for group-common PDSCH RE-mapping patterns;</w:t>
            </w:r>
          </w:p>
          <w:p w14:paraId="39890D00"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Supports P ZP-CSI-RS for group-common PDSCH RE-mapping patterns;</w:t>
            </w:r>
          </w:p>
          <w:p w14:paraId="59C497DC"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Supports </w:t>
            </w:r>
            <w:r w:rsidRPr="0071344C">
              <w:rPr>
                <w:rFonts w:ascii="Arial" w:eastAsia="Times New Roman" w:hAnsi="Arial" w:cs="Arial"/>
                <w:i/>
                <w:iCs/>
                <w:sz w:val="18"/>
                <w:szCs w:val="18"/>
                <w:lang w:eastAsia="ja-JP"/>
              </w:rPr>
              <w:t>p-ZP-CSI-RS-ResourceSet</w:t>
            </w:r>
            <w:r w:rsidRPr="0071344C">
              <w:rPr>
                <w:rFonts w:ascii="Arial" w:eastAsia="Times New Roman" w:hAnsi="Arial" w:cs="Arial"/>
                <w:sz w:val="18"/>
                <w:szCs w:val="18"/>
                <w:lang w:eastAsia="ja-JP"/>
              </w:rPr>
              <w:t xml:space="preserve"> configured in </w:t>
            </w:r>
            <w:r w:rsidRPr="0071344C">
              <w:rPr>
                <w:rFonts w:ascii="Arial" w:eastAsia="Times New Roman" w:hAnsi="Arial" w:cs="Arial"/>
                <w:i/>
                <w:iCs/>
                <w:sz w:val="18"/>
                <w:szCs w:val="18"/>
                <w:lang w:eastAsia="ja-JP"/>
              </w:rPr>
              <w:t>PDSCH-Config-Multicast</w:t>
            </w:r>
            <w:r w:rsidRPr="0071344C">
              <w:rPr>
                <w:rFonts w:ascii="Arial" w:eastAsia="Times New Roman" w:hAnsi="Arial" w:cs="Arial"/>
                <w:sz w:val="18"/>
                <w:szCs w:val="18"/>
                <w:lang w:eastAsia="ja-JP"/>
              </w:rPr>
              <w:t xml:space="preserve"> same as or different from the </w:t>
            </w:r>
            <w:r w:rsidRPr="0071344C">
              <w:rPr>
                <w:rFonts w:ascii="Arial" w:eastAsia="Times New Roman" w:hAnsi="Arial" w:cs="Arial"/>
                <w:i/>
                <w:iCs/>
                <w:sz w:val="18"/>
                <w:szCs w:val="18"/>
                <w:lang w:eastAsia="ja-JP"/>
              </w:rPr>
              <w:t>p-ZP-CSI-RS-ResourceSet</w:t>
            </w:r>
            <w:r w:rsidRPr="0071344C">
              <w:rPr>
                <w:rFonts w:ascii="Arial" w:eastAsia="Times New Roman" w:hAnsi="Arial" w:cs="Arial"/>
                <w:sz w:val="18"/>
                <w:szCs w:val="18"/>
                <w:lang w:eastAsia="ja-JP"/>
              </w:rPr>
              <w:t xml:space="preserve"> configured in </w:t>
            </w:r>
            <w:r w:rsidRPr="0071344C">
              <w:rPr>
                <w:rFonts w:ascii="Arial" w:eastAsia="Times New Roman" w:hAnsi="Arial" w:cs="Arial"/>
                <w:i/>
                <w:iCs/>
                <w:sz w:val="18"/>
                <w:szCs w:val="18"/>
                <w:lang w:eastAsia="ja-JP"/>
              </w:rPr>
              <w:t>PDSCH-Config</w:t>
            </w:r>
            <w:r w:rsidRPr="0071344C">
              <w:rPr>
                <w:rFonts w:ascii="Arial" w:eastAsia="Times New Roman" w:hAnsi="Arial" w:cs="Arial"/>
                <w:sz w:val="18"/>
                <w:szCs w:val="18"/>
                <w:lang w:eastAsia="ja-JP"/>
              </w:rPr>
              <w:t>.</w:t>
            </w:r>
          </w:p>
          <w:p w14:paraId="6602AB1C" w14:textId="77777777" w:rsidR="0071344C" w:rsidRPr="0071344C" w:rsidRDefault="0071344C" w:rsidP="0071344C">
            <w:pPr>
              <w:keepNext/>
              <w:keepLines/>
              <w:overflowPunct w:val="0"/>
              <w:autoSpaceDE w:val="0"/>
              <w:autoSpaceDN w:val="0"/>
              <w:adjustRightInd w:val="0"/>
              <w:spacing w:after="0"/>
              <w:textAlignment w:val="baseline"/>
              <w:rPr>
                <w:rFonts w:ascii="Arial" w:eastAsia="MS PGothic" w:hAnsi="Arial"/>
                <w:sz w:val="18"/>
                <w:lang w:eastAsia="ja-JP"/>
              </w:rPr>
            </w:pPr>
          </w:p>
          <w:p w14:paraId="0F6B495C" w14:textId="77777777" w:rsidR="0071344C" w:rsidRPr="0071344C" w:rsidRDefault="0071344C" w:rsidP="0071344C">
            <w:pPr>
              <w:keepNext/>
              <w:keepLines/>
              <w:overflowPunct w:val="0"/>
              <w:autoSpaceDE w:val="0"/>
              <w:autoSpaceDN w:val="0"/>
              <w:adjustRightInd w:val="0"/>
              <w:spacing w:after="0"/>
              <w:textAlignment w:val="baseline"/>
              <w:rPr>
                <w:rFonts w:ascii="Arial" w:eastAsia="MS PGothic" w:hAnsi="Arial"/>
                <w:sz w:val="18"/>
                <w:lang w:eastAsia="ja-JP"/>
              </w:rPr>
            </w:pPr>
            <w:r w:rsidRPr="0071344C">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71344C">
              <w:rPr>
                <w:rFonts w:ascii="Arial" w:eastAsia="Times New Roman" w:hAnsi="Arial"/>
                <w:sz w:val="18"/>
                <w:lang w:eastAsia="ja-JP"/>
              </w:rPr>
              <w:t xml:space="preserve"> </w:t>
            </w:r>
            <w:r w:rsidRPr="0071344C">
              <w:rPr>
                <w:rFonts w:ascii="Arial" w:eastAsia="MS PGothic" w:hAnsi="Arial"/>
                <w:sz w:val="18"/>
                <w:lang w:eastAsia="ja-JP"/>
              </w:rPr>
              <w:t>For NTN, UE shall set the capability value consistently for all FDD-FR1 NTN bands.</w:t>
            </w:r>
          </w:p>
          <w:p w14:paraId="21EA0F63" w14:textId="77777777" w:rsidR="0071344C" w:rsidRPr="0071344C" w:rsidRDefault="0071344C" w:rsidP="0071344C">
            <w:pPr>
              <w:keepNext/>
              <w:keepLines/>
              <w:overflowPunct w:val="0"/>
              <w:autoSpaceDE w:val="0"/>
              <w:autoSpaceDN w:val="0"/>
              <w:adjustRightInd w:val="0"/>
              <w:spacing w:after="0"/>
              <w:textAlignment w:val="baseline"/>
              <w:rPr>
                <w:rFonts w:ascii="Arial" w:eastAsia="MS PGothic" w:hAnsi="Arial"/>
                <w:sz w:val="18"/>
                <w:lang w:eastAsia="ja-JP"/>
              </w:rPr>
            </w:pPr>
          </w:p>
          <w:p w14:paraId="2B5D0EF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lang w:eastAsia="ja-JP"/>
              </w:rPr>
            </w:pPr>
            <w:r w:rsidRPr="0071344C">
              <w:rPr>
                <w:rFonts w:ascii="Arial" w:eastAsia="MS PGothic" w:hAnsi="Arial"/>
                <w:sz w:val="18"/>
                <w:lang w:eastAsia="ja-JP"/>
              </w:rPr>
              <w:t>A UE supporting this feature shall also indicate support of</w:t>
            </w:r>
            <w:r w:rsidRPr="0071344C">
              <w:rPr>
                <w:rFonts w:ascii="Arial" w:eastAsia="Times New Roman" w:hAnsi="Arial" w:cs="Arial"/>
                <w:i/>
                <w:iCs/>
                <w:sz w:val="18"/>
                <w:lang w:eastAsia="ja-JP"/>
              </w:rPr>
              <w:t xml:space="preserve"> dynamicMulticastPCell-r17</w:t>
            </w:r>
            <w:r w:rsidRPr="0071344C">
              <w:rPr>
                <w:rFonts w:ascii="Arial" w:eastAsia="Times New Roman" w:hAnsi="Arial" w:cs="Arial"/>
                <w:sz w:val="18"/>
                <w:lang w:eastAsia="ja-JP"/>
              </w:rPr>
              <w:t xml:space="preserve">. A UE supporting this feature in FR1 bands shall also indicate support of </w:t>
            </w:r>
            <w:r w:rsidRPr="0071344C">
              <w:rPr>
                <w:rFonts w:ascii="Arial" w:eastAsia="Times New Roman" w:hAnsi="Arial" w:cs="Arial"/>
                <w:i/>
                <w:iCs/>
                <w:sz w:val="18"/>
                <w:lang w:eastAsia="ja-JP"/>
              </w:rPr>
              <w:t>pdsch-RE-MappingFR1-PerSymbol</w:t>
            </w:r>
            <w:r w:rsidRPr="0071344C">
              <w:rPr>
                <w:rFonts w:ascii="Arial" w:eastAsia="Times New Roman" w:hAnsi="Arial" w:cs="Arial"/>
                <w:sz w:val="18"/>
                <w:lang w:eastAsia="ja-JP"/>
              </w:rPr>
              <w:t xml:space="preserve"> or </w:t>
            </w:r>
            <w:r w:rsidRPr="0071344C">
              <w:rPr>
                <w:rFonts w:ascii="Arial" w:eastAsia="Times New Roman" w:hAnsi="Arial" w:cs="Arial"/>
                <w:i/>
                <w:iCs/>
                <w:sz w:val="18"/>
                <w:lang w:eastAsia="ja-JP"/>
              </w:rPr>
              <w:t>pdsch-RE-MappingFR1-PerSlot</w:t>
            </w:r>
            <w:r w:rsidRPr="0071344C">
              <w:rPr>
                <w:rFonts w:ascii="Arial" w:eastAsia="Times New Roman" w:hAnsi="Arial" w:cs="Arial"/>
                <w:sz w:val="18"/>
                <w:lang w:eastAsia="ja-JP"/>
              </w:rPr>
              <w:t xml:space="preserve">. A UE supporting this feature in FR2 bands shall also indicate support of </w:t>
            </w:r>
            <w:r w:rsidRPr="0071344C">
              <w:rPr>
                <w:rFonts w:ascii="Arial" w:eastAsia="Times New Roman" w:hAnsi="Arial" w:cs="Arial"/>
                <w:i/>
                <w:iCs/>
                <w:sz w:val="18"/>
                <w:lang w:eastAsia="ja-JP"/>
              </w:rPr>
              <w:t>pdsch-RE-MappingFR2-PerSymbol</w:t>
            </w:r>
            <w:r w:rsidRPr="0071344C">
              <w:rPr>
                <w:rFonts w:ascii="Arial" w:eastAsia="Times New Roman" w:hAnsi="Arial" w:cs="Arial"/>
                <w:sz w:val="18"/>
                <w:lang w:eastAsia="ja-JP"/>
              </w:rPr>
              <w:t xml:space="preserve"> or </w:t>
            </w:r>
            <w:r w:rsidRPr="0071344C">
              <w:rPr>
                <w:rFonts w:ascii="Arial" w:eastAsia="Times New Roman" w:hAnsi="Arial" w:cs="Arial"/>
                <w:i/>
                <w:iCs/>
                <w:sz w:val="18"/>
                <w:lang w:eastAsia="ja-JP"/>
              </w:rPr>
              <w:t>pdsch-RE-MappingFR2-PerSlot</w:t>
            </w:r>
            <w:r w:rsidRPr="0071344C">
              <w:rPr>
                <w:rFonts w:ascii="Arial" w:eastAsia="Times New Roman" w:hAnsi="Arial" w:cs="Arial"/>
                <w:sz w:val="18"/>
                <w:lang w:eastAsia="ja-JP"/>
              </w:rPr>
              <w:t>.</w:t>
            </w:r>
          </w:p>
          <w:p w14:paraId="2C134CC8" w14:textId="77777777" w:rsidR="0071344C" w:rsidRPr="0071344C" w:rsidRDefault="0071344C" w:rsidP="0071344C">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7B755996"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71344C">
              <w:rPr>
                <w:rFonts w:ascii="Arial" w:eastAsia="Times New Roman" w:hAnsi="Arial"/>
                <w:sz w:val="18"/>
                <w:lang w:eastAsia="ja-JP"/>
              </w:rPr>
              <w:t>NOTE:</w:t>
            </w:r>
            <w:r w:rsidRPr="0071344C">
              <w:rPr>
                <w:rFonts w:ascii="Arial" w:eastAsia="Times New Roman" w:hAnsi="Arial" w:cs="Arial"/>
                <w:sz w:val="18"/>
                <w:szCs w:val="18"/>
                <w:lang w:eastAsia="ja-JP"/>
              </w:rPr>
              <w:tab/>
            </w:r>
            <w:r w:rsidRPr="0071344C">
              <w:rPr>
                <w:rFonts w:ascii="Arial" w:eastAsia="Times New Roman" w:hAnsi="Arial"/>
                <w:sz w:val="18"/>
                <w:lang w:eastAsia="ja-JP"/>
              </w:rPr>
              <w:t>The total number of semi-persistent ZP-CSI-RS-ResourceSet that a UE can be configured with is the same as for unicast in Rel-16.</w:t>
            </w:r>
          </w:p>
        </w:tc>
        <w:tc>
          <w:tcPr>
            <w:tcW w:w="709" w:type="dxa"/>
          </w:tcPr>
          <w:p w14:paraId="5FFAD3E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Band</w:t>
            </w:r>
          </w:p>
        </w:tc>
        <w:tc>
          <w:tcPr>
            <w:tcW w:w="567" w:type="dxa"/>
          </w:tcPr>
          <w:p w14:paraId="349FAA2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No</w:t>
            </w:r>
          </w:p>
        </w:tc>
        <w:tc>
          <w:tcPr>
            <w:tcW w:w="709" w:type="dxa"/>
          </w:tcPr>
          <w:p w14:paraId="6C50136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7044F5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437CCBF2" w14:textId="77777777" w:rsidTr="00A8056F">
        <w:trPr>
          <w:cantSplit/>
          <w:tblHeader/>
        </w:trPr>
        <w:tc>
          <w:tcPr>
            <w:tcW w:w="6917" w:type="dxa"/>
          </w:tcPr>
          <w:p w14:paraId="23134EC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rlm-Relaxation-r17</w:t>
            </w:r>
          </w:p>
          <w:p w14:paraId="36C2A61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Indicates whether the UE supports RLM relaxation criteria and requirement </w:t>
            </w:r>
            <w:r w:rsidRPr="0071344C">
              <w:rPr>
                <w:rFonts w:ascii="Arial" w:eastAsia="Times New Roman" w:hAnsi="Arial" w:cs="Arial"/>
                <w:sz w:val="18"/>
                <w:szCs w:val="18"/>
                <w:lang w:eastAsia="ja-JP"/>
              </w:rPr>
              <w:t>as specified in TS 38.13</w:t>
            </w:r>
            <w:r w:rsidRPr="0071344C">
              <w:rPr>
                <w:rFonts w:ascii="Arial" w:eastAsia="Times New Roman" w:hAnsi="Arial" w:cs="Arial"/>
                <w:sz w:val="18"/>
                <w:szCs w:val="18"/>
                <w:lang w:eastAsia="en-GB"/>
              </w:rPr>
              <w:t xml:space="preserve">3 [5]. </w:t>
            </w:r>
            <w:r w:rsidRPr="0071344C">
              <w:rPr>
                <w:rFonts w:ascii="Arial" w:eastAsia="Times New Roman" w:hAnsi="Arial"/>
                <w:bCs/>
                <w:iCs/>
                <w:sz w:val="18"/>
                <w:lang w:eastAsia="ja-JP"/>
              </w:rPr>
              <w:t>UE shall set the capability value consistently for all FDD-FR1 bands, all TDD-FR1 bands, all TDD-FR2-1 bands and all TDD-FR2-2 bands respectively.</w:t>
            </w:r>
          </w:p>
          <w:p w14:paraId="646A090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2EA5C5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 xml:space="preserve">UE indicating support of this feature shall also indicate support of </w:t>
            </w:r>
            <w:r w:rsidRPr="0071344C">
              <w:rPr>
                <w:rFonts w:ascii="Arial" w:eastAsia="Times New Roman" w:hAnsi="Arial"/>
                <w:i/>
                <w:sz w:val="18"/>
                <w:lang w:eastAsia="ja-JP"/>
              </w:rPr>
              <w:t>ssb-RLM</w:t>
            </w:r>
            <w:r w:rsidRPr="0071344C">
              <w:rPr>
                <w:rFonts w:ascii="Arial" w:eastAsia="Times New Roman" w:hAnsi="Arial"/>
                <w:iCs/>
                <w:sz w:val="18"/>
                <w:lang w:eastAsia="ja-JP"/>
              </w:rPr>
              <w:t xml:space="preserve"> and/or </w:t>
            </w:r>
            <w:r w:rsidRPr="0071344C">
              <w:rPr>
                <w:rFonts w:ascii="Arial" w:eastAsia="Times New Roman" w:hAnsi="Arial"/>
                <w:i/>
                <w:sz w:val="18"/>
                <w:lang w:eastAsia="ja-JP"/>
              </w:rPr>
              <w:t>csi-RS-RLM.</w:t>
            </w:r>
          </w:p>
        </w:tc>
        <w:tc>
          <w:tcPr>
            <w:tcW w:w="709" w:type="dxa"/>
          </w:tcPr>
          <w:p w14:paraId="03E551E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0F8475D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67A8BDC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F852F8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2D9BFFA2" w14:textId="77777777" w:rsidTr="00A8056F">
        <w:trPr>
          <w:cantSplit/>
          <w:tblHeader/>
        </w:trPr>
        <w:tc>
          <w:tcPr>
            <w:tcW w:w="6917" w:type="dxa"/>
          </w:tcPr>
          <w:p w14:paraId="25A8D97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searchSpaceSetGrp-switchCap2-r17</w:t>
            </w:r>
          </w:p>
          <w:p w14:paraId="59AB2F7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Indicates whether UE supports search space set group switching capability 2 for FR1 according to Table 10.4-1 of TS 38.213 [11] for SSSG switching.</w:t>
            </w:r>
          </w:p>
          <w:p w14:paraId="17492A3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CE58A7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UE indicating support of this feature shall also indicate support of </w:t>
            </w:r>
            <w:r w:rsidRPr="0071344C">
              <w:rPr>
                <w:rFonts w:ascii="Arial" w:eastAsia="Times New Roman" w:hAnsi="Arial"/>
                <w:i/>
                <w:iCs/>
                <w:sz w:val="18"/>
                <w:lang w:eastAsia="ja-JP"/>
              </w:rPr>
              <w:t>sssg-Switching-1bitInd-r17</w:t>
            </w:r>
            <w:r w:rsidRPr="0071344C">
              <w:rPr>
                <w:rFonts w:ascii="Arial" w:eastAsia="Times New Roman" w:hAnsi="Arial"/>
                <w:sz w:val="18"/>
                <w:lang w:eastAsia="ja-JP"/>
              </w:rPr>
              <w:t>.</w:t>
            </w:r>
          </w:p>
          <w:p w14:paraId="3CFD2B0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57688FDF"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71344C">
              <w:rPr>
                <w:rFonts w:ascii="Arial" w:eastAsia="Times New Roman" w:hAnsi="Arial"/>
                <w:sz w:val="18"/>
                <w:lang w:eastAsia="ja-JP"/>
              </w:rPr>
              <w:t>NOTE:</w:t>
            </w:r>
            <w:r w:rsidRPr="0071344C">
              <w:rPr>
                <w:rFonts w:ascii="Arial" w:eastAsia="Times New Roman" w:hAnsi="Arial" w:cs="Arial"/>
                <w:sz w:val="18"/>
                <w:szCs w:val="18"/>
                <w:lang w:eastAsia="ja-JP"/>
              </w:rPr>
              <w:tab/>
            </w:r>
            <w:r w:rsidRPr="0071344C">
              <w:rPr>
                <w:rFonts w:ascii="Arial" w:eastAsia="Times New Roman" w:hAnsi="Arial"/>
                <w:sz w:val="18"/>
                <w:lang w:eastAsia="ja-JP"/>
              </w:rPr>
              <w:t xml:space="preserve">For UE supporting this feature and also </w:t>
            </w:r>
            <w:r w:rsidRPr="0071344C">
              <w:rPr>
                <w:rFonts w:ascii="Arial" w:eastAsia="Times New Roman" w:hAnsi="Arial"/>
                <w:i/>
                <w:iCs/>
                <w:sz w:val="18"/>
                <w:lang w:eastAsia="ja-JP"/>
              </w:rPr>
              <w:t>sssg-Switching-1BitInd-r17</w:t>
            </w:r>
            <w:r w:rsidRPr="0071344C">
              <w:rPr>
                <w:rFonts w:ascii="Arial" w:eastAsia="Times New Roman" w:hAnsi="Arial"/>
                <w:sz w:val="18"/>
                <w:lang w:eastAsia="ja-JP"/>
              </w:rPr>
              <w:t xml:space="preserve">, </w:t>
            </w:r>
            <w:r w:rsidRPr="0071344C">
              <w:rPr>
                <w:rFonts w:ascii="Arial" w:eastAsia="Times New Roman" w:hAnsi="Arial"/>
                <w:i/>
                <w:iCs/>
                <w:sz w:val="18"/>
                <w:lang w:eastAsia="ja-JP"/>
              </w:rPr>
              <w:t>sssg-Switching-2BitInd-r17</w:t>
            </w:r>
            <w:r w:rsidRPr="0071344C">
              <w:rPr>
                <w:rFonts w:ascii="Arial" w:eastAsia="Times New Roman" w:hAnsi="Arial"/>
                <w:sz w:val="18"/>
                <w:lang w:eastAsia="ja-JP"/>
              </w:rPr>
              <w:t xml:space="preserve">, and/or </w:t>
            </w:r>
            <w:r w:rsidRPr="0071344C">
              <w:rPr>
                <w:rFonts w:ascii="Arial" w:eastAsia="Times New Roman" w:hAnsi="Arial"/>
                <w:i/>
                <w:iCs/>
                <w:sz w:val="18"/>
                <w:lang w:eastAsia="ja-JP"/>
              </w:rPr>
              <w:t>pdcch-SkippingWithSSSG-r17</w:t>
            </w:r>
            <w:r w:rsidRPr="0071344C">
              <w:rPr>
                <w:rFonts w:ascii="Arial" w:eastAsia="Times New Roman" w:hAnsi="Arial"/>
                <w:sz w:val="18"/>
                <w:lang w:eastAsia="ja-JP"/>
              </w:rPr>
              <w:t xml:space="preserve">, search space set group switching Capability-2 is applied to </w:t>
            </w:r>
            <w:r w:rsidRPr="0071344C">
              <w:rPr>
                <w:rFonts w:ascii="Arial" w:eastAsia="Times New Roman" w:hAnsi="Arial"/>
                <w:i/>
                <w:iCs/>
                <w:sz w:val="18"/>
                <w:lang w:eastAsia="ja-JP"/>
              </w:rPr>
              <w:t>sssg-Switching-1BitInd-r17</w:t>
            </w:r>
            <w:r w:rsidRPr="0071344C">
              <w:rPr>
                <w:rFonts w:ascii="Arial" w:eastAsia="Times New Roman" w:hAnsi="Arial"/>
                <w:sz w:val="18"/>
                <w:lang w:eastAsia="ja-JP"/>
              </w:rPr>
              <w:t xml:space="preserve">, </w:t>
            </w:r>
            <w:r w:rsidRPr="0071344C">
              <w:rPr>
                <w:rFonts w:ascii="Arial" w:eastAsia="Times New Roman" w:hAnsi="Arial"/>
                <w:i/>
                <w:iCs/>
                <w:sz w:val="18"/>
                <w:lang w:eastAsia="ja-JP"/>
              </w:rPr>
              <w:t>sssg-Switching-2BitInd-r17</w:t>
            </w:r>
            <w:r w:rsidRPr="0071344C">
              <w:rPr>
                <w:rFonts w:ascii="Arial" w:eastAsia="Times New Roman" w:hAnsi="Arial"/>
                <w:sz w:val="18"/>
                <w:lang w:eastAsia="ja-JP"/>
              </w:rPr>
              <w:t xml:space="preserve">, and/or </w:t>
            </w:r>
            <w:r w:rsidRPr="0071344C">
              <w:rPr>
                <w:rFonts w:ascii="Arial" w:eastAsia="Times New Roman" w:hAnsi="Arial"/>
                <w:i/>
                <w:iCs/>
                <w:sz w:val="18"/>
                <w:lang w:eastAsia="ja-JP"/>
              </w:rPr>
              <w:t>pdcch-SkippingWithSSSG-r17</w:t>
            </w:r>
            <w:r w:rsidRPr="0071344C">
              <w:rPr>
                <w:rFonts w:ascii="Arial" w:eastAsia="Times New Roman" w:hAnsi="Arial"/>
                <w:sz w:val="18"/>
                <w:lang w:eastAsia="ja-JP"/>
              </w:rPr>
              <w:t>.</w:t>
            </w:r>
          </w:p>
        </w:tc>
        <w:tc>
          <w:tcPr>
            <w:tcW w:w="709" w:type="dxa"/>
          </w:tcPr>
          <w:p w14:paraId="6164402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5DFE898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08EE42E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3789695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FR1 only</w:t>
            </w:r>
          </w:p>
        </w:tc>
      </w:tr>
      <w:tr w:rsidR="0071344C" w:rsidRPr="0071344C" w14:paraId="54E860BF" w14:textId="77777777" w:rsidTr="00A8056F">
        <w:trPr>
          <w:cantSplit/>
          <w:tblHeader/>
        </w:trPr>
        <w:tc>
          <w:tcPr>
            <w:tcW w:w="6917" w:type="dxa"/>
          </w:tcPr>
          <w:p w14:paraId="54AAC47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45" w:name="_Hlk53130838"/>
            <w:r w:rsidRPr="0071344C">
              <w:rPr>
                <w:rFonts w:ascii="Arial" w:eastAsia="Times New Roman" w:hAnsi="Arial"/>
                <w:b/>
                <w:i/>
                <w:sz w:val="18"/>
                <w:lang w:eastAsia="ja-JP"/>
              </w:rPr>
              <w:t>semi-PersistentL1-SINR-Report-PUCCH-r16</w:t>
            </w:r>
          </w:p>
          <w:p w14:paraId="363EEDA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Indicates whether the UE supports semi-persistent L1-SINR report on PUCCH. The </w:t>
            </w:r>
            <w:r w:rsidRPr="0071344C">
              <w:rPr>
                <w:rFonts w:ascii="Arial" w:eastAsia="Times New Roman" w:hAnsi="Arial"/>
                <w:sz w:val="18"/>
                <w:lang w:eastAsia="ja-JP"/>
              </w:rPr>
              <w:t xml:space="preserve">UE indicating support of this feature shall include at least one of </w:t>
            </w:r>
            <w:r w:rsidRPr="0071344C">
              <w:rPr>
                <w:rFonts w:ascii="Arial" w:eastAsia="Times New Roman" w:hAnsi="Arial"/>
                <w:bCs/>
                <w:iCs/>
                <w:sz w:val="18"/>
                <w:lang w:eastAsia="ja-JP"/>
              </w:rPr>
              <w:t>the following capabilities:</w:t>
            </w:r>
          </w:p>
          <w:p w14:paraId="273102C1"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supportReportFormat1-2OFDM-syms-r16</w:t>
            </w:r>
            <w:r w:rsidRPr="0071344C">
              <w:rPr>
                <w:rFonts w:ascii="Arial" w:eastAsia="Times New Roman" w:hAnsi="Arial" w:cs="Arial"/>
                <w:sz w:val="18"/>
                <w:szCs w:val="18"/>
                <w:lang w:eastAsia="ja-JP"/>
              </w:rPr>
              <w:t xml:space="preserve"> indicates support of report on PUCCH formats over 1 – 2 OFDM symbols once per slot (or piggybacked on a PUSCH)</w:t>
            </w:r>
          </w:p>
          <w:p w14:paraId="1E437816"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supportReportFormat4-14OFDM-syms-r16</w:t>
            </w:r>
            <w:r w:rsidRPr="0071344C">
              <w:rPr>
                <w:rFonts w:ascii="Arial" w:eastAsia="Times New Roman" w:hAnsi="Arial" w:cs="Arial"/>
                <w:sz w:val="18"/>
                <w:szCs w:val="18"/>
                <w:lang w:eastAsia="ja-JP"/>
              </w:rPr>
              <w:t xml:space="preserve"> indicates support of report on PUCCH formats over 4 – 14 OFDM symbols once per slot (or piggybacked on a PUSCH).</w:t>
            </w:r>
          </w:p>
          <w:p w14:paraId="1D62B2E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 xml:space="preserve">The UE indicating support of this feature shall also indicate support of </w:t>
            </w:r>
            <w:r w:rsidRPr="0071344C">
              <w:rPr>
                <w:rFonts w:ascii="Arial" w:eastAsia="Times New Roman" w:hAnsi="Arial"/>
                <w:i/>
                <w:iCs/>
                <w:sz w:val="18"/>
                <w:lang w:eastAsia="ja-JP"/>
              </w:rPr>
              <w:t>ssb-csirs-SINR-measurement-r16.</w:t>
            </w:r>
            <w:r w:rsidRPr="0071344C">
              <w:rPr>
                <w:rFonts w:ascii="Arial" w:eastAsia="Times New Roman" w:hAnsi="Arial"/>
                <w:sz w:val="18"/>
                <w:lang w:eastAsia="ja-JP"/>
              </w:rPr>
              <w:t xml:space="preserve"> </w:t>
            </w:r>
          </w:p>
        </w:tc>
        <w:tc>
          <w:tcPr>
            <w:tcW w:w="709" w:type="dxa"/>
          </w:tcPr>
          <w:p w14:paraId="6E75B8E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3544761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1E729B3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2DBA089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4CCACBA7" w14:textId="77777777" w:rsidTr="00A8056F">
        <w:trPr>
          <w:cantSplit/>
          <w:tblHeader/>
        </w:trPr>
        <w:tc>
          <w:tcPr>
            <w:tcW w:w="6917" w:type="dxa"/>
          </w:tcPr>
          <w:p w14:paraId="71D45BB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semi-PersistentL1-SINR-Report-PUSCH-r16</w:t>
            </w:r>
          </w:p>
          <w:p w14:paraId="7ACEB37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71344C">
              <w:rPr>
                <w:rFonts w:ascii="Arial" w:eastAsia="Times New Roman" w:hAnsi="Arial"/>
                <w:i/>
                <w:iCs/>
                <w:sz w:val="18"/>
                <w:lang w:eastAsia="ja-JP"/>
              </w:rPr>
              <w:t>ssb-csirs-SINR-measurement-r16.</w:t>
            </w:r>
            <w:r w:rsidRPr="0071344C">
              <w:rPr>
                <w:rFonts w:ascii="Arial" w:eastAsia="Times New Roman" w:hAnsi="Arial"/>
                <w:sz w:val="18"/>
                <w:lang w:eastAsia="ja-JP"/>
              </w:rPr>
              <w:t xml:space="preserve"> </w:t>
            </w:r>
          </w:p>
        </w:tc>
        <w:tc>
          <w:tcPr>
            <w:tcW w:w="709" w:type="dxa"/>
          </w:tcPr>
          <w:p w14:paraId="66C813E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Band</w:t>
            </w:r>
          </w:p>
        </w:tc>
        <w:tc>
          <w:tcPr>
            <w:tcW w:w="567" w:type="dxa"/>
          </w:tcPr>
          <w:p w14:paraId="24AF805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No</w:t>
            </w:r>
          </w:p>
        </w:tc>
        <w:tc>
          <w:tcPr>
            <w:tcW w:w="709" w:type="dxa"/>
          </w:tcPr>
          <w:p w14:paraId="7BDC89F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6A681B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02227AFF" w14:textId="77777777" w:rsidTr="00A8056F">
        <w:trPr>
          <w:cantSplit/>
          <w:tblHeader/>
        </w:trPr>
        <w:tc>
          <w:tcPr>
            <w:tcW w:w="6917" w:type="dxa"/>
          </w:tcPr>
          <w:p w14:paraId="1AF3A9C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separateCRS-RateMatching-r16</w:t>
            </w:r>
          </w:p>
          <w:p w14:paraId="10C4DE2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 xml:space="preserve">Indicates whether the UE supports rate match around configured CRS patterns which is associated with </w:t>
            </w:r>
            <w:r w:rsidRPr="0071344C">
              <w:rPr>
                <w:rFonts w:ascii="Arial" w:eastAsia="Times New Roman" w:hAnsi="Arial"/>
                <w:bCs/>
                <w:i/>
                <w:sz w:val="18"/>
                <w:lang w:eastAsia="ja-JP"/>
              </w:rPr>
              <w:t>CORESETPoolIndex</w:t>
            </w:r>
            <w:r w:rsidRPr="0071344C">
              <w:rPr>
                <w:rFonts w:ascii="Arial" w:eastAsia="Times New Roman" w:hAnsi="Arial"/>
                <w:bCs/>
                <w:iCs/>
                <w:sz w:val="18"/>
                <w:lang w:eastAsia="ja-JP"/>
              </w:rPr>
              <w:t xml:space="preserve"> (if configured) and are applied to the PDSCH scheduled with a DCI detected on a CORESET with the same value of </w:t>
            </w:r>
            <w:r w:rsidRPr="0071344C">
              <w:rPr>
                <w:rFonts w:ascii="Arial" w:eastAsia="Times New Roman" w:hAnsi="Arial"/>
                <w:bCs/>
                <w:i/>
                <w:sz w:val="18"/>
                <w:lang w:eastAsia="ja-JP"/>
              </w:rPr>
              <w:t>CORESETPoolIndex</w:t>
            </w:r>
            <w:r w:rsidRPr="0071344C">
              <w:rPr>
                <w:rFonts w:ascii="Arial" w:eastAsia="Times New Roman" w:hAnsi="Arial"/>
                <w:bCs/>
                <w:iCs/>
                <w:sz w:val="18"/>
                <w:lang w:eastAsia="ja-JP"/>
              </w:rPr>
              <w:t xml:space="preserve">. </w:t>
            </w:r>
            <w:r w:rsidRPr="0071344C">
              <w:rPr>
                <w:rFonts w:ascii="Arial" w:eastAsia="Times New Roman" w:hAnsi="Arial" w:cs="Arial"/>
                <w:sz w:val="18"/>
                <w:szCs w:val="18"/>
                <w:lang w:eastAsia="ja-JP"/>
              </w:rPr>
              <w:t>The UE that indicates support of this feature shall support</w:t>
            </w:r>
            <w:r w:rsidRPr="0071344C">
              <w:rPr>
                <w:rFonts w:ascii="Arial" w:eastAsia="Times New Roman" w:hAnsi="Arial"/>
                <w:sz w:val="18"/>
                <w:lang w:eastAsia="ja-JP"/>
              </w:rPr>
              <w:t xml:space="preserve"> </w:t>
            </w:r>
            <w:r w:rsidRPr="0071344C">
              <w:rPr>
                <w:rFonts w:ascii="Arial" w:eastAsia="Times New Roman" w:hAnsi="Arial"/>
                <w:i/>
                <w:iCs/>
                <w:sz w:val="18"/>
                <w:lang w:eastAsia="ja-JP"/>
              </w:rPr>
              <w:t>multiDCI-MultiTRP-r16</w:t>
            </w:r>
            <w:r w:rsidRPr="0071344C">
              <w:rPr>
                <w:rFonts w:ascii="Arial" w:eastAsia="Times New Roman" w:hAnsi="Arial"/>
                <w:sz w:val="18"/>
                <w:lang w:eastAsia="ja-JP"/>
              </w:rPr>
              <w:t xml:space="preserve"> and </w:t>
            </w:r>
            <w:r w:rsidRPr="0071344C">
              <w:rPr>
                <w:rFonts w:ascii="Arial" w:eastAsia="Times New Roman" w:hAnsi="Arial"/>
                <w:i/>
                <w:iCs/>
                <w:sz w:val="18"/>
                <w:lang w:eastAsia="ja-JP"/>
              </w:rPr>
              <w:t xml:space="preserve">overlapRateMatchingEUTRA-CRS-r16. </w:t>
            </w:r>
            <w:r w:rsidRPr="0071344C">
              <w:rPr>
                <w:rFonts w:ascii="Arial" w:eastAsia="Times New Roman" w:hAnsi="Arial" w:cs="Arial"/>
                <w:sz w:val="18"/>
                <w:szCs w:val="18"/>
                <w:lang w:eastAsia="ja-JP"/>
              </w:rPr>
              <w:t>This is only applicable for 15kHz SCS.</w:t>
            </w:r>
          </w:p>
        </w:tc>
        <w:tc>
          <w:tcPr>
            <w:tcW w:w="709" w:type="dxa"/>
          </w:tcPr>
          <w:p w14:paraId="6B8C6EF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0589D4E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13BA177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6522C66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FR1 only</w:t>
            </w:r>
          </w:p>
        </w:tc>
      </w:tr>
      <w:tr w:rsidR="0071344C" w:rsidRPr="0071344C" w14:paraId="32CEEA73" w14:textId="77777777" w:rsidTr="00A8056F">
        <w:trPr>
          <w:cantSplit/>
          <w:tblHeader/>
        </w:trPr>
        <w:tc>
          <w:tcPr>
            <w:tcW w:w="6917" w:type="dxa"/>
          </w:tcPr>
          <w:p w14:paraId="7FD53BB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71344C">
              <w:rPr>
                <w:rFonts w:ascii="Arial" w:eastAsia="Times New Roman" w:hAnsi="Arial" w:cs="Arial"/>
                <w:b/>
                <w:bCs/>
                <w:i/>
                <w:iCs/>
                <w:sz w:val="18"/>
                <w:szCs w:val="18"/>
                <w:lang w:eastAsia="ja-JP"/>
              </w:rPr>
              <w:t>sfn-SimulTwoTCI-AcrossMultiCC-r17</w:t>
            </w:r>
          </w:p>
          <w:p w14:paraId="326196D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71344C">
              <w:rPr>
                <w:rFonts w:ascii="Arial" w:eastAsia="Times New Roman" w:hAnsi="Arial"/>
                <w:bCs/>
                <w:i/>
                <w:sz w:val="18"/>
                <w:lang w:eastAsia="ja-JP"/>
              </w:rPr>
              <w:t>sfn-schemeA-r17</w:t>
            </w:r>
            <w:r w:rsidRPr="0071344C">
              <w:rPr>
                <w:rFonts w:ascii="Arial" w:eastAsia="Times New Roman" w:hAnsi="Arial"/>
                <w:bCs/>
                <w:iCs/>
                <w:sz w:val="18"/>
                <w:lang w:eastAsia="ja-JP"/>
              </w:rPr>
              <w:t xml:space="preserve"> or </w:t>
            </w:r>
            <w:r w:rsidRPr="0071344C">
              <w:rPr>
                <w:rFonts w:ascii="Arial" w:eastAsia="Times New Roman" w:hAnsi="Arial"/>
                <w:bCs/>
                <w:i/>
                <w:sz w:val="18"/>
                <w:lang w:eastAsia="ja-JP"/>
              </w:rPr>
              <w:t>sfn-schemeB-r17</w:t>
            </w:r>
            <w:r w:rsidRPr="0071344C">
              <w:rPr>
                <w:rFonts w:ascii="Arial" w:eastAsia="Times New Roman" w:hAnsi="Arial"/>
                <w:bCs/>
                <w:iCs/>
                <w:sz w:val="18"/>
                <w:lang w:eastAsia="ja-JP"/>
              </w:rPr>
              <w:t xml:space="preserve"> or</w:t>
            </w:r>
            <w:r w:rsidRPr="0071344C">
              <w:rPr>
                <w:rFonts w:ascii="Arial" w:eastAsia="Times New Roman" w:hAnsi="Arial"/>
                <w:sz w:val="18"/>
                <w:lang w:eastAsia="ja-JP"/>
              </w:rPr>
              <w:t xml:space="preserve"> </w:t>
            </w:r>
            <w:r w:rsidRPr="0071344C">
              <w:rPr>
                <w:rFonts w:ascii="Arial" w:eastAsia="Times New Roman" w:hAnsi="Arial"/>
                <w:bCs/>
                <w:i/>
                <w:sz w:val="18"/>
                <w:lang w:eastAsia="ja-JP"/>
              </w:rPr>
              <w:t>sfn-SchemeA-PDCCH-only-r17</w:t>
            </w:r>
            <w:r w:rsidRPr="0071344C">
              <w:rPr>
                <w:rFonts w:ascii="Arial" w:eastAsia="Times New Roman" w:hAnsi="Arial"/>
                <w:bCs/>
                <w:iCs/>
                <w:sz w:val="18"/>
                <w:lang w:eastAsia="ja-JP"/>
              </w:rPr>
              <w:t>.</w:t>
            </w:r>
          </w:p>
          <w:p w14:paraId="64E52E3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The UE shall set the capability value consistently for all FDD-FR1 bands, all TDD-FR1 bands, all TDD-FR2-1 bands and all TDD-FR2-2 bands respectively.</w:t>
            </w:r>
          </w:p>
        </w:tc>
        <w:tc>
          <w:tcPr>
            <w:tcW w:w="709" w:type="dxa"/>
          </w:tcPr>
          <w:p w14:paraId="4729F77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3006D4F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1124C79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bCs/>
                <w:iCs/>
                <w:sz w:val="18"/>
                <w:szCs w:val="18"/>
                <w:lang w:eastAsia="ja-JP"/>
              </w:rPr>
              <w:t>N/A</w:t>
            </w:r>
          </w:p>
        </w:tc>
        <w:tc>
          <w:tcPr>
            <w:tcW w:w="728" w:type="dxa"/>
          </w:tcPr>
          <w:p w14:paraId="4B08FC9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bCs/>
                <w:iCs/>
                <w:sz w:val="18"/>
                <w:szCs w:val="18"/>
                <w:lang w:eastAsia="ja-JP"/>
              </w:rPr>
              <w:t>N/A</w:t>
            </w:r>
          </w:p>
        </w:tc>
      </w:tr>
      <w:tr w:rsidR="0071344C" w:rsidRPr="0071344C" w14:paraId="15F3E078" w14:textId="77777777" w:rsidTr="00A8056F">
        <w:trPr>
          <w:cantSplit/>
          <w:tblHeader/>
        </w:trPr>
        <w:tc>
          <w:tcPr>
            <w:tcW w:w="6917" w:type="dxa"/>
          </w:tcPr>
          <w:p w14:paraId="4704FD1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71344C">
              <w:rPr>
                <w:rFonts w:ascii="Arial" w:eastAsia="Times New Roman" w:hAnsi="Arial" w:cs="Arial"/>
                <w:b/>
                <w:bCs/>
                <w:i/>
                <w:iCs/>
                <w:sz w:val="18"/>
                <w:szCs w:val="18"/>
                <w:lang w:eastAsia="ja-JP"/>
              </w:rPr>
              <w:t>sfn-DefaultDL-BeamSetup-r17</w:t>
            </w:r>
          </w:p>
          <w:p w14:paraId="256E47D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Indicates whether the UE supports the following features:</w:t>
            </w:r>
          </w:p>
          <w:p w14:paraId="12C750A3"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For FR2 only, PDSCH reception using default beam for enhanced SFN scheme when PDSCH is scheduled with offset less than threshold.</w:t>
            </w:r>
          </w:p>
          <w:p w14:paraId="036D39E9"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For FR1 and FR2, PDSCH reception using default beam for enhanced SFN scheme when TCI field is not present in DCI when PDSCH is scheduled with offset equal or larger than the threshold, if applicable.</w:t>
            </w:r>
          </w:p>
          <w:p w14:paraId="10535812"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For FR2 only, aperiodic CSI-RS reception using default beam for enhanced SFN scheme when scheduling offset is less than threshold.</w:t>
            </w:r>
          </w:p>
          <w:p w14:paraId="6866556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 xml:space="preserve">The UE indicating support of this feature shall also indicate </w:t>
            </w:r>
            <w:r w:rsidRPr="0071344C">
              <w:rPr>
                <w:rFonts w:ascii="Arial" w:eastAsia="Times New Roman" w:hAnsi="Arial"/>
                <w:bCs/>
                <w:i/>
                <w:sz w:val="18"/>
                <w:lang w:eastAsia="ja-JP"/>
              </w:rPr>
              <w:t>sfn-schemeA-r17</w:t>
            </w:r>
            <w:r w:rsidRPr="0071344C">
              <w:rPr>
                <w:rFonts w:ascii="Arial" w:eastAsia="Times New Roman" w:hAnsi="Arial"/>
                <w:bCs/>
                <w:iCs/>
                <w:sz w:val="18"/>
                <w:lang w:eastAsia="ja-JP"/>
              </w:rPr>
              <w:t xml:space="preserve"> or </w:t>
            </w:r>
            <w:r w:rsidRPr="0071344C">
              <w:rPr>
                <w:rFonts w:ascii="Arial" w:eastAsia="Times New Roman" w:hAnsi="Arial"/>
                <w:bCs/>
                <w:i/>
                <w:sz w:val="18"/>
                <w:lang w:eastAsia="ja-JP"/>
              </w:rPr>
              <w:t>sfn-schemeB-r17.</w:t>
            </w:r>
          </w:p>
        </w:tc>
        <w:tc>
          <w:tcPr>
            <w:tcW w:w="709" w:type="dxa"/>
          </w:tcPr>
          <w:p w14:paraId="38E7000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bCs/>
                <w:iCs/>
                <w:sz w:val="18"/>
                <w:szCs w:val="18"/>
                <w:lang w:eastAsia="ja-JP"/>
              </w:rPr>
              <w:t>Band</w:t>
            </w:r>
          </w:p>
        </w:tc>
        <w:tc>
          <w:tcPr>
            <w:tcW w:w="567" w:type="dxa"/>
          </w:tcPr>
          <w:p w14:paraId="10F7C09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bCs/>
                <w:iCs/>
                <w:sz w:val="18"/>
                <w:szCs w:val="18"/>
                <w:lang w:eastAsia="ja-JP"/>
              </w:rPr>
              <w:t>No</w:t>
            </w:r>
          </w:p>
        </w:tc>
        <w:tc>
          <w:tcPr>
            <w:tcW w:w="709" w:type="dxa"/>
          </w:tcPr>
          <w:p w14:paraId="0BA42A5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bCs/>
                <w:iCs/>
                <w:sz w:val="18"/>
                <w:szCs w:val="18"/>
                <w:lang w:eastAsia="ja-JP"/>
              </w:rPr>
              <w:t>N/A</w:t>
            </w:r>
          </w:p>
        </w:tc>
        <w:tc>
          <w:tcPr>
            <w:tcW w:w="728" w:type="dxa"/>
          </w:tcPr>
          <w:p w14:paraId="33F9EC8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bCs/>
                <w:iCs/>
                <w:sz w:val="18"/>
                <w:szCs w:val="18"/>
                <w:lang w:eastAsia="ja-JP"/>
              </w:rPr>
              <w:t>N/A</w:t>
            </w:r>
          </w:p>
        </w:tc>
      </w:tr>
      <w:tr w:rsidR="0071344C" w:rsidRPr="0071344C" w14:paraId="4AF59360" w14:textId="77777777" w:rsidTr="00A8056F">
        <w:trPr>
          <w:cantSplit/>
          <w:tblHeader/>
        </w:trPr>
        <w:tc>
          <w:tcPr>
            <w:tcW w:w="6917" w:type="dxa"/>
          </w:tcPr>
          <w:p w14:paraId="47F724E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b/>
                <w:bCs/>
                <w:i/>
                <w:iCs/>
                <w:sz w:val="18"/>
                <w:szCs w:val="18"/>
                <w:lang w:eastAsia="ja-JP"/>
              </w:rPr>
              <w:t>sfn-DefaultUL-BeamSetup-r17</w:t>
            </w:r>
          </w:p>
          <w:p w14:paraId="6F4E719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Indicates whether the UE supports the following features:</w:t>
            </w:r>
          </w:p>
          <w:p w14:paraId="2F680A31"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Support of single-TRP PUCCH transmission using default beam when enhanced SFN PDCCH transmission scheme is configured.</w:t>
            </w:r>
          </w:p>
          <w:p w14:paraId="455BC1F5"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Support of single-TRP PUSCH transmission using default beam when enhanced SFN PDCCH transmission scheme is configured.</w:t>
            </w:r>
          </w:p>
          <w:p w14:paraId="6C2CAAC5"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Support of single-TRP SRS resource transmission using default beam when enhanced SFN PDCCH transmission scheme is configured.</w:t>
            </w:r>
          </w:p>
          <w:p w14:paraId="08A02E7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 xml:space="preserve">The UE indicating support of this feature shall also indicate </w:t>
            </w:r>
            <w:r w:rsidRPr="0071344C">
              <w:rPr>
                <w:rFonts w:ascii="Arial" w:eastAsia="Times New Roman" w:hAnsi="Arial"/>
                <w:bCs/>
                <w:i/>
                <w:sz w:val="18"/>
                <w:lang w:eastAsia="ja-JP"/>
              </w:rPr>
              <w:t>sfn-schemeA-r17</w:t>
            </w:r>
            <w:r w:rsidRPr="0071344C">
              <w:rPr>
                <w:rFonts w:ascii="Arial" w:eastAsia="Times New Roman" w:hAnsi="Arial"/>
                <w:bCs/>
                <w:iCs/>
                <w:sz w:val="18"/>
                <w:lang w:eastAsia="ja-JP"/>
              </w:rPr>
              <w:t xml:space="preserve"> or </w:t>
            </w:r>
            <w:r w:rsidRPr="0071344C">
              <w:rPr>
                <w:rFonts w:ascii="Arial" w:eastAsia="Times New Roman" w:hAnsi="Arial"/>
                <w:bCs/>
                <w:i/>
                <w:sz w:val="18"/>
                <w:lang w:eastAsia="ja-JP"/>
              </w:rPr>
              <w:t>sfn-schemeB-r17</w:t>
            </w:r>
            <w:r w:rsidRPr="0071344C">
              <w:rPr>
                <w:rFonts w:ascii="Arial" w:eastAsia="Times New Roman" w:hAnsi="Arial"/>
                <w:bCs/>
                <w:iCs/>
                <w:sz w:val="18"/>
                <w:lang w:eastAsia="ja-JP"/>
              </w:rPr>
              <w:t xml:space="preserve"> or </w:t>
            </w:r>
            <w:r w:rsidRPr="0071344C">
              <w:rPr>
                <w:rFonts w:ascii="Arial" w:eastAsia="Times New Roman" w:hAnsi="Arial"/>
                <w:bCs/>
                <w:i/>
                <w:sz w:val="18"/>
                <w:lang w:eastAsia="ja-JP"/>
              </w:rPr>
              <w:t>sfn-SchemeA-PDCCH-only-r17</w:t>
            </w:r>
            <w:r w:rsidRPr="0071344C">
              <w:rPr>
                <w:rFonts w:ascii="Arial" w:eastAsia="Times New Roman" w:hAnsi="Arial"/>
                <w:bCs/>
                <w:iCs/>
                <w:sz w:val="18"/>
                <w:lang w:eastAsia="ja-JP"/>
              </w:rPr>
              <w:t>.</w:t>
            </w:r>
          </w:p>
        </w:tc>
        <w:tc>
          <w:tcPr>
            <w:tcW w:w="709" w:type="dxa"/>
          </w:tcPr>
          <w:p w14:paraId="04228E0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bCs/>
                <w:iCs/>
                <w:sz w:val="18"/>
                <w:szCs w:val="18"/>
                <w:lang w:eastAsia="ja-JP"/>
              </w:rPr>
              <w:t>Band</w:t>
            </w:r>
          </w:p>
        </w:tc>
        <w:tc>
          <w:tcPr>
            <w:tcW w:w="567" w:type="dxa"/>
          </w:tcPr>
          <w:p w14:paraId="3CAF686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bCs/>
                <w:iCs/>
                <w:sz w:val="18"/>
                <w:szCs w:val="18"/>
                <w:lang w:eastAsia="ja-JP"/>
              </w:rPr>
              <w:t>No</w:t>
            </w:r>
          </w:p>
        </w:tc>
        <w:tc>
          <w:tcPr>
            <w:tcW w:w="709" w:type="dxa"/>
          </w:tcPr>
          <w:p w14:paraId="30440FC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bCs/>
                <w:iCs/>
                <w:sz w:val="18"/>
                <w:szCs w:val="18"/>
                <w:lang w:eastAsia="ja-JP"/>
              </w:rPr>
              <w:t>N/A</w:t>
            </w:r>
          </w:p>
        </w:tc>
        <w:tc>
          <w:tcPr>
            <w:tcW w:w="728" w:type="dxa"/>
          </w:tcPr>
          <w:p w14:paraId="3E1F1F0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bCs/>
                <w:iCs/>
                <w:sz w:val="18"/>
                <w:szCs w:val="18"/>
                <w:lang w:eastAsia="ja-JP"/>
              </w:rPr>
              <w:t>FR2 only</w:t>
            </w:r>
          </w:p>
        </w:tc>
      </w:tr>
      <w:tr w:rsidR="0071344C" w:rsidRPr="0071344C" w14:paraId="59508064" w14:textId="77777777" w:rsidTr="00A8056F">
        <w:trPr>
          <w:cantSplit/>
          <w:tblHeader/>
        </w:trPr>
        <w:tc>
          <w:tcPr>
            <w:tcW w:w="6917" w:type="dxa"/>
          </w:tcPr>
          <w:p w14:paraId="4A23A92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b/>
                <w:bCs/>
                <w:i/>
                <w:iCs/>
                <w:sz w:val="18"/>
                <w:szCs w:val="18"/>
                <w:lang w:eastAsia="ja-JP"/>
              </w:rPr>
              <w:t>sfn-ImplicitRS-twoTCI-r17</w:t>
            </w:r>
          </w:p>
          <w:p w14:paraId="551E4BB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Indicates whether the UE supports RS(s) with two TCI states configured implicitly for beam failure detection enhancement for HST.</w:t>
            </w:r>
          </w:p>
        </w:tc>
        <w:tc>
          <w:tcPr>
            <w:tcW w:w="709" w:type="dxa"/>
          </w:tcPr>
          <w:p w14:paraId="064B649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Band</w:t>
            </w:r>
          </w:p>
        </w:tc>
        <w:tc>
          <w:tcPr>
            <w:tcW w:w="567" w:type="dxa"/>
          </w:tcPr>
          <w:p w14:paraId="155E44F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No</w:t>
            </w:r>
          </w:p>
        </w:tc>
        <w:tc>
          <w:tcPr>
            <w:tcW w:w="709" w:type="dxa"/>
          </w:tcPr>
          <w:p w14:paraId="5C89020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N/A</w:t>
            </w:r>
          </w:p>
        </w:tc>
        <w:tc>
          <w:tcPr>
            <w:tcW w:w="728" w:type="dxa"/>
          </w:tcPr>
          <w:p w14:paraId="0F1FFD9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N/A</w:t>
            </w:r>
          </w:p>
        </w:tc>
      </w:tr>
      <w:tr w:rsidR="0071344C" w:rsidRPr="0071344C" w14:paraId="1CFC257D" w14:textId="77777777" w:rsidTr="00A8056F">
        <w:trPr>
          <w:cantSplit/>
          <w:tblHeader/>
        </w:trPr>
        <w:tc>
          <w:tcPr>
            <w:tcW w:w="6917" w:type="dxa"/>
          </w:tcPr>
          <w:p w14:paraId="005A63C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b/>
                <w:bCs/>
                <w:i/>
                <w:iCs/>
                <w:sz w:val="18"/>
                <w:szCs w:val="18"/>
                <w:lang w:eastAsia="ja-JP"/>
              </w:rPr>
              <w:t>sfn-QCL-TypeD-Collision-twoTCI-r17</w:t>
            </w:r>
          </w:p>
          <w:p w14:paraId="26B3A9C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Indicates whether the UE supports identification of two QCL-TypeD properties for multiple overlapping CORESETs when a CORESET is activated with two TCI states which overlaps with another CORESET.</w:t>
            </w:r>
          </w:p>
        </w:tc>
        <w:tc>
          <w:tcPr>
            <w:tcW w:w="709" w:type="dxa"/>
          </w:tcPr>
          <w:p w14:paraId="55843BB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Band</w:t>
            </w:r>
          </w:p>
        </w:tc>
        <w:tc>
          <w:tcPr>
            <w:tcW w:w="567" w:type="dxa"/>
          </w:tcPr>
          <w:p w14:paraId="4CF495B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No</w:t>
            </w:r>
          </w:p>
        </w:tc>
        <w:tc>
          <w:tcPr>
            <w:tcW w:w="709" w:type="dxa"/>
          </w:tcPr>
          <w:p w14:paraId="5E20F92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N/A</w:t>
            </w:r>
          </w:p>
        </w:tc>
        <w:tc>
          <w:tcPr>
            <w:tcW w:w="728" w:type="dxa"/>
          </w:tcPr>
          <w:p w14:paraId="32024AC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N/A</w:t>
            </w:r>
          </w:p>
        </w:tc>
      </w:tr>
      <w:bookmarkEnd w:id="45"/>
      <w:tr w:rsidR="0071344C" w:rsidRPr="0071344C" w14:paraId="261FCCF1" w14:textId="77777777" w:rsidTr="00A8056F">
        <w:trPr>
          <w:cantSplit/>
          <w:tblHeader/>
        </w:trPr>
        <w:tc>
          <w:tcPr>
            <w:tcW w:w="6917" w:type="dxa"/>
          </w:tcPr>
          <w:p w14:paraId="1036FAC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cs="Arial"/>
                <w:b/>
                <w:bCs/>
                <w:i/>
                <w:iCs/>
                <w:sz w:val="18"/>
                <w:szCs w:val="18"/>
                <w:lang w:eastAsia="ja-JP"/>
              </w:rPr>
              <w:t>simul-SpatialRelationUpdatePUCCHResGroup-r16</w:t>
            </w:r>
          </w:p>
          <w:p w14:paraId="283FCAB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71344C">
              <w:rPr>
                <w:rFonts w:ascii="Arial" w:eastAsia="Times New Roman" w:hAnsi="Arial"/>
                <w:i/>
                <w:sz w:val="18"/>
                <w:lang w:eastAsia="ja-JP"/>
              </w:rPr>
              <w:t>supportedSRS-Resources, maxNumberConfiguredSpatialRelations</w:t>
            </w:r>
            <w:r w:rsidRPr="0071344C">
              <w:rPr>
                <w:rFonts w:ascii="Arial" w:eastAsia="Times New Roman" w:hAnsi="Arial" w:cs="Arial"/>
                <w:sz w:val="18"/>
                <w:szCs w:val="18"/>
                <w:lang w:eastAsia="ja-JP"/>
              </w:rPr>
              <w:t xml:space="preserve"> and </w:t>
            </w:r>
            <w:r w:rsidRPr="0071344C">
              <w:rPr>
                <w:rFonts w:ascii="Arial" w:eastAsia="Times New Roman" w:hAnsi="Arial"/>
                <w:i/>
                <w:sz w:val="18"/>
                <w:lang w:eastAsia="ja-JP"/>
              </w:rPr>
              <w:t>pucch-SpatialRelInfoMAC-CE</w:t>
            </w:r>
            <w:r w:rsidRPr="0071344C">
              <w:rPr>
                <w:rFonts w:ascii="Arial" w:eastAsia="Times New Roman" w:hAnsi="Arial"/>
                <w:iCs/>
                <w:sz w:val="18"/>
                <w:lang w:eastAsia="ja-JP"/>
              </w:rPr>
              <w:t>.</w:t>
            </w:r>
          </w:p>
        </w:tc>
        <w:tc>
          <w:tcPr>
            <w:tcW w:w="709" w:type="dxa"/>
          </w:tcPr>
          <w:p w14:paraId="32506BD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bCs/>
                <w:iCs/>
                <w:sz w:val="18"/>
                <w:szCs w:val="18"/>
                <w:lang w:eastAsia="ja-JP"/>
              </w:rPr>
              <w:t>Band</w:t>
            </w:r>
          </w:p>
        </w:tc>
        <w:tc>
          <w:tcPr>
            <w:tcW w:w="567" w:type="dxa"/>
          </w:tcPr>
          <w:p w14:paraId="52466BD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bCs/>
                <w:iCs/>
                <w:sz w:val="18"/>
                <w:szCs w:val="18"/>
                <w:lang w:eastAsia="ja-JP"/>
              </w:rPr>
              <w:t>No</w:t>
            </w:r>
          </w:p>
        </w:tc>
        <w:tc>
          <w:tcPr>
            <w:tcW w:w="709" w:type="dxa"/>
          </w:tcPr>
          <w:p w14:paraId="72A3717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bCs/>
                <w:iCs/>
                <w:sz w:val="18"/>
                <w:szCs w:val="18"/>
                <w:lang w:eastAsia="ja-JP"/>
              </w:rPr>
              <w:t>N/A</w:t>
            </w:r>
          </w:p>
        </w:tc>
        <w:tc>
          <w:tcPr>
            <w:tcW w:w="728" w:type="dxa"/>
          </w:tcPr>
          <w:p w14:paraId="0345C19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bCs/>
                <w:iCs/>
                <w:sz w:val="18"/>
                <w:szCs w:val="18"/>
                <w:lang w:eastAsia="ja-JP"/>
              </w:rPr>
              <w:t>N/A</w:t>
            </w:r>
          </w:p>
        </w:tc>
      </w:tr>
      <w:tr w:rsidR="0071344C" w:rsidRPr="0071344C" w14:paraId="67C28315" w14:textId="77777777" w:rsidTr="00A8056F">
        <w:trPr>
          <w:cantSplit/>
          <w:tblHeader/>
        </w:trPr>
        <w:tc>
          <w:tcPr>
            <w:tcW w:w="6917" w:type="dxa"/>
            <w:shd w:val="clear" w:color="auto" w:fill="auto"/>
          </w:tcPr>
          <w:p w14:paraId="2D05F74C" w14:textId="77777777" w:rsidR="0071344C" w:rsidRPr="0071344C" w:rsidRDefault="0071344C" w:rsidP="0071344C">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71344C">
              <w:rPr>
                <w:rFonts w:ascii="Arial" w:eastAsia="Malgun Gothic" w:hAnsi="Arial" w:cs="Arial"/>
                <w:b/>
                <w:bCs/>
                <w:i/>
                <w:iCs/>
                <w:sz w:val="18"/>
                <w:szCs w:val="18"/>
                <w:lang w:eastAsia="ja-JP"/>
              </w:rPr>
              <w:t>simulTX-SRS-AntSwitchingIntraBandUL-CA-r16</w:t>
            </w:r>
          </w:p>
          <w:p w14:paraId="58ECDC80" w14:textId="77777777" w:rsidR="0071344C" w:rsidRPr="0071344C" w:rsidRDefault="0071344C" w:rsidP="0071344C">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71344C">
              <w:rPr>
                <w:rFonts w:ascii="Arial" w:eastAsia="Malgun Gothic" w:hAnsi="Arial" w:cs="Arial"/>
                <w:sz w:val="18"/>
                <w:szCs w:val="18"/>
                <w:lang w:eastAsia="ja-JP"/>
              </w:rPr>
              <w:t>Indicates whether the UE support</w:t>
            </w:r>
            <w:r w:rsidRPr="0071344C">
              <w:rPr>
                <w:rFonts w:ascii="Arial" w:eastAsia="Times New Roman" w:hAnsi="Arial"/>
                <w:sz w:val="18"/>
                <w:lang w:eastAsia="ja-JP"/>
              </w:rPr>
              <w:t xml:space="preserve"> </w:t>
            </w:r>
            <w:r w:rsidRPr="0071344C">
              <w:rPr>
                <w:rFonts w:ascii="Arial" w:eastAsia="Malgun Gothic" w:hAnsi="Arial" w:cs="Arial"/>
                <w:sz w:val="18"/>
                <w:szCs w:val="18"/>
                <w:lang w:eastAsia="ja-JP"/>
              </w:rPr>
              <w:t xml:space="preserve">simultaneous transmission of SRS on different CCs for intra-band UL CA. The </w:t>
            </w:r>
            <w:r w:rsidRPr="0071344C">
              <w:rPr>
                <w:rFonts w:ascii="Arial" w:eastAsia="Times New Roman" w:hAnsi="Arial"/>
                <w:sz w:val="18"/>
                <w:lang w:eastAsia="ja-JP"/>
              </w:rPr>
              <w:t xml:space="preserve">UE indicating support of this feature shall include at least one of </w:t>
            </w:r>
            <w:r w:rsidRPr="0071344C">
              <w:rPr>
                <w:rFonts w:ascii="Arial" w:eastAsia="Malgun Gothic" w:hAnsi="Arial" w:cs="Arial"/>
                <w:sz w:val="18"/>
                <w:szCs w:val="18"/>
                <w:lang w:eastAsia="ja-JP"/>
              </w:rPr>
              <w:t>the following capabilities:</w:t>
            </w:r>
          </w:p>
          <w:p w14:paraId="11D3F5B1" w14:textId="77777777" w:rsidR="0071344C" w:rsidRPr="0071344C" w:rsidRDefault="0071344C" w:rsidP="0071344C">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supportSRS-xTyR-xLessThanY-r16</w:t>
            </w:r>
            <w:r w:rsidRPr="0071344C">
              <w:rPr>
                <w:rFonts w:ascii="Arial" w:eastAsia="Times New Roman" w:hAnsi="Arial" w:cs="Arial"/>
                <w:sz w:val="18"/>
                <w:szCs w:val="18"/>
                <w:lang w:eastAsia="ja-JP"/>
              </w:rPr>
              <w:t xml:space="preserve"> indicates support transmission of SRS for xTyR (x&lt;y) based antenna switching and SRS for CB/NCB/BM on different CCs in overlapped symbol(s) for intra-band UL CA.</w:t>
            </w:r>
          </w:p>
          <w:p w14:paraId="0B853CF4" w14:textId="77777777" w:rsidR="0071344C" w:rsidRPr="0071344C" w:rsidRDefault="0071344C" w:rsidP="0071344C">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Malgun Gothic" w:hAnsi="Arial" w:cs="Arial"/>
                <w:i/>
                <w:iCs/>
                <w:sz w:val="18"/>
                <w:szCs w:val="18"/>
                <w:lang w:eastAsia="ja-JP"/>
              </w:rPr>
              <w:t>supportSRS-xTyR-xEqualToY-r16</w:t>
            </w:r>
            <w:r w:rsidRPr="0071344C">
              <w:rPr>
                <w:rFonts w:ascii="Arial" w:eastAsia="Malgun Gothic" w:hAnsi="Arial" w:cs="Arial"/>
                <w:sz w:val="18"/>
                <w:szCs w:val="18"/>
                <w:lang w:eastAsia="ja-JP"/>
              </w:rPr>
              <w:t xml:space="preserve"> indicates support transmission of SRS for xTyR (x=y) based antenna switching and SRS for CB/NCB/BM on different CCs in overlapped symbol(s) for intra-band UL CA.</w:t>
            </w:r>
          </w:p>
          <w:p w14:paraId="11801238" w14:textId="77777777" w:rsidR="0071344C" w:rsidRPr="0071344C" w:rsidRDefault="0071344C" w:rsidP="0071344C">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Malgun Gothic" w:hAnsi="Arial" w:cs="Arial"/>
                <w:i/>
                <w:iCs/>
                <w:sz w:val="18"/>
                <w:szCs w:val="18"/>
                <w:lang w:eastAsia="ja-JP"/>
              </w:rPr>
              <w:t>supportSRS-AntennaSwitching-r16</w:t>
            </w:r>
            <w:r w:rsidRPr="0071344C">
              <w:rPr>
                <w:rFonts w:ascii="Arial" w:eastAsia="Malgun Gothic" w:hAnsi="Arial" w:cs="Arial"/>
                <w:sz w:val="18"/>
                <w:szCs w:val="18"/>
                <w:lang w:eastAsia="ja-JP"/>
              </w:rPr>
              <w:t xml:space="preserve"> Indicates whether the UE support</w:t>
            </w:r>
            <w:r w:rsidRPr="0071344C">
              <w:rPr>
                <w:rFonts w:ascii="Arial" w:eastAsia="Times New Roman" w:hAnsi="Arial" w:cs="Arial"/>
                <w:sz w:val="18"/>
                <w:szCs w:val="18"/>
                <w:lang w:eastAsia="ja-JP"/>
              </w:rPr>
              <w:t xml:space="preserve"> </w:t>
            </w:r>
            <w:r w:rsidRPr="0071344C">
              <w:rPr>
                <w:rFonts w:ascii="Arial" w:eastAsia="Malgun Gothic" w:hAnsi="Arial" w:cs="Arial"/>
                <w:sz w:val="18"/>
                <w:szCs w:val="18"/>
                <w:lang w:eastAsia="ja-JP"/>
              </w:rPr>
              <w:t>simultaneous transmission of SRS for antenna switching on different CCs in overlapped symbol(s) for intra-band UL CA.</w:t>
            </w:r>
          </w:p>
          <w:p w14:paraId="79479CF2" w14:textId="77777777" w:rsidR="0071344C" w:rsidRPr="0071344C" w:rsidRDefault="0071344C" w:rsidP="0071344C">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4B5CEF5E"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71344C">
              <w:rPr>
                <w:rFonts w:ascii="Arial" w:eastAsia="Malgun Gothic" w:hAnsi="Arial"/>
                <w:sz w:val="18"/>
                <w:lang w:eastAsia="ja-JP"/>
              </w:rPr>
              <w:t>NOTE:</w:t>
            </w:r>
            <w:r w:rsidRPr="0071344C">
              <w:rPr>
                <w:rFonts w:ascii="Arial" w:eastAsia="Times New Roman" w:hAnsi="Arial"/>
                <w:sz w:val="18"/>
                <w:lang w:eastAsia="ja-JP"/>
              </w:rPr>
              <w:tab/>
            </w:r>
            <w:r w:rsidRPr="0071344C">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71344C">
              <w:rPr>
                <w:rFonts w:ascii="Arial" w:eastAsia="Malgun Gothic" w:hAnsi="Arial"/>
                <w:i/>
                <w:iCs/>
                <w:sz w:val="18"/>
                <w:lang w:eastAsia="ja-JP"/>
              </w:rPr>
              <w:t>supportSRS-AntennaSwitching-r16</w:t>
            </w:r>
            <w:r w:rsidRPr="0071344C">
              <w:rPr>
                <w:rFonts w:ascii="Arial" w:eastAsia="Malgun Gothic" w:hAnsi="Arial"/>
                <w:sz w:val="18"/>
                <w:lang w:eastAsia="ja-JP"/>
              </w:rPr>
              <w:t>, the UE expects the same configuration of xTyR across the different CCs and the SRS resources overlapped in time domain from UE perspective are from the same UE antenna ports.</w:t>
            </w:r>
          </w:p>
        </w:tc>
        <w:tc>
          <w:tcPr>
            <w:tcW w:w="709" w:type="dxa"/>
            <w:shd w:val="clear" w:color="auto" w:fill="auto"/>
          </w:tcPr>
          <w:p w14:paraId="4757C1F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Band</w:t>
            </w:r>
          </w:p>
        </w:tc>
        <w:tc>
          <w:tcPr>
            <w:tcW w:w="567" w:type="dxa"/>
            <w:shd w:val="clear" w:color="auto" w:fill="auto"/>
          </w:tcPr>
          <w:p w14:paraId="0CB7F76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No</w:t>
            </w:r>
          </w:p>
        </w:tc>
        <w:tc>
          <w:tcPr>
            <w:tcW w:w="709" w:type="dxa"/>
            <w:shd w:val="clear" w:color="auto" w:fill="auto"/>
          </w:tcPr>
          <w:p w14:paraId="089AA40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N/A</w:t>
            </w:r>
          </w:p>
        </w:tc>
        <w:tc>
          <w:tcPr>
            <w:tcW w:w="728" w:type="dxa"/>
            <w:shd w:val="clear" w:color="auto" w:fill="auto"/>
          </w:tcPr>
          <w:p w14:paraId="2F944FB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N/A</w:t>
            </w:r>
          </w:p>
        </w:tc>
      </w:tr>
      <w:tr w:rsidR="0071344C" w:rsidRPr="0071344C" w14:paraId="243F067A" w14:textId="77777777" w:rsidTr="00A8056F">
        <w:trPr>
          <w:cantSplit/>
          <w:tblHeader/>
        </w:trPr>
        <w:tc>
          <w:tcPr>
            <w:tcW w:w="6917" w:type="dxa"/>
          </w:tcPr>
          <w:p w14:paraId="2C2B9C8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b/>
                <w:bCs/>
                <w:i/>
                <w:iCs/>
                <w:sz w:val="18"/>
                <w:szCs w:val="18"/>
                <w:lang w:eastAsia="ja-JP"/>
              </w:rPr>
              <w:t>simulSRS-MIMO-TransWithinBand-r16</w:t>
            </w:r>
          </w:p>
          <w:p w14:paraId="202120C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sz w:val="18"/>
                <w:szCs w:val="18"/>
                <w:lang w:eastAsia="ja-JP"/>
              </w:rPr>
              <w:t>Indicates the number of SRS resources for positioning and SRS resource for MIMO on a symbol within a band across multiple CCs.</w:t>
            </w:r>
            <w:r w:rsidRPr="0071344C">
              <w:rPr>
                <w:rFonts w:ascii="Arial" w:eastAsia="Times New Roman" w:hAnsi="Arial"/>
                <w:sz w:val="18"/>
                <w:lang w:eastAsia="ja-JP"/>
              </w:rPr>
              <w:t xml:space="preserve"> </w:t>
            </w:r>
            <w:r w:rsidRPr="0071344C">
              <w:rPr>
                <w:rFonts w:ascii="Arial" w:eastAsia="Times New Roman" w:hAnsi="Arial" w:cs="Arial"/>
                <w:sz w:val="18"/>
                <w:szCs w:val="18"/>
                <w:lang w:eastAsia="ja-JP"/>
              </w:rPr>
              <w:t xml:space="preserve">The UE can include this field only if the UE supports </w:t>
            </w:r>
            <w:r w:rsidRPr="0071344C">
              <w:rPr>
                <w:rFonts w:ascii="Arial" w:eastAsia="Times New Roman" w:hAnsi="Arial" w:cs="Arial"/>
                <w:i/>
                <w:iCs/>
                <w:sz w:val="18"/>
                <w:szCs w:val="18"/>
                <w:lang w:eastAsia="ja-JP"/>
              </w:rPr>
              <w:t>srs-PosResources-r16</w:t>
            </w:r>
            <w:r w:rsidRPr="0071344C">
              <w:rPr>
                <w:rFonts w:ascii="Arial" w:eastAsia="Times New Roman" w:hAnsi="Arial" w:cs="Arial"/>
                <w:sz w:val="18"/>
                <w:szCs w:val="18"/>
                <w:lang w:eastAsia="ja-JP"/>
              </w:rPr>
              <w:t>. Otherwise, the UE does not include this field.</w:t>
            </w:r>
          </w:p>
        </w:tc>
        <w:tc>
          <w:tcPr>
            <w:tcW w:w="709" w:type="dxa"/>
          </w:tcPr>
          <w:p w14:paraId="31F3CA3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Band</w:t>
            </w:r>
          </w:p>
        </w:tc>
        <w:tc>
          <w:tcPr>
            <w:tcW w:w="567" w:type="dxa"/>
          </w:tcPr>
          <w:p w14:paraId="70A24C5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No</w:t>
            </w:r>
          </w:p>
        </w:tc>
        <w:tc>
          <w:tcPr>
            <w:tcW w:w="709" w:type="dxa"/>
          </w:tcPr>
          <w:p w14:paraId="1D58938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6A218D8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15420B87" w14:textId="77777777" w:rsidTr="00A8056F">
        <w:trPr>
          <w:cantSplit/>
          <w:tblHeader/>
        </w:trPr>
        <w:tc>
          <w:tcPr>
            <w:tcW w:w="6917" w:type="dxa"/>
          </w:tcPr>
          <w:p w14:paraId="20E8440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b/>
                <w:bCs/>
                <w:i/>
                <w:iCs/>
                <w:sz w:val="18"/>
                <w:szCs w:val="18"/>
                <w:lang w:eastAsia="ja-JP"/>
              </w:rPr>
              <w:t>simulSRS-TransWithinBand-r16</w:t>
            </w:r>
          </w:p>
          <w:p w14:paraId="09865B8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sz w:val="18"/>
                <w:szCs w:val="18"/>
                <w:lang w:eastAsia="ja-JP"/>
              </w:rPr>
              <w:t>Indicates the number of SRS resources for positioning on a symbol within a band across multiple CCs.</w:t>
            </w:r>
            <w:r w:rsidRPr="0071344C">
              <w:rPr>
                <w:rFonts w:ascii="Arial" w:eastAsia="Times New Roman" w:hAnsi="Arial"/>
                <w:sz w:val="18"/>
                <w:lang w:eastAsia="ja-JP"/>
              </w:rPr>
              <w:t xml:space="preserve"> </w:t>
            </w:r>
            <w:r w:rsidRPr="0071344C">
              <w:rPr>
                <w:rFonts w:ascii="Arial" w:eastAsia="Times New Roman" w:hAnsi="Arial" w:cs="Arial"/>
                <w:sz w:val="18"/>
                <w:szCs w:val="18"/>
                <w:lang w:eastAsia="ja-JP"/>
              </w:rPr>
              <w:t xml:space="preserve">The UE can include this field only if the UE supports </w:t>
            </w:r>
            <w:r w:rsidRPr="0071344C">
              <w:rPr>
                <w:rFonts w:ascii="Arial" w:eastAsia="Times New Roman" w:hAnsi="Arial" w:cs="Arial"/>
                <w:i/>
                <w:iCs/>
                <w:sz w:val="18"/>
                <w:szCs w:val="18"/>
                <w:lang w:eastAsia="ja-JP"/>
              </w:rPr>
              <w:t>srs-PosResources-r16</w:t>
            </w:r>
            <w:r w:rsidRPr="0071344C">
              <w:rPr>
                <w:rFonts w:ascii="Arial" w:eastAsia="Times New Roman" w:hAnsi="Arial" w:cs="Arial"/>
                <w:sz w:val="18"/>
                <w:szCs w:val="18"/>
                <w:lang w:eastAsia="ja-JP"/>
              </w:rPr>
              <w:t>. Otherwise, the UE does not include this field.</w:t>
            </w:r>
          </w:p>
        </w:tc>
        <w:tc>
          <w:tcPr>
            <w:tcW w:w="709" w:type="dxa"/>
          </w:tcPr>
          <w:p w14:paraId="0271BFC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Band</w:t>
            </w:r>
          </w:p>
        </w:tc>
        <w:tc>
          <w:tcPr>
            <w:tcW w:w="567" w:type="dxa"/>
          </w:tcPr>
          <w:p w14:paraId="60D7138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No</w:t>
            </w:r>
          </w:p>
        </w:tc>
        <w:tc>
          <w:tcPr>
            <w:tcW w:w="709" w:type="dxa"/>
          </w:tcPr>
          <w:p w14:paraId="3615F56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0374072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0113D984" w14:textId="77777777" w:rsidTr="00A8056F">
        <w:trPr>
          <w:cantSplit/>
          <w:tblHeader/>
        </w:trPr>
        <w:tc>
          <w:tcPr>
            <w:tcW w:w="6917" w:type="dxa"/>
          </w:tcPr>
          <w:p w14:paraId="21C0F6A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simultaneousReceptionDiffTypeD-r16</w:t>
            </w:r>
          </w:p>
          <w:p w14:paraId="02C3893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bCs/>
                <w:iCs/>
                <w:sz w:val="18"/>
                <w:lang w:eastAsia="ja-JP"/>
              </w:rPr>
              <w:t>Indicates whether the UE supports simultaneous reception with different QCL Type D reference signal as specified in TS38.213 [11].</w:t>
            </w:r>
          </w:p>
        </w:tc>
        <w:tc>
          <w:tcPr>
            <w:tcW w:w="709" w:type="dxa"/>
          </w:tcPr>
          <w:p w14:paraId="2273B1F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Band</w:t>
            </w:r>
          </w:p>
        </w:tc>
        <w:tc>
          <w:tcPr>
            <w:tcW w:w="567" w:type="dxa"/>
          </w:tcPr>
          <w:p w14:paraId="4B7EFFF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No</w:t>
            </w:r>
          </w:p>
        </w:tc>
        <w:tc>
          <w:tcPr>
            <w:tcW w:w="709" w:type="dxa"/>
          </w:tcPr>
          <w:p w14:paraId="622D754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c>
          <w:tcPr>
            <w:tcW w:w="728" w:type="dxa"/>
          </w:tcPr>
          <w:p w14:paraId="04F9E00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FR2 only</w:t>
            </w:r>
          </w:p>
        </w:tc>
      </w:tr>
      <w:tr w:rsidR="0071344C" w:rsidRPr="0071344C" w14:paraId="0A1B4701" w14:textId="77777777" w:rsidTr="00A8056F">
        <w:trPr>
          <w:cantSplit/>
          <w:tblHeader/>
        </w:trPr>
        <w:tc>
          <w:tcPr>
            <w:tcW w:w="6917" w:type="dxa"/>
          </w:tcPr>
          <w:p w14:paraId="718C4B2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b/>
                <w:bCs/>
                <w:i/>
                <w:iCs/>
                <w:sz w:val="18"/>
                <w:szCs w:val="18"/>
                <w:lang w:eastAsia="ja-JP"/>
              </w:rPr>
              <w:t>sn-InitiatedCondPSCellChangeNRDC-r17</w:t>
            </w:r>
          </w:p>
          <w:p w14:paraId="2E2D26B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MS PGothic" w:hAnsi="Arial" w:cs="Arial"/>
                <w:sz w:val="18"/>
                <w:szCs w:val="18"/>
                <w:lang w:eastAsia="ja-JP"/>
              </w:rPr>
              <w:t xml:space="preserve">Indicates whether the UE supports SN initiated inter-SN conditional PSCell change in NR-DC, which is configured by NR </w:t>
            </w:r>
            <w:r w:rsidRPr="0071344C">
              <w:rPr>
                <w:rFonts w:ascii="Arial" w:eastAsia="MS PGothic" w:hAnsi="Arial" w:cs="Arial"/>
                <w:i/>
                <w:iCs/>
                <w:sz w:val="18"/>
                <w:szCs w:val="18"/>
                <w:lang w:eastAsia="ja-JP"/>
              </w:rPr>
              <w:t>conditionalReconfiguration</w:t>
            </w:r>
            <w:r w:rsidRPr="0071344C">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1532007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MS Mincho" w:hAnsi="Arial" w:cs="Arial"/>
                <w:bCs/>
                <w:iCs/>
                <w:sz w:val="18"/>
                <w:szCs w:val="18"/>
                <w:lang w:eastAsia="ja-JP"/>
              </w:rPr>
              <w:t>Band</w:t>
            </w:r>
          </w:p>
        </w:tc>
        <w:tc>
          <w:tcPr>
            <w:tcW w:w="567" w:type="dxa"/>
          </w:tcPr>
          <w:p w14:paraId="3A477BA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MS Mincho" w:hAnsi="Arial" w:cs="Arial"/>
                <w:bCs/>
                <w:iCs/>
                <w:sz w:val="18"/>
                <w:szCs w:val="18"/>
                <w:lang w:eastAsia="ja-JP"/>
              </w:rPr>
              <w:t>No</w:t>
            </w:r>
          </w:p>
        </w:tc>
        <w:tc>
          <w:tcPr>
            <w:tcW w:w="709" w:type="dxa"/>
          </w:tcPr>
          <w:p w14:paraId="635F09D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5009269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45C97811" w14:textId="77777777" w:rsidTr="00A8056F">
        <w:trPr>
          <w:cantSplit/>
          <w:tblHeader/>
        </w:trPr>
        <w:tc>
          <w:tcPr>
            <w:tcW w:w="6917" w:type="dxa"/>
          </w:tcPr>
          <w:p w14:paraId="537FAF6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b/>
                <w:bCs/>
                <w:i/>
                <w:iCs/>
                <w:sz w:val="18"/>
                <w:szCs w:val="18"/>
                <w:lang w:eastAsia="ja-JP"/>
              </w:rPr>
              <w:t>spatialRelations, spatialRelations-v1640</w:t>
            </w:r>
          </w:p>
          <w:p w14:paraId="6478EB8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Indicates whether the UE supports spatial relations. The capability signalling comprises the following parameters.</w:t>
            </w:r>
          </w:p>
          <w:p w14:paraId="0DF10745"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maxNumberConfiguredSpatialRelations</w:t>
            </w:r>
            <w:r w:rsidRPr="0071344C">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71344C">
              <w:rPr>
                <w:rFonts w:ascii="Arial" w:eastAsia="Times New Roman" w:hAnsi="Arial" w:cs="Arial"/>
                <w:i/>
                <w:iCs/>
                <w:sz w:val="18"/>
                <w:szCs w:val="18"/>
                <w:lang w:eastAsia="ja-JP"/>
              </w:rPr>
              <w:t>maxNumberConfiguredSpatialRelations-v1640</w:t>
            </w:r>
            <w:r w:rsidRPr="0071344C">
              <w:rPr>
                <w:rFonts w:ascii="Arial" w:eastAsia="Times New Roman" w:hAnsi="Arial"/>
                <w:sz w:val="18"/>
                <w:szCs w:val="18"/>
                <w:lang w:eastAsia="ja-JP"/>
              </w:rPr>
              <w:t xml:space="preserve"> </w:t>
            </w:r>
            <w:r w:rsidRPr="0071344C">
              <w:rPr>
                <w:rFonts w:ascii="Arial" w:eastAsia="Times New Roman" w:hAnsi="Arial" w:cs="Arial"/>
                <w:sz w:val="18"/>
                <w:szCs w:val="18"/>
                <w:lang w:eastAsia="ja-JP"/>
              </w:rPr>
              <w:t>indicates the maximum number of configured spatial relations per CC for PUCCH and SRS</w:t>
            </w:r>
            <w:r w:rsidRPr="0071344C">
              <w:rPr>
                <w:rFonts w:ascii="Arial" w:eastAsia="Times New Roman" w:hAnsi="Arial"/>
                <w:sz w:val="18"/>
                <w:szCs w:val="18"/>
                <w:lang w:eastAsia="ja-JP"/>
              </w:rPr>
              <w:t xml:space="preserve"> with UE supporting the configuration of maximum 64 PUCCH spatial relations per BWP per CC</w:t>
            </w:r>
            <w:r w:rsidRPr="0071344C">
              <w:rPr>
                <w:rFonts w:ascii="Arial" w:eastAsia="Times New Roman" w:hAnsi="Arial" w:cs="Arial"/>
                <w:sz w:val="18"/>
                <w:szCs w:val="18"/>
                <w:lang w:eastAsia="ja-JP"/>
              </w:rPr>
              <w:t>;</w:t>
            </w:r>
          </w:p>
          <w:p w14:paraId="72B09863"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maxNumberActiveSpatialRelations</w:t>
            </w:r>
            <w:r w:rsidRPr="0071344C">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7BD30240"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additionalActiveSpatialRelationPUCCH</w:t>
            </w:r>
            <w:r w:rsidRPr="0071344C">
              <w:rPr>
                <w:rFonts w:ascii="Arial" w:eastAsia="Times New Roman" w:hAnsi="Arial" w:cs="Arial"/>
                <w:sz w:val="18"/>
                <w:szCs w:val="18"/>
                <w:lang w:eastAsia="ja-JP"/>
              </w:rPr>
              <w:t xml:space="preserve"> indicates support of one additional active spatial relation for PUCCH. It is mandatory with capability signalling if </w:t>
            </w:r>
            <w:r w:rsidRPr="0071344C">
              <w:rPr>
                <w:rFonts w:ascii="Arial" w:eastAsia="Times New Roman" w:hAnsi="Arial" w:cs="Arial"/>
                <w:i/>
                <w:sz w:val="18"/>
                <w:szCs w:val="18"/>
                <w:lang w:eastAsia="ja-JP"/>
              </w:rPr>
              <w:t xml:space="preserve">maxNumberActiveSpatialRelations </w:t>
            </w:r>
            <w:r w:rsidRPr="0071344C">
              <w:rPr>
                <w:rFonts w:ascii="Arial" w:eastAsia="Times New Roman" w:hAnsi="Arial" w:cs="Arial"/>
                <w:sz w:val="18"/>
                <w:szCs w:val="18"/>
                <w:lang w:eastAsia="ja-JP"/>
              </w:rPr>
              <w:t>is set to n1;</w:t>
            </w:r>
          </w:p>
          <w:p w14:paraId="690A4DDB"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maxNumberDL-RS-QCL-TypeD</w:t>
            </w:r>
            <w:r w:rsidRPr="0071344C">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4B59A71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The UE is mandated to report </w:t>
            </w:r>
            <w:r w:rsidRPr="0071344C">
              <w:rPr>
                <w:rFonts w:ascii="Arial" w:eastAsia="Times New Roman" w:hAnsi="Arial"/>
                <w:i/>
                <w:iCs/>
                <w:sz w:val="18"/>
                <w:lang w:eastAsia="ja-JP"/>
              </w:rPr>
              <w:t xml:space="preserve">spatialRelations </w:t>
            </w:r>
            <w:r w:rsidRPr="0071344C">
              <w:rPr>
                <w:rFonts w:ascii="Arial" w:eastAsia="Times New Roman" w:hAnsi="Arial"/>
                <w:sz w:val="18"/>
                <w:lang w:eastAsia="ja-JP"/>
              </w:rPr>
              <w:t xml:space="preserve">for FR2. </w:t>
            </w:r>
            <w:r w:rsidRPr="0071344C">
              <w:rPr>
                <w:rFonts w:ascii="Arial" w:eastAsia="Times New Roman" w:hAnsi="Arial" w:cs="Arial"/>
                <w:sz w:val="18"/>
                <w:szCs w:val="18"/>
                <w:lang w:eastAsia="ja-JP"/>
              </w:rPr>
              <w:t xml:space="preserve">if </w:t>
            </w:r>
            <w:r w:rsidRPr="0071344C">
              <w:rPr>
                <w:rFonts w:ascii="Arial" w:eastAsia="Times New Roman" w:hAnsi="Arial" w:cs="Arial"/>
                <w:i/>
                <w:sz w:val="18"/>
                <w:szCs w:val="18"/>
                <w:lang w:eastAsia="ja-JP"/>
              </w:rPr>
              <w:t>maxNumberConfiguredSpatialRelations-v1640</w:t>
            </w:r>
            <w:r w:rsidRPr="0071344C">
              <w:rPr>
                <w:rFonts w:ascii="Arial" w:eastAsia="Times New Roman" w:hAnsi="Arial" w:cs="Arial"/>
                <w:sz w:val="18"/>
                <w:szCs w:val="18"/>
                <w:lang w:eastAsia="ja-JP"/>
              </w:rPr>
              <w:t xml:space="preserve"> is reported, UE shall report value </w:t>
            </w:r>
            <w:r w:rsidRPr="0071344C">
              <w:rPr>
                <w:rFonts w:ascii="Arial" w:eastAsia="Times New Roman" w:hAnsi="Arial" w:cs="Arial"/>
                <w:i/>
                <w:iCs/>
                <w:sz w:val="18"/>
                <w:szCs w:val="18"/>
                <w:lang w:eastAsia="ja-JP"/>
              </w:rPr>
              <w:t>n96</w:t>
            </w:r>
            <w:r w:rsidRPr="0071344C">
              <w:rPr>
                <w:rFonts w:ascii="Arial" w:eastAsia="Times New Roman" w:hAnsi="Arial" w:cs="Arial"/>
                <w:sz w:val="18"/>
                <w:szCs w:val="18"/>
                <w:lang w:eastAsia="ja-JP"/>
              </w:rPr>
              <w:t xml:space="preserve"> in </w:t>
            </w:r>
            <w:r w:rsidRPr="0071344C">
              <w:rPr>
                <w:rFonts w:ascii="Arial" w:eastAsia="Times New Roman" w:hAnsi="Arial" w:cs="Arial"/>
                <w:i/>
                <w:sz w:val="18"/>
                <w:szCs w:val="18"/>
                <w:lang w:eastAsia="ja-JP"/>
              </w:rPr>
              <w:t>maxNumberConfiguredSpatialRelations</w:t>
            </w:r>
            <w:r w:rsidRPr="0071344C">
              <w:rPr>
                <w:rFonts w:ascii="Arial" w:eastAsia="Times New Roman" w:hAnsi="Arial" w:cs="Arial"/>
                <w:sz w:val="18"/>
                <w:szCs w:val="18"/>
                <w:lang w:eastAsia="ja-JP"/>
              </w:rPr>
              <w:t>.</w:t>
            </w:r>
          </w:p>
        </w:tc>
        <w:tc>
          <w:tcPr>
            <w:tcW w:w="709" w:type="dxa"/>
          </w:tcPr>
          <w:p w14:paraId="496C2A1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5596D30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FD</w:t>
            </w:r>
          </w:p>
        </w:tc>
        <w:tc>
          <w:tcPr>
            <w:tcW w:w="709" w:type="dxa"/>
          </w:tcPr>
          <w:p w14:paraId="162A68E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c>
          <w:tcPr>
            <w:tcW w:w="728" w:type="dxa"/>
          </w:tcPr>
          <w:p w14:paraId="7406D94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FD</w:t>
            </w:r>
          </w:p>
        </w:tc>
      </w:tr>
      <w:tr w:rsidR="0071344C" w:rsidRPr="0071344C" w14:paraId="746C18D3" w14:textId="77777777" w:rsidTr="00A8056F">
        <w:trPr>
          <w:cantSplit/>
          <w:tblHeader/>
        </w:trPr>
        <w:tc>
          <w:tcPr>
            <w:tcW w:w="6917" w:type="dxa"/>
          </w:tcPr>
          <w:p w14:paraId="5D0FFBE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b/>
                <w:bCs/>
                <w:i/>
                <w:iCs/>
                <w:sz w:val="18"/>
                <w:szCs w:val="18"/>
                <w:lang w:eastAsia="ja-JP"/>
              </w:rPr>
              <w:t>spatialRelationsSRS-Pos-r16</w:t>
            </w:r>
          </w:p>
          <w:p w14:paraId="494034B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3F345D14"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spatialRelation-SRS-PosBasedOnSSB-Serving-r16</w:t>
            </w:r>
            <w:r w:rsidRPr="0071344C">
              <w:rPr>
                <w:rFonts w:ascii="Arial" w:eastAsia="Times New Roman" w:hAnsi="Arial" w:cs="Arial"/>
                <w:sz w:val="18"/>
                <w:szCs w:val="18"/>
                <w:lang w:eastAsia="ja-JP"/>
              </w:rPr>
              <w:t xml:space="preserve"> indicates whether the UE supports spatial relation for SRS for positioning based on SSB from the serving cell</w:t>
            </w:r>
            <w:r w:rsidRPr="0071344C">
              <w:rPr>
                <w:rFonts w:eastAsia="Times New Roman"/>
                <w:lang w:eastAsia="ja-JP"/>
              </w:rPr>
              <w:t xml:space="preserve"> </w:t>
            </w:r>
            <w:r w:rsidRPr="0071344C">
              <w:rPr>
                <w:rFonts w:ascii="Arial" w:eastAsia="Times New Roman" w:hAnsi="Arial" w:cs="Arial"/>
                <w:sz w:val="18"/>
                <w:szCs w:val="18"/>
                <w:lang w:eastAsia="ja-JP"/>
              </w:rPr>
              <w:t xml:space="preserve">in the same band. The UE can include this field only if the UE supports </w:t>
            </w:r>
            <w:r w:rsidRPr="0071344C">
              <w:rPr>
                <w:rFonts w:ascii="Arial" w:eastAsia="Times New Roman" w:hAnsi="Arial" w:cs="Arial"/>
                <w:i/>
                <w:iCs/>
                <w:sz w:val="18"/>
                <w:szCs w:val="18"/>
                <w:lang w:eastAsia="ja-JP"/>
              </w:rPr>
              <w:t>srs-PosResources-r16</w:t>
            </w:r>
            <w:r w:rsidRPr="0071344C">
              <w:rPr>
                <w:rFonts w:ascii="Arial" w:eastAsia="Times New Roman" w:hAnsi="Arial" w:cs="Arial"/>
                <w:sz w:val="18"/>
                <w:szCs w:val="18"/>
                <w:lang w:eastAsia="ja-JP"/>
              </w:rPr>
              <w:t>. Otherwise, the UE does not include this field;</w:t>
            </w:r>
          </w:p>
          <w:p w14:paraId="56E38C00"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spatialRelation-SRS-PosBasedOnCSI-RS-Serving-r16</w:t>
            </w:r>
            <w:r w:rsidRPr="0071344C">
              <w:rPr>
                <w:rFonts w:ascii="Arial" w:eastAsia="Times New Roman" w:hAnsi="Arial" w:cs="Arial"/>
                <w:sz w:val="18"/>
                <w:szCs w:val="18"/>
                <w:lang w:eastAsia="ja-JP"/>
              </w:rPr>
              <w:t xml:space="preserve"> indicates whether the UE supports spatial relation for SRS for positioning based on CSI-RS from the serving cell</w:t>
            </w:r>
            <w:r w:rsidRPr="0071344C">
              <w:rPr>
                <w:rFonts w:eastAsia="Times New Roman"/>
                <w:lang w:eastAsia="ja-JP"/>
              </w:rPr>
              <w:t xml:space="preserve"> </w:t>
            </w:r>
            <w:r w:rsidRPr="0071344C">
              <w:rPr>
                <w:rFonts w:ascii="Arial" w:eastAsia="Times New Roman" w:hAnsi="Arial" w:cs="Arial"/>
                <w:sz w:val="18"/>
                <w:szCs w:val="18"/>
                <w:lang w:eastAsia="ja-JP"/>
              </w:rPr>
              <w:t xml:space="preserve">in the same band. The UE can include this field only if the UE supports </w:t>
            </w:r>
            <w:r w:rsidRPr="0071344C">
              <w:rPr>
                <w:rFonts w:ascii="Arial" w:eastAsia="Times New Roman" w:hAnsi="Arial" w:cs="Arial"/>
                <w:i/>
                <w:sz w:val="18"/>
                <w:szCs w:val="18"/>
                <w:lang w:eastAsia="ja-JP"/>
              </w:rPr>
              <w:t>spatialRelation-SRS-PosBasedOnSSB-Serving-r16</w:t>
            </w:r>
            <w:r w:rsidRPr="0071344C">
              <w:rPr>
                <w:rFonts w:ascii="Arial" w:eastAsia="Times New Roman" w:hAnsi="Arial" w:cs="Arial"/>
                <w:sz w:val="18"/>
                <w:szCs w:val="18"/>
                <w:lang w:eastAsia="ja-JP"/>
              </w:rPr>
              <w:t>. Otherwise, the UE does not include this field;</w:t>
            </w:r>
          </w:p>
          <w:p w14:paraId="727EBDA1"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spatialRelation-SRS-PosBasedOnPRS-Serving-r16 </w:t>
            </w:r>
            <w:r w:rsidRPr="0071344C">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71344C">
              <w:rPr>
                <w:rFonts w:ascii="Arial" w:eastAsia="Times New Roman" w:hAnsi="Arial" w:cs="Arial"/>
                <w:i/>
                <w:iCs/>
                <w:sz w:val="18"/>
                <w:szCs w:val="18"/>
                <w:lang w:eastAsia="ja-JP"/>
              </w:rPr>
              <w:t>srs-PosResources-r16</w:t>
            </w:r>
            <w:r w:rsidRPr="0071344C">
              <w:rPr>
                <w:rFonts w:ascii="Arial" w:eastAsia="Times New Roman" w:hAnsi="Arial" w:cs="Arial"/>
                <w:sz w:val="18"/>
                <w:szCs w:val="18"/>
                <w:lang w:eastAsia="ja-JP"/>
              </w:rPr>
              <w:t>. Otherwise, the UE does not include this field;</w:t>
            </w:r>
          </w:p>
          <w:p w14:paraId="033DBD55"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spatialRelation-SRS-PosBasedOnSRS-r16 </w:t>
            </w:r>
            <w:r w:rsidRPr="0071344C">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71344C">
              <w:rPr>
                <w:rFonts w:ascii="Arial" w:eastAsia="Times New Roman" w:hAnsi="Arial" w:cs="Arial"/>
                <w:i/>
                <w:iCs/>
                <w:sz w:val="18"/>
                <w:szCs w:val="18"/>
                <w:lang w:eastAsia="ja-JP"/>
              </w:rPr>
              <w:t>srs-PosResources-r16</w:t>
            </w:r>
            <w:r w:rsidRPr="0071344C">
              <w:rPr>
                <w:rFonts w:ascii="Arial" w:eastAsia="Times New Roman" w:hAnsi="Arial" w:cs="Arial"/>
                <w:sz w:val="18"/>
                <w:szCs w:val="18"/>
                <w:lang w:eastAsia="ja-JP"/>
              </w:rPr>
              <w:t>. Otherwise, the UE does not include this field;</w:t>
            </w:r>
          </w:p>
          <w:p w14:paraId="72951275"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spatialRelation-SRS-PosBasedOnSSB-Neigh-r16 </w:t>
            </w:r>
            <w:r w:rsidRPr="0071344C">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71344C">
              <w:rPr>
                <w:rFonts w:ascii="Arial" w:eastAsia="Times New Roman" w:hAnsi="Arial" w:cs="Arial"/>
                <w:i/>
                <w:sz w:val="18"/>
                <w:szCs w:val="18"/>
                <w:lang w:eastAsia="ja-JP"/>
              </w:rPr>
              <w:t>spatialRelation-SRS-PosBasedOnSSB-Serving-r16</w:t>
            </w:r>
            <w:r w:rsidRPr="0071344C">
              <w:rPr>
                <w:rFonts w:ascii="Arial" w:eastAsia="Times New Roman" w:hAnsi="Arial" w:cs="Arial"/>
                <w:sz w:val="18"/>
                <w:szCs w:val="18"/>
                <w:lang w:eastAsia="ja-JP"/>
              </w:rPr>
              <w:t>. Otherwise, the UE does not include this field;</w:t>
            </w:r>
          </w:p>
          <w:p w14:paraId="5BF215A1"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spatialRelation-SRS-PosBasedOnPRS-Neigh-r16 </w:t>
            </w:r>
            <w:r w:rsidRPr="0071344C">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71344C">
              <w:rPr>
                <w:rFonts w:ascii="Arial" w:eastAsia="Times New Roman" w:hAnsi="Arial" w:cs="Arial"/>
                <w:i/>
                <w:sz w:val="18"/>
                <w:szCs w:val="18"/>
                <w:lang w:eastAsia="ja-JP"/>
              </w:rPr>
              <w:t>spatialRelation-SRS-PosBasedOnPRS-Serving-r16</w:t>
            </w:r>
            <w:r w:rsidRPr="0071344C">
              <w:rPr>
                <w:rFonts w:ascii="Arial" w:eastAsia="Times New Roman" w:hAnsi="Arial" w:cs="Arial"/>
                <w:sz w:val="18"/>
                <w:szCs w:val="18"/>
                <w:lang w:eastAsia="ja-JP"/>
              </w:rPr>
              <w:t>. Otherwise, the UE does not include this field;</w:t>
            </w:r>
          </w:p>
          <w:p w14:paraId="7134AD75"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w:t>
            </w:r>
            <w:r w:rsidRPr="0071344C">
              <w:rPr>
                <w:rFonts w:ascii="Arial" w:eastAsia="Times New Roman" w:hAnsi="Arial" w:cs="Arial"/>
                <w:sz w:val="18"/>
                <w:szCs w:val="18"/>
                <w:lang w:eastAsia="ja-JP"/>
              </w:rPr>
              <w:tab/>
            </w:r>
            <w:r w:rsidRPr="0071344C">
              <w:rPr>
                <w:rFonts w:ascii="Arial" w:eastAsia="Times New Roman" w:hAnsi="Arial"/>
                <w:sz w:val="18"/>
                <w:lang w:eastAsia="ja-JP"/>
              </w:rPr>
              <w:t>A PRS from a PRS-only TP is treated as PRS from a non-serving cell.</w:t>
            </w:r>
          </w:p>
          <w:p w14:paraId="0CEF57E5"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c>
        <w:tc>
          <w:tcPr>
            <w:tcW w:w="709" w:type="dxa"/>
          </w:tcPr>
          <w:p w14:paraId="550B9F5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39EDB55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6F51819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c>
          <w:tcPr>
            <w:tcW w:w="728" w:type="dxa"/>
          </w:tcPr>
          <w:p w14:paraId="24E4B12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FR2 only</w:t>
            </w:r>
          </w:p>
        </w:tc>
      </w:tr>
      <w:tr w:rsidR="0071344C" w:rsidRPr="0071344C" w14:paraId="795DE60C" w14:textId="77777777" w:rsidTr="00A8056F">
        <w:trPr>
          <w:cantSplit/>
          <w:tblHeader/>
        </w:trPr>
        <w:tc>
          <w:tcPr>
            <w:tcW w:w="6917" w:type="dxa"/>
          </w:tcPr>
          <w:p w14:paraId="72014EA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b/>
                <w:bCs/>
                <w:i/>
                <w:iCs/>
                <w:sz w:val="18"/>
                <w:szCs w:val="18"/>
                <w:lang w:eastAsia="ja-JP"/>
              </w:rPr>
              <w:t>spatialRelationsSRS-PosRRC-Inactive-r17</w:t>
            </w:r>
          </w:p>
          <w:p w14:paraId="37348F7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Indicates whether the UE supports spatial relations for SRS for positioning in RRC_INACTIVE. The capability signalling comprises the following parameters:</w:t>
            </w:r>
          </w:p>
          <w:p w14:paraId="7671178E"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spatialRelation-SRS-PosBasedOnSSB-Serving-r16</w:t>
            </w:r>
            <w:r w:rsidRPr="0071344C">
              <w:rPr>
                <w:rFonts w:ascii="Arial" w:eastAsia="Times New Roman" w:hAnsi="Arial" w:cs="Arial"/>
                <w:sz w:val="18"/>
                <w:szCs w:val="18"/>
                <w:lang w:eastAsia="ja-JP"/>
              </w:rPr>
              <w:t xml:space="preserve"> indicates whether the UE supports spatial relation for SRS for positioning based on SSB from the serving cell</w:t>
            </w:r>
            <w:r w:rsidRPr="0071344C">
              <w:rPr>
                <w:rFonts w:eastAsia="Times New Roman"/>
                <w:lang w:eastAsia="ja-JP"/>
              </w:rPr>
              <w:t xml:space="preserve"> </w:t>
            </w:r>
            <w:r w:rsidRPr="0071344C">
              <w:rPr>
                <w:rFonts w:ascii="Arial" w:eastAsia="Times New Roman" w:hAnsi="Arial" w:cs="Arial"/>
                <w:sz w:val="18"/>
                <w:szCs w:val="18"/>
                <w:lang w:eastAsia="ja-JP"/>
              </w:rPr>
              <w:t xml:space="preserve">in the same band. The UE indicating support of this feature shall also indicate support of </w:t>
            </w:r>
            <w:r w:rsidRPr="0071344C">
              <w:rPr>
                <w:rFonts w:ascii="Arial" w:eastAsia="Times New Roman" w:hAnsi="Arial" w:cs="Arial"/>
                <w:i/>
                <w:iCs/>
                <w:sz w:val="18"/>
                <w:szCs w:val="18"/>
                <w:lang w:eastAsia="ja-JP"/>
              </w:rPr>
              <w:t>srs-PosResourcesRRC-Inactive-r17</w:t>
            </w:r>
            <w:r w:rsidRPr="0071344C">
              <w:rPr>
                <w:rFonts w:ascii="Arial" w:eastAsia="Times New Roman" w:hAnsi="Arial" w:cs="Arial"/>
                <w:sz w:val="18"/>
                <w:szCs w:val="18"/>
                <w:lang w:eastAsia="ja-JP"/>
              </w:rPr>
              <w:t>;</w:t>
            </w:r>
          </w:p>
          <w:p w14:paraId="6BA1936D"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spatialRelation-SRS-PosBasedOnCSI-RS-Serving-r16</w:t>
            </w:r>
            <w:r w:rsidRPr="0071344C">
              <w:rPr>
                <w:rFonts w:ascii="Arial" w:eastAsia="Times New Roman" w:hAnsi="Arial" w:cs="Arial"/>
                <w:sz w:val="18"/>
                <w:szCs w:val="18"/>
                <w:lang w:eastAsia="ja-JP"/>
              </w:rPr>
              <w:t xml:space="preserve"> indicates whether the UE supports spatial relation for SRS for positioning based on CSI-RS from the serving cell</w:t>
            </w:r>
            <w:r w:rsidRPr="0071344C">
              <w:rPr>
                <w:rFonts w:eastAsia="Times New Roman"/>
                <w:lang w:eastAsia="ja-JP"/>
              </w:rPr>
              <w:t xml:space="preserve"> </w:t>
            </w:r>
            <w:r w:rsidRPr="0071344C">
              <w:rPr>
                <w:rFonts w:ascii="Arial" w:eastAsia="Times New Roman" w:hAnsi="Arial" w:cs="Arial"/>
                <w:sz w:val="18"/>
                <w:szCs w:val="18"/>
                <w:lang w:eastAsia="ja-JP"/>
              </w:rPr>
              <w:t xml:space="preserve">in the same band. The UE indicating support of this feature shall also indicate support of </w:t>
            </w:r>
            <w:r w:rsidRPr="0071344C">
              <w:rPr>
                <w:rFonts w:ascii="Arial" w:eastAsia="Times New Roman" w:hAnsi="Arial" w:cs="Arial"/>
                <w:i/>
                <w:sz w:val="18"/>
                <w:szCs w:val="18"/>
                <w:lang w:eastAsia="ja-JP"/>
              </w:rPr>
              <w:t>spatialRelation-SRS-PosBasedOnSSB-Serving-r16</w:t>
            </w:r>
            <w:r w:rsidRPr="0071344C">
              <w:rPr>
                <w:rFonts w:ascii="Arial" w:eastAsia="Times New Roman" w:hAnsi="Arial" w:cs="Arial"/>
                <w:sz w:val="18"/>
                <w:szCs w:val="18"/>
                <w:lang w:eastAsia="ja-JP"/>
              </w:rPr>
              <w:t>;</w:t>
            </w:r>
          </w:p>
          <w:p w14:paraId="30A1ABB8"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spatialRelation-SRS-PosBasedOnPRS-Serving-r16 </w:t>
            </w:r>
            <w:r w:rsidRPr="0071344C">
              <w:rPr>
                <w:rFonts w:ascii="Arial" w:eastAsia="Times New Roman"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71344C">
              <w:rPr>
                <w:rFonts w:ascii="Arial" w:eastAsia="Times New Roman" w:hAnsi="Arial" w:cs="Arial"/>
                <w:i/>
                <w:iCs/>
                <w:sz w:val="18"/>
                <w:szCs w:val="18"/>
                <w:lang w:eastAsia="ja-JP"/>
              </w:rPr>
              <w:t>srs-PosResourcesRRC-Inactive-r17</w:t>
            </w:r>
            <w:r w:rsidRPr="0071344C">
              <w:rPr>
                <w:rFonts w:ascii="Arial" w:eastAsia="Times New Roman" w:hAnsi="Arial" w:cs="Arial"/>
                <w:sz w:val="18"/>
                <w:szCs w:val="18"/>
                <w:lang w:eastAsia="ja-JP"/>
              </w:rPr>
              <w:t>;</w:t>
            </w:r>
          </w:p>
          <w:p w14:paraId="454573B5"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spatialRelation-SRS-PosBasedOnSRS-r16 </w:t>
            </w:r>
            <w:r w:rsidRPr="0071344C">
              <w:rPr>
                <w:rFonts w:ascii="Arial" w:eastAsia="Times New Roman"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71344C">
              <w:rPr>
                <w:rFonts w:ascii="Arial" w:eastAsia="Times New Roman" w:hAnsi="Arial" w:cs="Arial"/>
                <w:i/>
                <w:iCs/>
                <w:sz w:val="18"/>
                <w:szCs w:val="18"/>
                <w:lang w:eastAsia="ja-JP"/>
              </w:rPr>
              <w:t>srs-PosResourcesRRC-Inactive-r17</w:t>
            </w:r>
            <w:r w:rsidRPr="0071344C">
              <w:rPr>
                <w:rFonts w:ascii="Arial" w:eastAsia="Times New Roman" w:hAnsi="Arial" w:cs="Arial"/>
                <w:sz w:val="18"/>
                <w:szCs w:val="18"/>
                <w:lang w:eastAsia="ja-JP"/>
              </w:rPr>
              <w:t>;</w:t>
            </w:r>
          </w:p>
          <w:p w14:paraId="1474B3A2"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spatialRelation-SRS-PosBasedOnSSB-Neigh-r16 </w:t>
            </w:r>
            <w:r w:rsidRPr="0071344C">
              <w:rPr>
                <w:rFonts w:ascii="Arial" w:eastAsia="Times New Roman"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71344C">
              <w:rPr>
                <w:rFonts w:ascii="Arial" w:eastAsia="Times New Roman" w:hAnsi="Arial" w:cs="Arial"/>
                <w:i/>
                <w:sz w:val="18"/>
                <w:szCs w:val="18"/>
                <w:lang w:eastAsia="ja-JP"/>
              </w:rPr>
              <w:t>spatialRelation-SRS-PosBasedOnSSB-Serving-r16</w:t>
            </w:r>
            <w:r w:rsidRPr="0071344C">
              <w:rPr>
                <w:rFonts w:ascii="Arial" w:eastAsia="Times New Roman" w:hAnsi="Arial" w:cs="Arial"/>
                <w:sz w:val="18"/>
                <w:szCs w:val="18"/>
                <w:lang w:eastAsia="ja-JP"/>
              </w:rPr>
              <w:t>;</w:t>
            </w:r>
          </w:p>
          <w:p w14:paraId="5C1C0F43"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spatialRelation-SRS-PosBasedOnPRS-Neigh-r16 </w:t>
            </w:r>
            <w:r w:rsidRPr="0071344C">
              <w:rPr>
                <w:rFonts w:ascii="Arial" w:eastAsia="Times New Roman"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71344C">
              <w:rPr>
                <w:rFonts w:ascii="Arial" w:eastAsia="Times New Roman" w:hAnsi="Arial" w:cs="Arial"/>
                <w:i/>
                <w:sz w:val="18"/>
                <w:szCs w:val="18"/>
                <w:lang w:eastAsia="ja-JP"/>
              </w:rPr>
              <w:t>spatialRelation-SRS-PosBasedOnPRS-Serving-r16</w:t>
            </w:r>
            <w:r w:rsidRPr="0071344C">
              <w:rPr>
                <w:rFonts w:ascii="Arial" w:eastAsia="Times New Roman" w:hAnsi="Arial" w:cs="Arial"/>
                <w:sz w:val="18"/>
                <w:szCs w:val="18"/>
                <w:lang w:eastAsia="ja-JP"/>
              </w:rPr>
              <w:t>.</w:t>
            </w:r>
          </w:p>
          <w:p w14:paraId="3B826D22"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w:t>
            </w:r>
            <w:r w:rsidRPr="0071344C">
              <w:rPr>
                <w:rFonts w:ascii="Arial" w:eastAsia="Times New Roman" w:hAnsi="Arial" w:cs="Arial"/>
                <w:sz w:val="18"/>
                <w:szCs w:val="18"/>
                <w:lang w:eastAsia="ja-JP"/>
              </w:rPr>
              <w:tab/>
            </w:r>
            <w:r w:rsidRPr="0071344C">
              <w:rPr>
                <w:rFonts w:ascii="Arial" w:eastAsia="Times New Roman" w:hAnsi="Arial"/>
                <w:sz w:val="18"/>
                <w:lang w:eastAsia="ja-JP"/>
              </w:rPr>
              <w:t>A PRS from a PRS-only TP is treated as PRS from a non-serving cell.</w:t>
            </w:r>
          </w:p>
        </w:tc>
        <w:tc>
          <w:tcPr>
            <w:tcW w:w="709" w:type="dxa"/>
          </w:tcPr>
          <w:p w14:paraId="15A18B7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717127F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1D16AAE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c>
          <w:tcPr>
            <w:tcW w:w="728" w:type="dxa"/>
          </w:tcPr>
          <w:p w14:paraId="09A77C7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FR2 only</w:t>
            </w:r>
          </w:p>
        </w:tc>
      </w:tr>
      <w:tr w:rsidR="0071344C" w:rsidRPr="0071344C" w14:paraId="26C0F27C" w14:textId="77777777" w:rsidTr="00A8056F">
        <w:trPr>
          <w:cantSplit/>
          <w:tblHeader/>
        </w:trPr>
        <w:tc>
          <w:tcPr>
            <w:tcW w:w="6917" w:type="dxa"/>
          </w:tcPr>
          <w:p w14:paraId="224F42E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sp-BeamReportPUCCH</w:t>
            </w:r>
          </w:p>
          <w:p w14:paraId="55C5C0E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1E87225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Band</w:t>
            </w:r>
          </w:p>
        </w:tc>
        <w:tc>
          <w:tcPr>
            <w:tcW w:w="567" w:type="dxa"/>
          </w:tcPr>
          <w:p w14:paraId="413DEA3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No</w:t>
            </w:r>
          </w:p>
        </w:tc>
        <w:tc>
          <w:tcPr>
            <w:tcW w:w="709" w:type="dxa"/>
          </w:tcPr>
          <w:p w14:paraId="7F4FA5D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2D9ACD4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215C21AF" w14:textId="77777777" w:rsidTr="00A8056F">
        <w:trPr>
          <w:cantSplit/>
          <w:tblHeader/>
        </w:trPr>
        <w:tc>
          <w:tcPr>
            <w:tcW w:w="6917" w:type="dxa"/>
          </w:tcPr>
          <w:p w14:paraId="5323378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sp-BeamReportPUSCH</w:t>
            </w:r>
          </w:p>
          <w:p w14:paraId="0916A7B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Cs/>
                <w:iCs/>
                <w:sz w:val="18"/>
                <w:lang w:eastAsia="ja-JP"/>
              </w:rPr>
              <w:t>Indicates support of semi-persistent 'CRI/RSRP' or 'SSBRI/RSRP' reporting on PUSCH.</w:t>
            </w:r>
          </w:p>
        </w:tc>
        <w:tc>
          <w:tcPr>
            <w:tcW w:w="709" w:type="dxa"/>
          </w:tcPr>
          <w:p w14:paraId="452BDCC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Band</w:t>
            </w:r>
          </w:p>
        </w:tc>
        <w:tc>
          <w:tcPr>
            <w:tcW w:w="567" w:type="dxa"/>
          </w:tcPr>
          <w:p w14:paraId="3EC0E5C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No</w:t>
            </w:r>
          </w:p>
        </w:tc>
        <w:tc>
          <w:tcPr>
            <w:tcW w:w="709" w:type="dxa"/>
          </w:tcPr>
          <w:p w14:paraId="093CD5D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7DE3A5C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423ECBC7" w14:textId="77777777" w:rsidTr="00A8056F">
        <w:trPr>
          <w:cantSplit/>
          <w:tblHeader/>
        </w:trPr>
        <w:tc>
          <w:tcPr>
            <w:tcW w:w="6917" w:type="dxa"/>
          </w:tcPr>
          <w:p w14:paraId="6684EE3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sps-r16</w:t>
            </w:r>
          </w:p>
          <w:p w14:paraId="14B4BF2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751613F5"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maxNumberConfigsPerBWP-r16</w:t>
            </w:r>
            <w:r w:rsidRPr="0071344C">
              <w:rPr>
                <w:rFonts w:ascii="Arial" w:eastAsia="Times New Roman" w:hAnsi="Arial" w:cs="Arial"/>
                <w:sz w:val="18"/>
                <w:szCs w:val="18"/>
                <w:lang w:eastAsia="ja-JP"/>
              </w:rPr>
              <w:t xml:space="preserve"> indicates the maximum number of active SPS configurations in a BWP of a serving cell.</w:t>
            </w:r>
          </w:p>
          <w:p w14:paraId="6B088135"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maxNumberConfigsAllCC-r16</w:t>
            </w:r>
            <w:r w:rsidRPr="0071344C">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4051BAF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 xml:space="preserve">The UE can include this feature only if the UE indicates support of </w:t>
            </w:r>
            <w:r w:rsidRPr="0071344C">
              <w:rPr>
                <w:rFonts w:ascii="Arial" w:eastAsia="Times New Roman" w:hAnsi="Arial" w:cs="Arial"/>
                <w:i/>
                <w:sz w:val="18"/>
                <w:szCs w:val="18"/>
                <w:lang w:eastAsia="ja-JP"/>
              </w:rPr>
              <w:t>downlinkSPS</w:t>
            </w:r>
            <w:r w:rsidRPr="0071344C">
              <w:rPr>
                <w:rFonts w:ascii="Arial" w:eastAsia="Times New Roman" w:hAnsi="Arial" w:cs="Arial"/>
                <w:sz w:val="18"/>
                <w:szCs w:val="18"/>
                <w:lang w:eastAsia="ja-JP"/>
              </w:rPr>
              <w:t>.</w:t>
            </w:r>
          </w:p>
          <w:p w14:paraId="1A7ED1E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E465C0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NOTE:</w:t>
            </w:r>
          </w:p>
          <w:p w14:paraId="3C45A10F"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For all the reported bands in FR1, a same X1 value is reported for </w:t>
            </w:r>
            <w:r w:rsidRPr="0071344C">
              <w:rPr>
                <w:rFonts w:ascii="Arial" w:eastAsia="Times New Roman" w:hAnsi="Arial" w:cs="Arial"/>
                <w:i/>
                <w:sz w:val="18"/>
                <w:szCs w:val="18"/>
                <w:lang w:eastAsia="ja-JP"/>
              </w:rPr>
              <w:t>maxNumberConfigsAllCC-r16</w:t>
            </w:r>
            <w:r w:rsidRPr="0071344C">
              <w:rPr>
                <w:rFonts w:ascii="Arial" w:eastAsia="Times New Roman" w:hAnsi="Arial" w:cs="Arial"/>
                <w:sz w:val="18"/>
                <w:szCs w:val="18"/>
                <w:lang w:eastAsia="ja-JP"/>
              </w:rPr>
              <w:t xml:space="preserve">. For all the reported bands in FR2, a same X2 value is reported for </w:t>
            </w:r>
            <w:r w:rsidRPr="0071344C">
              <w:rPr>
                <w:rFonts w:ascii="Arial" w:eastAsia="Times New Roman" w:hAnsi="Arial" w:cs="Arial"/>
                <w:i/>
                <w:sz w:val="18"/>
                <w:szCs w:val="18"/>
                <w:lang w:eastAsia="ja-JP"/>
              </w:rPr>
              <w:t>maxNumberConfigsAllCC-r16</w:t>
            </w:r>
            <w:r w:rsidRPr="0071344C">
              <w:rPr>
                <w:rFonts w:ascii="Arial" w:eastAsia="Times New Roman" w:hAnsi="Arial" w:cs="Arial"/>
                <w:sz w:val="18"/>
                <w:szCs w:val="18"/>
                <w:lang w:eastAsia="ja-JP"/>
              </w:rPr>
              <w:t>.</w:t>
            </w:r>
          </w:p>
          <w:p w14:paraId="5640837B"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The total number of active SPS configurations across all serving cells in FR1 is no greater than X1.</w:t>
            </w:r>
          </w:p>
          <w:p w14:paraId="0400E705"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The total number of active SPS configurations across all serving cells in FR2 is no greater than X2.</w:t>
            </w:r>
          </w:p>
          <w:p w14:paraId="31AB5C6C"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b/>
                <w:i/>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 xml:space="preserve">If the CA have some serving cell(s) in FR1 and some serving cell(s) in FR2, the total number of active SPS configurations across all serving cells is no greater than </w:t>
            </w:r>
            <w:proofErr w:type="gramStart"/>
            <w:r w:rsidRPr="0071344C">
              <w:rPr>
                <w:rFonts w:ascii="Arial" w:eastAsia="Times New Roman" w:hAnsi="Arial" w:cs="Arial"/>
                <w:sz w:val="18"/>
                <w:szCs w:val="18"/>
                <w:lang w:eastAsia="ja-JP"/>
              </w:rPr>
              <w:t>max(</w:t>
            </w:r>
            <w:proofErr w:type="gramEnd"/>
            <w:r w:rsidRPr="0071344C">
              <w:rPr>
                <w:rFonts w:ascii="Arial" w:eastAsia="Times New Roman" w:hAnsi="Arial" w:cs="Arial"/>
                <w:sz w:val="18"/>
                <w:szCs w:val="18"/>
                <w:lang w:eastAsia="ja-JP"/>
              </w:rPr>
              <w:t>X1, X2).</w:t>
            </w:r>
          </w:p>
        </w:tc>
        <w:tc>
          <w:tcPr>
            <w:tcW w:w="709" w:type="dxa"/>
          </w:tcPr>
          <w:p w14:paraId="1605582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66139D7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198DD60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71576EB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38903FAC" w14:textId="77777777" w:rsidTr="00A8056F">
        <w:trPr>
          <w:cantSplit/>
          <w:tblHeader/>
        </w:trPr>
        <w:tc>
          <w:tcPr>
            <w:tcW w:w="6917" w:type="dxa"/>
          </w:tcPr>
          <w:p w14:paraId="7E1C69C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srs-AssocCSI-RS</w:t>
            </w:r>
          </w:p>
          <w:p w14:paraId="23130B5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2CA7528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cs="Arial"/>
                <w:sz w:val="18"/>
                <w:szCs w:val="18"/>
                <w:lang w:eastAsia="ja-JP"/>
              </w:rPr>
              <w:t xml:space="preserve">This capability signalling </w:t>
            </w:r>
            <w:r w:rsidRPr="0071344C">
              <w:rPr>
                <w:rFonts w:ascii="Arial" w:eastAsia="Times New Roman" w:hAnsi="Arial"/>
                <w:sz w:val="18"/>
                <w:lang w:eastAsia="ja-JP"/>
              </w:rPr>
              <w:t>includes list of the following parameters:</w:t>
            </w:r>
          </w:p>
          <w:p w14:paraId="2A163F9E"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maxNumberTxPortsPerResource</w:t>
            </w:r>
            <w:r w:rsidRPr="0071344C">
              <w:rPr>
                <w:rFonts w:ascii="Arial" w:eastAsia="Times New Roman" w:hAnsi="Arial" w:cs="Arial"/>
                <w:sz w:val="18"/>
                <w:szCs w:val="18"/>
                <w:lang w:eastAsia="ja-JP"/>
              </w:rPr>
              <w:t xml:space="preserve"> indicates the maximum number of Tx ports in a resource;</w:t>
            </w:r>
          </w:p>
          <w:p w14:paraId="32934ED1"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maxNumberResourcesPerBand</w:t>
            </w:r>
            <w:r w:rsidRPr="0071344C">
              <w:rPr>
                <w:rFonts w:ascii="Arial" w:eastAsia="Times New Roman" w:hAnsi="Arial" w:cs="Arial"/>
                <w:sz w:val="18"/>
                <w:szCs w:val="18"/>
                <w:lang w:eastAsia="ja-JP"/>
              </w:rPr>
              <w:t xml:space="preserve"> indicates the maximum number of resources across all CCs within a band simultaneously;</w:t>
            </w:r>
          </w:p>
          <w:p w14:paraId="5843672A" w14:textId="77777777" w:rsidR="0071344C" w:rsidRPr="0071344C" w:rsidRDefault="0071344C" w:rsidP="0071344C">
            <w:pPr>
              <w:overflowPunct w:val="0"/>
              <w:autoSpaceDE w:val="0"/>
              <w:autoSpaceDN w:val="0"/>
              <w:adjustRightInd w:val="0"/>
              <w:ind w:left="568" w:hanging="284"/>
              <w:textAlignment w:val="baseline"/>
              <w:rPr>
                <w:rFonts w:eastAsia="Times New Roman"/>
                <w:bCs/>
                <w:iCs/>
                <w:lang w:eastAsia="ja-JP"/>
              </w:rPr>
            </w:pPr>
            <w:r w:rsidRPr="0071344C">
              <w:rPr>
                <w:rFonts w:eastAsia="Times New Roman"/>
                <w:i/>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totalNumberTxPortsPerBand</w:t>
            </w:r>
            <w:r w:rsidRPr="0071344C">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2CD99BC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333A4C9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5E98AC7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221C73B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3449E980" w14:textId="77777777" w:rsidTr="00A8056F">
        <w:trPr>
          <w:cantSplit/>
          <w:tblHeader/>
        </w:trPr>
        <w:tc>
          <w:tcPr>
            <w:tcW w:w="6917" w:type="dxa"/>
          </w:tcPr>
          <w:p w14:paraId="10E77D8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srs-combEight-r17</w:t>
            </w:r>
          </w:p>
          <w:p w14:paraId="1BC882C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comb-8 for SRS other than for positioning.</w:t>
            </w:r>
          </w:p>
        </w:tc>
        <w:tc>
          <w:tcPr>
            <w:tcW w:w="709" w:type="dxa"/>
          </w:tcPr>
          <w:p w14:paraId="764E167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2CC0849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70AC231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16CC3CE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686ECFE6" w14:textId="77777777" w:rsidTr="00A8056F">
        <w:trPr>
          <w:cantSplit/>
          <w:tblHeader/>
        </w:trPr>
        <w:tc>
          <w:tcPr>
            <w:tcW w:w="6917" w:type="dxa"/>
          </w:tcPr>
          <w:p w14:paraId="128F9D1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srs-increasedRepetition-r17</w:t>
            </w:r>
          </w:p>
          <w:p w14:paraId="2A89F05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increased repetition patterns (8, 10, 12, 14 symbols) for SRS resource.</w:t>
            </w:r>
          </w:p>
          <w:p w14:paraId="08D61EE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196C9A4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The UE supporting this feature shall also indicate the support of </w:t>
            </w:r>
            <w:r w:rsidRPr="0071344C">
              <w:rPr>
                <w:rFonts w:ascii="Arial" w:eastAsia="Times New Roman" w:hAnsi="Arial"/>
                <w:i/>
                <w:iCs/>
                <w:sz w:val="18"/>
                <w:lang w:eastAsia="ja-JP"/>
              </w:rPr>
              <w:t>srs-StartAnyOFDM-Symbol-r16</w:t>
            </w:r>
            <w:r w:rsidRPr="0071344C">
              <w:rPr>
                <w:rFonts w:ascii="Arial" w:eastAsia="Times New Roman" w:hAnsi="Arial"/>
                <w:sz w:val="18"/>
                <w:lang w:eastAsia="ja-JP"/>
              </w:rPr>
              <w:t>.</w:t>
            </w:r>
          </w:p>
        </w:tc>
        <w:tc>
          <w:tcPr>
            <w:tcW w:w="709" w:type="dxa"/>
          </w:tcPr>
          <w:p w14:paraId="766844A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191E9BD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464DC44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30708A1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4058F31C" w14:textId="77777777" w:rsidTr="00A8056F">
        <w:trPr>
          <w:cantSplit/>
          <w:tblHeader/>
        </w:trPr>
        <w:tc>
          <w:tcPr>
            <w:tcW w:w="6917" w:type="dxa"/>
          </w:tcPr>
          <w:p w14:paraId="7E2A9D3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71344C">
              <w:rPr>
                <w:rFonts w:ascii="Arial" w:eastAsia="Times New Roman" w:hAnsi="Arial" w:cs="Arial"/>
                <w:b/>
                <w:bCs/>
                <w:i/>
                <w:iCs/>
                <w:sz w:val="18"/>
                <w:szCs w:val="22"/>
                <w:lang w:eastAsia="en-GB"/>
              </w:rPr>
              <w:t>srs-partialFreqSounding-r17</w:t>
            </w:r>
          </w:p>
          <w:p w14:paraId="43DD5D8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71344C">
              <w:rPr>
                <w:rFonts w:ascii="Arial" w:eastAsia="Times New Roman" w:hAnsi="Arial" w:cs="Arial"/>
                <w:sz w:val="18"/>
                <w:szCs w:val="22"/>
                <w:lang w:eastAsia="en-GB"/>
              </w:rPr>
              <w:t>Indicates the support of partial frequency sounding for SRS for non-frequency hopping case.</w:t>
            </w:r>
          </w:p>
          <w:p w14:paraId="1E5AFB1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235E4C9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sz w:val="18"/>
                <w:szCs w:val="18"/>
                <w:lang w:eastAsia="ja-JP"/>
              </w:rPr>
              <w:t xml:space="preserve">The UE indicating support of this feature shall also indicate the support of </w:t>
            </w:r>
            <w:r w:rsidRPr="0071344C">
              <w:rPr>
                <w:rFonts w:ascii="Arial" w:eastAsia="Times New Roman" w:hAnsi="Arial" w:cs="Arial"/>
                <w:i/>
                <w:iCs/>
                <w:sz w:val="18"/>
                <w:szCs w:val="18"/>
                <w:lang w:eastAsia="ja-JP"/>
              </w:rPr>
              <w:t>srs-partialFrequencySounding-r17</w:t>
            </w:r>
            <w:r w:rsidRPr="0071344C">
              <w:rPr>
                <w:rFonts w:ascii="Arial" w:eastAsia="Times New Roman" w:hAnsi="Arial" w:cs="Arial"/>
                <w:sz w:val="18"/>
                <w:szCs w:val="18"/>
                <w:lang w:eastAsia="ja-JP"/>
              </w:rPr>
              <w:t>.</w:t>
            </w:r>
          </w:p>
        </w:tc>
        <w:tc>
          <w:tcPr>
            <w:tcW w:w="709" w:type="dxa"/>
          </w:tcPr>
          <w:p w14:paraId="73ABE92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Band</w:t>
            </w:r>
          </w:p>
        </w:tc>
        <w:tc>
          <w:tcPr>
            <w:tcW w:w="567" w:type="dxa"/>
          </w:tcPr>
          <w:p w14:paraId="251D84B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No</w:t>
            </w:r>
          </w:p>
        </w:tc>
        <w:tc>
          <w:tcPr>
            <w:tcW w:w="709" w:type="dxa"/>
          </w:tcPr>
          <w:p w14:paraId="787A50C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0778CCE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1599EF30" w14:textId="77777777" w:rsidTr="00A8056F">
        <w:trPr>
          <w:cantSplit/>
          <w:tblHeader/>
        </w:trPr>
        <w:tc>
          <w:tcPr>
            <w:tcW w:w="6917" w:type="dxa"/>
          </w:tcPr>
          <w:p w14:paraId="2F73606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srs-partialFrequencySounding-r17</w:t>
            </w:r>
          </w:p>
          <w:p w14:paraId="7846F49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Indicates whether the UE supports partial frequency sounding for SRS with frequency hopping.</w:t>
            </w:r>
          </w:p>
        </w:tc>
        <w:tc>
          <w:tcPr>
            <w:tcW w:w="709" w:type="dxa"/>
          </w:tcPr>
          <w:p w14:paraId="5522FBA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3A1D46F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1037E03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AA0CB0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7B783481" w14:textId="77777777" w:rsidTr="00A8056F">
        <w:trPr>
          <w:cantSplit/>
          <w:tblHeader/>
        </w:trPr>
        <w:tc>
          <w:tcPr>
            <w:tcW w:w="6917" w:type="dxa"/>
          </w:tcPr>
          <w:p w14:paraId="4D79D2E3" w14:textId="77777777" w:rsidR="0071344C" w:rsidRPr="0071344C" w:rsidRDefault="0071344C" w:rsidP="0071344C">
            <w:pPr>
              <w:keepNext/>
              <w:keepLines/>
              <w:overflowPunct w:val="0"/>
              <w:autoSpaceDE w:val="0"/>
              <w:autoSpaceDN w:val="0"/>
              <w:adjustRightInd w:val="0"/>
              <w:spacing w:after="0"/>
              <w:textAlignment w:val="baseline"/>
              <w:rPr>
                <w:rFonts w:ascii="Arial" w:eastAsia="宋体" w:hAnsi="Arial"/>
                <w:b/>
                <w:bCs/>
                <w:i/>
                <w:iCs/>
                <w:sz w:val="18"/>
                <w:lang w:eastAsia="zh-CN"/>
              </w:rPr>
            </w:pPr>
            <w:r w:rsidRPr="0071344C">
              <w:rPr>
                <w:rFonts w:ascii="Arial" w:eastAsia="宋体" w:hAnsi="Arial"/>
                <w:b/>
                <w:bCs/>
                <w:i/>
                <w:iCs/>
                <w:sz w:val="18"/>
                <w:lang w:eastAsia="zh-CN"/>
              </w:rPr>
              <w:t>srs-PosResourcesRRC-Inactive-r17</w:t>
            </w:r>
          </w:p>
          <w:p w14:paraId="559C2F1F" w14:textId="77777777" w:rsidR="0071344C" w:rsidRPr="0071344C" w:rsidRDefault="0071344C" w:rsidP="0071344C">
            <w:pPr>
              <w:keepNext/>
              <w:keepLines/>
              <w:overflowPunct w:val="0"/>
              <w:autoSpaceDE w:val="0"/>
              <w:autoSpaceDN w:val="0"/>
              <w:adjustRightInd w:val="0"/>
              <w:spacing w:after="0"/>
              <w:textAlignment w:val="baseline"/>
              <w:rPr>
                <w:rFonts w:ascii="Arial" w:eastAsia="宋体" w:hAnsi="Arial"/>
                <w:bCs/>
                <w:iCs/>
                <w:sz w:val="18"/>
                <w:lang w:eastAsia="zh-CN"/>
              </w:rPr>
            </w:pPr>
            <w:r w:rsidRPr="0071344C">
              <w:rPr>
                <w:rFonts w:ascii="Arial" w:eastAsia="宋体" w:hAnsi="Arial"/>
                <w:bCs/>
                <w:iCs/>
                <w:sz w:val="18"/>
                <w:lang w:eastAsia="zh-CN"/>
              </w:rPr>
              <w:t>Indicates support of positioning SRS transmission in RRC_INACTIVE for initial UL BWP. The capability signalling comprises the following parameters:</w:t>
            </w:r>
          </w:p>
          <w:p w14:paraId="63C89E3D"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maxNumberSRS-PosResourceSetPerBWP-r17 </w:t>
            </w:r>
            <w:r w:rsidRPr="0071344C">
              <w:rPr>
                <w:rFonts w:ascii="Arial" w:eastAsia="Times New Roman" w:hAnsi="Arial" w:cs="Arial"/>
                <w:sz w:val="18"/>
                <w:szCs w:val="18"/>
                <w:lang w:eastAsia="ja-JP"/>
              </w:rPr>
              <w:t>Indicates the max number of SRS Resource Sets for positioning supported by UE</w:t>
            </w:r>
            <w:r w:rsidRPr="0071344C">
              <w:rPr>
                <w:rFonts w:ascii="Arial" w:eastAsia="Times New Roman" w:hAnsi="Arial" w:cs="Arial"/>
                <w:i/>
                <w:sz w:val="18"/>
                <w:szCs w:val="18"/>
                <w:lang w:eastAsia="ja-JP"/>
              </w:rPr>
              <w:t>;</w:t>
            </w:r>
          </w:p>
          <w:p w14:paraId="226B6C2B"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maxNumberSRS-PosResourcesPerBWP-r17</w:t>
            </w:r>
            <w:r w:rsidRPr="0071344C">
              <w:rPr>
                <w:rFonts w:ascii="Arial" w:eastAsia="Times New Roman" w:hAnsi="Arial" w:cs="Arial"/>
                <w:sz w:val="18"/>
                <w:szCs w:val="18"/>
                <w:lang w:eastAsia="ja-JP"/>
              </w:rPr>
              <w:t xml:space="preserve"> indicates the max number of P/SP SRS Resources for positioning;</w:t>
            </w:r>
          </w:p>
          <w:p w14:paraId="0E217794"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maxNumberSRS-ResourcesPerBWP-PerSlot-r17</w:t>
            </w:r>
            <w:r w:rsidRPr="0071344C">
              <w:rPr>
                <w:rFonts w:ascii="Arial" w:eastAsia="Times New Roman" w:hAnsi="Arial" w:cs="Arial"/>
                <w:sz w:val="18"/>
                <w:szCs w:val="18"/>
                <w:lang w:eastAsia="ja-JP"/>
              </w:rPr>
              <w:t xml:space="preserve"> indicates the max number of P/SP SRS Resources for positioning per slot;</w:t>
            </w:r>
          </w:p>
          <w:p w14:paraId="34F526F5"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maxNumberPeriodicSRS-PosResourcesPerBWP-r17 </w:t>
            </w:r>
            <w:r w:rsidRPr="0071344C">
              <w:rPr>
                <w:rFonts w:ascii="Arial" w:eastAsia="Times New Roman" w:hAnsi="Arial" w:cs="Arial"/>
                <w:sz w:val="18"/>
                <w:szCs w:val="18"/>
                <w:lang w:eastAsia="ja-JP"/>
              </w:rPr>
              <w:t>indicates the max number of periodic SRS Resources for positioning;</w:t>
            </w:r>
          </w:p>
          <w:p w14:paraId="3BE455B4"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maxNumberPeriodicSRS-PosResourcesPerBWP-PerSlot-r1</w:t>
            </w:r>
            <w:r w:rsidRPr="0071344C">
              <w:rPr>
                <w:rFonts w:eastAsia="Times New Roman" w:cs="Arial"/>
                <w:i/>
                <w:szCs w:val="18"/>
                <w:lang w:eastAsia="ja-JP"/>
              </w:rPr>
              <w:t xml:space="preserve">7 </w:t>
            </w:r>
            <w:r w:rsidRPr="0071344C">
              <w:rPr>
                <w:rFonts w:ascii="Arial" w:eastAsia="Times New Roman" w:hAnsi="Arial" w:cs="Arial"/>
                <w:sz w:val="18"/>
                <w:szCs w:val="18"/>
                <w:lang w:eastAsia="ja-JP"/>
              </w:rPr>
              <w:t>indicates the max number of periodic SRS Resources for positioning per slot.</w:t>
            </w:r>
          </w:p>
          <w:p w14:paraId="41B8A5E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3C205CE"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71344C">
              <w:rPr>
                <w:rFonts w:ascii="Arial" w:eastAsia="Times New Roman" w:hAnsi="Arial"/>
                <w:sz w:val="18"/>
                <w:lang w:eastAsia="ja-JP"/>
              </w:rPr>
              <w:t>NOTE:</w:t>
            </w:r>
            <w:r w:rsidRPr="0071344C">
              <w:rPr>
                <w:rFonts w:ascii="Arial" w:eastAsia="Times New Roman" w:hAnsi="Arial" w:cs="Arial"/>
                <w:sz w:val="18"/>
                <w:szCs w:val="18"/>
                <w:lang w:eastAsia="ja-JP"/>
              </w:rPr>
              <w:tab/>
            </w:r>
            <w:r w:rsidRPr="0071344C">
              <w:rPr>
                <w:rFonts w:ascii="Arial" w:eastAsia="Times New Roman"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25659D1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sz w:val="18"/>
                <w:szCs w:val="18"/>
                <w:lang w:eastAsia="ja-JP"/>
              </w:rPr>
              <w:t>Band</w:t>
            </w:r>
          </w:p>
        </w:tc>
        <w:tc>
          <w:tcPr>
            <w:tcW w:w="567" w:type="dxa"/>
          </w:tcPr>
          <w:p w14:paraId="4648020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sz w:val="18"/>
                <w:szCs w:val="18"/>
                <w:lang w:eastAsia="ja-JP"/>
              </w:rPr>
              <w:t>No</w:t>
            </w:r>
          </w:p>
        </w:tc>
        <w:tc>
          <w:tcPr>
            <w:tcW w:w="709" w:type="dxa"/>
          </w:tcPr>
          <w:p w14:paraId="5382806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084387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4353C88F" w14:textId="77777777" w:rsidTr="00A8056F">
        <w:trPr>
          <w:cantSplit/>
          <w:tblHeader/>
        </w:trPr>
        <w:tc>
          <w:tcPr>
            <w:tcW w:w="6917" w:type="dxa"/>
          </w:tcPr>
          <w:p w14:paraId="4D8326E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1344C">
              <w:rPr>
                <w:rFonts w:ascii="Arial" w:eastAsia="Times New Roman" w:hAnsi="Arial"/>
                <w:b/>
                <w:bCs/>
                <w:i/>
                <w:iCs/>
                <w:sz w:val="18"/>
                <w:lang w:eastAsia="zh-CN"/>
              </w:rPr>
              <w:t>srs-SemiPersistent-PosResourcesRRC-Inactive-r17</w:t>
            </w:r>
          </w:p>
          <w:p w14:paraId="3B79723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zh-CN"/>
              </w:rPr>
            </w:pPr>
            <w:r w:rsidRPr="0071344C">
              <w:rPr>
                <w:rFonts w:ascii="Arial" w:eastAsia="Times New Roman" w:hAnsi="Arial"/>
                <w:bCs/>
                <w:iCs/>
                <w:sz w:val="18"/>
                <w:lang w:eastAsia="zh-CN"/>
              </w:rPr>
              <w:t xml:space="preserve">Indicates support of positioning SRS transmission in RRC_INACTIVE for initial UL BWP with semi-persistent SRS. UE indicating support of this feature shall indicate support of </w:t>
            </w:r>
            <w:r w:rsidRPr="0071344C">
              <w:rPr>
                <w:rFonts w:ascii="Arial" w:eastAsia="Times New Roman" w:hAnsi="Arial"/>
                <w:bCs/>
                <w:i/>
                <w:iCs/>
                <w:sz w:val="18"/>
                <w:lang w:eastAsia="zh-CN"/>
              </w:rPr>
              <w:t>srs-PosResourcesRRC-Inactive-r17</w:t>
            </w:r>
            <w:r w:rsidRPr="0071344C">
              <w:rPr>
                <w:rFonts w:ascii="Arial" w:eastAsia="Times New Roman" w:hAnsi="Arial"/>
                <w:bCs/>
                <w:iCs/>
                <w:sz w:val="18"/>
                <w:lang w:eastAsia="zh-CN"/>
              </w:rPr>
              <w:t>.</w:t>
            </w:r>
          </w:p>
          <w:p w14:paraId="3D1FAE8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zh-CN"/>
              </w:rPr>
            </w:pPr>
          </w:p>
          <w:p w14:paraId="037839C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zh-CN"/>
              </w:rPr>
            </w:pPr>
            <w:r w:rsidRPr="0071344C">
              <w:rPr>
                <w:rFonts w:ascii="Arial" w:eastAsia="Times New Roman" w:hAnsi="Arial"/>
                <w:bCs/>
                <w:iCs/>
                <w:sz w:val="18"/>
                <w:lang w:eastAsia="zh-CN"/>
              </w:rPr>
              <w:t>The capability signalling comprises the following parameters:</w:t>
            </w:r>
          </w:p>
          <w:p w14:paraId="364C757C"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maxNumOfSemiPersistentSRSposResources-r17 </w:t>
            </w:r>
            <w:r w:rsidRPr="0071344C">
              <w:rPr>
                <w:rFonts w:ascii="Arial" w:eastAsia="Times New Roman" w:hAnsi="Arial" w:cs="Arial"/>
                <w:sz w:val="18"/>
                <w:szCs w:val="18"/>
                <w:lang w:eastAsia="ja-JP"/>
              </w:rPr>
              <w:t>indicates the max number of semi-persistent SRS Resources for positioning;</w:t>
            </w:r>
          </w:p>
          <w:p w14:paraId="2E43DDC1" w14:textId="77777777" w:rsidR="0071344C" w:rsidRPr="0071344C" w:rsidRDefault="0071344C" w:rsidP="0071344C">
            <w:pPr>
              <w:overflowPunct w:val="0"/>
              <w:autoSpaceDE w:val="0"/>
              <w:autoSpaceDN w:val="0"/>
              <w:adjustRightInd w:val="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maxNumOfSemiPersistentSRSposResourcesPerSlot-r17</w:t>
            </w:r>
            <w:r w:rsidRPr="0071344C">
              <w:rPr>
                <w:rFonts w:ascii="Arial" w:eastAsia="Times New Roman" w:hAnsi="Arial" w:cs="Arial"/>
                <w:sz w:val="18"/>
                <w:szCs w:val="18"/>
                <w:lang w:eastAsia="ja-JP"/>
              </w:rPr>
              <w:t xml:space="preserve"> indicates the max number of semi-persistent SRS Resources for positioning per slot.</w:t>
            </w:r>
          </w:p>
        </w:tc>
        <w:tc>
          <w:tcPr>
            <w:tcW w:w="709" w:type="dxa"/>
          </w:tcPr>
          <w:p w14:paraId="7C9F086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Band</w:t>
            </w:r>
          </w:p>
        </w:tc>
        <w:tc>
          <w:tcPr>
            <w:tcW w:w="567" w:type="dxa"/>
          </w:tcPr>
          <w:p w14:paraId="7C13638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No</w:t>
            </w:r>
          </w:p>
        </w:tc>
        <w:tc>
          <w:tcPr>
            <w:tcW w:w="709" w:type="dxa"/>
          </w:tcPr>
          <w:p w14:paraId="0EDF720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2D26C4A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2A3417B8" w14:textId="77777777" w:rsidTr="00A8056F">
        <w:trPr>
          <w:cantSplit/>
          <w:tblHeader/>
        </w:trPr>
        <w:tc>
          <w:tcPr>
            <w:tcW w:w="6917" w:type="dxa"/>
          </w:tcPr>
          <w:p w14:paraId="0041FA2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srs-PortReport-r17</w:t>
            </w:r>
          </w:p>
          <w:p w14:paraId="7E25983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Indicates the maximum number of </w:t>
            </w:r>
            <w:r w:rsidRPr="0071344C">
              <w:rPr>
                <w:rFonts w:ascii="Arial" w:eastAsia="Yu Mincho" w:hAnsi="Arial" w:cs="Arial"/>
                <w:sz w:val="18"/>
                <w:szCs w:val="18"/>
                <w:lang w:eastAsia="ja-JP"/>
              </w:rPr>
              <w:t xml:space="preserve">SRS ports for each UE reported quantity in </w:t>
            </w:r>
            <w:r w:rsidRPr="0071344C">
              <w:rPr>
                <w:rFonts w:ascii="Arial" w:eastAsia="Yu Mincho" w:hAnsi="Arial" w:cs="Arial"/>
                <w:i/>
                <w:iCs/>
                <w:sz w:val="18"/>
                <w:szCs w:val="18"/>
                <w:lang w:eastAsia="ja-JP"/>
              </w:rPr>
              <w:t>reportQuantity-r17</w:t>
            </w:r>
            <w:r w:rsidRPr="0071344C">
              <w:rPr>
                <w:rFonts w:ascii="Arial" w:eastAsia="Yu Mincho" w:hAnsi="Arial" w:cs="Arial"/>
                <w:sz w:val="18"/>
                <w:szCs w:val="18"/>
                <w:lang w:eastAsia="ja-JP"/>
              </w:rPr>
              <w:t>.</w:t>
            </w:r>
          </w:p>
        </w:tc>
        <w:tc>
          <w:tcPr>
            <w:tcW w:w="709" w:type="dxa"/>
          </w:tcPr>
          <w:p w14:paraId="034D096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3D6E04F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40C2389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7601480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1C121E88" w14:textId="77777777" w:rsidTr="00A8056F">
        <w:trPr>
          <w:cantSplit/>
          <w:tblHeader/>
        </w:trPr>
        <w:tc>
          <w:tcPr>
            <w:tcW w:w="6917" w:type="dxa"/>
          </w:tcPr>
          <w:p w14:paraId="2B7EC11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
                <w:i/>
                <w:sz w:val="18"/>
                <w:lang w:eastAsia="ja-JP"/>
              </w:rPr>
              <w:t>srs-PortReportSP-AP-r17</w:t>
            </w:r>
          </w:p>
          <w:p w14:paraId="38C261A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Indicates that the UE supports </w:t>
            </w:r>
            <w:r w:rsidRPr="0071344C">
              <w:rPr>
                <w:rFonts w:ascii="Arial" w:eastAsia="Times New Roman" w:hAnsi="Arial"/>
                <w:sz w:val="18"/>
                <w:lang w:eastAsia="ja-JP"/>
              </w:rPr>
              <w:t xml:space="preserve">the maximum number of </w:t>
            </w:r>
            <w:r w:rsidRPr="0071344C">
              <w:rPr>
                <w:rFonts w:ascii="Arial" w:eastAsia="Yu Mincho" w:hAnsi="Arial" w:cs="Arial"/>
                <w:sz w:val="18"/>
                <w:szCs w:val="18"/>
                <w:lang w:eastAsia="ja-JP"/>
              </w:rPr>
              <w:t xml:space="preserve">SRS ports with </w:t>
            </w:r>
            <w:r w:rsidRPr="0071344C">
              <w:rPr>
                <w:rFonts w:ascii="Arial" w:eastAsia="Times New Roman" w:hAnsi="Arial"/>
                <w:bCs/>
                <w:iCs/>
                <w:sz w:val="18"/>
                <w:lang w:eastAsia="ja-JP"/>
              </w:rPr>
              <w:t>semi-persistent/aperiodic capability value reporting.</w:t>
            </w:r>
          </w:p>
          <w:p w14:paraId="142821E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 xml:space="preserve">The UE supporting this feature shall also indicate support of </w:t>
            </w:r>
            <w:r w:rsidRPr="0071344C">
              <w:rPr>
                <w:rFonts w:ascii="Arial" w:eastAsia="Times New Roman" w:hAnsi="Arial"/>
                <w:bCs/>
                <w:i/>
                <w:sz w:val="18"/>
                <w:lang w:eastAsia="ja-JP"/>
              </w:rPr>
              <w:t>srs-PortReport-r17</w:t>
            </w:r>
            <w:r w:rsidRPr="0071344C">
              <w:rPr>
                <w:rFonts w:ascii="Arial" w:eastAsia="Times New Roman" w:hAnsi="Arial"/>
                <w:bCs/>
                <w:iCs/>
                <w:sz w:val="18"/>
                <w:lang w:eastAsia="ja-JP"/>
              </w:rPr>
              <w:t xml:space="preserve"> and one of</w:t>
            </w:r>
            <w:r w:rsidRPr="0071344C">
              <w:rPr>
                <w:rFonts w:ascii="Arial" w:eastAsia="Times New Roman" w:hAnsi="Arial"/>
                <w:bCs/>
                <w:i/>
                <w:sz w:val="18"/>
                <w:lang w:eastAsia="ja-JP"/>
              </w:rPr>
              <w:t xml:space="preserve"> aperiodicBeamReport</w:t>
            </w:r>
            <w:r w:rsidRPr="0071344C">
              <w:rPr>
                <w:rFonts w:ascii="Arial" w:eastAsia="Times New Roman" w:hAnsi="Arial"/>
                <w:bCs/>
                <w:iCs/>
                <w:sz w:val="18"/>
                <w:lang w:eastAsia="ja-JP"/>
              </w:rPr>
              <w:t>,</w:t>
            </w:r>
            <w:r w:rsidRPr="0071344C">
              <w:rPr>
                <w:rFonts w:ascii="Arial" w:eastAsia="Times New Roman" w:hAnsi="Arial"/>
                <w:sz w:val="18"/>
                <w:lang w:eastAsia="ja-JP"/>
              </w:rPr>
              <w:t xml:space="preserve"> </w:t>
            </w:r>
            <w:r w:rsidRPr="0071344C">
              <w:rPr>
                <w:rFonts w:ascii="Arial" w:eastAsia="Times New Roman" w:hAnsi="Arial"/>
                <w:bCs/>
                <w:i/>
                <w:sz w:val="18"/>
                <w:lang w:eastAsia="ja-JP"/>
              </w:rPr>
              <w:t>sp-BeamReportPUCCH</w:t>
            </w:r>
            <w:r w:rsidRPr="0071344C">
              <w:rPr>
                <w:rFonts w:ascii="Arial" w:eastAsia="Times New Roman" w:hAnsi="Arial"/>
                <w:bCs/>
                <w:iCs/>
                <w:sz w:val="18"/>
                <w:lang w:eastAsia="ja-JP"/>
              </w:rPr>
              <w:t xml:space="preserve">, </w:t>
            </w:r>
            <w:r w:rsidRPr="0071344C">
              <w:rPr>
                <w:rFonts w:ascii="Arial" w:eastAsia="Times New Roman" w:hAnsi="Arial"/>
                <w:i/>
                <w:sz w:val="18"/>
                <w:lang w:eastAsia="ja-JP"/>
              </w:rPr>
              <w:t>sp-BeamReportPUSCH,</w:t>
            </w:r>
            <w:r w:rsidRPr="0071344C">
              <w:rPr>
                <w:rFonts w:ascii="Arial" w:eastAsia="Times New Roman" w:hAnsi="Arial"/>
                <w:sz w:val="18"/>
                <w:lang w:eastAsia="ja-JP"/>
              </w:rPr>
              <w:t xml:space="preserve"> </w:t>
            </w:r>
            <w:r w:rsidRPr="0071344C">
              <w:rPr>
                <w:rFonts w:ascii="Arial" w:eastAsia="Times New Roman" w:hAnsi="Arial"/>
                <w:i/>
                <w:sz w:val="18"/>
                <w:lang w:eastAsia="ja-JP"/>
              </w:rPr>
              <w:t xml:space="preserve">ssb-csirs-SINR-measurement-r16, semi-PersistentL1-SINR-Report-PUCCH-r16 </w:t>
            </w:r>
            <w:r w:rsidRPr="0071344C">
              <w:rPr>
                <w:rFonts w:ascii="Arial" w:eastAsia="Times New Roman" w:hAnsi="Arial"/>
                <w:iCs/>
                <w:sz w:val="18"/>
                <w:lang w:eastAsia="ja-JP"/>
              </w:rPr>
              <w:t>or</w:t>
            </w:r>
            <w:r w:rsidRPr="0071344C">
              <w:rPr>
                <w:rFonts w:ascii="Arial" w:eastAsia="Times New Roman" w:hAnsi="Arial"/>
                <w:i/>
                <w:sz w:val="18"/>
                <w:lang w:eastAsia="ja-JP"/>
              </w:rPr>
              <w:t xml:space="preserve"> semi-PersistentL1-SINR-Report-PUSCH-r16. </w:t>
            </w:r>
            <w:r w:rsidRPr="0071344C">
              <w:rPr>
                <w:rFonts w:ascii="Arial" w:eastAsia="Times New Roman" w:hAnsi="Arial"/>
                <w:bCs/>
                <w:iCs/>
                <w:sz w:val="18"/>
                <w:lang w:eastAsia="ja-JP"/>
              </w:rPr>
              <w:t xml:space="preserve"> </w:t>
            </w:r>
          </w:p>
        </w:tc>
        <w:tc>
          <w:tcPr>
            <w:tcW w:w="709" w:type="dxa"/>
          </w:tcPr>
          <w:p w14:paraId="62A9482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1342B51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012A564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03BAAB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7BF0DD48" w14:textId="77777777" w:rsidTr="00A8056F">
        <w:trPr>
          <w:cantSplit/>
          <w:tblHeader/>
        </w:trPr>
        <w:tc>
          <w:tcPr>
            <w:tcW w:w="6917" w:type="dxa"/>
          </w:tcPr>
          <w:p w14:paraId="7E2A0EB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srs-startRB-locationHoppingPartial-r17</w:t>
            </w:r>
          </w:p>
          <w:p w14:paraId="2E843F8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start RB location hopping in partial frequency SRS transmission across different SRS frequency hopping periods for periodic/semi-persistent/aperiodic SRS.</w:t>
            </w:r>
          </w:p>
          <w:p w14:paraId="2284FF6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6347979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The UE supporting this feature shall also indicate the support of </w:t>
            </w:r>
            <w:r w:rsidRPr="0071344C">
              <w:rPr>
                <w:rFonts w:ascii="Arial" w:eastAsia="Times New Roman" w:hAnsi="Arial"/>
                <w:i/>
                <w:iCs/>
                <w:sz w:val="18"/>
                <w:lang w:eastAsia="ja-JP"/>
              </w:rPr>
              <w:t>srs-partialFrequencySounding-r17.</w:t>
            </w:r>
          </w:p>
        </w:tc>
        <w:tc>
          <w:tcPr>
            <w:tcW w:w="709" w:type="dxa"/>
          </w:tcPr>
          <w:p w14:paraId="4C9069E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5B3AC2A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7849E89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66DC37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3CAA46FA" w14:textId="77777777" w:rsidTr="00A8056F">
        <w:trPr>
          <w:cantSplit/>
          <w:tblHeader/>
        </w:trPr>
        <w:tc>
          <w:tcPr>
            <w:tcW w:w="6917" w:type="dxa"/>
          </w:tcPr>
          <w:p w14:paraId="62661BA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srs-TriggeringOffset-r17</w:t>
            </w:r>
          </w:p>
          <w:p w14:paraId="024093E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Indicates the maximum number of configured available slots offsets for determining aperiodic SRS location based on available slot.</w:t>
            </w:r>
          </w:p>
        </w:tc>
        <w:tc>
          <w:tcPr>
            <w:tcW w:w="709" w:type="dxa"/>
          </w:tcPr>
          <w:p w14:paraId="027655B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10C316B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274A3A2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65A66CD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34D14231" w14:textId="77777777" w:rsidTr="00A8056F">
        <w:trPr>
          <w:cantSplit/>
          <w:tblHeader/>
        </w:trPr>
        <w:tc>
          <w:tcPr>
            <w:tcW w:w="6917" w:type="dxa"/>
          </w:tcPr>
          <w:p w14:paraId="6B71BA9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srs-TriggeringDCI-r17</w:t>
            </w:r>
          </w:p>
          <w:p w14:paraId="0510F20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Indicates whether the UE supports triggering SRS in DCI 0_1/0_2 without data and without CSI.</w:t>
            </w:r>
          </w:p>
        </w:tc>
        <w:tc>
          <w:tcPr>
            <w:tcW w:w="709" w:type="dxa"/>
          </w:tcPr>
          <w:p w14:paraId="7622AE7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2B8C11F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379987E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17FF364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065B4762" w14:textId="77777777" w:rsidTr="00A8056F">
        <w:trPr>
          <w:cantSplit/>
          <w:tblHeader/>
        </w:trPr>
        <w:tc>
          <w:tcPr>
            <w:tcW w:w="6917" w:type="dxa"/>
          </w:tcPr>
          <w:p w14:paraId="5AE51ED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ssb-csirs-SINR-measurement-r16</w:t>
            </w:r>
          </w:p>
          <w:p w14:paraId="22DC7A5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Indicates the limitations of the UE support of SSB/CSI-RS for L1-SINR measurement.</w:t>
            </w:r>
          </w:p>
          <w:p w14:paraId="7F4F295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This capability signalling includes list of the following parameters:</w:t>
            </w:r>
          </w:p>
          <w:p w14:paraId="1AF1A32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Per slot limitations:</w:t>
            </w:r>
          </w:p>
          <w:p w14:paraId="430C0F91"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maxNumberSSB-CSIRS-OneTx-CMR-r16</w:t>
            </w:r>
            <w:r w:rsidRPr="0071344C">
              <w:rPr>
                <w:rFonts w:ascii="Arial" w:eastAsia="Times New Roman" w:hAnsi="Arial" w:cs="Arial"/>
                <w:sz w:val="18"/>
                <w:szCs w:val="18"/>
                <w:lang w:eastAsia="ja-JP"/>
              </w:rPr>
              <w:t xml:space="preserve"> indicates the maximum number of SSB/CSI-RS (1TX) across all CCs within a band for Channel Measurement Report</w:t>
            </w:r>
          </w:p>
          <w:p w14:paraId="40BDFAB4"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maxNumberCSI-IM-NZP-IMR-res-r16</w:t>
            </w:r>
            <w:r w:rsidRPr="0071344C">
              <w:rPr>
                <w:rFonts w:ascii="Arial" w:eastAsia="Times New Roman" w:hAnsi="Arial" w:cs="Arial"/>
                <w:sz w:val="18"/>
                <w:szCs w:val="18"/>
                <w:lang w:eastAsia="ja-JP"/>
              </w:rPr>
              <w:t xml:space="preserve"> indicates the maximum number of CSI-IM/NZP-IMR resources across all CCs within a band</w:t>
            </w:r>
          </w:p>
          <w:p w14:paraId="53479ABD"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7D082C3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Memory limitations:</w:t>
            </w:r>
          </w:p>
          <w:p w14:paraId="3D94EE81"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maxNumberSSB-CSIRS-res-r16</w:t>
            </w:r>
            <w:r w:rsidRPr="0071344C">
              <w:rPr>
                <w:rFonts w:ascii="Arial" w:eastAsia="Times New Roman" w:hAnsi="Arial" w:cs="Arial"/>
                <w:sz w:val="18"/>
                <w:szCs w:val="18"/>
                <w:lang w:eastAsia="ja-JP"/>
              </w:rPr>
              <w:t xml:space="preserve"> indicates the max number of SSB/CSI-RS resources across all CCs within a band as Channel Measurement Report</w:t>
            </w:r>
          </w:p>
          <w:p w14:paraId="158EB171"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maxNumberCSI-IM-NZP-IMR-res-mem-r16</w:t>
            </w:r>
            <w:r w:rsidRPr="0071344C">
              <w:rPr>
                <w:rFonts w:ascii="Arial" w:eastAsia="Times New Roman" w:hAnsi="Arial" w:cs="Arial"/>
                <w:sz w:val="18"/>
                <w:szCs w:val="18"/>
                <w:lang w:eastAsia="ja-JP"/>
              </w:rPr>
              <w:t xml:space="preserve"> indicates the maximum number of CSI-IM/NZP-IMR resources across all CCs within a band</w:t>
            </w:r>
          </w:p>
          <w:p w14:paraId="1E3A091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Other limitations:</w:t>
            </w:r>
          </w:p>
          <w:p w14:paraId="337B139E"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supportedCSI-RS-Density-CMR-r16</w:t>
            </w:r>
            <w:r w:rsidRPr="0071344C">
              <w:rPr>
                <w:rFonts w:ascii="Arial" w:eastAsia="Times New Roman" w:hAnsi="Arial" w:cs="Arial"/>
                <w:sz w:val="18"/>
                <w:szCs w:val="18"/>
                <w:lang w:eastAsia="ja-JP"/>
              </w:rPr>
              <w:t xml:space="preserve"> indicates supported density of CSI-RS for Channel Measurement Report.</w:t>
            </w:r>
          </w:p>
          <w:p w14:paraId="13AC5597"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maxNumberAperiodicCSI-RS-Res-r16</w:t>
            </w:r>
            <w:r w:rsidRPr="0071344C">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555C3661"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supportedSINR-meas</w:t>
            </w:r>
            <w:r w:rsidRPr="0071344C">
              <w:rPr>
                <w:rFonts w:ascii="Arial" w:eastAsia="Times New Roman" w:hAnsi="Arial" w:cs="Arial"/>
                <w:sz w:val="18"/>
                <w:szCs w:val="18"/>
                <w:lang w:eastAsia="ja-JP"/>
              </w:rPr>
              <w:t xml:space="preserve"> indicates the supported SINR measurements.</w:t>
            </w:r>
          </w:p>
          <w:p w14:paraId="4D9F0DBD" w14:textId="77777777" w:rsidR="0071344C" w:rsidRPr="0071344C" w:rsidRDefault="0071344C" w:rsidP="0071344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supportedSINR-meas-r16</w:t>
            </w:r>
            <w:r w:rsidRPr="0071344C">
              <w:rPr>
                <w:rFonts w:ascii="Arial" w:eastAsia="Times New Roman" w:hAnsi="Arial" w:cs="Arial"/>
                <w:sz w:val="18"/>
                <w:szCs w:val="18"/>
                <w:lang w:eastAsia="ja-JP"/>
              </w:rPr>
              <w:t xml:space="preserve"> contains values {</w:t>
            </w:r>
            <w:r w:rsidRPr="0071344C">
              <w:rPr>
                <w:rFonts w:ascii="Arial" w:eastAsia="Times New Roman" w:hAnsi="Arial" w:cs="Arial"/>
                <w:i/>
                <w:iCs/>
                <w:sz w:val="18"/>
                <w:szCs w:val="18"/>
                <w:lang w:eastAsia="ja-JP"/>
              </w:rPr>
              <w:t>ssbWithCSI-IM</w:t>
            </w:r>
            <w:r w:rsidRPr="0071344C">
              <w:rPr>
                <w:rFonts w:ascii="Arial" w:eastAsia="Times New Roman" w:hAnsi="Arial" w:cs="Arial"/>
                <w:sz w:val="18"/>
                <w:szCs w:val="18"/>
                <w:lang w:eastAsia="ja-JP"/>
              </w:rPr>
              <w:t xml:space="preserve">, </w:t>
            </w:r>
            <w:r w:rsidRPr="0071344C">
              <w:rPr>
                <w:rFonts w:ascii="Arial" w:eastAsia="Times New Roman" w:hAnsi="Arial" w:cs="Arial"/>
                <w:i/>
                <w:iCs/>
                <w:sz w:val="18"/>
                <w:szCs w:val="18"/>
                <w:lang w:eastAsia="ja-JP"/>
              </w:rPr>
              <w:t>ssbWithNZP-IMR</w:t>
            </w:r>
            <w:r w:rsidRPr="0071344C">
              <w:rPr>
                <w:rFonts w:ascii="Arial" w:eastAsia="Times New Roman" w:hAnsi="Arial" w:cs="Arial"/>
                <w:sz w:val="18"/>
                <w:szCs w:val="18"/>
                <w:lang w:eastAsia="ja-JP"/>
              </w:rPr>
              <w:t xml:space="preserve">, </w:t>
            </w:r>
            <w:r w:rsidRPr="0071344C">
              <w:rPr>
                <w:rFonts w:ascii="Arial" w:eastAsia="Times New Roman" w:hAnsi="Arial" w:cs="Arial"/>
                <w:i/>
                <w:iCs/>
                <w:sz w:val="18"/>
                <w:szCs w:val="18"/>
                <w:lang w:eastAsia="ja-JP"/>
              </w:rPr>
              <w:t>csirsWithNZP-IMR</w:t>
            </w:r>
            <w:r w:rsidRPr="0071344C">
              <w:rPr>
                <w:rFonts w:ascii="Arial" w:eastAsia="Times New Roman" w:hAnsi="Arial" w:cs="Arial"/>
                <w:sz w:val="18"/>
                <w:szCs w:val="18"/>
                <w:lang w:eastAsia="ja-JP"/>
              </w:rPr>
              <w:t xml:space="preserve">, </w:t>
            </w:r>
            <w:r w:rsidRPr="0071344C">
              <w:rPr>
                <w:rFonts w:ascii="Arial" w:eastAsia="Times New Roman" w:hAnsi="Arial" w:cs="Arial"/>
                <w:i/>
                <w:iCs/>
                <w:sz w:val="18"/>
                <w:szCs w:val="18"/>
                <w:lang w:eastAsia="ja-JP"/>
              </w:rPr>
              <w:t>csi-RSWithoutIMR</w:t>
            </w:r>
            <w:r w:rsidRPr="0071344C">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69DEF814" w14:textId="77777777" w:rsidR="0071344C" w:rsidRPr="0071344C" w:rsidRDefault="0071344C" w:rsidP="0071344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supportedSINR-meas-v1670 </w:t>
            </w:r>
            <w:r w:rsidRPr="0071344C">
              <w:rPr>
                <w:rFonts w:ascii="Arial" w:eastAsia="Times New Roman" w:hAnsi="Arial" w:cs="Arial"/>
                <w:bCs/>
                <w:sz w:val="18"/>
                <w:szCs w:val="18"/>
                <w:lang w:eastAsia="ja-JP"/>
              </w:rPr>
              <w:t xml:space="preserve">indicates a 4-bit bitmap {ssbWithCSI-IM, ssbWithNZP-IMR, csirsWithNZP-IMR, csi-RSWithoutIMR}, where the leftmost bit corresponds to ssbWithCSI-IM, the next bit corresponds to ssbWithNZP-IMR and so on. UE indicating </w:t>
            </w:r>
            <w:r w:rsidRPr="0071344C">
              <w:rPr>
                <w:rFonts w:ascii="Arial" w:eastAsia="Times New Roman" w:hAnsi="Arial" w:cs="Arial"/>
                <w:i/>
                <w:iCs/>
                <w:sz w:val="18"/>
                <w:szCs w:val="18"/>
                <w:lang w:eastAsia="ja-JP"/>
              </w:rPr>
              <w:t xml:space="preserve">supportedSINR-meas-v1670 </w:t>
            </w:r>
            <w:r w:rsidRPr="0071344C">
              <w:rPr>
                <w:rFonts w:ascii="Arial" w:eastAsia="Times New Roman" w:hAnsi="Arial" w:cs="Arial"/>
                <w:bCs/>
                <w:sz w:val="18"/>
                <w:szCs w:val="18"/>
                <w:lang w:eastAsia="ja-JP"/>
              </w:rPr>
              <w:t xml:space="preserve">shall always indicate </w:t>
            </w:r>
            <w:r w:rsidRPr="0071344C">
              <w:rPr>
                <w:rFonts w:ascii="Arial" w:eastAsia="Times New Roman" w:hAnsi="Arial" w:cs="Arial"/>
                <w:i/>
                <w:iCs/>
                <w:sz w:val="18"/>
                <w:szCs w:val="18"/>
                <w:lang w:eastAsia="ja-JP"/>
              </w:rPr>
              <w:t>supportedSINR-meas-r16.</w:t>
            </w:r>
          </w:p>
          <w:p w14:paraId="29E0111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cs="Arial"/>
                <w:sz w:val="18"/>
                <w:szCs w:val="18"/>
                <w:lang w:eastAsia="ja-JP"/>
              </w:rPr>
              <w:t xml:space="preserve">UE supporting this feature shall also indicate support of CSI-RS as CMR with dedicated CSI-IM. </w:t>
            </w:r>
            <w:r w:rsidRPr="0071344C">
              <w:rPr>
                <w:rFonts w:ascii="Arial" w:eastAsia="Times New Roman" w:hAnsi="Arial"/>
                <w:bCs/>
                <w:iCs/>
                <w:sz w:val="18"/>
                <w:lang w:eastAsia="ja-JP"/>
              </w:rPr>
              <w:t xml:space="preserve">UE indicating support of this feature shall also indicate support of </w:t>
            </w:r>
            <w:r w:rsidRPr="0071344C">
              <w:rPr>
                <w:rFonts w:ascii="Arial" w:eastAsia="Times New Roman" w:hAnsi="Arial"/>
                <w:i/>
                <w:sz w:val="18"/>
                <w:lang w:eastAsia="ja-JP"/>
              </w:rPr>
              <w:t>periodicBeamReport</w:t>
            </w:r>
            <w:r w:rsidRPr="0071344C">
              <w:rPr>
                <w:rFonts w:ascii="Arial" w:eastAsia="Times New Roman" w:hAnsi="Arial"/>
                <w:bCs/>
                <w:iCs/>
                <w:sz w:val="18"/>
                <w:lang w:eastAsia="ja-JP"/>
              </w:rPr>
              <w:t xml:space="preserve"> and </w:t>
            </w:r>
            <w:r w:rsidRPr="0071344C">
              <w:rPr>
                <w:rFonts w:ascii="Arial" w:eastAsia="Times New Roman" w:hAnsi="Arial"/>
                <w:i/>
                <w:sz w:val="18"/>
                <w:lang w:eastAsia="ja-JP"/>
              </w:rPr>
              <w:t>aperiodicBeamReport</w:t>
            </w:r>
            <w:r w:rsidRPr="0071344C">
              <w:rPr>
                <w:rFonts w:ascii="Arial" w:eastAsia="Times New Roman" w:hAnsi="Arial"/>
                <w:bCs/>
                <w:iCs/>
                <w:sz w:val="18"/>
                <w:lang w:eastAsia="ja-JP"/>
              </w:rPr>
              <w:t xml:space="preserve"> or </w:t>
            </w:r>
            <w:r w:rsidRPr="0071344C">
              <w:rPr>
                <w:rFonts w:ascii="Arial" w:eastAsia="Times New Roman" w:hAnsi="Arial"/>
                <w:i/>
                <w:sz w:val="18"/>
                <w:lang w:eastAsia="ja-JP"/>
              </w:rPr>
              <w:t>sp-BeamReportPUCCH</w:t>
            </w:r>
            <w:r w:rsidRPr="0071344C">
              <w:rPr>
                <w:rFonts w:ascii="Arial" w:eastAsia="Times New Roman" w:hAnsi="Arial"/>
                <w:bCs/>
                <w:iCs/>
                <w:sz w:val="18"/>
                <w:lang w:eastAsia="ja-JP"/>
              </w:rPr>
              <w:t xml:space="preserve"> and</w:t>
            </w:r>
            <w:r w:rsidRPr="0071344C">
              <w:rPr>
                <w:rFonts w:ascii="Arial" w:eastAsia="Times New Roman" w:hAnsi="Arial"/>
                <w:i/>
                <w:sz w:val="18"/>
                <w:lang w:eastAsia="ja-JP"/>
              </w:rPr>
              <w:t xml:space="preserve"> sp-BeamReportPUSCH.</w:t>
            </w:r>
            <w:r w:rsidRPr="0071344C">
              <w:rPr>
                <w:rFonts w:ascii="Arial" w:eastAsia="Times New Roman" w:hAnsi="Arial"/>
                <w:bCs/>
                <w:iCs/>
                <w:sz w:val="18"/>
                <w:lang w:eastAsia="ja-JP"/>
              </w:rPr>
              <w:t xml:space="preserve"> UE indicating support of</w:t>
            </w:r>
            <w:r w:rsidRPr="0071344C">
              <w:rPr>
                <w:rFonts w:ascii="Arial" w:eastAsia="Times New Roman" w:hAnsi="Arial"/>
                <w:sz w:val="18"/>
                <w:lang w:eastAsia="ja-JP"/>
              </w:rPr>
              <w:t xml:space="preserve"> </w:t>
            </w:r>
            <w:r w:rsidRPr="0071344C">
              <w:rPr>
                <w:rFonts w:ascii="Arial" w:eastAsia="Times New Roman" w:hAnsi="Arial"/>
                <w:bCs/>
                <w:i/>
                <w:sz w:val="18"/>
                <w:lang w:eastAsia="ja-JP"/>
              </w:rPr>
              <w:t>ssb-csirs-SINR-measurement-r16</w:t>
            </w:r>
            <w:r w:rsidRPr="0071344C">
              <w:rPr>
                <w:rFonts w:ascii="Arial" w:eastAsia="Times New Roman" w:hAnsi="Arial"/>
                <w:bCs/>
                <w:iCs/>
                <w:sz w:val="18"/>
                <w:lang w:eastAsia="ja-JP"/>
              </w:rPr>
              <w:t xml:space="preserve"> shall support periodic and aperiodic L1-SINR report.</w:t>
            </w:r>
          </w:p>
          <w:p w14:paraId="13FCD34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5416962"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 1:</w:t>
            </w:r>
            <w:r w:rsidRPr="0071344C">
              <w:rPr>
                <w:rFonts w:ascii="Arial" w:eastAsia="Times New Roman" w:hAnsi="Arial"/>
                <w:sz w:val="18"/>
                <w:lang w:eastAsia="ja-JP"/>
              </w:rPr>
              <w:tab/>
              <w:t>The reference slot duration is the shortest slot duration defined for the frequency range where the reported band belongs.</w:t>
            </w:r>
          </w:p>
          <w:p w14:paraId="1974CFB6"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NOTE 2:</w:t>
            </w:r>
            <w:r w:rsidRPr="0071344C">
              <w:rPr>
                <w:rFonts w:ascii="Arial" w:eastAsia="Times New Roman" w:hAnsi="Arial"/>
                <w:sz w:val="18"/>
                <w:lang w:eastAsia="ja-JP"/>
              </w:rPr>
              <w:tab/>
            </w:r>
            <w:r w:rsidRPr="0071344C">
              <w:rPr>
                <w:rFonts w:ascii="Arial" w:eastAsia="Times New Roman" w:hAnsi="Arial" w:cs="Arial"/>
                <w:sz w:val="18"/>
                <w:szCs w:val="18"/>
                <w:lang w:eastAsia="ja-JP"/>
              </w:rPr>
              <w:t xml:space="preserve">For </w:t>
            </w:r>
            <w:r w:rsidRPr="0071344C">
              <w:rPr>
                <w:rFonts w:ascii="Arial" w:eastAsia="Times New Roman" w:hAnsi="Arial" w:cs="Arial"/>
                <w:i/>
                <w:iCs/>
                <w:sz w:val="18"/>
                <w:szCs w:val="18"/>
                <w:lang w:eastAsia="ja-JP"/>
              </w:rPr>
              <w:t>maxNumberSSB-CSIRS-res-r16</w:t>
            </w:r>
            <w:r w:rsidRPr="0071344C">
              <w:rPr>
                <w:rFonts w:ascii="Arial" w:eastAsia="Times New Roman" w:hAnsi="Arial" w:cs="Arial"/>
                <w:sz w:val="18"/>
                <w:szCs w:val="18"/>
                <w:lang w:eastAsia="ja-JP"/>
              </w:rPr>
              <w:t xml:space="preserve"> and </w:t>
            </w:r>
            <w:r w:rsidRPr="0071344C">
              <w:rPr>
                <w:rFonts w:ascii="Arial" w:eastAsia="Times New Roman" w:hAnsi="Arial" w:cs="Arial"/>
                <w:i/>
                <w:iCs/>
                <w:sz w:val="18"/>
                <w:szCs w:val="18"/>
                <w:lang w:eastAsia="ja-JP"/>
              </w:rPr>
              <w:t>maxNumberCSI-IM-NZP-IMR-res-mem-r16</w:t>
            </w:r>
            <w:r w:rsidRPr="0071344C">
              <w:rPr>
                <w:rFonts w:ascii="Arial" w:eastAsia="Times New Roman" w:hAnsi="Arial" w:cs="Arial"/>
                <w:sz w:val="18"/>
                <w:szCs w:val="18"/>
                <w:lang w:eastAsia="ja-JP"/>
              </w:rPr>
              <w:t xml:space="preserve"> the configured CSI-RS resources for both active and inactive BWPs are counted.</w:t>
            </w:r>
          </w:p>
          <w:p w14:paraId="31513D4E"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NOTE 3:</w:t>
            </w:r>
            <w:r w:rsidRPr="0071344C">
              <w:rPr>
                <w:rFonts w:ascii="Arial" w:eastAsia="Times New Roman" w:hAnsi="Arial"/>
                <w:sz w:val="18"/>
                <w:lang w:eastAsia="ja-JP"/>
              </w:rPr>
              <w:tab/>
            </w:r>
            <w:r w:rsidRPr="0071344C">
              <w:rPr>
                <w:rFonts w:ascii="Arial" w:eastAsia="Times New Roman" w:hAnsi="Arial" w:cs="Arial"/>
                <w:sz w:val="18"/>
                <w:szCs w:val="18"/>
                <w:lang w:eastAsia="ja-JP"/>
              </w:rPr>
              <w:t xml:space="preserve">For </w:t>
            </w:r>
            <w:r w:rsidRPr="0071344C">
              <w:rPr>
                <w:rFonts w:ascii="Arial" w:eastAsia="Times New Roman" w:hAnsi="Arial" w:cs="Arial"/>
                <w:i/>
                <w:iCs/>
                <w:sz w:val="18"/>
                <w:szCs w:val="18"/>
                <w:lang w:eastAsia="ja-JP"/>
              </w:rPr>
              <w:t>maxNumberSSB-CSIRS-OneTx-CMR-r16, maxNumberCSI-IM-NZP-IMR-res-r16</w:t>
            </w:r>
            <w:r w:rsidRPr="0071344C">
              <w:rPr>
                <w:rFonts w:ascii="Arial" w:eastAsia="Times New Roman" w:hAnsi="Arial" w:cs="Arial"/>
                <w:sz w:val="18"/>
                <w:szCs w:val="18"/>
                <w:lang w:eastAsia="ja-JP"/>
              </w:rPr>
              <w:t xml:space="preserve"> and </w:t>
            </w:r>
            <w:r w:rsidRPr="0071344C">
              <w:rPr>
                <w:rFonts w:ascii="Arial" w:eastAsia="Times New Roman" w:hAnsi="Arial" w:cs="Arial"/>
                <w:i/>
                <w:iCs/>
                <w:sz w:val="18"/>
                <w:szCs w:val="18"/>
                <w:lang w:eastAsia="ja-JP"/>
              </w:rPr>
              <w:t>maxNumberCSIRS-2Tx-res-r16</w:t>
            </w:r>
            <w:r w:rsidRPr="0071344C">
              <w:rPr>
                <w:rFonts w:ascii="Arial" w:eastAsia="Times New Roman" w:hAnsi="Arial" w:cs="Arial"/>
                <w:sz w:val="18"/>
                <w:szCs w:val="18"/>
                <w:lang w:eastAsia="ja-JP"/>
              </w:rPr>
              <w:t>, CSI-RS resources configured as CMR without dedicated IMR are counted both as CMR and IMR.</w:t>
            </w:r>
          </w:p>
          <w:p w14:paraId="14A9980E"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NOTE 4:</w:t>
            </w:r>
            <w:r w:rsidRPr="0071344C">
              <w:rPr>
                <w:rFonts w:ascii="Arial" w:eastAsia="Times New Roman" w:hAnsi="Arial"/>
                <w:sz w:val="18"/>
                <w:lang w:eastAsia="ja-JP"/>
              </w:rPr>
              <w:tab/>
            </w:r>
            <w:r w:rsidRPr="0071344C">
              <w:rPr>
                <w:rFonts w:ascii="Arial" w:eastAsia="Times New Roman" w:hAnsi="Arial" w:cs="Arial"/>
                <w:sz w:val="18"/>
                <w:szCs w:val="18"/>
                <w:lang w:eastAsia="ja-JP"/>
              </w:rPr>
              <w:t xml:space="preserve">For </w:t>
            </w:r>
            <w:r w:rsidRPr="0071344C">
              <w:rPr>
                <w:rFonts w:ascii="Arial" w:eastAsia="Times New Roman" w:hAnsi="Arial" w:cs="Arial"/>
                <w:i/>
                <w:iCs/>
                <w:sz w:val="18"/>
                <w:szCs w:val="18"/>
                <w:lang w:eastAsia="ja-JP"/>
              </w:rPr>
              <w:t>maxNumberSSB-CSIRS-OneTx-CMR-r16</w:t>
            </w:r>
            <w:r w:rsidRPr="0071344C">
              <w:rPr>
                <w:rFonts w:ascii="Arial" w:eastAsia="Times New Roman" w:hAnsi="Arial" w:cs="Arial"/>
                <w:sz w:val="18"/>
                <w:szCs w:val="18"/>
                <w:lang w:eastAsia="ja-JP"/>
              </w:rPr>
              <w:t xml:space="preserve">, </w:t>
            </w:r>
            <w:r w:rsidRPr="0071344C">
              <w:rPr>
                <w:rFonts w:ascii="Arial" w:eastAsia="Times New Roman" w:hAnsi="Arial" w:cs="Arial"/>
                <w:i/>
                <w:iCs/>
                <w:sz w:val="18"/>
                <w:szCs w:val="18"/>
                <w:lang w:eastAsia="ja-JP"/>
              </w:rPr>
              <w:t>maxNumberCSI-IM-NZP-IMR-res-r16</w:t>
            </w:r>
            <w:r w:rsidRPr="0071344C">
              <w:rPr>
                <w:rFonts w:ascii="Arial" w:eastAsia="Times New Roman" w:hAnsi="Arial" w:cs="Arial"/>
                <w:sz w:val="18"/>
                <w:szCs w:val="18"/>
                <w:lang w:eastAsia="ja-JP"/>
              </w:rPr>
              <w:t xml:space="preserve">, </w:t>
            </w:r>
            <w:r w:rsidRPr="0071344C">
              <w:rPr>
                <w:rFonts w:ascii="Arial" w:eastAsia="Times New Roman" w:hAnsi="Arial" w:cs="Arial"/>
                <w:i/>
                <w:iCs/>
                <w:sz w:val="18"/>
                <w:szCs w:val="18"/>
                <w:lang w:eastAsia="ja-JP"/>
              </w:rPr>
              <w:t>maxNumberCSIRS-2Tx-res-r16</w:t>
            </w:r>
            <w:r w:rsidRPr="0071344C">
              <w:rPr>
                <w:rFonts w:ascii="Arial" w:eastAsia="Times New Roman" w:hAnsi="Arial" w:cs="Arial"/>
                <w:sz w:val="18"/>
                <w:szCs w:val="18"/>
                <w:lang w:eastAsia="ja-JP"/>
              </w:rPr>
              <w:t xml:space="preserve">, </w:t>
            </w:r>
            <w:r w:rsidRPr="0071344C">
              <w:rPr>
                <w:rFonts w:ascii="Arial" w:eastAsia="Times New Roman" w:hAnsi="Arial" w:cs="Arial"/>
                <w:i/>
                <w:iCs/>
                <w:sz w:val="18"/>
                <w:szCs w:val="18"/>
                <w:lang w:eastAsia="ja-JP"/>
              </w:rPr>
              <w:t>maxNumberAperiodicCSI-RS-Res-r16</w:t>
            </w:r>
            <w:r w:rsidRPr="0071344C">
              <w:rPr>
                <w:rFonts w:ascii="Arial" w:eastAsia="Times New Roman" w:hAnsi="Arial" w:cs="Arial"/>
                <w:sz w:val="18"/>
                <w:szCs w:val="18"/>
                <w:lang w:eastAsia="ja-JP"/>
              </w:rPr>
              <w:t xml:space="preserve">, </w:t>
            </w:r>
            <w:proofErr w:type="gramStart"/>
            <w:r w:rsidRPr="0071344C">
              <w:rPr>
                <w:rFonts w:ascii="Arial" w:eastAsia="Times New Roman" w:hAnsi="Arial" w:cs="Arial"/>
                <w:sz w:val="18"/>
                <w:szCs w:val="18"/>
                <w:lang w:eastAsia="ja-JP"/>
              </w:rPr>
              <w:t>a</w:t>
            </w:r>
            <w:proofErr w:type="gramEnd"/>
            <w:r w:rsidRPr="0071344C">
              <w:rPr>
                <w:rFonts w:ascii="Arial" w:eastAsia="Times New Roman" w:hAnsi="Arial" w:cs="Arial"/>
                <w:sz w:val="18"/>
                <w:szCs w:val="18"/>
                <w:lang w:eastAsia="ja-JP"/>
              </w:rPr>
              <w:t xml:space="preserve"> SSB/CSI-RS resource is counted within the duration of a reference slot in which the corresponding reference signals are transmitted.</w:t>
            </w:r>
          </w:p>
          <w:p w14:paraId="493B05D6"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NOTE 5:</w:t>
            </w:r>
            <w:r w:rsidRPr="0071344C">
              <w:rPr>
                <w:rFonts w:ascii="Arial" w:eastAsia="Times New Roman" w:hAnsi="Arial"/>
                <w:sz w:val="18"/>
                <w:lang w:eastAsia="ja-JP"/>
              </w:rPr>
              <w:tab/>
            </w:r>
            <w:r w:rsidRPr="0071344C">
              <w:rPr>
                <w:rFonts w:ascii="Arial" w:eastAsia="Times New Roman" w:hAnsi="Arial" w:cs="Arial"/>
                <w:sz w:val="18"/>
                <w:szCs w:val="18"/>
                <w:lang w:eastAsia="ja-JP"/>
              </w:rPr>
              <w:t xml:space="preserve">For </w:t>
            </w:r>
            <w:r w:rsidRPr="0071344C">
              <w:rPr>
                <w:rFonts w:ascii="Arial" w:eastAsia="Times New Roman" w:hAnsi="Arial" w:cs="Arial"/>
                <w:i/>
                <w:iCs/>
                <w:sz w:val="18"/>
                <w:szCs w:val="18"/>
                <w:lang w:eastAsia="ja-JP"/>
              </w:rPr>
              <w:t>maxNumberSSB-CSIRS-OneTx-CMR-r16</w:t>
            </w:r>
            <w:r w:rsidRPr="0071344C">
              <w:rPr>
                <w:rFonts w:ascii="Arial" w:eastAsia="Times New Roman" w:hAnsi="Arial" w:cs="Arial"/>
                <w:sz w:val="18"/>
                <w:szCs w:val="18"/>
                <w:lang w:eastAsia="ja-JP"/>
              </w:rPr>
              <w:t xml:space="preserve">, </w:t>
            </w:r>
            <w:r w:rsidRPr="0071344C">
              <w:rPr>
                <w:rFonts w:ascii="Arial" w:eastAsia="Times New Roman" w:hAnsi="Arial" w:cs="Arial"/>
                <w:i/>
                <w:iCs/>
                <w:sz w:val="18"/>
                <w:szCs w:val="18"/>
                <w:lang w:eastAsia="ja-JP"/>
              </w:rPr>
              <w:t>maxNumberCSI-IM-NZP-IMR-res-r16</w:t>
            </w:r>
            <w:r w:rsidRPr="0071344C">
              <w:rPr>
                <w:rFonts w:ascii="Arial" w:eastAsia="Times New Roman" w:hAnsi="Arial" w:cs="Arial"/>
                <w:sz w:val="18"/>
                <w:szCs w:val="18"/>
                <w:lang w:eastAsia="ja-JP"/>
              </w:rPr>
              <w:t xml:space="preserve">, </w:t>
            </w:r>
            <w:r w:rsidRPr="0071344C">
              <w:rPr>
                <w:rFonts w:ascii="Arial" w:eastAsia="Times New Roman" w:hAnsi="Arial" w:cs="Arial"/>
                <w:i/>
                <w:iCs/>
                <w:sz w:val="18"/>
                <w:szCs w:val="18"/>
                <w:lang w:eastAsia="ja-JP"/>
              </w:rPr>
              <w:t>maxNumberCSIRS-2Tx-res-r16</w:t>
            </w:r>
            <w:r w:rsidRPr="0071344C">
              <w:rPr>
                <w:rFonts w:ascii="Arial" w:eastAsia="Times New Roman" w:hAnsi="Arial" w:cs="Arial"/>
                <w:sz w:val="18"/>
                <w:szCs w:val="18"/>
                <w:lang w:eastAsia="ja-JP"/>
              </w:rPr>
              <w:t xml:space="preserve">, </w:t>
            </w:r>
            <w:r w:rsidRPr="0071344C">
              <w:rPr>
                <w:rFonts w:ascii="Arial" w:eastAsia="Times New Roman" w:hAnsi="Arial" w:cs="Arial"/>
                <w:i/>
                <w:iCs/>
                <w:sz w:val="18"/>
                <w:szCs w:val="18"/>
                <w:lang w:eastAsia="ja-JP"/>
              </w:rPr>
              <w:t>maxNumberAperiodicCSI-RS-Res-r16</w:t>
            </w:r>
            <w:r w:rsidRPr="0071344C">
              <w:rPr>
                <w:rFonts w:ascii="Arial" w:eastAsia="Times New Roman" w:hAnsi="Arial" w:cs="Arial"/>
                <w:sz w:val="18"/>
                <w:szCs w:val="18"/>
                <w:lang w:eastAsia="ja-JP"/>
              </w:rPr>
              <w:t xml:space="preserve">, if one resource used for L1-SINR measurement is referred N times by one or more CSI reporting settings with </w:t>
            </w:r>
            <w:r w:rsidRPr="0071344C">
              <w:rPr>
                <w:rFonts w:ascii="Arial" w:eastAsia="Times New Roman" w:hAnsi="Arial" w:cs="Arial"/>
                <w:i/>
                <w:iCs/>
                <w:sz w:val="18"/>
                <w:szCs w:val="18"/>
                <w:lang w:eastAsia="ja-JP"/>
              </w:rPr>
              <w:t xml:space="preserve">reportQuantity-r16 </w:t>
            </w:r>
            <w:r w:rsidRPr="0071344C">
              <w:rPr>
                <w:rFonts w:ascii="Arial" w:eastAsia="Times New Roman" w:hAnsi="Arial" w:cs="Arial"/>
                <w:sz w:val="18"/>
                <w:szCs w:val="18"/>
                <w:lang w:eastAsia="ja-JP"/>
              </w:rPr>
              <w:t xml:space="preserve">= </w:t>
            </w:r>
            <w:r w:rsidRPr="0071344C">
              <w:rPr>
                <w:rFonts w:ascii="Arial" w:eastAsia="Times New Roman" w:hAnsi="Arial" w:cs="Arial"/>
                <w:i/>
                <w:iCs/>
                <w:sz w:val="18"/>
                <w:szCs w:val="18"/>
                <w:lang w:eastAsia="ja-JP"/>
              </w:rPr>
              <w:t>ssb-Index-SINR-r16</w:t>
            </w:r>
            <w:r w:rsidRPr="0071344C">
              <w:rPr>
                <w:rFonts w:ascii="Arial" w:eastAsia="Times New Roman" w:hAnsi="Arial" w:cs="Arial"/>
                <w:sz w:val="18"/>
                <w:szCs w:val="18"/>
                <w:lang w:eastAsia="ja-JP"/>
              </w:rPr>
              <w:t xml:space="preserve"> or </w:t>
            </w:r>
            <w:r w:rsidRPr="0071344C">
              <w:rPr>
                <w:rFonts w:ascii="Arial" w:eastAsia="Times New Roman" w:hAnsi="Arial" w:cs="Arial"/>
                <w:i/>
                <w:iCs/>
                <w:sz w:val="18"/>
                <w:szCs w:val="18"/>
                <w:lang w:eastAsia="ja-JP"/>
              </w:rPr>
              <w:t>cri-SINR-r16</w:t>
            </w:r>
            <w:r w:rsidRPr="0071344C">
              <w:rPr>
                <w:rFonts w:ascii="Arial" w:eastAsia="Times New Roman" w:hAnsi="Arial" w:cs="Arial"/>
                <w:sz w:val="18"/>
                <w:szCs w:val="18"/>
                <w:lang w:eastAsia="ja-JP"/>
              </w:rPr>
              <w:t>, it is counted N times.</w:t>
            </w:r>
          </w:p>
          <w:p w14:paraId="785BB7C8"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71344C">
              <w:rPr>
                <w:rFonts w:ascii="Arial" w:eastAsia="Times New Roman" w:hAnsi="Arial" w:cs="Arial"/>
                <w:sz w:val="18"/>
                <w:szCs w:val="18"/>
                <w:lang w:eastAsia="ja-JP"/>
              </w:rPr>
              <w:t>NOTE 6:</w:t>
            </w:r>
            <w:r w:rsidRPr="0071344C">
              <w:rPr>
                <w:rFonts w:ascii="Arial" w:eastAsia="Times New Roman" w:hAnsi="Arial"/>
                <w:sz w:val="18"/>
                <w:lang w:eastAsia="ja-JP"/>
              </w:rPr>
              <w:tab/>
            </w:r>
            <w:r w:rsidRPr="0071344C">
              <w:rPr>
                <w:rFonts w:ascii="Arial" w:eastAsia="Times New Roman" w:hAnsi="Arial" w:cs="Arial"/>
                <w:sz w:val="18"/>
                <w:szCs w:val="18"/>
                <w:lang w:eastAsia="ja-JP"/>
              </w:rPr>
              <w:t xml:space="preserve">If more than one type of SINR measurement is indicated in </w:t>
            </w:r>
            <w:r w:rsidRPr="0071344C">
              <w:rPr>
                <w:rFonts w:ascii="Arial" w:eastAsia="Times New Roman" w:hAnsi="Arial" w:cs="Arial"/>
                <w:i/>
                <w:iCs/>
                <w:sz w:val="18"/>
                <w:szCs w:val="18"/>
                <w:lang w:eastAsia="ja-JP"/>
              </w:rPr>
              <w:t>supportedSINR-meas-v1670</w:t>
            </w:r>
            <w:r w:rsidRPr="0071344C">
              <w:rPr>
                <w:rFonts w:ascii="Arial" w:eastAsia="Times New Roman" w:hAnsi="Arial" w:cs="Arial"/>
                <w:sz w:val="18"/>
                <w:szCs w:val="18"/>
                <w:lang w:eastAsia="ja-JP"/>
              </w:rPr>
              <w:t xml:space="preserve">, it is left to UE implementation which SINR measurement to indicate in </w:t>
            </w:r>
            <w:r w:rsidRPr="0071344C">
              <w:rPr>
                <w:rFonts w:ascii="Arial" w:eastAsia="Times New Roman" w:hAnsi="Arial" w:cs="Arial"/>
                <w:i/>
                <w:iCs/>
                <w:sz w:val="18"/>
                <w:szCs w:val="18"/>
                <w:lang w:eastAsia="ja-JP"/>
              </w:rPr>
              <w:t>supportedSINR-meas-r16</w:t>
            </w:r>
            <w:r w:rsidRPr="0071344C">
              <w:rPr>
                <w:rFonts w:ascii="Arial" w:eastAsia="Times New Roman" w:hAnsi="Arial" w:cs="Arial"/>
                <w:sz w:val="18"/>
                <w:szCs w:val="18"/>
                <w:lang w:eastAsia="ja-JP"/>
              </w:rPr>
              <w:t>.</w:t>
            </w:r>
          </w:p>
        </w:tc>
        <w:tc>
          <w:tcPr>
            <w:tcW w:w="709" w:type="dxa"/>
          </w:tcPr>
          <w:p w14:paraId="71A67A1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1AA6260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730D055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593136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41B5F355" w14:textId="77777777" w:rsidTr="00A8056F">
        <w:trPr>
          <w:cantSplit/>
          <w:tblHeader/>
        </w:trPr>
        <w:tc>
          <w:tcPr>
            <w:tcW w:w="6917" w:type="dxa"/>
          </w:tcPr>
          <w:p w14:paraId="76CE379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
                <w:bCs/>
                <w:i/>
                <w:iCs/>
                <w:sz w:val="18"/>
                <w:lang w:eastAsia="ja-JP"/>
              </w:rPr>
              <w:t>sssg-Switching-1BitInd-r17</w:t>
            </w:r>
          </w:p>
          <w:p w14:paraId="6037968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Indicates whether the UE supports 1-bit indication of SSSG switching between 2 SSSGs by scheduling DCI, and timer based SSSG switching, if </w:t>
            </w:r>
            <w:r w:rsidRPr="0071344C">
              <w:rPr>
                <w:rFonts w:ascii="Arial" w:eastAsia="Times New Roman" w:hAnsi="Arial"/>
                <w:i/>
                <w:iCs/>
                <w:sz w:val="18"/>
                <w:lang w:eastAsia="ja-JP"/>
              </w:rPr>
              <w:t>pdcch-SkippingDurationList</w:t>
            </w:r>
            <w:r w:rsidRPr="0071344C">
              <w:rPr>
                <w:rFonts w:ascii="Arial" w:eastAsia="Times New Roman"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4F9606C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498E6B9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77C33AC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17B2CED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r>
      <w:tr w:rsidR="0071344C" w:rsidRPr="0071344C" w14:paraId="228AB12A" w14:textId="77777777" w:rsidTr="00A8056F">
        <w:trPr>
          <w:cantSplit/>
          <w:tblHeader/>
        </w:trPr>
        <w:tc>
          <w:tcPr>
            <w:tcW w:w="6917" w:type="dxa"/>
          </w:tcPr>
          <w:p w14:paraId="7C44ECE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
                <w:bCs/>
                <w:i/>
                <w:iCs/>
                <w:sz w:val="18"/>
                <w:lang w:eastAsia="ja-JP"/>
              </w:rPr>
              <w:t>sssg-Switching-2BitInd-r17</w:t>
            </w:r>
          </w:p>
          <w:p w14:paraId="7B42334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Indicates whether the UE supports 2-bit indication of SSSG switching among 3 SSSGs by scheduling DCI and timer based SSSG switching, if </w:t>
            </w:r>
            <w:r w:rsidRPr="0071344C">
              <w:rPr>
                <w:rFonts w:ascii="Arial" w:eastAsia="Times New Roman" w:hAnsi="Arial"/>
                <w:i/>
                <w:iCs/>
                <w:sz w:val="18"/>
                <w:lang w:eastAsia="ja-JP"/>
              </w:rPr>
              <w:t xml:space="preserve">pdcch-SkippingDurationList </w:t>
            </w:r>
            <w:r w:rsidRPr="0071344C">
              <w:rPr>
                <w:rFonts w:ascii="Arial" w:eastAsia="Times New Roman" w:hAnsi="Arial"/>
                <w:sz w:val="18"/>
                <w:lang w:eastAsia="ja-JP"/>
              </w:rPr>
              <w:t>is not configured as specified in TS 38.213 [11], clause 10.4. UE supports search space set group switching capability-1 according to Table 10.4-1 of TS 38.213 [11].</w:t>
            </w:r>
          </w:p>
          <w:p w14:paraId="35B5723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0CEBC94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UE indicating support of this feature shall also indicate support of </w:t>
            </w:r>
            <w:r w:rsidRPr="0071344C">
              <w:rPr>
                <w:rFonts w:ascii="Arial" w:eastAsia="Times New Roman" w:hAnsi="Arial"/>
                <w:i/>
                <w:iCs/>
                <w:sz w:val="18"/>
                <w:lang w:eastAsia="ja-JP"/>
              </w:rPr>
              <w:t>sssg-Switching-1bitInd-r17</w:t>
            </w:r>
            <w:r w:rsidRPr="0071344C">
              <w:rPr>
                <w:rFonts w:ascii="Arial" w:eastAsia="Times New Roman" w:hAnsi="Arial"/>
                <w:sz w:val="18"/>
                <w:lang w:eastAsia="ja-JP"/>
              </w:rPr>
              <w:t>.</w:t>
            </w:r>
          </w:p>
        </w:tc>
        <w:tc>
          <w:tcPr>
            <w:tcW w:w="709" w:type="dxa"/>
          </w:tcPr>
          <w:p w14:paraId="4C966B9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41AA207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36ABB62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74775F2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r>
      <w:tr w:rsidR="0071344C" w:rsidRPr="0071344C" w14:paraId="01186A4E" w14:textId="77777777" w:rsidTr="00A8056F">
        <w:trPr>
          <w:cantSplit/>
          <w:tblHeader/>
        </w:trPr>
        <w:tc>
          <w:tcPr>
            <w:tcW w:w="6917" w:type="dxa"/>
          </w:tcPr>
          <w:p w14:paraId="3DBB691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support64CandidateBeamRS-BFR-r16</w:t>
            </w:r>
          </w:p>
          <w:p w14:paraId="59BC0A4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r w:rsidRPr="0071344C">
              <w:rPr>
                <w:rFonts w:ascii="Arial" w:eastAsia="Times New Roman" w:hAnsi="Arial"/>
                <w:i/>
                <w:sz w:val="18"/>
                <w:lang w:eastAsia="ja-JP"/>
              </w:rPr>
              <w:t xml:space="preserve">maxNumberCSI-RS-BFD, maxNumberSSB-BFD </w:t>
            </w:r>
            <w:r w:rsidRPr="0071344C">
              <w:rPr>
                <w:rFonts w:ascii="Arial" w:eastAsia="Times New Roman" w:hAnsi="Arial"/>
                <w:iCs/>
                <w:sz w:val="18"/>
                <w:lang w:eastAsia="ja-JP"/>
              </w:rPr>
              <w:t>and</w:t>
            </w:r>
            <w:r w:rsidRPr="0071344C">
              <w:rPr>
                <w:rFonts w:ascii="Arial" w:eastAsia="Times New Roman" w:hAnsi="Arial"/>
                <w:i/>
                <w:sz w:val="18"/>
                <w:lang w:eastAsia="ja-JP"/>
              </w:rPr>
              <w:t xml:space="preserve"> maxNumberCSI-RS-SSB-CBD.</w:t>
            </w:r>
          </w:p>
        </w:tc>
        <w:tc>
          <w:tcPr>
            <w:tcW w:w="709" w:type="dxa"/>
          </w:tcPr>
          <w:p w14:paraId="1DE2F4A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26CF65C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7D7F8FD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21BD956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13392997" w14:textId="77777777" w:rsidTr="00A8056F">
        <w:trPr>
          <w:cantSplit/>
          <w:tblHeader/>
        </w:trPr>
        <w:tc>
          <w:tcPr>
            <w:tcW w:w="6917" w:type="dxa"/>
          </w:tcPr>
          <w:p w14:paraId="20B2F16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b/>
                <w:bCs/>
                <w:i/>
                <w:iCs/>
                <w:sz w:val="18"/>
                <w:lang w:eastAsia="ja-JP"/>
              </w:rPr>
              <w:t>supportCodeWordSoftCombining-r16</w:t>
            </w:r>
          </w:p>
          <w:p w14:paraId="0BE4BA3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sz w:val="18"/>
                <w:lang w:eastAsia="ja-JP"/>
              </w:rPr>
              <w:t xml:space="preserve">Indicates whether UE supports codeword soft combining for FDMSchemeB. UE indicates support of this feature depends on whether the </w:t>
            </w:r>
            <w:r w:rsidRPr="0071344C">
              <w:rPr>
                <w:rFonts w:ascii="Arial" w:eastAsia="Times New Roman" w:hAnsi="Arial"/>
                <w:i/>
                <w:iCs/>
                <w:sz w:val="18"/>
                <w:lang w:eastAsia="ja-JP"/>
              </w:rPr>
              <w:t>supportFDM-SchemeB-r16</w:t>
            </w:r>
            <w:r w:rsidRPr="0071344C">
              <w:rPr>
                <w:rFonts w:ascii="Arial" w:eastAsia="Times New Roman" w:hAnsi="Arial"/>
                <w:sz w:val="18"/>
                <w:lang w:eastAsia="ja-JP"/>
              </w:rPr>
              <w:t xml:space="preserve"> is also supported.</w:t>
            </w:r>
          </w:p>
        </w:tc>
        <w:tc>
          <w:tcPr>
            <w:tcW w:w="709" w:type="dxa"/>
          </w:tcPr>
          <w:p w14:paraId="60C7B5B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6894043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117381F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174D802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7B0E1FEF" w14:textId="77777777" w:rsidTr="00A8056F">
        <w:trPr>
          <w:cantSplit/>
          <w:tblHeader/>
        </w:trPr>
        <w:tc>
          <w:tcPr>
            <w:tcW w:w="6917" w:type="dxa"/>
          </w:tcPr>
          <w:p w14:paraId="12FD30C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supportFDM-SchemeA-r16</w:t>
            </w:r>
          </w:p>
          <w:p w14:paraId="1645924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Indicates whether UE supports single DCI based FDMSchemeA.</w:t>
            </w:r>
          </w:p>
        </w:tc>
        <w:tc>
          <w:tcPr>
            <w:tcW w:w="709" w:type="dxa"/>
          </w:tcPr>
          <w:p w14:paraId="060A2A1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4EFD0B2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5CA1680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3720A95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081FF0DB" w14:textId="77777777" w:rsidTr="00A8056F">
        <w:trPr>
          <w:cantSplit/>
          <w:tblHeader/>
        </w:trPr>
        <w:tc>
          <w:tcPr>
            <w:tcW w:w="6917" w:type="dxa"/>
          </w:tcPr>
          <w:p w14:paraId="67EC1B2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supportInter-slotTDM-r16</w:t>
            </w:r>
          </w:p>
          <w:p w14:paraId="67DA361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UE supports single-DCI based inter-slot TDM. This capability signalling includes the following:</w:t>
            </w:r>
          </w:p>
          <w:p w14:paraId="39597CBA"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supportRepNumPDSCH-TDRA-r16</w:t>
            </w:r>
            <w:r w:rsidRPr="0071344C">
              <w:rPr>
                <w:rFonts w:ascii="Arial" w:eastAsia="Times New Roman" w:hAnsi="Arial" w:cs="Arial"/>
                <w:sz w:val="18"/>
                <w:szCs w:val="18"/>
                <w:lang w:eastAsia="ja-JP"/>
              </w:rPr>
              <w:t xml:space="preserve"> indicates support of RepNumR16 in PDSCH-TimeDomainResourceAllocation and the maximum value of RepNumR16</w:t>
            </w:r>
          </w:p>
          <w:p w14:paraId="3912AEC8"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maxTBS-Size-r16</w:t>
            </w:r>
            <w:r w:rsidRPr="0071344C">
              <w:rPr>
                <w:rFonts w:ascii="Arial" w:eastAsia="Times New Roman" w:hAnsi="Arial" w:cs="Arial"/>
                <w:sz w:val="18"/>
                <w:szCs w:val="18"/>
                <w:lang w:eastAsia="ja-JP"/>
              </w:rPr>
              <w:t xml:space="preserve"> indicates maximum TBS size.</w:t>
            </w:r>
          </w:p>
          <w:p w14:paraId="1CC805E0"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maxNumberTCI-states-r16</w:t>
            </w:r>
            <w:r w:rsidRPr="0071344C">
              <w:rPr>
                <w:rFonts w:ascii="Arial" w:eastAsia="Times New Roman" w:hAnsi="Arial" w:cs="Arial"/>
                <w:sz w:val="18"/>
                <w:szCs w:val="18"/>
                <w:lang w:eastAsia="ja-JP"/>
              </w:rPr>
              <w:t xml:space="preserve"> indicates the maximum number of TCI states.</w:t>
            </w:r>
          </w:p>
        </w:tc>
        <w:tc>
          <w:tcPr>
            <w:tcW w:w="709" w:type="dxa"/>
          </w:tcPr>
          <w:p w14:paraId="4096265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5B49816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2DF6A6F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6A70E57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736A6BA8" w14:textId="77777777" w:rsidTr="00A8056F">
        <w:trPr>
          <w:cantSplit/>
          <w:tblHeader/>
        </w:trPr>
        <w:tc>
          <w:tcPr>
            <w:tcW w:w="6917" w:type="dxa"/>
          </w:tcPr>
          <w:p w14:paraId="4C67C73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supportNewDMRS-Port-r16</w:t>
            </w:r>
          </w:p>
          <w:p w14:paraId="44536C8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 xml:space="preserve">Indicates whether UE supports new DMRS port entry {0,2,3}. UE supports this feature should indicate support </w:t>
            </w:r>
            <w:r w:rsidRPr="0071344C">
              <w:rPr>
                <w:rFonts w:ascii="Arial" w:eastAsia="Times New Roman" w:hAnsi="Arial"/>
                <w:bCs/>
                <w:i/>
                <w:sz w:val="18"/>
                <w:lang w:eastAsia="ja-JP"/>
              </w:rPr>
              <w:t>singleDCI-SDM-scheme-r16</w:t>
            </w:r>
            <w:r w:rsidRPr="0071344C">
              <w:rPr>
                <w:rFonts w:ascii="Arial" w:eastAsia="Times New Roman" w:hAnsi="Arial"/>
                <w:bCs/>
                <w:iCs/>
                <w:sz w:val="18"/>
                <w:lang w:eastAsia="ja-JP"/>
              </w:rPr>
              <w:t xml:space="preserve"> for the band.</w:t>
            </w:r>
          </w:p>
        </w:tc>
        <w:tc>
          <w:tcPr>
            <w:tcW w:w="709" w:type="dxa"/>
          </w:tcPr>
          <w:p w14:paraId="4F76D95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1D7DEE0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032228B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080AC9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3D06BA34" w14:textId="77777777" w:rsidTr="00A8056F">
        <w:trPr>
          <w:cantSplit/>
          <w:tblHeader/>
        </w:trPr>
        <w:tc>
          <w:tcPr>
            <w:tcW w:w="6917" w:type="dxa"/>
          </w:tcPr>
          <w:p w14:paraId="54B1097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supportTDM-SchemeA-r16</w:t>
            </w:r>
          </w:p>
          <w:p w14:paraId="26C4D06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 xml:space="preserve">Indicates whether UE supports single DCI based TDMSchemeA. The capability signalling includes </w:t>
            </w:r>
            <w:r w:rsidRPr="0071344C">
              <w:rPr>
                <w:rFonts w:ascii="Arial" w:eastAsia="Times New Roman" w:hAnsi="Arial"/>
                <w:sz w:val="18"/>
                <w:lang w:eastAsia="ja-JP"/>
              </w:rPr>
              <w:t>the maximum TBS size.</w:t>
            </w:r>
          </w:p>
        </w:tc>
        <w:tc>
          <w:tcPr>
            <w:tcW w:w="709" w:type="dxa"/>
          </w:tcPr>
          <w:p w14:paraId="677BE5C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172A950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57A4EF6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6D825BC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4E872C0D" w14:textId="77777777" w:rsidTr="00A8056F">
        <w:trPr>
          <w:cantSplit/>
          <w:tblHeader/>
        </w:trPr>
        <w:tc>
          <w:tcPr>
            <w:tcW w:w="6917" w:type="dxa"/>
          </w:tcPr>
          <w:p w14:paraId="462234A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supportTwoPortDL-PTRS-r16</w:t>
            </w:r>
          </w:p>
          <w:p w14:paraId="2949F93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 xml:space="preserve">Indicates whether UE supports 2-port DL PT-RS. UE supports this feature should indicate support </w:t>
            </w:r>
            <w:r w:rsidRPr="0071344C">
              <w:rPr>
                <w:rFonts w:ascii="Arial" w:eastAsia="Times New Roman" w:hAnsi="Arial"/>
                <w:bCs/>
                <w:i/>
                <w:sz w:val="18"/>
                <w:lang w:eastAsia="ja-JP"/>
              </w:rPr>
              <w:t>singleDCI-SDM-scheme-r16</w:t>
            </w:r>
            <w:r w:rsidRPr="0071344C">
              <w:rPr>
                <w:rFonts w:ascii="Arial" w:eastAsia="Times New Roman" w:hAnsi="Arial"/>
                <w:bCs/>
                <w:iCs/>
                <w:sz w:val="18"/>
                <w:lang w:eastAsia="ja-JP"/>
              </w:rPr>
              <w:t xml:space="preserve"> for the band.</w:t>
            </w:r>
          </w:p>
        </w:tc>
        <w:tc>
          <w:tcPr>
            <w:tcW w:w="709" w:type="dxa"/>
          </w:tcPr>
          <w:p w14:paraId="15EAFFC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73629F9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2990AC0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2E24A2D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13619E78" w14:textId="77777777" w:rsidTr="00A8056F">
        <w:trPr>
          <w:cantSplit/>
          <w:tblHeader/>
        </w:trPr>
        <w:tc>
          <w:tcPr>
            <w:tcW w:w="6917" w:type="dxa"/>
          </w:tcPr>
          <w:p w14:paraId="32B1DFC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ta-BasedPDC-NTN-SharedSpectrumChAccess-r17</w:t>
            </w:r>
          </w:p>
          <w:p w14:paraId="6CE325E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Cs/>
                <w:iCs/>
                <w:sz w:val="18"/>
                <w:lang w:eastAsia="ja-JP"/>
              </w:rPr>
              <w:t>Indicates whether the UE supports propagation delay compensation based on legacy TA procedure for NTN and shared spectrum channel access</w:t>
            </w:r>
            <w:r w:rsidRPr="0071344C">
              <w:rPr>
                <w:rFonts w:ascii="Arial" w:eastAsia="Times New Roman" w:hAnsi="Arial"/>
                <w:sz w:val="18"/>
                <w:lang w:eastAsia="ja-JP"/>
              </w:rPr>
              <w:t>.</w:t>
            </w:r>
          </w:p>
        </w:tc>
        <w:tc>
          <w:tcPr>
            <w:tcW w:w="709" w:type="dxa"/>
          </w:tcPr>
          <w:p w14:paraId="6131900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456FC55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6BF2A88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737D13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r>
      <w:tr w:rsidR="0071344C" w:rsidRPr="0071344C" w14:paraId="394523F9" w14:textId="77777777" w:rsidTr="00A8056F">
        <w:trPr>
          <w:cantSplit/>
          <w:tblHeader/>
        </w:trPr>
        <w:tc>
          <w:tcPr>
            <w:tcW w:w="6917" w:type="dxa"/>
          </w:tcPr>
          <w:p w14:paraId="23092E9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1344C">
              <w:rPr>
                <w:rFonts w:ascii="Arial" w:eastAsia="Times New Roman" w:hAnsi="Arial"/>
                <w:b/>
                <w:bCs/>
                <w:i/>
                <w:iCs/>
                <w:sz w:val="18"/>
                <w:lang w:eastAsia="ja-JP"/>
              </w:rPr>
              <w:t>tb-ProcessingMultiSlotPUSCH-r17</w:t>
            </w:r>
          </w:p>
          <w:p w14:paraId="324E591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Cs/>
                <w:iCs/>
                <w:sz w:val="18"/>
                <w:lang w:eastAsia="ja-JP"/>
              </w:rPr>
              <w:t>Indicates whether UE supports TB processing over multi-slot PUSCH for DG and Type 2 CG without repetition in RRC connected mode.</w:t>
            </w:r>
          </w:p>
        </w:tc>
        <w:tc>
          <w:tcPr>
            <w:tcW w:w="709" w:type="dxa"/>
          </w:tcPr>
          <w:p w14:paraId="02BD6EB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384D8A1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11B7A13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CB0E4C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4C07A486" w14:textId="77777777" w:rsidTr="00A8056F">
        <w:trPr>
          <w:cantSplit/>
          <w:tblHeader/>
        </w:trPr>
        <w:tc>
          <w:tcPr>
            <w:tcW w:w="6917" w:type="dxa"/>
          </w:tcPr>
          <w:p w14:paraId="2C81C91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tb-ProcessingRepMultiSlotPUSCH-r17</w:t>
            </w:r>
          </w:p>
          <w:p w14:paraId="0A0C7C0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Indicates whether UE supports repetition of TB processing over multi-slot PUSCH in RRC connected mode.</w:t>
            </w:r>
          </w:p>
          <w:p w14:paraId="1BFFF2D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514D09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Cs/>
                <w:iCs/>
                <w:sz w:val="18"/>
                <w:lang w:eastAsia="ja-JP"/>
              </w:rPr>
              <w:t xml:space="preserve">UE supporting this feature shall also indicates support of </w:t>
            </w:r>
            <w:r w:rsidRPr="0071344C">
              <w:rPr>
                <w:rFonts w:ascii="Arial" w:eastAsia="Times New Roman" w:hAnsi="Arial"/>
                <w:bCs/>
                <w:i/>
                <w:sz w:val="18"/>
                <w:lang w:eastAsia="ja-JP"/>
              </w:rPr>
              <w:t>tb-ProcessingMultiSlotPUSCH-r17</w:t>
            </w:r>
            <w:r w:rsidRPr="0071344C">
              <w:rPr>
                <w:rFonts w:ascii="Arial" w:eastAsia="Times New Roman" w:hAnsi="Arial"/>
                <w:bCs/>
                <w:iCs/>
                <w:sz w:val="18"/>
                <w:lang w:eastAsia="ja-JP"/>
              </w:rPr>
              <w:t>.</w:t>
            </w:r>
          </w:p>
        </w:tc>
        <w:tc>
          <w:tcPr>
            <w:tcW w:w="709" w:type="dxa"/>
          </w:tcPr>
          <w:p w14:paraId="4A93158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07AEED9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5CDD56C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3256EE7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55593126" w14:textId="77777777" w:rsidTr="00A8056F">
        <w:trPr>
          <w:cantSplit/>
          <w:tblHeader/>
        </w:trPr>
        <w:tc>
          <w:tcPr>
            <w:tcW w:w="6917" w:type="dxa"/>
          </w:tcPr>
          <w:p w14:paraId="5C3F793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tci-StatePDSCH</w:t>
            </w:r>
          </w:p>
          <w:p w14:paraId="0A1A8A0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lang w:eastAsia="ja-JP"/>
              </w:rPr>
            </w:pPr>
            <w:r w:rsidRPr="0071344C">
              <w:rPr>
                <w:rFonts w:ascii="Arial" w:eastAsia="Times New Roman" w:hAnsi="Arial" w:cs="Arial"/>
                <w:bCs/>
                <w:iCs/>
                <w:sz w:val="18"/>
                <w:lang w:eastAsia="ja-JP"/>
              </w:rPr>
              <w:t>Defines support of TCI-States for PDSCH. The capability signalling comprises the following parameters:</w:t>
            </w:r>
          </w:p>
          <w:p w14:paraId="372DEDDC"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maxNumberConfiguredTCIstatesPerCC</w:t>
            </w:r>
            <w:r w:rsidRPr="0071344C">
              <w:rPr>
                <w:rFonts w:ascii="Arial" w:eastAsia="Times New Roman"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80AD70D"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maxNumberActiveTCI-PerBWP</w:t>
            </w:r>
            <w:r w:rsidRPr="0071344C">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52E90E86"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51DF0DC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Note the UE is required to track only the active TCI states.</w:t>
            </w:r>
          </w:p>
          <w:p w14:paraId="7521A3F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269B94B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 xml:space="preserve">The UE is mandated to report </w:t>
            </w:r>
            <w:r w:rsidRPr="0071344C">
              <w:rPr>
                <w:rFonts w:ascii="Arial" w:eastAsia="Times New Roman" w:hAnsi="Arial" w:cs="Arial"/>
                <w:i/>
                <w:iCs/>
                <w:sz w:val="18"/>
                <w:szCs w:val="18"/>
                <w:lang w:eastAsia="ja-JP"/>
              </w:rPr>
              <w:t>tci-StatePDSCH</w:t>
            </w:r>
            <w:r w:rsidRPr="0071344C">
              <w:rPr>
                <w:rFonts w:ascii="Arial" w:eastAsia="Times New Roman" w:hAnsi="Arial" w:cs="Arial"/>
                <w:sz w:val="18"/>
                <w:szCs w:val="18"/>
                <w:lang w:eastAsia="ja-JP"/>
              </w:rPr>
              <w:t>.</w:t>
            </w:r>
          </w:p>
        </w:tc>
        <w:tc>
          <w:tcPr>
            <w:tcW w:w="709" w:type="dxa"/>
          </w:tcPr>
          <w:p w14:paraId="39A6136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sz w:val="18"/>
                <w:szCs w:val="18"/>
                <w:lang w:eastAsia="ja-JP"/>
              </w:rPr>
              <w:t>Band</w:t>
            </w:r>
          </w:p>
        </w:tc>
        <w:tc>
          <w:tcPr>
            <w:tcW w:w="567" w:type="dxa"/>
          </w:tcPr>
          <w:p w14:paraId="3343B3E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cs="Arial"/>
                <w:bCs/>
                <w:iCs/>
                <w:sz w:val="18"/>
                <w:szCs w:val="18"/>
                <w:lang w:eastAsia="ja-JP"/>
              </w:rPr>
              <w:t>Yes</w:t>
            </w:r>
          </w:p>
        </w:tc>
        <w:tc>
          <w:tcPr>
            <w:tcW w:w="709" w:type="dxa"/>
          </w:tcPr>
          <w:p w14:paraId="4759A26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54B8EC9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0A9A9BB4" w14:textId="77777777" w:rsidTr="00A8056F">
        <w:trPr>
          <w:cantSplit/>
          <w:tblHeader/>
        </w:trPr>
        <w:tc>
          <w:tcPr>
            <w:tcW w:w="6917" w:type="dxa"/>
          </w:tcPr>
          <w:p w14:paraId="59BF65E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b/>
                <w:bCs/>
                <w:i/>
                <w:iCs/>
                <w:sz w:val="18"/>
                <w:lang w:eastAsia="ja-JP"/>
              </w:rPr>
              <w:t>timeBasedCondHandover-r17</w:t>
            </w:r>
          </w:p>
          <w:p w14:paraId="1EB54CB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 xml:space="preserve">Indicates whether the UE supports time based conditional handover, i.e., </w:t>
            </w:r>
            <w:r w:rsidRPr="0071344C">
              <w:rPr>
                <w:rFonts w:ascii="Arial" w:eastAsia="Times New Roman" w:hAnsi="Arial"/>
                <w:i/>
                <w:iCs/>
                <w:sz w:val="18"/>
                <w:lang w:eastAsia="ko-KR"/>
              </w:rPr>
              <w:t>CondEvent T1</w:t>
            </w:r>
            <w:r w:rsidRPr="0071344C">
              <w:rPr>
                <w:rFonts w:ascii="Arial" w:eastAsia="Times New Roman" w:hAnsi="Arial"/>
                <w:sz w:val="18"/>
                <w:lang w:eastAsia="ko-KR"/>
              </w:rPr>
              <w:t xml:space="preserve"> as specified in </w:t>
            </w:r>
            <w:r w:rsidRPr="0071344C">
              <w:rPr>
                <w:rFonts w:ascii="Arial" w:eastAsia="Times New Roman" w:hAnsi="Arial"/>
                <w:sz w:val="18"/>
                <w:lang w:eastAsia="ja-JP"/>
              </w:rPr>
              <w:t xml:space="preserve">TS 38.331 [9]. A UE supporting this feature shall also indicate the support of </w:t>
            </w:r>
            <w:r w:rsidRPr="0071344C">
              <w:rPr>
                <w:rFonts w:ascii="Arial" w:eastAsia="Times New Roman" w:hAnsi="Arial"/>
                <w:i/>
                <w:iCs/>
                <w:sz w:val="18"/>
                <w:lang w:eastAsia="ja-JP"/>
              </w:rPr>
              <w:t>condHandover-r16</w:t>
            </w:r>
            <w:r w:rsidRPr="0071344C">
              <w:rPr>
                <w:rFonts w:ascii="Arial" w:eastAsia="Times New Roman" w:hAnsi="Arial"/>
                <w:sz w:val="18"/>
                <w:lang w:eastAsia="ja-JP"/>
              </w:rPr>
              <w:t xml:space="preserve"> for NTN bands and the </w:t>
            </w:r>
            <w:r w:rsidRPr="0071344C">
              <w:rPr>
                <w:rFonts w:ascii="Arial" w:eastAsia="MS PGothic" w:hAnsi="Arial" w:cs="Arial"/>
                <w:sz w:val="18"/>
                <w:szCs w:val="18"/>
                <w:lang w:eastAsia="ja-JP"/>
              </w:rPr>
              <w:t xml:space="preserve">support of </w:t>
            </w:r>
            <w:r w:rsidRPr="0071344C">
              <w:rPr>
                <w:rFonts w:ascii="Arial" w:eastAsia="MS PGothic" w:hAnsi="Arial" w:cs="Arial"/>
                <w:i/>
                <w:iCs/>
                <w:sz w:val="18"/>
                <w:szCs w:val="18"/>
                <w:lang w:eastAsia="ja-JP"/>
              </w:rPr>
              <w:t>nonTerrestrialNetwork-r17</w:t>
            </w:r>
            <w:r w:rsidRPr="0071344C">
              <w:rPr>
                <w:rFonts w:ascii="Arial" w:eastAsia="MS PGothic" w:hAnsi="Arial" w:cs="Arial"/>
                <w:sz w:val="18"/>
                <w:szCs w:val="18"/>
                <w:lang w:eastAsia="ja-JP"/>
              </w:rPr>
              <w:t>.</w:t>
            </w:r>
            <w:r w:rsidRPr="0071344C">
              <w:rPr>
                <w:rFonts w:ascii="Arial" w:eastAsia="Times New Roman" w:hAnsi="Arial"/>
                <w:sz w:val="18"/>
                <w:lang w:eastAsia="ja-JP"/>
              </w:rPr>
              <w:t xml:space="preserve"> </w:t>
            </w:r>
            <w:r w:rsidRPr="0071344C">
              <w:rPr>
                <w:rFonts w:ascii="Arial" w:eastAsia="MS PGothic" w:hAnsi="Arial" w:cs="Arial"/>
                <w:sz w:val="18"/>
                <w:szCs w:val="18"/>
                <w:lang w:eastAsia="ja-JP"/>
              </w:rPr>
              <w:t>UE shall set the capability value consistently for all FDD-FR1 NTN bands.</w:t>
            </w:r>
          </w:p>
        </w:tc>
        <w:tc>
          <w:tcPr>
            <w:tcW w:w="709" w:type="dxa"/>
          </w:tcPr>
          <w:p w14:paraId="2C4D2E1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27ED52B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No</w:t>
            </w:r>
          </w:p>
        </w:tc>
        <w:tc>
          <w:tcPr>
            <w:tcW w:w="709" w:type="dxa"/>
          </w:tcPr>
          <w:p w14:paraId="568AF8B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2C74743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cs="Arial"/>
                <w:bCs/>
                <w:iCs/>
                <w:sz w:val="18"/>
                <w:szCs w:val="18"/>
                <w:lang w:eastAsia="ja-JP"/>
              </w:rPr>
              <w:t>N/A</w:t>
            </w:r>
          </w:p>
        </w:tc>
      </w:tr>
      <w:tr w:rsidR="0071344C" w:rsidRPr="0071344C" w14:paraId="769A8FAE" w14:textId="77777777" w:rsidTr="00A8056F">
        <w:trPr>
          <w:cantSplit/>
          <w:tblHeader/>
        </w:trPr>
        <w:tc>
          <w:tcPr>
            <w:tcW w:w="6917" w:type="dxa"/>
          </w:tcPr>
          <w:p w14:paraId="6853ED5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triggeredHARQ-CodebookRetx-r17</w:t>
            </w:r>
          </w:p>
          <w:p w14:paraId="76C49E6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6FFDF563"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minHARQ-Retx-Offset-r17 </w:t>
            </w:r>
            <w:r w:rsidRPr="0071344C">
              <w:rPr>
                <w:rFonts w:ascii="Arial" w:eastAsia="Times New Roman" w:hAnsi="Arial" w:cs="Arial"/>
                <w:sz w:val="18"/>
                <w:szCs w:val="18"/>
                <w:lang w:eastAsia="ja-JP"/>
              </w:rPr>
              <w:t xml:space="preserve">indicates minimum value for the HARQ re-tx offset. Value </w:t>
            </w:r>
            <w:r w:rsidRPr="0071344C">
              <w:rPr>
                <w:rFonts w:ascii="Arial" w:eastAsia="Times New Roman" w:hAnsi="Arial" w:cs="Arial"/>
                <w:i/>
                <w:iCs/>
                <w:sz w:val="18"/>
                <w:szCs w:val="18"/>
                <w:lang w:eastAsia="ja-JP"/>
              </w:rPr>
              <w:t>n-7</w:t>
            </w:r>
            <w:r w:rsidRPr="0071344C">
              <w:rPr>
                <w:rFonts w:ascii="Arial" w:eastAsia="Times New Roman" w:hAnsi="Arial" w:cs="Arial"/>
                <w:sz w:val="18"/>
                <w:szCs w:val="18"/>
                <w:lang w:eastAsia="ja-JP"/>
              </w:rPr>
              <w:t xml:space="preserve"> corresponds to -7, value </w:t>
            </w:r>
            <w:r w:rsidRPr="0071344C">
              <w:rPr>
                <w:rFonts w:ascii="Arial" w:eastAsia="Times New Roman" w:hAnsi="Arial" w:cs="Arial"/>
                <w:i/>
                <w:iCs/>
                <w:sz w:val="18"/>
                <w:szCs w:val="18"/>
                <w:lang w:eastAsia="ja-JP"/>
              </w:rPr>
              <w:t>n-5</w:t>
            </w:r>
            <w:r w:rsidRPr="0071344C">
              <w:rPr>
                <w:rFonts w:ascii="Arial" w:eastAsia="Times New Roman" w:hAnsi="Arial" w:cs="Arial"/>
                <w:sz w:val="18"/>
                <w:szCs w:val="18"/>
                <w:lang w:eastAsia="ja-JP"/>
              </w:rPr>
              <w:t xml:space="preserve"> corresponds to -5, and so on.</w:t>
            </w:r>
          </w:p>
          <w:p w14:paraId="7CBBCFAC"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 xml:space="preserve">maxHARQ-Retx-Offset-r17 </w:t>
            </w:r>
            <w:r w:rsidRPr="0071344C">
              <w:rPr>
                <w:rFonts w:ascii="Arial" w:eastAsia="Times New Roman" w:hAnsi="Arial" w:cs="Arial"/>
                <w:sz w:val="18"/>
                <w:szCs w:val="18"/>
                <w:lang w:eastAsia="ja-JP"/>
              </w:rPr>
              <w:t>indicates maximum value for the HARQ re-tx offset.</w:t>
            </w:r>
          </w:p>
          <w:p w14:paraId="4C1AEB4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FC1BF84"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71344C">
              <w:rPr>
                <w:rFonts w:ascii="Arial" w:eastAsia="Times New Roman" w:hAnsi="Arial"/>
                <w:sz w:val="18"/>
                <w:lang w:eastAsia="ja-JP"/>
              </w:rPr>
              <w:t>NOTE:</w:t>
            </w:r>
            <w:r w:rsidRPr="0071344C">
              <w:rPr>
                <w:rFonts w:ascii="Arial" w:eastAsia="Times New Roman" w:hAnsi="Arial" w:cs="Arial"/>
                <w:sz w:val="18"/>
                <w:szCs w:val="18"/>
                <w:lang w:eastAsia="ja-JP"/>
              </w:rPr>
              <w:tab/>
            </w:r>
            <w:r w:rsidRPr="0071344C">
              <w:rPr>
                <w:rFonts w:ascii="Arial" w:eastAsia="Times New Roman" w:hAnsi="Arial"/>
                <w:sz w:val="18"/>
                <w:lang w:eastAsia="ja-JP"/>
              </w:rPr>
              <w:t xml:space="preserve">The minimum requirement for </w:t>
            </w:r>
            <w:r w:rsidRPr="0071344C">
              <w:rPr>
                <w:rFonts w:ascii="Arial" w:eastAsia="Times New Roman" w:hAnsi="Arial" w:cs="Arial"/>
                <w:i/>
                <w:iCs/>
                <w:sz w:val="18"/>
                <w:szCs w:val="18"/>
                <w:lang w:eastAsia="ja-JP"/>
              </w:rPr>
              <w:t>minHARQ-Retx-Offset-r17</w:t>
            </w:r>
            <w:r w:rsidRPr="0071344C">
              <w:rPr>
                <w:rFonts w:ascii="Arial" w:eastAsia="Times New Roman" w:hAnsi="Arial"/>
                <w:sz w:val="18"/>
                <w:lang w:eastAsia="ja-JP"/>
              </w:rPr>
              <w:t xml:space="preserve"> and </w:t>
            </w:r>
            <w:r w:rsidRPr="0071344C">
              <w:rPr>
                <w:rFonts w:ascii="Arial" w:eastAsia="Times New Roman" w:hAnsi="Arial" w:cs="Arial"/>
                <w:i/>
                <w:iCs/>
                <w:sz w:val="18"/>
                <w:szCs w:val="18"/>
                <w:lang w:eastAsia="ja-JP"/>
              </w:rPr>
              <w:t>maxHARQ-Retx-Offset-r17</w:t>
            </w:r>
            <w:r w:rsidRPr="0071344C">
              <w:rPr>
                <w:rFonts w:ascii="Arial" w:eastAsia="Times New Roman" w:hAnsi="Arial"/>
                <w:sz w:val="18"/>
                <w:lang w:eastAsia="ja-JP"/>
              </w:rPr>
              <w:t xml:space="preserve"> is valid for HARQ CBs consisted of HARQ Processes with a single HARQ bit per HARQ Process ID.</w:t>
            </w:r>
          </w:p>
        </w:tc>
        <w:tc>
          <w:tcPr>
            <w:tcW w:w="709" w:type="dxa"/>
          </w:tcPr>
          <w:p w14:paraId="06DCFCE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66DFDEF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sz w:val="18"/>
                <w:lang w:eastAsia="ja-JP"/>
              </w:rPr>
              <w:t>No</w:t>
            </w:r>
          </w:p>
        </w:tc>
        <w:tc>
          <w:tcPr>
            <w:tcW w:w="709" w:type="dxa"/>
          </w:tcPr>
          <w:p w14:paraId="357AC0B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c>
          <w:tcPr>
            <w:tcW w:w="728" w:type="dxa"/>
          </w:tcPr>
          <w:p w14:paraId="4141064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sz w:val="18"/>
                <w:lang w:eastAsia="ja-JP"/>
              </w:rPr>
              <w:t>N/A</w:t>
            </w:r>
          </w:p>
        </w:tc>
      </w:tr>
      <w:tr w:rsidR="0071344C" w:rsidRPr="0071344C" w14:paraId="2B69B2DB" w14:textId="77777777" w:rsidTr="00A8056F">
        <w:trPr>
          <w:cantSplit/>
          <w:tblHeader/>
        </w:trPr>
        <w:tc>
          <w:tcPr>
            <w:tcW w:w="6917" w:type="dxa"/>
          </w:tcPr>
          <w:p w14:paraId="228707C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trs-AdditionalBandwidth-r16</w:t>
            </w:r>
          </w:p>
          <w:p w14:paraId="31419FE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Indicates the UE supported TRS bandwidths, in addition to 52 RBs, for a 10MHz UE channel bandwidth</w:t>
            </w:r>
            <w:r w:rsidRPr="0071344C">
              <w:rPr>
                <w:rFonts w:ascii="Arial" w:eastAsia="Times New Roman" w:hAnsi="Arial"/>
                <w:sz w:val="18"/>
                <w:lang w:eastAsia="zh-CN"/>
              </w:rPr>
              <w:t xml:space="preserve">. This field only applies for the BWPs configured with </w:t>
            </w:r>
            <w:r w:rsidRPr="0071344C">
              <w:rPr>
                <w:rFonts w:ascii="Arial" w:eastAsia="Times New Roman" w:hAnsi="Arial"/>
                <w:sz w:val="18"/>
                <w:lang w:eastAsia="ja-JP"/>
              </w:rPr>
              <w:t>52 RBs size and 15kHz SCS, in FDD bands.</w:t>
            </w:r>
          </w:p>
          <w:p w14:paraId="3DA12A0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Value </w:t>
            </w:r>
            <w:r w:rsidRPr="0071344C">
              <w:rPr>
                <w:rFonts w:ascii="Arial" w:eastAsia="Times New Roman" w:hAnsi="Arial"/>
                <w:i/>
                <w:sz w:val="18"/>
                <w:lang w:eastAsia="ja-JP"/>
              </w:rPr>
              <w:t>trs-AddBW-Set1</w:t>
            </w:r>
            <w:r w:rsidRPr="0071344C">
              <w:rPr>
                <w:rFonts w:ascii="Arial" w:eastAsia="Times New Roman" w:hAnsi="Arial"/>
                <w:sz w:val="18"/>
                <w:lang w:eastAsia="ja-JP"/>
              </w:rPr>
              <w:t xml:space="preserve"> indicates 28, 32, 36, 40, 44, 48 RBs.</w:t>
            </w:r>
          </w:p>
          <w:p w14:paraId="6AD5393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1344C">
              <w:rPr>
                <w:rFonts w:ascii="Arial" w:eastAsia="Times New Roman" w:hAnsi="Arial"/>
                <w:sz w:val="18"/>
                <w:lang w:eastAsia="ja-JP"/>
              </w:rPr>
              <w:t xml:space="preserve">Value </w:t>
            </w:r>
            <w:r w:rsidRPr="0071344C">
              <w:rPr>
                <w:rFonts w:ascii="Arial" w:eastAsia="Times New Roman" w:hAnsi="Arial"/>
                <w:i/>
                <w:sz w:val="18"/>
                <w:lang w:eastAsia="ja-JP"/>
              </w:rPr>
              <w:t>trs-AddBW-Set2</w:t>
            </w:r>
            <w:r w:rsidRPr="0071344C">
              <w:rPr>
                <w:rFonts w:ascii="Arial" w:eastAsia="Times New Roman" w:hAnsi="Arial"/>
                <w:sz w:val="18"/>
                <w:lang w:eastAsia="ja-JP"/>
              </w:rPr>
              <w:t xml:space="preserve"> indicates 32, 36, 40, 44, 48 RBs.</w:t>
            </w:r>
          </w:p>
        </w:tc>
        <w:tc>
          <w:tcPr>
            <w:tcW w:w="709" w:type="dxa"/>
          </w:tcPr>
          <w:p w14:paraId="1100A61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60F048F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sz w:val="18"/>
                <w:lang w:eastAsia="ja-JP"/>
              </w:rPr>
              <w:t>No</w:t>
            </w:r>
          </w:p>
        </w:tc>
        <w:tc>
          <w:tcPr>
            <w:tcW w:w="709" w:type="dxa"/>
          </w:tcPr>
          <w:p w14:paraId="7D2C4E0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FDD only</w:t>
            </w:r>
          </w:p>
        </w:tc>
        <w:tc>
          <w:tcPr>
            <w:tcW w:w="728" w:type="dxa"/>
          </w:tcPr>
          <w:p w14:paraId="27BA26A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FR1 only</w:t>
            </w:r>
          </w:p>
        </w:tc>
      </w:tr>
      <w:tr w:rsidR="0071344C" w:rsidRPr="0071344C" w14:paraId="09493381" w14:textId="77777777" w:rsidTr="00A8056F">
        <w:trPr>
          <w:cantSplit/>
          <w:tblHeader/>
        </w:trPr>
        <w:tc>
          <w:tcPr>
            <w:tcW w:w="6917" w:type="dxa"/>
          </w:tcPr>
          <w:p w14:paraId="10FF3B6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twoPortsPTRS-UL</w:t>
            </w:r>
          </w:p>
          <w:p w14:paraId="2A96889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sz w:val="18"/>
                <w:lang w:eastAsia="ja-JP"/>
              </w:rPr>
              <w:t>Defines whether UE supports PT-RS with 2 antenna ports for UL transmission.</w:t>
            </w:r>
          </w:p>
        </w:tc>
        <w:tc>
          <w:tcPr>
            <w:tcW w:w="709" w:type="dxa"/>
          </w:tcPr>
          <w:p w14:paraId="6C035FE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5882E03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1344C">
              <w:rPr>
                <w:rFonts w:ascii="Arial" w:eastAsia="Times New Roman" w:hAnsi="Arial"/>
                <w:sz w:val="18"/>
                <w:lang w:eastAsia="ja-JP"/>
              </w:rPr>
              <w:t>No</w:t>
            </w:r>
          </w:p>
        </w:tc>
        <w:tc>
          <w:tcPr>
            <w:tcW w:w="709" w:type="dxa"/>
          </w:tcPr>
          <w:p w14:paraId="2FE1240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71344C">
              <w:rPr>
                <w:rFonts w:ascii="Arial" w:eastAsia="Times New Roman" w:hAnsi="Arial"/>
                <w:bCs/>
                <w:iCs/>
                <w:sz w:val="18"/>
                <w:lang w:eastAsia="ja-JP"/>
              </w:rPr>
              <w:t>N/A</w:t>
            </w:r>
          </w:p>
        </w:tc>
        <w:tc>
          <w:tcPr>
            <w:tcW w:w="728" w:type="dxa"/>
          </w:tcPr>
          <w:p w14:paraId="6B2F1BC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7981C2DC" w14:textId="77777777" w:rsidTr="00A8056F">
        <w:trPr>
          <w:cantSplit/>
          <w:tblHeader/>
        </w:trPr>
        <w:tc>
          <w:tcPr>
            <w:tcW w:w="6917" w:type="dxa"/>
          </w:tcPr>
          <w:p w14:paraId="584994B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type1-HARQ-Codebook-r17</w:t>
            </w:r>
          </w:p>
          <w:p w14:paraId="19DBC4F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bCs/>
                <w:iCs/>
                <w:sz w:val="18"/>
                <w:szCs w:val="18"/>
                <w:lang w:eastAsia="ja-JP"/>
              </w:rPr>
              <w:t>Indicates whether the UE supports Type-1 HARQ codebook enhancements when there are feedback-disabled HARQ processes</w:t>
            </w:r>
            <w:r w:rsidRPr="0071344C">
              <w:rPr>
                <w:rFonts w:ascii="Arial" w:eastAsia="Times New Roman" w:hAnsi="Arial"/>
                <w:i/>
                <w:sz w:val="18"/>
                <w:lang w:eastAsia="ja-JP"/>
              </w:rPr>
              <w:t>.</w:t>
            </w:r>
            <w:r w:rsidRPr="0071344C">
              <w:rPr>
                <w:rFonts w:ascii="Arial" w:eastAsia="Times New Roman" w:hAnsi="Arial"/>
                <w:sz w:val="18"/>
                <w:lang w:eastAsia="ja-JP"/>
              </w:rPr>
              <w:t xml:space="preserve"> UE indicating support of this feature shall also indicate support of </w:t>
            </w:r>
            <w:r w:rsidRPr="0071344C">
              <w:rPr>
                <w:rFonts w:ascii="Arial" w:eastAsia="Times New Roman" w:hAnsi="Arial"/>
                <w:i/>
                <w:sz w:val="18"/>
                <w:lang w:eastAsia="ja-JP"/>
              </w:rPr>
              <w:t>harq-FeedbackDisabled-r17.</w:t>
            </w:r>
            <w:r w:rsidRPr="0071344C">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1F201B5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Band</w:t>
            </w:r>
          </w:p>
        </w:tc>
        <w:tc>
          <w:tcPr>
            <w:tcW w:w="567" w:type="dxa"/>
          </w:tcPr>
          <w:p w14:paraId="2DC48EE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No</w:t>
            </w:r>
          </w:p>
        </w:tc>
        <w:tc>
          <w:tcPr>
            <w:tcW w:w="709" w:type="dxa"/>
          </w:tcPr>
          <w:p w14:paraId="68AAE84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7F9E5DC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23591002" w14:textId="77777777" w:rsidTr="00A8056F">
        <w:trPr>
          <w:cantSplit/>
          <w:tblHeader/>
        </w:trPr>
        <w:tc>
          <w:tcPr>
            <w:tcW w:w="6917" w:type="dxa"/>
          </w:tcPr>
          <w:p w14:paraId="021D6B1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type2-HARQ-Codebook-r17</w:t>
            </w:r>
          </w:p>
          <w:p w14:paraId="3DA1D38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bCs/>
                <w:iCs/>
                <w:sz w:val="18"/>
                <w:szCs w:val="18"/>
                <w:lang w:eastAsia="ja-JP"/>
              </w:rPr>
              <w:t>Indicates whether the UE supports Type-2 HARQ codebook enhancements when there are feedback-disabled HARQ processes</w:t>
            </w:r>
            <w:r w:rsidRPr="0071344C">
              <w:rPr>
                <w:rFonts w:ascii="Arial" w:eastAsia="Times New Roman" w:hAnsi="Arial"/>
                <w:i/>
                <w:sz w:val="18"/>
                <w:lang w:eastAsia="ja-JP"/>
              </w:rPr>
              <w:t>.</w:t>
            </w:r>
            <w:r w:rsidRPr="0071344C">
              <w:rPr>
                <w:rFonts w:ascii="Arial" w:eastAsia="Times New Roman" w:hAnsi="Arial"/>
                <w:sz w:val="18"/>
                <w:lang w:eastAsia="ja-JP"/>
              </w:rPr>
              <w:t xml:space="preserve"> </w:t>
            </w:r>
            <w:r w:rsidRPr="0071344C">
              <w:rPr>
                <w:rFonts w:ascii="Arial" w:eastAsia="Times New Roman" w:hAnsi="Arial"/>
                <w:iCs/>
                <w:sz w:val="18"/>
                <w:lang w:eastAsia="ja-JP"/>
              </w:rPr>
              <w:t xml:space="preserve">UE indicating support of this feature shall also indicate support of </w:t>
            </w:r>
            <w:r w:rsidRPr="0071344C">
              <w:rPr>
                <w:rFonts w:ascii="Arial" w:eastAsia="Times New Roman" w:hAnsi="Arial"/>
                <w:i/>
                <w:sz w:val="18"/>
                <w:lang w:eastAsia="ja-JP"/>
              </w:rPr>
              <w:t>harq-FeedbackDisabled-r17.</w:t>
            </w:r>
            <w:r w:rsidRPr="0071344C">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43CC62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Band</w:t>
            </w:r>
          </w:p>
        </w:tc>
        <w:tc>
          <w:tcPr>
            <w:tcW w:w="567" w:type="dxa"/>
          </w:tcPr>
          <w:p w14:paraId="2A8A840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09" w:type="dxa"/>
          </w:tcPr>
          <w:p w14:paraId="1EF90EA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3B35F3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25A9D4C2" w14:textId="77777777" w:rsidTr="00A8056F">
        <w:trPr>
          <w:cantSplit/>
          <w:tblHeader/>
        </w:trPr>
        <w:tc>
          <w:tcPr>
            <w:tcW w:w="6917" w:type="dxa"/>
          </w:tcPr>
          <w:p w14:paraId="2AC7F1B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type1-PUSCH-RepetitionMultiSlots-v1650</w:t>
            </w:r>
          </w:p>
          <w:p w14:paraId="539012C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71344C">
              <w:rPr>
                <w:rFonts w:ascii="Arial" w:eastAsia="Times New Roman" w:hAnsi="Arial"/>
                <w:bCs/>
                <w:i/>
                <w:sz w:val="18"/>
                <w:lang w:eastAsia="ja-JP"/>
              </w:rPr>
              <w:t xml:space="preserve"> type1-PUSCH-RepetitionMultiSlots-r16</w:t>
            </w:r>
            <w:r w:rsidRPr="0071344C">
              <w:rPr>
                <w:rFonts w:ascii="Arial" w:eastAsia="Times New Roman" w:hAnsi="Arial"/>
                <w:bCs/>
                <w:iCs/>
                <w:sz w:val="18"/>
                <w:lang w:eastAsia="ja-JP"/>
              </w:rPr>
              <w:t xml:space="preserve"> applies. UE shall set the capability value consistently for all FDD-FR1 bands, all TDD-FR1 bands, all TDD-FR2-1 bands </w:t>
            </w:r>
            <w:r w:rsidRPr="0071344C">
              <w:rPr>
                <w:rFonts w:ascii="Arial" w:eastAsia="MS PGothic" w:hAnsi="Arial" w:cs="Arial"/>
                <w:sz w:val="18"/>
                <w:szCs w:val="18"/>
                <w:lang w:eastAsia="ja-JP"/>
              </w:rPr>
              <w:t>and all TDD-FR2-2 bands</w:t>
            </w:r>
            <w:r w:rsidRPr="0071344C">
              <w:rPr>
                <w:rFonts w:ascii="Arial" w:eastAsia="Times New Roman" w:hAnsi="Arial"/>
                <w:bCs/>
                <w:iCs/>
                <w:sz w:val="18"/>
                <w:lang w:eastAsia="ja-JP"/>
              </w:rPr>
              <w:t xml:space="preserve"> respectively.</w:t>
            </w:r>
          </w:p>
          <w:p w14:paraId="592C4ED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3D8F74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 xml:space="preserve">The UE only includes </w:t>
            </w:r>
            <w:r w:rsidRPr="0071344C">
              <w:rPr>
                <w:rFonts w:ascii="Arial" w:eastAsia="Times New Roman" w:hAnsi="Arial"/>
                <w:bCs/>
                <w:i/>
                <w:sz w:val="18"/>
                <w:lang w:eastAsia="ja-JP"/>
              </w:rPr>
              <w:t>type1-PUSCH-RepetitionMultiSlots-v1650</w:t>
            </w:r>
            <w:r w:rsidRPr="0071344C">
              <w:rPr>
                <w:rFonts w:ascii="Arial" w:eastAsia="Times New Roman" w:hAnsi="Arial"/>
                <w:bCs/>
                <w:iCs/>
                <w:sz w:val="18"/>
                <w:lang w:eastAsia="ja-JP"/>
              </w:rPr>
              <w:t xml:space="preserve"> if </w:t>
            </w:r>
            <w:r w:rsidRPr="0071344C">
              <w:rPr>
                <w:rFonts w:ascii="Arial" w:eastAsia="Times New Roman" w:hAnsi="Arial"/>
                <w:bCs/>
                <w:i/>
                <w:sz w:val="18"/>
                <w:lang w:eastAsia="ja-JP"/>
              </w:rPr>
              <w:t>type1-PUSCH-RepetitionMultiSlots</w:t>
            </w:r>
            <w:r w:rsidRPr="0071344C">
              <w:rPr>
                <w:rFonts w:ascii="Arial" w:eastAsia="Times New Roman" w:hAnsi="Arial"/>
                <w:bCs/>
                <w:iCs/>
                <w:sz w:val="18"/>
                <w:lang w:eastAsia="ja-JP"/>
              </w:rPr>
              <w:t xml:space="preserve"> is absent</w:t>
            </w:r>
          </w:p>
        </w:tc>
        <w:tc>
          <w:tcPr>
            <w:tcW w:w="709" w:type="dxa"/>
          </w:tcPr>
          <w:p w14:paraId="0592431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5724B85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36C0225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c>
          <w:tcPr>
            <w:tcW w:w="728" w:type="dxa"/>
          </w:tcPr>
          <w:p w14:paraId="03F33E4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r>
      <w:tr w:rsidR="0071344C" w:rsidRPr="0071344C" w14:paraId="50958DA6" w14:textId="77777777" w:rsidTr="00A8056F">
        <w:trPr>
          <w:cantSplit/>
          <w:tblHeader/>
        </w:trPr>
        <w:tc>
          <w:tcPr>
            <w:tcW w:w="6917" w:type="dxa"/>
          </w:tcPr>
          <w:p w14:paraId="7F53E69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type2-PUSCH-RepetitionMultiSlots-v1650</w:t>
            </w:r>
          </w:p>
          <w:p w14:paraId="50C175E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1344C">
              <w:rPr>
                <w:rFonts w:ascii="Arial" w:eastAsia="Times New Roman" w:hAnsi="Arial"/>
                <w:bCs/>
                <w:i/>
                <w:sz w:val="18"/>
                <w:lang w:eastAsia="ja-JP"/>
              </w:rPr>
              <w:t>type2-PUSCH-RepetitionMultiSlots-r16</w:t>
            </w:r>
            <w:r w:rsidRPr="0071344C">
              <w:rPr>
                <w:rFonts w:ascii="Arial" w:eastAsia="Times New Roman" w:hAnsi="Arial"/>
                <w:bCs/>
                <w:iCs/>
                <w:sz w:val="18"/>
                <w:lang w:eastAsia="ja-JP"/>
              </w:rPr>
              <w:t xml:space="preserve"> applies. UE shall set the capability value consistently for all FDD-FR1 bands, all TDD-FR1 bands, all TDD-FR2-1 bands </w:t>
            </w:r>
            <w:r w:rsidRPr="0071344C">
              <w:rPr>
                <w:rFonts w:ascii="Arial" w:eastAsia="MS PGothic" w:hAnsi="Arial" w:cs="Arial"/>
                <w:sz w:val="18"/>
                <w:szCs w:val="18"/>
                <w:lang w:eastAsia="ja-JP"/>
              </w:rPr>
              <w:t>and all TDD-FR2-2 bands</w:t>
            </w:r>
            <w:r w:rsidRPr="0071344C">
              <w:rPr>
                <w:rFonts w:ascii="Arial" w:eastAsia="Times New Roman" w:hAnsi="Arial"/>
                <w:bCs/>
                <w:iCs/>
                <w:sz w:val="18"/>
                <w:lang w:eastAsia="ja-JP"/>
              </w:rPr>
              <w:t xml:space="preserve"> respectively.</w:t>
            </w:r>
          </w:p>
          <w:p w14:paraId="28D543B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8927AD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 xml:space="preserve">The UE only includes </w:t>
            </w:r>
            <w:r w:rsidRPr="0071344C">
              <w:rPr>
                <w:rFonts w:ascii="Arial" w:eastAsia="Times New Roman" w:hAnsi="Arial"/>
                <w:bCs/>
                <w:i/>
                <w:sz w:val="18"/>
                <w:lang w:eastAsia="ja-JP"/>
              </w:rPr>
              <w:t>type2-PUSCH-RepetitionMultiSlots-v1650</w:t>
            </w:r>
            <w:r w:rsidRPr="0071344C">
              <w:rPr>
                <w:rFonts w:ascii="Arial" w:eastAsia="Times New Roman" w:hAnsi="Arial"/>
                <w:bCs/>
                <w:iCs/>
                <w:sz w:val="18"/>
                <w:lang w:eastAsia="ja-JP"/>
              </w:rPr>
              <w:t xml:space="preserve"> if </w:t>
            </w:r>
            <w:r w:rsidRPr="0071344C">
              <w:rPr>
                <w:rFonts w:ascii="Arial" w:eastAsia="Times New Roman" w:hAnsi="Arial"/>
                <w:bCs/>
                <w:i/>
                <w:sz w:val="18"/>
                <w:lang w:eastAsia="ja-JP"/>
              </w:rPr>
              <w:t>type2-PUSCH-RepetitionMultiSlots</w:t>
            </w:r>
            <w:r w:rsidRPr="0071344C">
              <w:rPr>
                <w:rFonts w:ascii="Arial" w:eastAsia="Times New Roman" w:hAnsi="Arial"/>
                <w:bCs/>
                <w:iCs/>
                <w:sz w:val="18"/>
                <w:lang w:eastAsia="ja-JP"/>
              </w:rPr>
              <w:t xml:space="preserve"> is absent</w:t>
            </w:r>
          </w:p>
        </w:tc>
        <w:tc>
          <w:tcPr>
            <w:tcW w:w="709" w:type="dxa"/>
          </w:tcPr>
          <w:p w14:paraId="467EB9D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Band</w:t>
            </w:r>
          </w:p>
        </w:tc>
        <w:tc>
          <w:tcPr>
            <w:tcW w:w="567" w:type="dxa"/>
          </w:tcPr>
          <w:p w14:paraId="06ACF22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33D2BC1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c>
          <w:tcPr>
            <w:tcW w:w="728" w:type="dxa"/>
          </w:tcPr>
          <w:p w14:paraId="3686130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N/A</w:t>
            </w:r>
          </w:p>
        </w:tc>
      </w:tr>
      <w:tr w:rsidR="0071344C" w:rsidRPr="0071344C" w14:paraId="2A3E2D89" w14:textId="77777777" w:rsidTr="00A8056F">
        <w:trPr>
          <w:cantSplit/>
          <w:tblHeader/>
        </w:trPr>
        <w:tc>
          <w:tcPr>
            <w:tcW w:w="6917" w:type="dxa"/>
          </w:tcPr>
          <w:p w14:paraId="1467EE6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type3-HARQ-Codebook-r17</w:t>
            </w:r>
          </w:p>
          <w:p w14:paraId="72328C4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bCs/>
                <w:iCs/>
                <w:sz w:val="18"/>
                <w:szCs w:val="18"/>
                <w:lang w:eastAsia="ja-JP"/>
              </w:rPr>
              <w:t>Indicates whether the UE supports Type-3 HARQ codebook enhancements when there are feedback-disabled HARQ processes</w:t>
            </w:r>
            <w:r w:rsidRPr="0071344C">
              <w:rPr>
                <w:rFonts w:ascii="Arial" w:eastAsia="Times New Roman" w:hAnsi="Arial"/>
                <w:i/>
                <w:sz w:val="18"/>
                <w:lang w:eastAsia="ja-JP"/>
              </w:rPr>
              <w:t>.</w:t>
            </w:r>
            <w:r w:rsidRPr="0071344C">
              <w:rPr>
                <w:rFonts w:ascii="Arial" w:eastAsia="Times New Roman" w:hAnsi="Arial"/>
                <w:sz w:val="18"/>
                <w:lang w:eastAsia="ja-JP"/>
              </w:rPr>
              <w:t xml:space="preserve"> </w:t>
            </w:r>
            <w:r w:rsidRPr="0071344C">
              <w:rPr>
                <w:rFonts w:ascii="Arial" w:eastAsia="Times New Roman" w:hAnsi="Arial"/>
                <w:iCs/>
                <w:sz w:val="18"/>
                <w:lang w:eastAsia="ja-JP"/>
              </w:rPr>
              <w:t xml:space="preserve">UE indicating support of this feature shall also indicate support of </w:t>
            </w:r>
            <w:r w:rsidRPr="0071344C">
              <w:rPr>
                <w:rFonts w:ascii="Arial" w:eastAsia="Times New Roman" w:hAnsi="Arial"/>
                <w:i/>
                <w:sz w:val="18"/>
                <w:lang w:eastAsia="ja-JP"/>
              </w:rPr>
              <w:t>harq-FeedbackDisabled-r17.</w:t>
            </w:r>
            <w:r w:rsidRPr="0071344C">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183BB6D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Band</w:t>
            </w:r>
          </w:p>
        </w:tc>
        <w:tc>
          <w:tcPr>
            <w:tcW w:w="567" w:type="dxa"/>
          </w:tcPr>
          <w:p w14:paraId="45E126B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No</w:t>
            </w:r>
          </w:p>
        </w:tc>
        <w:tc>
          <w:tcPr>
            <w:tcW w:w="709" w:type="dxa"/>
          </w:tcPr>
          <w:p w14:paraId="6996726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4BAF96E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1D90E15B" w14:textId="77777777" w:rsidTr="00A8056F">
        <w:trPr>
          <w:cantSplit/>
          <w:tblHeader/>
        </w:trPr>
        <w:tc>
          <w:tcPr>
            <w:tcW w:w="6917" w:type="dxa"/>
          </w:tcPr>
          <w:p w14:paraId="2E65AB0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zh-CN"/>
              </w:rPr>
            </w:pPr>
            <w:r w:rsidRPr="0071344C">
              <w:rPr>
                <w:rFonts w:ascii="Arial" w:eastAsia="Times New Roman" w:hAnsi="Arial"/>
                <w:b/>
                <w:i/>
                <w:sz w:val="18"/>
                <w:lang w:eastAsia="zh-CN"/>
              </w:rPr>
              <w:t>txDiversity-r16</w:t>
            </w:r>
          </w:p>
          <w:p w14:paraId="0D5EDF3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bCs/>
                <w:sz w:val="18"/>
                <w:szCs w:val="18"/>
                <w:lang w:eastAsia="ja-JP"/>
              </w:rPr>
              <w:t>Indicates whether</w:t>
            </w:r>
            <w:r w:rsidRPr="0071344C">
              <w:rPr>
                <w:rFonts w:ascii="Arial" w:eastAsia="Times New Roman" w:hAnsi="Arial" w:cs="Arial"/>
                <w:bCs/>
                <w:sz w:val="18"/>
                <w:szCs w:val="18"/>
                <w:lang w:eastAsia="zh-CN"/>
              </w:rPr>
              <w:t xml:space="preserve"> the</w:t>
            </w:r>
            <w:r w:rsidRPr="0071344C">
              <w:rPr>
                <w:rFonts w:ascii="Arial" w:eastAsia="Times New Roman" w:hAnsi="Arial" w:cs="Arial"/>
                <w:bCs/>
                <w:sz w:val="18"/>
                <w:szCs w:val="18"/>
                <w:lang w:eastAsia="ja-JP"/>
              </w:rPr>
              <w:t xml:space="preserve"> UE supports </w:t>
            </w:r>
            <w:r w:rsidRPr="0071344C">
              <w:rPr>
                <w:rFonts w:ascii="Arial" w:eastAsia="Times New Roman" w:hAnsi="Arial" w:cs="Arial"/>
                <w:bCs/>
                <w:sz w:val="18"/>
                <w:szCs w:val="18"/>
                <w:lang w:eastAsia="zh-CN"/>
              </w:rPr>
              <w:t>transparent Tx</w:t>
            </w:r>
            <w:r w:rsidRPr="0071344C">
              <w:rPr>
                <w:rFonts w:ascii="Arial" w:eastAsia="Times New Roman" w:hAnsi="Arial" w:cs="Arial"/>
                <w:bCs/>
                <w:sz w:val="18"/>
                <w:szCs w:val="18"/>
                <w:lang w:eastAsia="ja-JP"/>
              </w:rPr>
              <w:t xml:space="preserve"> diversity </w:t>
            </w:r>
            <w:r w:rsidRPr="0071344C">
              <w:rPr>
                <w:rFonts w:ascii="Arial" w:eastAsia="Times New Roman" w:hAnsi="Arial" w:cs="Arial"/>
                <w:bCs/>
                <w:sz w:val="18"/>
                <w:szCs w:val="18"/>
                <w:lang w:eastAsia="zh-CN"/>
              </w:rPr>
              <w:t xml:space="preserve">requirements </w:t>
            </w:r>
            <w:r w:rsidRPr="0071344C">
              <w:rPr>
                <w:rFonts w:ascii="Arial" w:eastAsia="Times New Roman" w:hAnsi="Arial" w:cs="Arial"/>
                <w:bCs/>
                <w:sz w:val="18"/>
                <w:szCs w:val="18"/>
                <w:lang w:eastAsia="ja-JP"/>
              </w:rPr>
              <w:t xml:space="preserve">as specified in </w:t>
            </w:r>
            <w:r w:rsidRPr="0071344C">
              <w:rPr>
                <w:rFonts w:ascii="Arial" w:eastAsia="Times New Roman" w:hAnsi="Arial" w:cs="Arial"/>
                <w:bCs/>
                <w:sz w:val="18"/>
                <w:szCs w:val="18"/>
                <w:lang w:eastAsia="zh-CN"/>
              </w:rPr>
              <w:t xml:space="preserve">the suffix G clauses of </w:t>
            </w:r>
            <w:r w:rsidRPr="0071344C">
              <w:rPr>
                <w:rFonts w:ascii="Arial" w:eastAsia="Times New Roman" w:hAnsi="Arial" w:cs="Arial"/>
                <w:bCs/>
                <w:sz w:val="18"/>
                <w:szCs w:val="18"/>
                <w:lang w:eastAsia="ja-JP"/>
              </w:rPr>
              <w:t>TS 38.101-1 [2]</w:t>
            </w:r>
            <w:r w:rsidRPr="0071344C">
              <w:rPr>
                <w:rFonts w:ascii="Arial" w:eastAsia="Times New Roman" w:hAnsi="Arial" w:cs="Arial"/>
                <w:bCs/>
                <w:sz w:val="18"/>
                <w:szCs w:val="18"/>
                <w:lang w:eastAsia="zh-CN"/>
              </w:rPr>
              <w:t xml:space="preserve"> (see also clauses 4.2 and 4.3 of TS38.101-1 [2])</w:t>
            </w:r>
            <w:r w:rsidRPr="0071344C">
              <w:rPr>
                <w:rFonts w:ascii="Arial" w:eastAsia="Times New Roman" w:hAnsi="Arial" w:cs="Arial"/>
                <w:bCs/>
                <w:sz w:val="18"/>
                <w:szCs w:val="18"/>
                <w:lang w:eastAsia="ja-JP"/>
              </w:rPr>
              <w:t>.</w:t>
            </w:r>
          </w:p>
        </w:tc>
        <w:tc>
          <w:tcPr>
            <w:tcW w:w="709" w:type="dxa"/>
          </w:tcPr>
          <w:p w14:paraId="0BA7341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zh-CN"/>
              </w:rPr>
              <w:t>Band</w:t>
            </w:r>
          </w:p>
        </w:tc>
        <w:tc>
          <w:tcPr>
            <w:tcW w:w="567" w:type="dxa"/>
          </w:tcPr>
          <w:p w14:paraId="2886967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No</w:t>
            </w:r>
          </w:p>
        </w:tc>
        <w:tc>
          <w:tcPr>
            <w:tcW w:w="709" w:type="dxa"/>
          </w:tcPr>
          <w:p w14:paraId="4E476F4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N/A</w:t>
            </w:r>
          </w:p>
        </w:tc>
        <w:tc>
          <w:tcPr>
            <w:tcW w:w="728" w:type="dxa"/>
          </w:tcPr>
          <w:p w14:paraId="2585EAE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zh-CN"/>
              </w:rPr>
              <w:t>FR1 only</w:t>
            </w:r>
          </w:p>
        </w:tc>
      </w:tr>
      <w:tr w:rsidR="0071344C" w:rsidRPr="0071344C" w14:paraId="54E9596B" w14:textId="77777777" w:rsidTr="00A8056F">
        <w:trPr>
          <w:cantSplit/>
          <w:tblHeader/>
        </w:trPr>
        <w:tc>
          <w:tcPr>
            <w:tcW w:w="6917" w:type="dxa"/>
          </w:tcPr>
          <w:p w14:paraId="5A22203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ue-OneShotUL-TimingAdj-r17</w:t>
            </w:r>
          </w:p>
          <w:p w14:paraId="6A3A0A9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lang w:eastAsia="ja-JP"/>
              </w:rPr>
            </w:pPr>
            <w:r w:rsidRPr="0071344C">
              <w:rPr>
                <w:rFonts w:ascii="Arial" w:eastAsia="Times New Roman" w:hAnsi="Arial"/>
                <w:bCs/>
                <w:iCs/>
                <w:sz w:val="18"/>
                <w:lang w:eastAsia="ja-JP"/>
              </w:rPr>
              <w:t>Indicates whether the UE supports one shot large UL timing adjustment.</w:t>
            </w:r>
          </w:p>
          <w:p w14:paraId="4FB4EFF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6B66978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zh-CN"/>
              </w:rPr>
            </w:pPr>
            <w:r w:rsidRPr="0071344C">
              <w:rPr>
                <w:rFonts w:ascii="Arial" w:eastAsia="Times New Roman" w:hAnsi="Arial" w:cs="Arial"/>
                <w:bCs/>
                <w:iCs/>
                <w:sz w:val="18"/>
                <w:szCs w:val="18"/>
                <w:lang w:eastAsia="ja-JP"/>
              </w:rPr>
              <w:t xml:space="preserve">UE indicating support of this feature shall indicate support of </w:t>
            </w:r>
            <w:r w:rsidRPr="0071344C">
              <w:rPr>
                <w:rFonts w:ascii="Arial" w:eastAsia="Times New Roman" w:hAnsi="Arial" w:cs="Arial"/>
                <w:bCs/>
                <w:i/>
                <w:sz w:val="18"/>
                <w:szCs w:val="18"/>
                <w:lang w:eastAsia="ja-JP"/>
              </w:rPr>
              <w:t xml:space="preserve">ue-PowerClass-v1700 </w:t>
            </w:r>
            <w:r w:rsidRPr="0071344C">
              <w:rPr>
                <w:rFonts w:ascii="Arial" w:eastAsia="Times New Roman" w:hAnsi="Arial" w:cs="Arial"/>
                <w:bCs/>
                <w:iCs/>
                <w:sz w:val="18"/>
                <w:szCs w:val="18"/>
                <w:lang w:eastAsia="ja-JP"/>
              </w:rPr>
              <w:t>set to</w:t>
            </w:r>
            <w:r w:rsidRPr="0071344C">
              <w:rPr>
                <w:rFonts w:ascii="Arial" w:eastAsia="Times New Roman" w:hAnsi="Arial" w:cs="Arial"/>
                <w:bCs/>
                <w:i/>
                <w:sz w:val="18"/>
                <w:szCs w:val="18"/>
                <w:lang w:eastAsia="ja-JP"/>
              </w:rPr>
              <w:t xml:space="preserve"> 'pc6'.</w:t>
            </w:r>
          </w:p>
        </w:tc>
        <w:tc>
          <w:tcPr>
            <w:tcW w:w="709" w:type="dxa"/>
          </w:tcPr>
          <w:p w14:paraId="59D08DE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344C">
              <w:rPr>
                <w:rFonts w:ascii="Arial" w:eastAsia="Times New Roman" w:hAnsi="Arial"/>
                <w:bCs/>
                <w:iCs/>
                <w:sz w:val="18"/>
                <w:lang w:eastAsia="ja-JP"/>
              </w:rPr>
              <w:t>Band</w:t>
            </w:r>
          </w:p>
        </w:tc>
        <w:tc>
          <w:tcPr>
            <w:tcW w:w="567" w:type="dxa"/>
          </w:tcPr>
          <w:p w14:paraId="30E0D20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No</w:t>
            </w:r>
          </w:p>
        </w:tc>
        <w:tc>
          <w:tcPr>
            <w:tcW w:w="709" w:type="dxa"/>
          </w:tcPr>
          <w:p w14:paraId="3BE61AB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c>
          <w:tcPr>
            <w:tcW w:w="728" w:type="dxa"/>
          </w:tcPr>
          <w:p w14:paraId="059C36A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1344C">
              <w:rPr>
                <w:rFonts w:ascii="Arial" w:eastAsia="Times New Roman" w:hAnsi="Arial"/>
                <w:bCs/>
                <w:iCs/>
                <w:sz w:val="18"/>
                <w:lang w:eastAsia="ja-JP"/>
              </w:rPr>
              <w:t>FR2 only</w:t>
            </w:r>
          </w:p>
        </w:tc>
      </w:tr>
      <w:tr w:rsidR="0071344C" w:rsidRPr="0071344C" w14:paraId="4ED24F48" w14:textId="77777777" w:rsidTr="00A8056F">
        <w:trPr>
          <w:cantSplit/>
          <w:tblHeader/>
        </w:trPr>
        <w:tc>
          <w:tcPr>
            <w:tcW w:w="6917" w:type="dxa"/>
          </w:tcPr>
          <w:p w14:paraId="171832E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ue-PowerClass, ue-PowerClass-v1610, ue-PowerClass-v1700</w:t>
            </w:r>
          </w:p>
          <w:p w14:paraId="16661B1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cs="Arial"/>
                <w:sz w:val="18"/>
                <w:szCs w:val="18"/>
                <w:lang w:eastAsia="ja-JP"/>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71344C">
              <w:rPr>
                <w:rFonts w:ascii="Arial" w:eastAsia="Times New Roman" w:hAnsi="Arial" w:cs="Arial"/>
                <w:bCs/>
                <w:iCs/>
                <w:sz w:val="18"/>
                <w:lang w:eastAsia="fr-FR"/>
              </w:rPr>
              <w:t xml:space="preserve"> UE indicating support for </w:t>
            </w:r>
            <w:r w:rsidRPr="0071344C">
              <w:rPr>
                <w:rFonts w:ascii="Arial" w:eastAsia="Times New Roman" w:hAnsi="Arial" w:cs="Arial"/>
                <w:bCs/>
                <w:i/>
                <w:sz w:val="18"/>
                <w:lang w:eastAsia="fr-FR"/>
              </w:rPr>
              <w:t>pc6</w:t>
            </w:r>
            <w:r w:rsidRPr="0071344C">
              <w:rPr>
                <w:rFonts w:ascii="Arial" w:eastAsia="Times New Roman"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66292FC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Band</w:t>
            </w:r>
          </w:p>
        </w:tc>
        <w:tc>
          <w:tcPr>
            <w:tcW w:w="567" w:type="dxa"/>
          </w:tcPr>
          <w:p w14:paraId="551A752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Yes</w:t>
            </w:r>
          </w:p>
        </w:tc>
        <w:tc>
          <w:tcPr>
            <w:tcW w:w="709" w:type="dxa"/>
          </w:tcPr>
          <w:p w14:paraId="730E2CA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c>
          <w:tcPr>
            <w:tcW w:w="728" w:type="dxa"/>
          </w:tcPr>
          <w:p w14:paraId="01D4767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601BD870" w14:textId="77777777" w:rsidTr="00A8056F">
        <w:trPr>
          <w:cantSplit/>
          <w:tblHeader/>
        </w:trPr>
        <w:tc>
          <w:tcPr>
            <w:tcW w:w="6917" w:type="dxa"/>
          </w:tcPr>
          <w:p w14:paraId="75386DF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ue-specific-K-Offset-r17</w:t>
            </w:r>
          </w:p>
          <w:p w14:paraId="10E0D59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Indicates whether the UE supports the reception of UE-specific K_offset comprised of the following functional components:</w:t>
            </w:r>
          </w:p>
          <w:p w14:paraId="1C6F92D2"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Support of reception of UE-specific K_offset via MAC-CE</w:t>
            </w:r>
          </w:p>
          <w:p w14:paraId="7F605143"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Support of determining the timing of PUSCH, PUCCH, CSI reference resource, transmission of aperiodic SRS, activation of TA command, first PUSCH transmission in CG Type 2 with UE-specific Koffset</w:t>
            </w:r>
          </w:p>
          <w:p w14:paraId="2D1A626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Cs/>
                <w:iCs/>
                <w:sz w:val="18"/>
                <w:lang w:eastAsia="ja-JP"/>
              </w:rPr>
              <w:t xml:space="preserve">UE indicating support of this feature shall also indicate support of </w:t>
            </w:r>
            <w:r w:rsidRPr="0071344C">
              <w:rPr>
                <w:rFonts w:ascii="Arial" w:eastAsia="Times New Roman" w:hAnsi="Arial"/>
                <w:i/>
                <w:sz w:val="18"/>
                <w:lang w:eastAsia="ja-JP"/>
              </w:rPr>
              <w:t xml:space="preserve">uplinkPreCompensation-r17 </w:t>
            </w:r>
            <w:r w:rsidRPr="0071344C">
              <w:rPr>
                <w:rFonts w:ascii="Arial" w:eastAsia="Times New Roman" w:hAnsi="Arial"/>
                <w:iCs/>
                <w:sz w:val="18"/>
                <w:lang w:eastAsia="ja-JP"/>
              </w:rPr>
              <w:t>and</w:t>
            </w:r>
            <w:r w:rsidRPr="0071344C">
              <w:rPr>
                <w:rFonts w:ascii="Arial" w:eastAsia="Times New Roman" w:hAnsi="Arial"/>
                <w:i/>
                <w:sz w:val="18"/>
                <w:lang w:eastAsia="ja-JP"/>
              </w:rPr>
              <w:t xml:space="preserve"> uplink-TA-Reporting-r17 </w:t>
            </w:r>
            <w:r w:rsidRPr="0071344C">
              <w:rPr>
                <w:rFonts w:ascii="Arial" w:eastAsia="Times New Roman" w:hAnsi="Arial"/>
                <w:iCs/>
                <w:sz w:val="18"/>
                <w:lang w:eastAsia="ja-JP"/>
              </w:rPr>
              <w:t>for this band</w:t>
            </w:r>
            <w:r w:rsidRPr="0071344C">
              <w:rPr>
                <w:rFonts w:ascii="Arial" w:eastAsia="Times New Roman" w:hAnsi="Arial"/>
                <w:i/>
                <w:sz w:val="18"/>
                <w:lang w:eastAsia="ja-JP"/>
              </w:rPr>
              <w:t>.</w:t>
            </w:r>
            <w:r w:rsidRPr="0071344C">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683E45B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Band</w:t>
            </w:r>
          </w:p>
        </w:tc>
        <w:tc>
          <w:tcPr>
            <w:tcW w:w="567" w:type="dxa"/>
          </w:tcPr>
          <w:p w14:paraId="380542B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No</w:t>
            </w:r>
          </w:p>
        </w:tc>
        <w:tc>
          <w:tcPr>
            <w:tcW w:w="709" w:type="dxa"/>
          </w:tcPr>
          <w:p w14:paraId="3CDD3A0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0E07E65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3184BEAC" w14:textId="77777777" w:rsidTr="00A8056F">
        <w:trPr>
          <w:cantSplit/>
          <w:tblHeader/>
        </w:trPr>
        <w:tc>
          <w:tcPr>
            <w:tcW w:w="6917" w:type="dxa"/>
          </w:tcPr>
          <w:p w14:paraId="274B3C2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ul-GapFR2-r17</w:t>
            </w:r>
          </w:p>
          <w:p w14:paraId="0C5024A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MS PGothic" w:hAnsi="Arial"/>
                <w:sz w:val="18"/>
                <w:lang w:eastAsia="ja-JP"/>
              </w:rPr>
              <w:t>Indicates whether the UE supports FR2 UL gap to perform BPS sensing for Tx power management</w:t>
            </w:r>
            <w:r w:rsidRPr="0071344C">
              <w:rPr>
                <w:rFonts w:ascii="Arial" w:eastAsia="Times New Roman" w:hAnsi="Arial"/>
                <w:sz w:val="18"/>
                <w:lang w:eastAsia="ja-JP"/>
              </w:rPr>
              <w:t xml:space="preserve"> </w:t>
            </w:r>
            <w:r w:rsidRPr="0071344C">
              <w:rPr>
                <w:rFonts w:ascii="Arial" w:eastAsia="MS PGothic" w:hAnsi="Arial"/>
                <w:sz w:val="18"/>
                <w:lang w:eastAsia="ja-JP"/>
              </w:rPr>
              <w:t xml:space="preserve">by the use of uplink gap patterns as specified in TS 38.133 [5] </w:t>
            </w:r>
            <w:r w:rsidRPr="0071344C">
              <w:rPr>
                <w:rFonts w:ascii="Arial" w:eastAsia="Times New Roman" w:hAnsi="Arial"/>
                <w:bCs/>
                <w:iCs/>
                <w:sz w:val="18"/>
                <w:lang w:eastAsia="ja-JP"/>
              </w:rPr>
              <w:t>if UE supports a band in FR2</w:t>
            </w:r>
            <w:r w:rsidRPr="0071344C">
              <w:rPr>
                <w:rFonts w:ascii="Arial" w:eastAsia="MS PGothic" w:hAnsi="Arial"/>
                <w:sz w:val="18"/>
                <w:lang w:eastAsia="ja-JP"/>
              </w:rPr>
              <w:t>.</w:t>
            </w:r>
          </w:p>
        </w:tc>
        <w:tc>
          <w:tcPr>
            <w:tcW w:w="709" w:type="dxa"/>
          </w:tcPr>
          <w:p w14:paraId="799AC4C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zh-CN"/>
              </w:rPr>
              <w:t>Band</w:t>
            </w:r>
          </w:p>
        </w:tc>
        <w:tc>
          <w:tcPr>
            <w:tcW w:w="567" w:type="dxa"/>
          </w:tcPr>
          <w:p w14:paraId="417BE34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48CB04A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No</w:t>
            </w:r>
          </w:p>
        </w:tc>
        <w:tc>
          <w:tcPr>
            <w:tcW w:w="728" w:type="dxa"/>
          </w:tcPr>
          <w:p w14:paraId="2F7EE0D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sz w:val="18"/>
                <w:lang w:eastAsia="ja-JP"/>
              </w:rPr>
              <w:t>FR2 only</w:t>
            </w:r>
          </w:p>
        </w:tc>
      </w:tr>
      <w:tr w:rsidR="0071344C" w:rsidRPr="0071344C" w14:paraId="3136AE8B" w14:textId="77777777" w:rsidTr="00A8056F">
        <w:trPr>
          <w:cantSplit/>
          <w:tblHeader/>
        </w:trPr>
        <w:tc>
          <w:tcPr>
            <w:tcW w:w="6917" w:type="dxa"/>
          </w:tcPr>
          <w:p w14:paraId="4C939E2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unifiedJointTCI-BeamAlignDLRS-r17</w:t>
            </w:r>
          </w:p>
          <w:p w14:paraId="56273DE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71344C">
              <w:rPr>
                <w:rFonts w:ascii="Arial" w:eastAsia="Times New Roman" w:hAnsi="Arial" w:cs="Arial"/>
                <w:sz w:val="18"/>
                <w:szCs w:val="18"/>
                <w:lang w:eastAsia="en-GB"/>
              </w:rPr>
              <w:t>Indicates the support of beam misalignment between the DL source RS in the TCI state to provide spatial relation indication and the PL-RS.</w:t>
            </w:r>
          </w:p>
          <w:p w14:paraId="3A7F54F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71344C">
              <w:rPr>
                <w:rFonts w:ascii="Arial" w:eastAsia="Times New Roman" w:hAnsi="Arial" w:cs="Arial"/>
                <w:sz w:val="18"/>
                <w:szCs w:val="18"/>
                <w:lang w:eastAsia="ja-JP"/>
              </w:rPr>
              <w:t xml:space="preserve">The UE indicating support of this feature shall also indicate support of </w:t>
            </w:r>
            <w:r w:rsidRPr="0071344C">
              <w:rPr>
                <w:rFonts w:ascii="Arial" w:eastAsia="Times New Roman" w:hAnsi="Arial" w:cs="Arial"/>
                <w:i/>
                <w:sz w:val="18"/>
                <w:szCs w:val="18"/>
                <w:lang w:eastAsia="ja-JP"/>
              </w:rPr>
              <w:t>unifiedJointTCI-r17</w:t>
            </w:r>
            <w:r w:rsidRPr="0071344C">
              <w:rPr>
                <w:rFonts w:ascii="Arial" w:eastAsia="Times New Roman" w:hAnsi="Arial" w:cs="Arial"/>
                <w:sz w:val="18"/>
                <w:szCs w:val="18"/>
                <w:lang w:eastAsia="ja-JP"/>
              </w:rPr>
              <w:t>.</w:t>
            </w:r>
          </w:p>
        </w:tc>
        <w:tc>
          <w:tcPr>
            <w:tcW w:w="709" w:type="dxa"/>
          </w:tcPr>
          <w:p w14:paraId="41EB2D1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762ECA3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7C11670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2AAE59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FR2 only</w:t>
            </w:r>
          </w:p>
        </w:tc>
      </w:tr>
      <w:tr w:rsidR="0071344C" w:rsidRPr="0071344C" w14:paraId="5EF70BAF" w14:textId="77777777" w:rsidTr="00A8056F">
        <w:trPr>
          <w:cantSplit/>
          <w:tblHeader/>
        </w:trPr>
        <w:tc>
          <w:tcPr>
            <w:tcW w:w="6917" w:type="dxa"/>
          </w:tcPr>
          <w:p w14:paraId="19D2D86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unifiedJointTCI-commonMultiCC-r17</w:t>
            </w:r>
          </w:p>
          <w:p w14:paraId="48C57D7A"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en-GB"/>
              </w:rPr>
              <w:t>Indicates the support of</w:t>
            </w:r>
            <w:r w:rsidRPr="0071344C">
              <w:rPr>
                <w:rFonts w:ascii="Arial" w:eastAsia="Times New Roman" w:hAnsi="Arial" w:cs="Arial"/>
                <w:sz w:val="16"/>
                <w:lang w:eastAsia="en-GB"/>
              </w:rPr>
              <w:t xml:space="preserve"> c</w:t>
            </w:r>
            <w:r w:rsidRPr="0071344C">
              <w:rPr>
                <w:rFonts w:ascii="Arial" w:eastAsia="Times New Roman" w:hAnsi="Arial" w:cs="Arial"/>
                <w:sz w:val="18"/>
                <w:szCs w:val="18"/>
                <w:lang w:eastAsia="ja-JP"/>
              </w:rPr>
              <w:t>ommon multi-CC TCI state ID update and activation.</w:t>
            </w:r>
          </w:p>
          <w:p w14:paraId="5B6B8DC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sz w:val="18"/>
                <w:szCs w:val="18"/>
                <w:lang w:eastAsia="ja-JP"/>
              </w:rPr>
              <w:t xml:space="preserve">The UE indicating support of this feature shall also indicate support of </w:t>
            </w:r>
            <w:r w:rsidRPr="0071344C">
              <w:rPr>
                <w:rFonts w:ascii="Arial" w:eastAsia="Times New Roman" w:hAnsi="Arial" w:cs="Arial"/>
                <w:i/>
                <w:sz w:val="18"/>
                <w:szCs w:val="18"/>
                <w:lang w:eastAsia="ja-JP"/>
              </w:rPr>
              <w:t>unifiedJointTCI-r17</w:t>
            </w:r>
            <w:r w:rsidRPr="0071344C">
              <w:rPr>
                <w:rFonts w:ascii="Arial" w:eastAsia="Times New Roman" w:hAnsi="Arial" w:cs="Arial"/>
                <w:sz w:val="18"/>
                <w:szCs w:val="18"/>
                <w:lang w:eastAsia="ja-JP"/>
              </w:rPr>
              <w:t>.</w:t>
            </w:r>
          </w:p>
        </w:tc>
        <w:tc>
          <w:tcPr>
            <w:tcW w:w="709" w:type="dxa"/>
          </w:tcPr>
          <w:p w14:paraId="482B110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37398F3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3638F280"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1BBDC1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42805473" w14:textId="77777777" w:rsidTr="00A8056F">
        <w:trPr>
          <w:cantSplit/>
          <w:tblHeader/>
        </w:trPr>
        <w:tc>
          <w:tcPr>
            <w:tcW w:w="6917" w:type="dxa"/>
          </w:tcPr>
          <w:p w14:paraId="468834A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71344C">
              <w:rPr>
                <w:rFonts w:ascii="Arial" w:eastAsia="Times New Roman" w:hAnsi="Arial" w:cs="Arial"/>
                <w:b/>
                <w:i/>
                <w:sz w:val="18"/>
                <w:szCs w:val="18"/>
                <w:lang w:eastAsia="ja-JP"/>
              </w:rPr>
              <w:t>unifiedJointTCI-InterCell-r17</w:t>
            </w:r>
          </w:p>
          <w:p w14:paraId="7258E313" w14:textId="77777777" w:rsidR="0071344C" w:rsidRPr="0071344C" w:rsidRDefault="0071344C" w:rsidP="0071344C">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71344C">
              <w:rPr>
                <w:rFonts w:ascii="Arial" w:eastAsia="MS Mincho" w:hAnsi="Arial" w:cs="Arial"/>
                <w:bCs/>
                <w:iCs/>
                <w:sz w:val="18"/>
                <w:szCs w:val="18"/>
                <w:lang w:eastAsia="ja-JP"/>
              </w:rPr>
              <w:t>Indicates the support of Unified TCI with joint DL/UL TCI update for inter-cell beam management including following parameters:</w:t>
            </w:r>
          </w:p>
          <w:p w14:paraId="570C4C22" w14:textId="77777777" w:rsidR="0071344C" w:rsidRPr="0071344C" w:rsidRDefault="0071344C" w:rsidP="0071344C">
            <w:pPr>
              <w:overflowPunct w:val="0"/>
              <w:autoSpaceDE w:val="0"/>
              <w:autoSpaceDN w:val="0"/>
              <w:adjustRightInd w:val="0"/>
              <w:spacing w:after="0"/>
              <w:ind w:left="568" w:hanging="284"/>
              <w:textAlignment w:val="baseline"/>
              <w:rPr>
                <w:rFonts w:eastAsia="MS Mincho" w:cs="Arial"/>
                <w:szCs w:val="18"/>
                <w:lang w:eastAsia="ja-JP"/>
              </w:rPr>
            </w:pPr>
            <w:r w:rsidRPr="0071344C">
              <w:rPr>
                <w:rFonts w:ascii="Arial" w:eastAsia="MS Mincho" w:hAnsi="Arial" w:cs="Arial"/>
                <w:sz w:val="18"/>
                <w:szCs w:val="18"/>
                <w:lang w:eastAsia="ja-JP"/>
              </w:rPr>
              <w:t>-</w:t>
            </w:r>
            <w:r w:rsidRPr="0071344C">
              <w:rPr>
                <w:rFonts w:ascii="Arial" w:eastAsia="MS Mincho" w:hAnsi="Arial" w:cs="Arial"/>
                <w:sz w:val="18"/>
                <w:szCs w:val="18"/>
                <w:lang w:eastAsia="ja-JP"/>
              </w:rPr>
              <w:tab/>
            </w:r>
            <w:r w:rsidRPr="0071344C">
              <w:rPr>
                <w:rFonts w:ascii="Arial" w:eastAsia="MS Mincho" w:hAnsi="Arial" w:cs="Arial"/>
                <w:i/>
                <w:iCs/>
                <w:sz w:val="18"/>
                <w:szCs w:val="18"/>
                <w:lang w:eastAsia="ja-JP"/>
              </w:rPr>
              <w:t>additionalMAC-CE-PerCC-r17</w:t>
            </w:r>
            <w:r w:rsidRPr="0071344C">
              <w:rPr>
                <w:rFonts w:ascii="Arial" w:eastAsia="MS Mincho" w:hAnsi="Arial" w:cs="Arial"/>
                <w:sz w:val="18"/>
                <w:szCs w:val="18"/>
                <w:lang w:eastAsia="ja-JP"/>
              </w:rPr>
              <w:t xml:space="preserve"> indicates the number of K additional MAC-CEs to indicate joint TCI states per CC in a band.</w:t>
            </w:r>
          </w:p>
          <w:p w14:paraId="0DD1947D" w14:textId="77777777" w:rsidR="0071344C" w:rsidRPr="0071344C" w:rsidRDefault="0071344C" w:rsidP="0071344C">
            <w:pPr>
              <w:overflowPunct w:val="0"/>
              <w:autoSpaceDE w:val="0"/>
              <w:autoSpaceDN w:val="0"/>
              <w:adjustRightInd w:val="0"/>
              <w:spacing w:after="0"/>
              <w:ind w:left="568" w:hanging="284"/>
              <w:textAlignment w:val="baseline"/>
              <w:rPr>
                <w:rFonts w:eastAsia="MS Mincho" w:cs="Arial"/>
                <w:szCs w:val="18"/>
                <w:lang w:eastAsia="ja-JP"/>
              </w:rPr>
            </w:pPr>
            <w:r w:rsidRPr="0071344C">
              <w:rPr>
                <w:rFonts w:ascii="Arial" w:eastAsia="MS Mincho" w:hAnsi="Arial" w:cs="Arial"/>
                <w:sz w:val="18"/>
                <w:szCs w:val="18"/>
                <w:lang w:eastAsia="ja-JP"/>
              </w:rPr>
              <w:t>-</w:t>
            </w:r>
            <w:r w:rsidRPr="0071344C">
              <w:rPr>
                <w:rFonts w:ascii="Arial" w:eastAsia="MS Mincho" w:hAnsi="Arial" w:cs="Arial"/>
                <w:sz w:val="18"/>
                <w:szCs w:val="18"/>
                <w:lang w:eastAsia="ja-JP"/>
              </w:rPr>
              <w:tab/>
            </w:r>
            <w:r w:rsidRPr="0071344C">
              <w:rPr>
                <w:rFonts w:ascii="Arial" w:eastAsia="MS Mincho" w:hAnsi="Arial" w:cs="Arial"/>
                <w:i/>
                <w:iCs/>
                <w:sz w:val="18"/>
                <w:szCs w:val="18"/>
                <w:lang w:eastAsia="ja-JP"/>
              </w:rPr>
              <w:t>additionalMAC-CE-AcrossCC-r17</w:t>
            </w:r>
            <w:r w:rsidRPr="0071344C">
              <w:rPr>
                <w:rFonts w:ascii="Arial" w:eastAsia="MS Mincho" w:hAnsi="Arial" w:cs="Arial"/>
                <w:sz w:val="18"/>
                <w:szCs w:val="18"/>
                <w:lang w:eastAsia="ja-JP"/>
              </w:rPr>
              <w:t xml:space="preserve"> indicates the number of K additional MAC-CE activated joint TCI states across all CC(s) in a band.</w:t>
            </w:r>
          </w:p>
          <w:p w14:paraId="3C3A349C" w14:textId="77777777" w:rsidR="0071344C" w:rsidRPr="0071344C" w:rsidRDefault="0071344C" w:rsidP="0071344C">
            <w:pPr>
              <w:keepNext/>
              <w:keepLines/>
              <w:spacing w:after="0"/>
              <w:rPr>
                <w:rFonts w:ascii="Arial" w:eastAsia="MS Mincho" w:hAnsi="Arial" w:cs="Arial"/>
                <w:sz w:val="18"/>
                <w:szCs w:val="18"/>
                <w:lang w:eastAsia="ja-JP"/>
              </w:rPr>
            </w:pPr>
          </w:p>
          <w:p w14:paraId="20011D2A" w14:textId="77777777" w:rsidR="0071344C" w:rsidRPr="0071344C" w:rsidRDefault="0071344C" w:rsidP="0071344C">
            <w:pPr>
              <w:keepNext/>
              <w:keepLines/>
              <w:spacing w:after="0"/>
              <w:rPr>
                <w:rFonts w:ascii="Arial" w:eastAsia="MS Mincho" w:hAnsi="Arial" w:cs="Arial"/>
                <w:sz w:val="18"/>
                <w:szCs w:val="18"/>
                <w:lang w:eastAsia="ja-JP"/>
              </w:rPr>
            </w:pPr>
            <w:r w:rsidRPr="0071344C">
              <w:rPr>
                <w:rFonts w:ascii="Arial" w:eastAsia="MS Mincho" w:hAnsi="Arial" w:cs="Arial"/>
                <w:sz w:val="18"/>
                <w:szCs w:val="18"/>
                <w:lang w:eastAsia="ja-JP"/>
              </w:rPr>
              <w:t xml:space="preserve">A UE indicating support of this shall also indicate support of </w:t>
            </w:r>
            <w:r w:rsidRPr="0071344C">
              <w:rPr>
                <w:rFonts w:ascii="Arial" w:eastAsia="MS Mincho" w:hAnsi="Arial" w:cs="Arial"/>
                <w:i/>
                <w:iCs/>
                <w:sz w:val="18"/>
                <w:szCs w:val="18"/>
                <w:lang w:eastAsia="ja-JP"/>
              </w:rPr>
              <w:t>unifiedJointTCI-r17</w:t>
            </w:r>
            <w:r w:rsidRPr="0071344C">
              <w:rPr>
                <w:rFonts w:ascii="Arial" w:eastAsia="MS Mincho" w:hAnsi="Arial" w:cs="Arial"/>
                <w:sz w:val="18"/>
                <w:szCs w:val="18"/>
                <w:lang w:eastAsia="ja-JP"/>
              </w:rPr>
              <w:t xml:space="preserve"> and </w:t>
            </w:r>
            <w:r w:rsidRPr="0071344C">
              <w:rPr>
                <w:rFonts w:ascii="Arial" w:eastAsia="MS Mincho" w:hAnsi="Arial" w:cs="Arial"/>
                <w:i/>
                <w:iCs/>
                <w:sz w:val="18"/>
                <w:szCs w:val="18"/>
                <w:lang w:eastAsia="ja-JP"/>
              </w:rPr>
              <w:t>unifiedJointTCI-mTRP-InterCell-BM-r17</w:t>
            </w:r>
            <w:r w:rsidRPr="0071344C">
              <w:rPr>
                <w:rFonts w:ascii="Arial" w:eastAsia="MS Mincho" w:hAnsi="Arial" w:cs="Arial"/>
                <w:sz w:val="18"/>
                <w:szCs w:val="18"/>
                <w:lang w:eastAsia="ja-JP"/>
              </w:rPr>
              <w:t>.</w:t>
            </w:r>
          </w:p>
          <w:p w14:paraId="65C89B96" w14:textId="77777777" w:rsidR="0071344C" w:rsidRPr="0071344C" w:rsidRDefault="0071344C" w:rsidP="0071344C">
            <w:pPr>
              <w:keepNext/>
              <w:keepLines/>
              <w:spacing w:after="0"/>
              <w:rPr>
                <w:rFonts w:ascii="Arial" w:eastAsia="MS Mincho" w:hAnsi="Arial" w:cs="Arial"/>
                <w:sz w:val="18"/>
                <w:szCs w:val="18"/>
                <w:lang w:eastAsia="ja-JP"/>
              </w:rPr>
            </w:pPr>
          </w:p>
          <w:p w14:paraId="5C05C6B2"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71344C">
              <w:rPr>
                <w:rFonts w:ascii="Arial" w:eastAsia="MS Mincho" w:hAnsi="Arial"/>
                <w:sz w:val="18"/>
                <w:lang w:eastAsia="ja-JP"/>
              </w:rPr>
              <w:t>NOTE:</w:t>
            </w:r>
            <w:r w:rsidRPr="0071344C">
              <w:rPr>
                <w:rFonts w:ascii="Arial" w:eastAsia="MS Mincho" w:hAnsi="Arial" w:cs="Arial"/>
                <w:sz w:val="18"/>
                <w:szCs w:val="18"/>
                <w:lang w:eastAsia="ja-JP"/>
              </w:rPr>
              <w:tab/>
            </w:r>
            <w:r w:rsidRPr="0071344C">
              <w:rPr>
                <w:rFonts w:ascii="Arial" w:eastAsia="MS Mincho" w:hAnsi="Arial"/>
                <w:sz w:val="18"/>
                <w:lang w:eastAsia="ja-JP"/>
              </w:rPr>
              <w:t xml:space="preserve">A UE that supports </w:t>
            </w:r>
            <w:r w:rsidRPr="0071344C">
              <w:rPr>
                <w:rFonts w:ascii="Arial" w:eastAsia="MS Mincho" w:hAnsi="Arial"/>
                <w:i/>
                <w:iCs/>
                <w:sz w:val="18"/>
                <w:lang w:eastAsia="ja-JP"/>
              </w:rPr>
              <w:t>unifiedJointTCI-InterCell-r17</w:t>
            </w:r>
            <w:r w:rsidRPr="0071344C">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71344C">
              <w:rPr>
                <w:rFonts w:ascii="Arial" w:eastAsia="MS Mincho" w:hAnsi="Arial"/>
                <w:i/>
                <w:iCs/>
                <w:sz w:val="18"/>
                <w:lang w:eastAsia="ja-JP"/>
              </w:rPr>
              <w:t>unifiedJointTCI-r17</w:t>
            </w:r>
            <w:r w:rsidRPr="0071344C">
              <w:rPr>
                <w:rFonts w:ascii="Arial" w:eastAsia="MS Mincho" w:hAnsi="Arial"/>
                <w:sz w:val="18"/>
                <w:lang w:eastAsia="ja-JP"/>
              </w:rPr>
              <w:t xml:space="preserve">. The signalled value in </w:t>
            </w:r>
            <w:r w:rsidRPr="0071344C">
              <w:rPr>
                <w:rFonts w:ascii="Arial" w:eastAsia="MS Mincho" w:hAnsi="Arial" w:cs="Arial"/>
                <w:i/>
                <w:iCs/>
                <w:sz w:val="18"/>
                <w:szCs w:val="18"/>
                <w:lang w:eastAsia="ja-JP"/>
              </w:rPr>
              <w:t>additionalMAC-CE-AcrossCC-r17</w:t>
            </w:r>
            <w:r w:rsidRPr="0071344C">
              <w:rPr>
                <w:rFonts w:ascii="Arial" w:eastAsia="MS Mincho" w:hAnsi="Arial"/>
                <w:sz w:val="18"/>
                <w:lang w:eastAsia="ja-JP"/>
              </w:rPr>
              <w:t xml:space="preserve"> plus the signalled value in </w:t>
            </w:r>
            <w:r w:rsidRPr="0071344C">
              <w:rPr>
                <w:rFonts w:ascii="Arial" w:eastAsia="MS Mincho" w:hAnsi="Arial"/>
                <w:i/>
                <w:iCs/>
                <w:sz w:val="18"/>
                <w:lang w:eastAsia="ja-JP"/>
              </w:rPr>
              <w:t>maxActivatedTCIAcrossCC-r17</w:t>
            </w:r>
            <w:r w:rsidRPr="0071344C">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64A4888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1715C80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39A6B3F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4B52F04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7D7F28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6893DDAD" w14:textId="77777777" w:rsidTr="00A8056F">
        <w:trPr>
          <w:cantSplit/>
          <w:tblHeader/>
        </w:trPr>
        <w:tc>
          <w:tcPr>
            <w:tcW w:w="6917" w:type="dxa"/>
          </w:tcPr>
          <w:p w14:paraId="5034A21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unifiedJointTCI-Legacy-CORESET0-r17</w:t>
            </w:r>
            <w:r w:rsidRPr="0071344C">
              <w:rPr>
                <w:rFonts w:ascii="Arial" w:eastAsia="Times New Roman" w:hAnsi="Arial" w:cs="Arial"/>
                <w:b/>
                <w:bCs/>
                <w:i/>
                <w:iCs/>
                <w:sz w:val="18"/>
                <w:szCs w:val="18"/>
                <w:lang w:eastAsia="en-GB"/>
              </w:rPr>
              <w:tab/>
            </w:r>
          </w:p>
          <w:p w14:paraId="0E3AE57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sz w:val="18"/>
                <w:szCs w:val="18"/>
                <w:lang w:eastAsia="en-GB"/>
              </w:rPr>
              <w:t>Indicates the support of indication/configuration of R17 TCI states for CORESET #0 and the respective PDSCH reception reusing the Rel-15/16 signalling/configuration design(s)</w:t>
            </w:r>
            <w:r w:rsidRPr="0071344C">
              <w:rPr>
                <w:rFonts w:ascii="Arial" w:eastAsia="Times New Roman" w:hAnsi="Arial" w:cs="Arial"/>
                <w:b/>
                <w:bCs/>
                <w:i/>
                <w:iCs/>
                <w:sz w:val="18"/>
                <w:szCs w:val="18"/>
                <w:lang w:eastAsia="en-GB"/>
              </w:rPr>
              <w:t>.</w:t>
            </w:r>
          </w:p>
          <w:p w14:paraId="04818D9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 xml:space="preserve">The UE indicating support of this feature shall also indicate support of </w:t>
            </w:r>
            <w:r w:rsidRPr="0071344C">
              <w:rPr>
                <w:rFonts w:ascii="Arial" w:eastAsia="Times New Roman" w:hAnsi="Arial" w:cs="Arial"/>
                <w:i/>
                <w:sz w:val="18"/>
                <w:szCs w:val="18"/>
                <w:lang w:eastAsia="ja-JP"/>
              </w:rPr>
              <w:t>unifiedJointTCI-r17</w:t>
            </w:r>
            <w:r w:rsidRPr="0071344C">
              <w:rPr>
                <w:rFonts w:ascii="Arial" w:eastAsia="Times New Roman" w:hAnsi="Arial" w:cs="Arial"/>
                <w:sz w:val="18"/>
                <w:szCs w:val="18"/>
                <w:lang w:eastAsia="ja-JP"/>
              </w:rPr>
              <w:t>.</w:t>
            </w:r>
          </w:p>
        </w:tc>
        <w:tc>
          <w:tcPr>
            <w:tcW w:w="709" w:type="dxa"/>
          </w:tcPr>
          <w:p w14:paraId="7921129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04D35B6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3B65BCB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9053A2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102E5B29" w14:textId="77777777" w:rsidTr="00A8056F">
        <w:trPr>
          <w:cantSplit/>
          <w:tblHeader/>
        </w:trPr>
        <w:tc>
          <w:tcPr>
            <w:tcW w:w="6917" w:type="dxa"/>
          </w:tcPr>
          <w:p w14:paraId="0BAC1FF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unifiedJointTCI-Legacy-SRS-r17</w:t>
            </w:r>
          </w:p>
          <w:p w14:paraId="6552688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71344C">
              <w:rPr>
                <w:rFonts w:ascii="Arial" w:eastAsia="Times New Roman" w:hAnsi="Arial" w:cs="Arial"/>
                <w:sz w:val="18"/>
                <w:szCs w:val="18"/>
                <w:lang w:eastAsia="en-GB"/>
              </w:rPr>
              <w:t>Indicates the support of indication/configuration of R17 TCI states for SRS (except for periodic/semi-persistent SRS for BM) reusing the Rel-15/16 signalling/configuration design(s).</w:t>
            </w:r>
          </w:p>
          <w:p w14:paraId="2581905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71344C">
              <w:rPr>
                <w:rFonts w:ascii="Arial" w:eastAsia="Times New Roman" w:hAnsi="Arial" w:cs="Arial"/>
                <w:sz w:val="18"/>
                <w:szCs w:val="18"/>
                <w:lang w:eastAsia="ja-JP"/>
              </w:rPr>
              <w:t xml:space="preserve">The UE indicating support of this feature shall also indicate support of </w:t>
            </w:r>
            <w:r w:rsidRPr="0071344C">
              <w:rPr>
                <w:rFonts w:ascii="Arial" w:eastAsia="Times New Roman" w:hAnsi="Arial" w:cs="Arial"/>
                <w:i/>
                <w:sz w:val="18"/>
                <w:szCs w:val="18"/>
                <w:lang w:eastAsia="ja-JP"/>
              </w:rPr>
              <w:t>unifiedJointTCI-r17</w:t>
            </w:r>
            <w:r w:rsidRPr="0071344C">
              <w:rPr>
                <w:rFonts w:ascii="Arial" w:eastAsia="Times New Roman" w:hAnsi="Arial" w:cs="Arial"/>
                <w:sz w:val="18"/>
                <w:szCs w:val="18"/>
                <w:lang w:eastAsia="ja-JP"/>
              </w:rPr>
              <w:t>.</w:t>
            </w:r>
          </w:p>
        </w:tc>
        <w:tc>
          <w:tcPr>
            <w:tcW w:w="709" w:type="dxa"/>
          </w:tcPr>
          <w:p w14:paraId="768B060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4E737C7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3F7A71A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76671F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45AB7834" w14:textId="77777777" w:rsidTr="00A8056F">
        <w:trPr>
          <w:cantSplit/>
          <w:tblHeader/>
        </w:trPr>
        <w:tc>
          <w:tcPr>
            <w:tcW w:w="6917" w:type="dxa"/>
          </w:tcPr>
          <w:p w14:paraId="5D6BEC3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unifiedJointTCI-Legacy-r17</w:t>
            </w:r>
          </w:p>
          <w:p w14:paraId="1052D0C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en-GB"/>
              </w:rPr>
              <w:t>Indicates the s</w:t>
            </w:r>
            <w:r w:rsidRPr="0071344C">
              <w:rPr>
                <w:rFonts w:ascii="Arial" w:eastAsia="Times New Roman"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54203C5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sz w:val="18"/>
                <w:szCs w:val="18"/>
                <w:lang w:eastAsia="ja-JP"/>
              </w:rPr>
              <w:t xml:space="preserve">The UE indicating support of this feature shall also indicate support of </w:t>
            </w:r>
            <w:r w:rsidRPr="0071344C">
              <w:rPr>
                <w:rFonts w:ascii="Arial" w:eastAsia="Times New Roman" w:hAnsi="Arial" w:cs="Arial"/>
                <w:i/>
                <w:sz w:val="18"/>
                <w:szCs w:val="18"/>
                <w:lang w:eastAsia="ja-JP"/>
              </w:rPr>
              <w:t>unifiedJointTCI-r17</w:t>
            </w:r>
            <w:r w:rsidRPr="0071344C">
              <w:rPr>
                <w:rFonts w:ascii="Arial" w:eastAsia="Times New Roman" w:hAnsi="Arial" w:cs="Arial"/>
                <w:sz w:val="18"/>
                <w:szCs w:val="18"/>
                <w:lang w:eastAsia="ja-JP"/>
              </w:rPr>
              <w:t>.</w:t>
            </w:r>
          </w:p>
        </w:tc>
        <w:tc>
          <w:tcPr>
            <w:tcW w:w="709" w:type="dxa"/>
          </w:tcPr>
          <w:p w14:paraId="73B855A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01BA1B3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5BB3E8D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1FF99A9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586BD453" w14:textId="77777777" w:rsidTr="00A8056F">
        <w:trPr>
          <w:cantSplit/>
          <w:tblHeader/>
        </w:trPr>
        <w:tc>
          <w:tcPr>
            <w:tcW w:w="6917" w:type="dxa"/>
          </w:tcPr>
          <w:p w14:paraId="5E2F405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unifiedJointTCI-ListSharingCA-r17</w:t>
            </w:r>
          </w:p>
          <w:p w14:paraId="55C39D6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C7A257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4FB8CF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 xml:space="preserve">The UE indicating support of this feature shall also indicate support of </w:t>
            </w:r>
            <w:r w:rsidRPr="0071344C">
              <w:rPr>
                <w:rFonts w:ascii="Arial" w:eastAsia="Times New Roman" w:hAnsi="Arial" w:cs="Arial"/>
                <w:i/>
                <w:sz w:val="18"/>
                <w:szCs w:val="18"/>
                <w:lang w:eastAsia="ja-JP"/>
              </w:rPr>
              <w:t>unifiedJointTCI-r17</w:t>
            </w:r>
            <w:r w:rsidRPr="0071344C">
              <w:rPr>
                <w:rFonts w:ascii="Arial" w:eastAsia="Times New Roman" w:hAnsi="Arial" w:cs="Arial"/>
                <w:sz w:val="18"/>
                <w:szCs w:val="18"/>
                <w:lang w:eastAsia="ja-JP"/>
              </w:rPr>
              <w:t xml:space="preserve">. A UE that supports CA and </w:t>
            </w:r>
            <w:r w:rsidRPr="0071344C">
              <w:rPr>
                <w:rFonts w:ascii="Arial" w:eastAsia="Times New Roman" w:hAnsi="Arial" w:cs="Arial"/>
                <w:i/>
                <w:sz w:val="18"/>
                <w:szCs w:val="18"/>
                <w:lang w:eastAsia="ja-JP"/>
              </w:rPr>
              <w:t xml:space="preserve">unifiedJointTCI-r17 </w:t>
            </w:r>
            <w:r w:rsidRPr="0071344C">
              <w:rPr>
                <w:rFonts w:ascii="Arial" w:eastAsia="Times New Roman" w:hAnsi="Arial" w:cs="Arial"/>
                <w:sz w:val="18"/>
                <w:szCs w:val="18"/>
                <w:lang w:eastAsia="ja-JP"/>
              </w:rPr>
              <w:t>shall indicate support of this feature.</w:t>
            </w:r>
          </w:p>
        </w:tc>
        <w:tc>
          <w:tcPr>
            <w:tcW w:w="709" w:type="dxa"/>
          </w:tcPr>
          <w:p w14:paraId="415C821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14F70DA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64D2EDE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0AFE4A0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2A34262E" w14:textId="77777777" w:rsidTr="00A8056F">
        <w:trPr>
          <w:cantSplit/>
          <w:tblHeader/>
        </w:trPr>
        <w:tc>
          <w:tcPr>
            <w:tcW w:w="6917" w:type="dxa"/>
          </w:tcPr>
          <w:p w14:paraId="3BBD5AC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unifiedJointTCI-mTRP-InterCell-BM-r17</w:t>
            </w:r>
          </w:p>
          <w:p w14:paraId="6A5164D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71344C">
              <w:rPr>
                <w:rFonts w:ascii="Arial" w:eastAsia="Times New Roman" w:hAnsi="Arial" w:cs="Arial"/>
                <w:i/>
                <w:sz w:val="18"/>
                <w:szCs w:val="18"/>
                <w:lang w:eastAsia="ja-JP"/>
              </w:rPr>
              <w:t>maxNumberNonGroupBeamReporting</w:t>
            </w:r>
            <w:r w:rsidRPr="0071344C">
              <w:rPr>
                <w:rFonts w:ascii="Arial" w:eastAsia="Times New Roman" w:hAnsi="Arial" w:cs="Arial"/>
                <w:sz w:val="18"/>
                <w:szCs w:val="18"/>
                <w:lang w:eastAsia="ja-JP"/>
              </w:rPr>
              <w:t>.</w:t>
            </w:r>
          </w:p>
          <w:p w14:paraId="4F960A9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21C43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This feature also includes following parameters:</w:t>
            </w:r>
          </w:p>
          <w:p w14:paraId="0C72092B"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maxNumAdditionalPCI-L1-RSRP-r17</w:t>
            </w:r>
            <w:r w:rsidRPr="0071344C">
              <w:rPr>
                <w:rFonts w:ascii="Arial" w:eastAsia="Times New Roman" w:hAnsi="Arial" w:cs="Arial"/>
                <w:sz w:val="18"/>
                <w:szCs w:val="18"/>
                <w:lang w:eastAsia="ja-JP"/>
              </w:rPr>
              <w:t xml:space="preserve"> indicates the maximum number of RRC-configured] PCI(s) different from serving cell PCI for L1-RSRP measurement.</w:t>
            </w:r>
          </w:p>
          <w:p w14:paraId="0DD66228"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maxNumSSB-ResourceL1-RSRP-AcrossCC-r17</w:t>
            </w:r>
            <w:r w:rsidRPr="0071344C">
              <w:rPr>
                <w:rFonts w:ascii="Arial" w:eastAsia="Times New Roman" w:hAnsi="Arial" w:cs="Arial"/>
                <w:sz w:val="18"/>
                <w:szCs w:val="18"/>
                <w:lang w:eastAsia="ja-JP"/>
              </w:rPr>
              <w:t xml:space="preserve"> indicates the maximum number of SSB resources configured to measure L1-RSRP within a slot with PCI(s) same as or different from serving cell PCI [across all CC].</w:t>
            </w:r>
          </w:p>
          <w:p w14:paraId="74806076"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ja-JP"/>
              </w:rPr>
            </w:pPr>
          </w:p>
          <w:p w14:paraId="7C017717"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i/>
                <w:sz w:val="18"/>
                <w:szCs w:val="18"/>
                <w:lang w:eastAsia="ja-JP"/>
              </w:rPr>
            </w:pPr>
            <w:r w:rsidRPr="0071344C">
              <w:rPr>
                <w:rFonts w:ascii="Arial" w:eastAsia="Times New Roman" w:hAnsi="Arial"/>
                <w:sz w:val="18"/>
                <w:szCs w:val="18"/>
                <w:lang w:eastAsia="ja-JP"/>
              </w:rPr>
              <w:t>NOTE:</w:t>
            </w:r>
            <w:r w:rsidRPr="0071344C">
              <w:rPr>
                <w:rFonts w:ascii="Arial" w:eastAsia="Times New Roman" w:hAnsi="Arial" w:cs="Arial"/>
                <w:sz w:val="18"/>
                <w:szCs w:val="18"/>
                <w:lang w:eastAsia="ja-JP"/>
              </w:rPr>
              <w:tab/>
            </w:r>
            <w:r w:rsidRPr="0071344C">
              <w:rPr>
                <w:rFonts w:ascii="Arial" w:eastAsia="等线" w:hAnsi="Arial"/>
                <w:i/>
                <w:sz w:val="18"/>
                <w:szCs w:val="18"/>
                <w:lang w:eastAsia="ja-JP"/>
              </w:rPr>
              <w:t>maxNumSSBResource-L1-RSRP-AcrossCC-r17</w:t>
            </w:r>
            <w:r w:rsidRPr="0071344C">
              <w:rPr>
                <w:rFonts w:ascii="Arial" w:eastAsia="等线" w:hAnsi="Arial"/>
                <w:sz w:val="18"/>
                <w:szCs w:val="18"/>
                <w:lang w:eastAsia="ja-JP"/>
              </w:rPr>
              <w:t xml:space="preserve"> is also counted in </w:t>
            </w:r>
            <w:r w:rsidRPr="0071344C">
              <w:rPr>
                <w:rFonts w:ascii="Arial" w:eastAsia="Times New Roman" w:hAnsi="Arial"/>
                <w:i/>
                <w:sz w:val="18"/>
                <w:szCs w:val="18"/>
                <w:lang w:eastAsia="ja-JP"/>
              </w:rPr>
              <w:t>maxTotalResourcesForOneFreqRange-r16/ maxTotalResourcesForAcrossFreqRanges-r16</w:t>
            </w:r>
            <w:r w:rsidRPr="0071344C">
              <w:rPr>
                <w:rFonts w:ascii="Arial" w:eastAsia="Times New Roman" w:hAnsi="Arial"/>
                <w:sz w:val="18"/>
                <w:szCs w:val="18"/>
                <w:lang w:eastAsia="ja-JP"/>
              </w:rPr>
              <w:t>.</w:t>
            </w:r>
          </w:p>
        </w:tc>
        <w:tc>
          <w:tcPr>
            <w:tcW w:w="709" w:type="dxa"/>
          </w:tcPr>
          <w:p w14:paraId="5F42A0A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1A1AAEF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0CB61FD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1EFDE6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2343BC0D" w14:textId="77777777" w:rsidTr="00A8056F">
        <w:trPr>
          <w:cantSplit/>
          <w:tblHeader/>
        </w:trPr>
        <w:tc>
          <w:tcPr>
            <w:tcW w:w="6917" w:type="dxa"/>
          </w:tcPr>
          <w:p w14:paraId="2DA989D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1344C">
              <w:rPr>
                <w:rFonts w:ascii="Arial" w:eastAsia="Times New Roman" w:hAnsi="Arial" w:cs="Arial"/>
                <w:b/>
                <w:bCs/>
                <w:i/>
                <w:iCs/>
                <w:sz w:val="18"/>
                <w:szCs w:val="18"/>
                <w:lang w:eastAsia="ja-JP"/>
              </w:rPr>
              <w:t>unifiedJointTCI-multiMAC-CE-r17</w:t>
            </w:r>
          </w:p>
          <w:p w14:paraId="5C1A538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79041C8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This capability signalling includes the following parameters:</w:t>
            </w:r>
          </w:p>
          <w:p w14:paraId="2DC6DB0E"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minBeamApplicationTime-r17</w:t>
            </w:r>
            <w:r w:rsidRPr="0071344C">
              <w:rPr>
                <w:rFonts w:ascii="Arial" w:eastAsia="Times New Roman" w:hAnsi="Arial" w:cs="Arial"/>
                <w:sz w:val="18"/>
                <w:szCs w:val="18"/>
                <w:lang w:eastAsia="ja-JP"/>
              </w:rPr>
              <w:t xml:space="preserve"> indicates the minimum beam application time in Y symbols per SCS indicated only for FR2.</w:t>
            </w:r>
          </w:p>
          <w:p w14:paraId="40CE7F87"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maxNumMAC-CE-PerCC-r17</w:t>
            </w:r>
            <w:r w:rsidRPr="0071344C">
              <w:rPr>
                <w:rFonts w:ascii="Arial" w:eastAsia="Times New Roman" w:hAnsi="Arial" w:cs="Arial"/>
                <w:sz w:val="18"/>
                <w:szCs w:val="18"/>
                <w:lang w:eastAsia="ja-JP"/>
              </w:rPr>
              <w:t xml:space="preserve"> indicates the maximum number of MAC-CE activated joint TCI states per CC in a band.</w:t>
            </w:r>
          </w:p>
          <w:p w14:paraId="4CFF36E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5EA4C7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 xml:space="preserve">The UE indicating support of this feature shall also indicate support of </w:t>
            </w:r>
            <w:r w:rsidRPr="0071344C">
              <w:rPr>
                <w:rFonts w:ascii="Arial" w:eastAsia="Times New Roman" w:hAnsi="Arial" w:cs="Arial"/>
                <w:i/>
                <w:sz w:val="18"/>
                <w:szCs w:val="18"/>
                <w:lang w:eastAsia="ja-JP"/>
              </w:rPr>
              <w:t>unifiedJointTCI-r17</w:t>
            </w:r>
            <w:r w:rsidRPr="0071344C">
              <w:rPr>
                <w:rFonts w:ascii="Arial" w:eastAsia="Times New Roman" w:hAnsi="Arial" w:cs="Arial"/>
                <w:sz w:val="18"/>
                <w:szCs w:val="18"/>
                <w:lang w:eastAsia="ja-JP"/>
              </w:rPr>
              <w:t>.</w:t>
            </w:r>
          </w:p>
          <w:p w14:paraId="3883E6B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737D061"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 1:</w:t>
            </w:r>
            <w:r w:rsidRPr="0071344C">
              <w:rPr>
                <w:rFonts w:ascii="Arial" w:eastAsia="MS Mincho" w:hAnsi="Arial" w:cs="Arial"/>
                <w:sz w:val="18"/>
                <w:szCs w:val="18"/>
                <w:lang w:eastAsia="ja-JP"/>
              </w:rPr>
              <w:tab/>
            </w:r>
            <w:r w:rsidRPr="0071344C">
              <w:rPr>
                <w:rFonts w:ascii="Arial" w:eastAsia="Times New Roman" w:hAnsi="Arial"/>
                <w:sz w:val="18"/>
                <w:lang w:eastAsia="ja-JP"/>
              </w:rPr>
              <w:t xml:space="preserve">The maximum number of MAC-CE activated joint TCI states across all CC(s) in a band for more than one MAC-CE activated joint TCI state is signaled in </w:t>
            </w:r>
            <w:r w:rsidRPr="0071344C">
              <w:rPr>
                <w:rFonts w:ascii="Arial" w:eastAsia="Times New Roman" w:hAnsi="Arial" w:cs="Arial"/>
                <w:i/>
                <w:iCs/>
                <w:sz w:val="18"/>
                <w:szCs w:val="18"/>
                <w:lang w:eastAsia="ja-JP"/>
              </w:rPr>
              <w:t>unifiedJointTCI-r17.</w:t>
            </w:r>
          </w:p>
          <w:p w14:paraId="7341EC68"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71344C">
              <w:rPr>
                <w:rFonts w:ascii="Arial" w:eastAsia="Times New Roman" w:hAnsi="Arial"/>
                <w:sz w:val="18"/>
                <w:lang w:eastAsia="ja-JP"/>
              </w:rPr>
              <w:t>NOTE 2:</w:t>
            </w:r>
            <w:r w:rsidRPr="0071344C">
              <w:rPr>
                <w:rFonts w:ascii="Arial" w:eastAsia="MS Mincho" w:hAnsi="Arial" w:cs="Arial"/>
                <w:sz w:val="18"/>
                <w:szCs w:val="18"/>
                <w:lang w:eastAsia="ja-JP"/>
              </w:rPr>
              <w:tab/>
            </w:r>
            <w:r w:rsidRPr="0071344C">
              <w:rPr>
                <w:rFonts w:ascii="Arial" w:eastAsia="Times New Roman" w:hAnsi="Arial"/>
                <w:sz w:val="18"/>
                <w:lang w:eastAsia="ja-JP"/>
              </w:rPr>
              <w:t>Activated joint TCI state(s) include all PDCCH/PDSCH receptions and PUSCH/PUCCH.</w:t>
            </w:r>
          </w:p>
        </w:tc>
        <w:tc>
          <w:tcPr>
            <w:tcW w:w="709" w:type="dxa"/>
          </w:tcPr>
          <w:p w14:paraId="4317437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6E835B6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405598D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2ED4581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425A3C39" w14:textId="77777777" w:rsidTr="00A8056F">
        <w:trPr>
          <w:cantSplit/>
          <w:tblHeader/>
        </w:trPr>
        <w:tc>
          <w:tcPr>
            <w:tcW w:w="6917" w:type="dxa"/>
          </w:tcPr>
          <w:p w14:paraId="78920ED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unifiedJointTCI-PC-association-r17</w:t>
            </w:r>
          </w:p>
          <w:p w14:paraId="164F6EC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en-GB"/>
              </w:rPr>
              <w:t xml:space="preserve">Indicates the support of </w:t>
            </w:r>
            <w:r w:rsidRPr="0071344C">
              <w:rPr>
                <w:rFonts w:ascii="Arial" w:eastAsia="Times New Roman" w:hAnsi="Arial" w:cs="Arial"/>
                <w:sz w:val="18"/>
                <w:szCs w:val="18"/>
                <w:lang w:eastAsia="ja-JP"/>
              </w:rPr>
              <w:t>association between TCI state and UL PC settings except for PL RS</w:t>
            </w:r>
            <w:r w:rsidRPr="0071344C">
              <w:rPr>
                <w:rFonts w:ascii="Arial" w:eastAsia="Times New Roman" w:hAnsi="Arial" w:cs="Arial"/>
                <w:i/>
                <w:iCs/>
                <w:sz w:val="18"/>
                <w:szCs w:val="18"/>
                <w:lang w:eastAsia="en-GB"/>
              </w:rPr>
              <w:t xml:space="preserve"> </w:t>
            </w:r>
            <w:r w:rsidRPr="0071344C">
              <w:rPr>
                <w:rFonts w:ascii="Arial" w:eastAsia="Times New Roman" w:hAnsi="Arial" w:cs="Arial"/>
                <w:sz w:val="18"/>
                <w:szCs w:val="18"/>
                <w:lang w:eastAsia="en-GB"/>
              </w:rPr>
              <w:t>f</w:t>
            </w:r>
            <w:r w:rsidRPr="0071344C">
              <w:rPr>
                <w:rFonts w:ascii="Arial" w:eastAsia="Times New Roman" w:hAnsi="Arial" w:cs="Arial"/>
                <w:sz w:val="18"/>
                <w:szCs w:val="18"/>
                <w:lang w:eastAsia="ja-JP"/>
              </w:rPr>
              <w:t>or PUCCH, PUSCH, and SRS.</w:t>
            </w:r>
          </w:p>
          <w:p w14:paraId="005A602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sz w:val="18"/>
                <w:szCs w:val="18"/>
                <w:lang w:eastAsia="ja-JP"/>
              </w:rPr>
              <w:t xml:space="preserve">The UE indicating support of this feature shall also indicate support of </w:t>
            </w:r>
            <w:r w:rsidRPr="0071344C">
              <w:rPr>
                <w:rFonts w:ascii="Arial" w:eastAsia="Times New Roman" w:hAnsi="Arial" w:cs="Arial"/>
                <w:i/>
                <w:sz w:val="18"/>
                <w:szCs w:val="18"/>
                <w:lang w:eastAsia="ja-JP"/>
              </w:rPr>
              <w:t>unifiedJointTCI-r17</w:t>
            </w:r>
            <w:r w:rsidRPr="0071344C">
              <w:rPr>
                <w:rFonts w:ascii="Arial" w:eastAsia="Times New Roman" w:hAnsi="Arial" w:cs="Arial"/>
                <w:sz w:val="18"/>
                <w:szCs w:val="18"/>
                <w:lang w:eastAsia="ja-JP"/>
              </w:rPr>
              <w:t>.</w:t>
            </w:r>
          </w:p>
        </w:tc>
        <w:tc>
          <w:tcPr>
            <w:tcW w:w="709" w:type="dxa"/>
          </w:tcPr>
          <w:p w14:paraId="26277C0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53CEEE4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449886D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2A7AC16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168B2F5A" w14:textId="77777777" w:rsidTr="00A8056F">
        <w:trPr>
          <w:cantSplit/>
          <w:tblHeader/>
        </w:trPr>
        <w:tc>
          <w:tcPr>
            <w:tcW w:w="6917" w:type="dxa"/>
          </w:tcPr>
          <w:p w14:paraId="1AC52C3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71344C">
              <w:rPr>
                <w:rFonts w:ascii="Arial" w:eastAsia="Times New Roman" w:hAnsi="Arial" w:cs="Arial"/>
                <w:b/>
                <w:bCs/>
                <w:i/>
                <w:iCs/>
                <w:sz w:val="18"/>
                <w:szCs w:val="18"/>
                <w:lang w:eastAsia="en-GB"/>
              </w:rPr>
              <w:t>unifiedJointTCI-perBWP-CA-r17</w:t>
            </w:r>
          </w:p>
          <w:p w14:paraId="193D840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Indicates the support of TCI state list configuration per BWP when CA is configured.</w:t>
            </w:r>
          </w:p>
          <w:p w14:paraId="67FF092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 xml:space="preserve">The UE indicating support of this feature shall also indicate support of </w:t>
            </w:r>
            <w:r w:rsidRPr="0071344C">
              <w:rPr>
                <w:rFonts w:ascii="Arial" w:eastAsia="Times New Roman" w:hAnsi="Arial" w:cs="Arial"/>
                <w:i/>
                <w:sz w:val="18"/>
                <w:szCs w:val="18"/>
                <w:lang w:eastAsia="ja-JP"/>
              </w:rPr>
              <w:t>unifiedJointTCI-r17</w:t>
            </w:r>
            <w:r w:rsidRPr="0071344C">
              <w:rPr>
                <w:rFonts w:ascii="Arial" w:eastAsia="Times New Roman" w:hAnsi="Arial" w:cs="Arial"/>
                <w:sz w:val="18"/>
                <w:szCs w:val="18"/>
                <w:lang w:eastAsia="ja-JP"/>
              </w:rPr>
              <w:t>.</w:t>
            </w:r>
          </w:p>
        </w:tc>
        <w:tc>
          <w:tcPr>
            <w:tcW w:w="709" w:type="dxa"/>
          </w:tcPr>
          <w:p w14:paraId="3E0E629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48E8799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198D8E0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668EFCF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33592ACF" w14:textId="77777777" w:rsidTr="00A8056F">
        <w:trPr>
          <w:cantSplit/>
          <w:tblHeader/>
        </w:trPr>
        <w:tc>
          <w:tcPr>
            <w:tcW w:w="6917" w:type="dxa"/>
          </w:tcPr>
          <w:p w14:paraId="74A45C3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71344C">
              <w:rPr>
                <w:rFonts w:ascii="Arial" w:eastAsia="Times New Roman" w:hAnsi="Arial"/>
                <w:b/>
                <w:i/>
                <w:sz w:val="18"/>
                <w:szCs w:val="18"/>
                <w:lang w:eastAsia="ja-JP"/>
              </w:rPr>
              <w:t>unifiedJointTCI-r17</w:t>
            </w:r>
          </w:p>
          <w:p w14:paraId="6071D57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71344C">
              <w:rPr>
                <w:rFonts w:ascii="Arial" w:eastAsia="Times New Roman" w:hAnsi="Arial"/>
                <w:bCs/>
                <w:iCs/>
                <w:sz w:val="18"/>
                <w:szCs w:val="18"/>
                <w:lang w:eastAsia="ja-JP"/>
              </w:rPr>
              <w:t>Indicates the support of unified TCI state operation with joint DL/UL TCI update for intra-cell beam management including the support of:</w:t>
            </w:r>
          </w:p>
          <w:p w14:paraId="0A16EDE8"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One MAC-CE activated joint TCI state per CC in a band</w:t>
            </w:r>
          </w:p>
          <w:p w14:paraId="2CB18F2F"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TCI state indication for update and activation of MAC CE based TCI state indication for one active TCI state</w:t>
            </w:r>
          </w:p>
          <w:p w14:paraId="32CED6D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p>
          <w:p w14:paraId="4415BF7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71344C">
              <w:rPr>
                <w:rFonts w:ascii="Arial" w:eastAsia="Times New Roman" w:hAnsi="Arial"/>
                <w:sz w:val="18"/>
                <w:szCs w:val="18"/>
                <w:lang w:eastAsia="ja-JP"/>
              </w:rPr>
              <w:t>The capability signalling comprises the following parameters:</w:t>
            </w:r>
          </w:p>
          <w:p w14:paraId="11600B22"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maxConfiguredJointTCI-r17</w:t>
            </w:r>
            <w:r w:rsidRPr="0071344C">
              <w:rPr>
                <w:rFonts w:ascii="Arial" w:eastAsia="Times New Roman" w:hAnsi="Arial" w:cs="Arial"/>
                <w:sz w:val="18"/>
                <w:szCs w:val="18"/>
                <w:lang w:eastAsia="ja-JP"/>
              </w:rPr>
              <w:t xml:space="preserve"> indicates the maximum number of configured joint TCI states per BWP per CC in a band</w:t>
            </w:r>
          </w:p>
          <w:p w14:paraId="2C97E055"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maxActivatedTCIAcrossCC-r1</w:t>
            </w:r>
            <w:r w:rsidRPr="0071344C">
              <w:rPr>
                <w:rFonts w:ascii="Arial" w:eastAsia="Times New Roman" w:hAnsi="Arial" w:cs="Arial"/>
                <w:sz w:val="18"/>
                <w:szCs w:val="18"/>
                <w:lang w:eastAsia="ja-JP"/>
              </w:rPr>
              <w:t>7 indicates the maximum number of MAC-CE activated joint TCI states across all CC(s) in a band</w:t>
            </w:r>
          </w:p>
          <w:p w14:paraId="5985F392"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02DE07F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r w:rsidRPr="0071344C">
              <w:rPr>
                <w:rFonts w:ascii="Arial" w:eastAsia="Times New Roman" w:hAnsi="Arial"/>
                <w:sz w:val="18"/>
                <w:lang w:eastAsia="ja-JP"/>
              </w:rPr>
              <w:t xml:space="preserve">If a UE supports </w:t>
            </w:r>
            <w:r w:rsidRPr="0071344C">
              <w:rPr>
                <w:rFonts w:ascii="Arial" w:eastAsia="Times New Roman" w:hAnsi="Arial"/>
                <w:i/>
                <w:iCs/>
                <w:sz w:val="18"/>
                <w:lang w:eastAsia="ja-JP"/>
              </w:rPr>
              <w:t>unifiedJointTCI-InterCell-r17</w:t>
            </w:r>
            <w:r w:rsidRPr="0071344C">
              <w:rPr>
                <w:rFonts w:ascii="Arial" w:eastAsia="Times New Roman" w:hAnsi="Arial"/>
                <w:sz w:val="18"/>
                <w:lang w:eastAsia="ja-JP"/>
              </w:rPr>
              <w:t xml:space="preserve">, the signalled component values (except </w:t>
            </w:r>
            <w:r w:rsidRPr="0071344C">
              <w:rPr>
                <w:rFonts w:ascii="Arial" w:eastAsia="Times New Roman" w:hAnsi="Arial"/>
                <w:i/>
                <w:iCs/>
                <w:sz w:val="18"/>
                <w:lang w:eastAsia="ja-JP"/>
              </w:rPr>
              <w:t>additionalMAC-CE-AcrossCC-r17</w:t>
            </w:r>
            <w:r w:rsidRPr="0071344C">
              <w:rPr>
                <w:rFonts w:ascii="Arial" w:eastAsia="Times New Roman" w:hAnsi="Arial"/>
                <w:sz w:val="18"/>
                <w:lang w:eastAsia="ja-JP"/>
              </w:rPr>
              <w:t>) also apply to inter-cell beam management,</w:t>
            </w:r>
          </w:p>
          <w:p w14:paraId="1AE3BBF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sz w:val="18"/>
                <w:lang w:eastAsia="ja-JP"/>
              </w:rPr>
            </w:pPr>
          </w:p>
          <w:p w14:paraId="2DADA4AE"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71344C">
              <w:rPr>
                <w:rFonts w:ascii="Arial" w:eastAsia="Times New Roman" w:hAnsi="Arial"/>
                <w:sz w:val="18"/>
                <w:lang w:eastAsia="ja-JP"/>
              </w:rPr>
              <w:t>NOTE:</w:t>
            </w:r>
            <w:r w:rsidRPr="0071344C">
              <w:rPr>
                <w:rFonts w:ascii="Arial" w:eastAsia="Times New Roman" w:hAnsi="Arial" w:cs="Arial"/>
                <w:sz w:val="18"/>
                <w:szCs w:val="18"/>
                <w:lang w:eastAsia="ja-JP"/>
              </w:rPr>
              <w:tab/>
            </w:r>
            <w:r w:rsidRPr="0071344C">
              <w:rPr>
                <w:rFonts w:ascii="Arial" w:eastAsia="Times New Roman" w:hAnsi="Arial"/>
                <w:sz w:val="18"/>
                <w:lang w:eastAsia="ja-JP"/>
              </w:rPr>
              <w:t>Activated joint TCI state(s) include all PDCCH/PDSCH receptions and PUSCH/PUCCH transmissions</w:t>
            </w:r>
          </w:p>
        </w:tc>
        <w:tc>
          <w:tcPr>
            <w:tcW w:w="709" w:type="dxa"/>
          </w:tcPr>
          <w:p w14:paraId="7993846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2B4BFB9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1CFF163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0104E1D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57FF6266" w14:textId="77777777" w:rsidTr="00A8056F">
        <w:trPr>
          <w:cantSplit/>
          <w:tblHeader/>
        </w:trPr>
        <w:tc>
          <w:tcPr>
            <w:tcW w:w="6917" w:type="dxa"/>
          </w:tcPr>
          <w:p w14:paraId="7ECC0D08" w14:textId="77777777" w:rsidR="0071344C" w:rsidRPr="0071344C" w:rsidRDefault="0071344C" w:rsidP="0071344C">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71344C">
              <w:rPr>
                <w:rFonts w:ascii="Arial" w:eastAsia="MS Mincho" w:hAnsi="Arial" w:cs="Arial"/>
                <w:b/>
                <w:bCs/>
                <w:i/>
                <w:iCs/>
                <w:sz w:val="18"/>
                <w:szCs w:val="18"/>
                <w:lang w:eastAsia="ja-JP"/>
              </w:rPr>
              <w:t>unifiedJointTCI-SCellBFR-r17</w:t>
            </w:r>
          </w:p>
          <w:p w14:paraId="751CDC55" w14:textId="77777777" w:rsidR="0071344C" w:rsidRPr="0071344C" w:rsidRDefault="0071344C" w:rsidP="0071344C">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71344C">
              <w:rPr>
                <w:rFonts w:ascii="Arial" w:eastAsia="MS Mincho" w:hAnsi="Arial" w:cs="Arial"/>
                <w:sz w:val="18"/>
                <w:szCs w:val="18"/>
                <w:lang w:eastAsia="ja-JP"/>
              </w:rPr>
              <w:t xml:space="preserve">Indicates the support of SCell BFR with unified TCI operation. The maximum number of CCs configured with SCell BFR with unified TCI framework in a band with SpCell BFR is given by </w:t>
            </w:r>
            <w:r w:rsidRPr="0071344C">
              <w:rPr>
                <w:rFonts w:ascii="Arial" w:eastAsia="MS Mincho" w:hAnsi="Arial" w:cs="Arial"/>
                <w:i/>
                <w:iCs/>
                <w:sz w:val="18"/>
                <w:szCs w:val="18"/>
                <w:lang w:eastAsia="ja-JP"/>
              </w:rPr>
              <w:t>maxNumberSCellBFR-r16</w:t>
            </w:r>
            <w:r w:rsidRPr="0071344C">
              <w:rPr>
                <w:rFonts w:ascii="Arial" w:eastAsia="MS Mincho" w:hAnsi="Arial" w:cs="Arial"/>
                <w:sz w:val="18"/>
                <w:szCs w:val="18"/>
                <w:lang w:eastAsia="ja-JP"/>
              </w:rPr>
              <w:t>. The UE supporting this feature assumes that maxNumberSCellBFR-r16 includes SpCell.</w:t>
            </w:r>
          </w:p>
          <w:p w14:paraId="6F3DAB2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szCs w:val="18"/>
                <w:lang w:eastAsia="ja-JP"/>
              </w:rPr>
            </w:pPr>
          </w:p>
        </w:tc>
        <w:tc>
          <w:tcPr>
            <w:tcW w:w="709" w:type="dxa"/>
          </w:tcPr>
          <w:p w14:paraId="2BDCD8C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5274443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516B007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10FD144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0C5360D8" w14:textId="77777777" w:rsidTr="00A8056F">
        <w:trPr>
          <w:cantSplit/>
          <w:tblHeader/>
        </w:trPr>
        <w:tc>
          <w:tcPr>
            <w:tcW w:w="6917" w:type="dxa"/>
          </w:tcPr>
          <w:p w14:paraId="7B6EB9E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71344C">
              <w:rPr>
                <w:rFonts w:ascii="Arial" w:eastAsia="Times New Roman" w:hAnsi="Arial" w:cs="Arial"/>
                <w:b/>
                <w:bCs/>
                <w:i/>
                <w:iCs/>
                <w:sz w:val="18"/>
                <w:szCs w:val="22"/>
                <w:lang w:eastAsia="en-GB"/>
              </w:rPr>
              <w:t>unifiedSeparateTCI-commonMultiCC-r17</w:t>
            </w:r>
          </w:p>
          <w:p w14:paraId="61DE740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71344C">
              <w:rPr>
                <w:rFonts w:ascii="Arial" w:eastAsia="Times New Roman" w:hAnsi="Arial" w:cs="Arial"/>
                <w:sz w:val="18"/>
                <w:szCs w:val="22"/>
                <w:lang w:eastAsia="en-GB"/>
              </w:rPr>
              <w:t>Indicates the Common multi-CC DL/UL-TCI state ID update and activation.</w:t>
            </w:r>
          </w:p>
          <w:p w14:paraId="2E16623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2BC20BB4"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sz w:val="18"/>
                <w:szCs w:val="18"/>
                <w:lang w:eastAsia="ja-JP"/>
              </w:rPr>
              <w:t xml:space="preserve">The UE indicating support of this feature shall also indicate support of </w:t>
            </w:r>
            <w:r w:rsidRPr="0071344C">
              <w:rPr>
                <w:rFonts w:ascii="Arial" w:eastAsia="Times New Roman" w:hAnsi="Arial" w:cs="Arial"/>
                <w:i/>
                <w:sz w:val="18"/>
                <w:szCs w:val="18"/>
                <w:lang w:eastAsia="ja-JP"/>
              </w:rPr>
              <w:t>unifiedSeparateTCI-r17</w:t>
            </w:r>
            <w:r w:rsidRPr="0071344C">
              <w:rPr>
                <w:rFonts w:ascii="Arial" w:eastAsia="Times New Roman" w:hAnsi="Arial" w:cs="Arial"/>
                <w:sz w:val="18"/>
                <w:szCs w:val="18"/>
                <w:lang w:eastAsia="ja-JP"/>
              </w:rPr>
              <w:t>.</w:t>
            </w:r>
          </w:p>
        </w:tc>
        <w:tc>
          <w:tcPr>
            <w:tcW w:w="709" w:type="dxa"/>
          </w:tcPr>
          <w:p w14:paraId="4E47D5A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34DD2D2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241A332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1C29D81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79F19972" w14:textId="77777777" w:rsidTr="00A8056F">
        <w:trPr>
          <w:cantSplit/>
          <w:tblHeader/>
        </w:trPr>
        <w:tc>
          <w:tcPr>
            <w:tcW w:w="6917" w:type="dxa"/>
          </w:tcPr>
          <w:p w14:paraId="75B6EF5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unifiedSeparateTCI-InterCell-r17</w:t>
            </w:r>
          </w:p>
          <w:p w14:paraId="0608071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71344C">
              <w:rPr>
                <w:rFonts w:ascii="Arial" w:eastAsia="Times New Roman" w:hAnsi="Arial" w:cs="Arial"/>
                <w:sz w:val="18"/>
                <w:szCs w:val="22"/>
                <w:lang w:eastAsia="en-GB"/>
              </w:rPr>
              <w:t>Indicates the support of unified TCI with separate DL/UL TCI update for inter-cell beam management with more than one MAC-CE activated separate TCI state per CC.</w:t>
            </w:r>
          </w:p>
          <w:p w14:paraId="7D05B3C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5ECEEE1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71344C">
              <w:rPr>
                <w:rFonts w:ascii="Arial" w:eastAsia="Times New Roman" w:hAnsi="Arial" w:cs="Arial"/>
                <w:sz w:val="18"/>
                <w:szCs w:val="18"/>
                <w:lang w:eastAsia="ja-JP"/>
              </w:rPr>
              <w:t>This feature also includes following parameters:</w:t>
            </w:r>
          </w:p>
          <w:p w14:paraId="43912B65"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71344C">
              <w:rPr>
                <w:rFonts w:ascii="Arial" w:eastAsia="Times New Roman" w:hAnsi="Arial" w:cs="Arial"/>
                <w:sz w:val="18"/>
                <w:szCs w:val="18"/>
                <w:lang w:eastAsia="en-GB"/>
              </w:rPr>
              <w:t>-</w:t>
            </w:r>
            <w:r w:rsidRPr="0071344C">
              <w:rPr>
                <w:rFonts w:ascii="Arial" w:eastAsia="Times New Roman" w:hAnsi="Arial" w:cs="Arial"/>
                <w:sz w:val="18"/>
                <w:szCs w:val="18"/>
                <w:lang w:eastAsia="en-GB"/>
              </w:rPr>
              <w:tab/>
            </w:r>
            <w:r w:rsidRPr="0071344C">
              <w:rPr>
                <w:rFonts w:ascii="Arial" w:eastAsia="Times New Roman" w:hAnsi="Arial" w:cs="Arial"/>
                <w:i/>
                <w:iCs/>
                <w:sz w:val="18"/>
                <w:szCs w:val="18"/>
                <w:lang w:eastAsia="en-GB"/>
              </w:rPr>
              <w:t>k-DL-PerCC-r17</w:t>
            </w:r>
            <w:r w:rsidRPr="0071344C">
              <w:rPr>
                <w:rFonts w:ascii="Arial" w:eastAsia="Times New Roman" w:hAnsi="Arial" w:cs="Arial"/>
                <w:sz w:val="18"/>
                <w:szCs w:val="18"/>
                <w:lang w:eastAsia="en-GB"/>
              </w:rPr>
              <w:t xml:space="preserve"> indicates the number of additional MAC-CE activated DL TCI states per CC in a band</w:t>
            </w:r>
          </w:p>
          <w:p w14:paraId="333A9443"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71344C">
              <w:rPr>
                <w:rFonts w:ascii="Arial" w:eastAsia="Times New Roman" w:hAnsi="Arial" w:cs="Arial"/>
                <w:sz w:val="18"/>
                <w:szCs w:val="18"/>
                <w:lang w:eastAsia="en-GB"/>
              </w:rPr>
              <w:t>-</w:t>
            </w:r>
            <w:r w:rsidRPr="0071344C">
              <w:rPr>
                <w:rFonts w:ascii="Arial" w:eastAsia="Times New Roman" w:hAnsi="Arial" w:cs="Arial"/>
                <w:sz w:val="18"/>
                <w:szCs w:val="18"/>
                <w:lang w:eastAsia="en-GB"/>
              </w:rPr>
              <w:tab/>
            </w:r>
            <w:r w:rsidRPr="0071344C">
              <w:rPr>
                <w:rFonts w:ascii="Arial" w:eastAsia="Times New Roman" w:hAnsi="Arial" w:cs="Arial"/>
                <w:i/>
                <w:iCs/>
                <w:sz w:val="18"/>
                <w:szCs w:val="18"/>
                <w:lang w:eastAsia="en-GB"/>
              </w:rPr>
              <w:t>k-UL-PerCC-r17</w:t>
            </w:r>
            <w:r w:rsidRPr="0071344C">
              <w:rPr>
                <w:rFonts w:ascii="Arial" w:eastAsia="Times New Roman" w:hAnsi="Arial" w:cs="Arial"/>
                <w:sz w:val="18"/>
                <w:szCs w:val="18"/>
                <w:lang w:eastAsia="en-GB"/>
              </w:rPr>
              <w:t xml:space="preserve"> indicates the number of additional MAC-CE activated UL TCI states per CC in a band</w:t>
            </w:r>
          </w:p>
          <w:p w14:paraId="6956AE9F"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71344C">
              <w:rPr>
                <w:rFonts w:ascii="Arial" w:eastAsia="Times New Roman" w:hAnsi="Arial" w:cs="Arial"/>
                <w:sz w:val="18"/>
                <w:szCs w:val="18"/>
                <w:lang w:eastAsia="en-GB"/>
              </w:rPr>
              <w:t>-</w:t>
            </w:r>
            <w:r w:rsidRPr="0071344C">
              <w:rPr>
                <w:rFonts w:ascii="Arial" w:eastAsia="Times New Roman" w:hAnsi="Arial" w:cs="Arial"/>
                <w:sz w:val="18"/>
                <w:szCs w:val="18"/>
                <w:lang w:eastAsia="en-GB"/>
              </w:rPr>
              <w:tab/>
            </w:r>
            <w:r w:rsidRPr="0071344C">
              <w:rPr>
                <w:rFonts w:ascii="Arial" w:eastAsia="Times New Roman" w:hAnsi="Arial" w:cs="Arial"/>
                <w:i/>
                <w:iCs/>
                <w:sz w:val="18"/>
                <w:szCs w:val="18"/>
                <w:lang w:eastAsia="en-GB"/>
              </w:rPr>
              <w:t>k-DL-AcrossCC-r17</w:t>
            </w:r>
            <w:r w:rsidRPr="0071344C">
              <w:rPr>
                <w:rFonts w:ascii="Arial" w:eastAsia="Times New Roman" w:hAnsi="Arial" w:cs="Arial"/>
                <w:sz w:val="18"/>
                <w:szCs w:val="18"/>
                <w:lang w:eastAsia="en-GB"/>
              </w:rPr>
              <w:t xml:space="preserve"> indicates the number of additional MAC-CE activated DL TCI states across all CC(s) in a band</w:t>
            </w:r>
          </w:p>
          <w:p w14:paraId="3D75F343"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71344C">
              <w:rPr>
                <w:rFonts w:ascii="Arial" w:eastAsia="Times New Roman" w:hAnsi="Arial" w:cs="Arial"/>
                <w:sz w:val="18"/>
                <w:szCs w:val="18"/>
                <w:lang w:eastAsia="en-GB"/>
              </w:rPr>
              <w:t>-</w:t>
            </w:r>
            <w:r w:rsidRPr="0071344C">
              <w:rPr>
                <w:rFonts w:ascii="Arial" w:eastAsia="Times New Roman" w:hAnsi="Arial" w:cs="Arial"/>
                <w:sz w:val="18"/>
                <w:szCs w:val="18"/>
                <w:lang w:eastAsia="en-GB"/>
              </w:rPr>
              <w:tab/>
            </w:r>
            <w:r w:rsidRPr="0071344C">
              <w:rPr>
                <w:rFonts w:ascii="Arial" w:eastAsia="Times New Roman" w:hAnsi="Arial" w:cs="Arial"/>
                <w:i/>
                <w:iCs/>
                <w:sz w:val="18"/>
                <w:szCs w:val="18"/>
                <w:lang w:eastAsia="en-GB"/>
              </w:rPr>
              <w:t>k-UL-AcrossCC-r17</w:t>
            </w:r>
            <w:r w:rsidRPr="0071344C">
              <w:rPr>
                <w:rFonts w:ascii="Arial" w:eastAsia="Times New Roman" w:hAnsi="Arial" w:cs="Arial"/>
                <w:sz w:val="18"/>
                <w:szCs w:val="18"/>
                <w:lang w:eastAsia="en-GB"/>
              </w:rPr>
              <w:t xml:space="preserve"> indicates the number of additional MAC-CE activated UL TCI states across all CC(s) in a band</w:t>
            </w:r>
          </w:p>
          <w:p w14:paraId="7102219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79CF65E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 xml:space="preserve">The UE indicating support of this feature shall also indicate support of </w:t>
            </w:r>
            <w:r w:rsidRPr="0071344C">
              <w:rPr>
                <w:rFonts w:ascii="Arial" w:eastAsia="Times New Roman" w:hAnsi="Arial" w:cs="Arial"/>
                <w:i/>
                <w:iCs/>
                <w:sz w:val="18"/>
                <w:szCs w:val="18"/>
                <w:lang w:eastAsia="ja-JP"/>
              </w:rPr>
              <w:t>unifiedSeparateTCI-r17</w:t>
            </w:r>
            <w:r w:rsidRPr="0071344C">
              <w:rPr>
                <w:rFonts w:ascii="Arial" w:eastAsia="Times New Roman" w:hAnsi="Arial" w:cs="Arial"/>
                <w:sz w:val="18"/>
                <w:szCs w:val="18"/>
                <w:lang w:eastAsia="ja-JP"/>
              </w:rPr>
              <w:t>.</w:t>
            </w:r>
          </w:p>
          <w:p w14:paraId="2486782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55BBA95C"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71344C">
              <w:rPr>
                <w:rFonts w:ascii="Arial" w:eastAsia="Times New Roman" w:hAnsi="Arial"/>
                <w:sz w:val="18"/>
                <w:lang w:eastAsia="en-GB"/>
              </w:rPr>
              <w:t>NOTE:</w:t>
            </w:r>
            <w:r w:rsidRPr="0071344C">
              <w:rPr>
                <w:rFonts w:ascii="Arial" w:eastAsia="Times New Roman" w:hAnsi="Arial" w:cs="Arial"/>
                <w:sz w:val="18"/>
                <w:szCs w:val="18"/>
                <w:lang w:eastAsia="en-GB"/>
              </w:rPr>
              <w:tab/>
            </w:r>
            <w:r w:rsidRPr="0071344C">
              <w:rPr>
                <w:rFonts w:ascii="Arial" w:eastAsia="Times New Roman"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71344C">
              <w:rPr>
                <w:rFonts w:ascii="Arial" w:eastAsia="Times New Roman" w:hAnsi="Arial"/>
                <w:i/>
                <w:iCs/>
                <w:sz w:val="18"/>
                <w:lang w:eastAsia="en-GB"/>
              </w:rPr>
              <w:t>unifiedSeperateTCI-r17</w:t>
            </w:r>
            <w:r w:rsidRPr="0071344C">
              <w:rPr>
                <w:rFonts w:ascii="Arial" w:eastAsia="Times New Roman" w:hAnsi="Arial"/>
                <w:sz w:val="18"/>
                <w:lang w:eastAsia="en-GB"/>
              </w:rPr>
              <w:t xml:space="preserve">. The signalled value in </w:t>
            </w:r>
            <w:r w:rsidRPr="0071344C">
              <w:rPr>
                <w:rFonts w:ascii="Arial" w:eastAsia="Times New Roman" w:hAnsi="Arial" w:cs="Arial"/>
                <w:i/>
                <w:iCs/>
                <w:sz w:val="18"/>
                <w:szCs w:val="22"/>
                <w:lang w:eastAsia="en-GB"/>
              </w:rPr>
              <w:t xml:space="preserve">k-DL-AcrossCC-r17 </w:t>
            </w:r>
            <w:r w:rsidRPr="0071344C">
              <w:rPr>
                <w:rFonts w:ascii="Arial" w:eastAsia="Times New Roman" w:hAnsi="Arial"/>
                <w:sz w:val="18"/>
                <w:lang w:eastAsia="en-GB"/>
              </w:rPr>
              <w:t>(</w:t>
            </w:r>
            <w:r w:rsidRPr="0071344C">
              <w:rPr>
                <w:rFonts w:ascii="Arial" w:eastAsia="Times New Roman" w:hAnsi="Arial" w:cs="Arial"/>
                <w:i/>
                <w:iCs/>
                <w:sz w:val="18"/>
                <w:szCs w:val="22"/>
                <w:lang w:eastAsia="en-GB"/>
              </w:rPr>
              <w:t>k-UL-AcrossCC-r17</w:t>
            </w:r>
            <w:r w:rsidRPr="0071344C">
              <w:rPr>
                <w:rFonts w:ascii="Arial" w:eastAsia="Times New Roman" w:hAnsi="Arial"/>
                <w:sz w:val="18"/>
                <w:lang w:eastAsia="en-GB"/>
              </w:rPr>
              <w:t xml:space="preserve">) plus the signalled value in </w:t>
            </w:r>
            <w:r w:rsidRPr="0071344C">
              <w:rPr>
                <w:rFonts w:ascii="Arial" w:eastAsia="MS Mincho" w:hAnsi="Arial" w:cs="Arial"/>
                <w:i/>
                <w:sz w:val="18"/>
                <w:szCs w:val="18"/>
                <w:lang w:eastAsia="ja-JP"/>
              </w:rPr>
              <w:t xml:space="preserve">maxActivatedDL-TCIAcrossCC-r17 </w:t>
            </w:r>
            <w:r w:rsidRPr="0071344C">
              <w:rPr>
                <w:rFonts w:ascii="Arial" w:eastAsia="MS Mincho" w:hAnsi="Arial" w:cs="Arial"/>
                <w:iCs/>
                <w:sz w:val="18"/>
                <w:szCs w:val="18"/>
                <w:lang w:eastAsia="ja-JP"/>
              </w:rPr>
              <w:t>(</w:t>
            </w:r>
            <w:r w:rsidRPr="0071344C">
              <w:rPr>
                <w:rFonts w:ascii="Arial" w:eastAsia="MS Mincho" w:hAnsi="Arial" w:cs="Arial"/>
                <w:i/>
                <w:sz w:val="18"/>
                <w:szCs w:val="18"/>
                <w:lang w:eastAsia="ja-JP"/>
              </w:rPr>
              <w:t>maxActivatedUL-TCIAcrossCC-r17</w:t>
            </w:r>
            <w:r w:rsidRPr="0071344C">
              <w:rPr>
                <w:rFonts w:ascii="Arial" w:eastAsia="MS Mincho" w:hAnsi="Arial" w:cs="Arial"/>
                <w:iCs/>
                <w:sz w:val="18"/>
                <w:szCs w:val="18"/>
                <w:lang w:eastAsia="ja-JP"/>
              </w:rPr>
              <w:t>)</w:t>
            </w:r>
            <w:r w:rsidRPr="0071344C">
              <w:rPr>
                <w:rFonts w:ascii="Arial" w:eastAsia="Times New Roman"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1B5D15A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5D154CD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15328AE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F07D13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32EEACBC" w14:textId="77777777" w:rsidTr="00A8056F">
        <w:trPr>
          <w:cantSplit/>
          <w:tblHeader/>
        </w:trPr>
        <w:tc>
          <w:tcPr>
            <w:tcW w:w="6917" w:type="dxa"/>
          </w:tcPr>
          <w:p w14:paraId="4498974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71344C">
              <w:rPr>
                <w:rFonts w:ascii="Arial" w:eastAsia="Times New Roman" w:hAnsi="Arial" w:cs="Arial"/>
                <w:b/>
                <w:bCs/>
                <w:i/>
                <w:iCs/>
                <w:sz w:val="18"/>
                <w:szCs w:val="22"/>
                <w:lang w:eastAsia="en-GB"/>
              </w:rPr>
              <w:t>unifiedSeparateTCI-ListSharingCA-r17</w:t>
            </w:r>
          </w:p>
          <w:p w14:paraId="2CF0A28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2697510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160B964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55906EB1"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20F35AC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386CA957" w14:textId="77777777" w:rsidTr="00A8056F">
        <w:trPr>
          <w:cantSplit/>
          <w:tblHeader/>
        </w:trPr>
        <w:tc>
          <w:tcPr>
            <w:tcW w:w="6917" w:type="dxa"/>
          </w:tcPr>
          <w:p w14:paraId="0965685D"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71344C">
              <w:rPr>
                <w:rFonts w:ascii="Arial" w:eastAsia="Times New Roman" w:hAnsi="Arial" w:cs="Arial"/>
                <w:b/>
                <w:bCs/>
                <w:i/>
                <w:iCs/>
                <w:sz w:val="18"/>
                <w:szCs w:val="22"/>
                <w:lang w:eastAsia="en-GB"/>
              </w:rPr>
              <w:t>unifiedSeparateTCI-multiMAC-CE-r17</w:t>
            </w:r>
          </w:p>
          <w:p w14:paraId="126176E1"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Indicates TCI state indication for update and activation a) MAC-CE+DCI-based TCI state indication (use of DCI formats 1_1/1_2 with DL assignment)</w:t>
            </w:r>
          </w:p>
          <w:p w14:paraId="401A46F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And b) MAC-CE+DCI-based TCI state indication (use of DCI formats 1_1/1_2 without DL assignment).</w:t>
            </w:r>
          </w:p>
          <w:p w14:paraId="4B215888"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94E3B56"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This capability signalling includes the following parameters:</w:t>
            </w:r>
          </w:p>
          <w:p w14:paraId="29473B98"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minBeamApplicationTime-r17</w:t>
            </w:r>
            <w:r w:rsidRPr="0071344C">
              <w:rPr>
                <w:rFonts w:ascii="Arial" w:eastAsia="Times New Roman" w:hAnsi="Arial" w:cs="Arial"/>
                <w:sz w:val="18"/>
                <w:szCs w:val="18"/>
                <w:lang w:eastAsia="ja-JP"/>
              </w:rPr>
              <w:t xml:space="preserve"> indicates the minimum beam application time in Y symbols per SCS.</w:t>
            </w:r>
          </w:p>
          <w:p w14:paraId="2CC5F888"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maxActivatedDL-TCIPerCC-r17</w:t>
            </w:r>
            <w:r w:rsidRPr="0071344C">
              <w:rPr>
                <w:rFonts w:ascii="Arial" w:eastAsia="Times New Roman" w:hAnsi="Arial" w:cs="Arial"/>
                <w:sz w:val="18"/>
                <w:szCs w:val="18"/>
                <w:lang w:eastAsia="ja-JP"/>
              </w:rPr>
              <w:t xml:space="preserve"> indicates the maximum number of MAC-CE activated DL TCI states per CC in a band</w:t>
            </w:r>
          </w:p>
          <w:p w14:paraId="41DC49BB"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maxActivatedUL-TCIPerCC-r17</w:t>
            </w:r>
            <w:r w:rsidRPr="0071344C">
              <w:rPr>
                <w:rFonts w:ascii="Arial" w:eastAsia="Times New Roman" w:hAnsi="Arial" w:cs="Arial"/>
                <w:sz w:val="18"/>
                <w:szCs w:val="18"/>
                <w:lang w:eastAsia="ja-JP"/>
              </w:rPr>
              <w:t xml:space="preserve"> indicates the maximum number of MAC-CE activated UL TCI states per CC in a band</w:t>
            </w:r>
          </w:p>
          <w:p w14:paraId="3B0559FC"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759E43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sz w:val="18"/>
                <w:szCs w:val="18"/>
                <w:lang w:eastAsia="ja-JP"/>
              </w:rPr>
              <w:t xml:space="preserve">The UE indicating support of this feature shall also indicate support of </w:t>
            </w:r>
            <w:r w:rsidRPr="0071344C">
              <w:rPr>
                <w:rFonts w:ascii="Arial" w:eastAsia="Times New Roman" w:hAnsi="Arial" w:cs="Arial"/>
                <w:i/>
                <w:sz w:val="18"/>
                <w:szCs w:val="18"/>
                <w:lang w:eastAsia="ja-JP"/>
              </w:rPr>
              <w:t>unifiedSeparateTCI-r17</w:t>
            </w:r>
            <w:r w:rsidRPr="0071344C">
              <w:rPr>
                <w:rFonts w:ascii="Arial" w:eastAsia="Times New Roman" w:hAnsi="Arial" w:cs="Arial"/>
                <w:sz w:val="18"/>
                <w:szCs w:val="18"/>
                <w:lang w:eastAsia="ja-JP"/>
              </w:rPr>
              <w:t>.</w:t>
            </w:r>
          </w:p>
        </w:tc>
        <w:tc>
          <w:tcPr>
            <w:tcW w:w="709" w:type="dxa"/>
          </w:tcPr>
          <w:p w14:paraId="2E954A1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3047C64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4C8E193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026A05C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19B73E2A" w14:textId="77777777" w:rsidTr="00A8056F">
        <w:trPr>
          <w:cantSplit/>
          <w:tblHeader/>
        </w:trPr>
        <w:tc>
          <w:tcPr>
            <w:tcW w:w="6917" w:type="dxa"/>
          </w:tcPr>
          <w:p w14:paraId="3BA946B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71344C">
              <w:rPr>
                <w:rFonts w:ascii="Arial" w:eastAsia="Times New Roman" w:hAnsi="Arial" w:cs="Arial"/>
                <w:b/>
                <w:bCs/>
                <w:i/>
                <w:iCs/>
                <w:sz w:val="18"/>
                <w:szCs w:val="22"/>
                <w:lang w:eastAsia="en-GB"/>
              </w:rPr>
              <w:t>unifiedSeparateTCI-perBWP-CA-r17</w:t>
            </w:r>
          </w:p>
          <w:p w14:paraId="680B091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71344C">
              <w:rPr>
                <w:rFonts w:ascii="Arial" w:eastAsia="Times New Roman" w:hAnsi="Arial" w:cs="Arial"/>
                <w:sz w:val="18"/>
                <w:szCs w:val="22"/>
                <w:lang w:eastAsia="en-GB"/>
              </w:rPr>
              <w:t>Indicates the support of DL/UL TCI state pool configuration per BWP for CA mode.</w:t>
            </w:r>
          </w:p>
          <w:p w14:paraId="0A678D32"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41A07D9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sz w:val="18"/>
                <w:szCs w:val="18"/>
                <w:lang w:eastAsia="ja-JP"/>
              </w:rPr>
              <w:t xml:space="preserve">The UE indicating support of this feature shall also indicate support of </w:t>
            </w:r>
            <w:r w:rsidRPr="0071344C">
              <w:rPr>
                <w:rFonts w:ascii="Arial" w:eastAsia="Times New Roman" w:hAnsi="Arial" w:cs="Arial"/>
                <w:i/>
                <w:sz w:val="18"/>
                <w:szCs w:val="18"/>
                <w:lang w:eastAsia="ja-JP"/>
              </w:rPr>
              <w:t>unifiedSeparateTCI-r17</w:t>
            </w:r>
            <w:r w:rsidRPr="0071344C">
              <w:rPr>
                <w:rFonts w:ascii="Arial" w:eastAsia="Times New Roman" w:hAnsi="Arial" w:cs="Arial"/>
                <w:sz w:val="18"/>
                <w:szCs w:val="18"/>
                <w:lang w:eastAsia="ja-JP"/>
              </w:rPr>
              <w:t>.</w:t>
            </w:r>
          </w:p>
        </w:tc>
        <w:tc>
          <w:tcPr>
            <w:tcW w:w="709" w:type="dxa"/>
          </w:tcPr>
          <w:p w14:paraId="44FF268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0B7601F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4936B41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2A832F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1839C221" w14:textId="77777777" w:rsidTr="00A8056F">
        <w:trPr>
          <w:cantSplit/>
          <w:tblHeader/>
        </w:trPr>
        <w:tc>
          <w:tcPr>
            <w:tcW w:w="6917" w:type="dxa"/>
          </w:tcPr>
          <w:p w14:paraId="25D89957"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71344C">
              <w:rPr>
                <w:rFonts w:ascii="Arial" w:eastAsia="Times New Roman" w:hAnsi="Arial" w:cs="Arial"/>
                <w:b/>
                <w:bCs/>
                <w:i/>
                <w:iCs/>
                <w:sz w:val="18"/>
                <w:szCs w:val="22"/>
                <w:lang w:eastAsia="en-GB"/>
              </w:rPr>
              <w:t>unifiedSeparateTCI-r17</w:t>
            </w:r>
          </w:p>
          <w:p w14:paraId="017F6E69"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Indicates the support of unified TCI state operation with joint DL/UL TCI update for intra-cell beam management including the support of:</w:t>
            </w:r>
          </w:p>
          <w:p w14:paraId="10BB506B"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One MAC-CE activated DL TCI state per CC in a band</w:t>
            </w:r>
          </w:p>
          <w:p w14:paraId="7D08DB08"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One MAC-CE activated UL TCI state per CC in a band</w:t>
            </w:r>
          </w:p>
          <w:p w14:paraId="57C7B628"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TCI state indication for update and activation including MAC CE based TCI state indication for one active DL/UL TCI state</w:t>
            </w:r>
          </w:p>
          <w:p w14:paraId="23A4028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6601173B"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1344C">
              <w:rPr>
                <w:rFonts w:ascii="Arial" w:eastAsia="Times New Roman" w:hAnsi="Arial" w:cs="Arial"/>
                <w:sz w:val="18"/>
                <w:szCs w:val="18"/>
                <w:lang w:eastAsia="ja-JP"/>
              </w:rPr>
              <w:t>The capability signalling comprises the following parameters:</w:t>
            </w:r>
          </w:p>
          <w:p w14:paraId="52E522C0"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maxConfiguredDL-TCI-r17</w:t>
            </w:r>
            <w:r w:rsidRPr="0071344C">
              <w:rPr>
                <w:rFonts w:ascii="Arial" w:eastAsia="Times New Roman" w:hAnsi="Arial" w:cs="Arial"/>
                <w:sz w:val="18"/>
                <w:szCs w:val="18"/>
                <w:lang w:eastAsia="ja-JP"/>
              </w:rPr>
              <w:t xml:space="preserve"> indicates the maximum number of configured DL TCI states per BWP per CC</w:t>
            </w:r>
          </w:p>
          <w:p w14:paraId="3B73044E"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maxConfiguredUL-TCI-r17</w:t>
            </w:r>
            <w:r w:rsidRPr="0071344C">
              <w:rPr>
                <w:rFonts w:ascii="Arial" w:eastAsia="Times New Roman" w:hAnsi="Arial" w:cs="Arial"/>
                <w:sz w:val="18"/>
                <w:szCs w:val="18"/>
                <w:lang w:eastAsia="ja-JP"/>
              </w:rPr>
              <w:t xml:space="preserve"> indicates the maximum number of configured UL TCI states per BWP per CC</w:t>
            </w:r>
          </w:p>
          <w:p w14:paraId="4678F509"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maxActivatedDL-TCIAcrossCC-r17</w:t>
            </w:r>
            <w:r w:rsidRPr="0071344C">
              <w:rPr>
                <w:rFonts w:ascii="Arial" w:eastAsia="Times New Roman" w:hAnsi="Arial" w:cs="Arial"/>
                <w:sz w:val="18"/>
                <w:szCs w:val="18"/>
                <w:lang w:eastAsia="ja-JP"/>
              </w:rPr>
              <w:t xml:space="preserve"> indicates the maximum number of MAC-CE activated DL TCI states across all CC(s) in a band</w:t>
            </w:r>
          </w:p>
          <w:p w14:paraId="295D25CD"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iCs/>
                <w:sz w:val="18"/>
                <w:szCs w:val="18"/>
                <w:lang w:eastAsia="ja-JP"/>
              </w:rPr>
              <w:t>maxActivatedUL-TCIAcrossCC-r17</w:t>
            </w:r>
            <w:r w:rsidRPr="0071344C">
              <w:rPr>
                <w:rFonts w:ascii="Arial" w:eastAsia="Times New Roman" w:hAnsi="Arial" w:cs="Arial"/>
                <w:sz w:val="18"/>
                <w:szCs w:val="18"/>
                <w:lang w:eastAsia="ja-JP"/>
              </w:rPr>
              <w:t xml:space="preserve"> indicates the maximum number of MAC-CE activated UL TCI states across all CC(s) in a band</w:t>
            </w:r>
          </w:p>
          <w:p w14:paraId="757FE08B"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5D621B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sz w:val="18"/>
                <w:szCs w:val="18"/>
                <w:lang w:eastAsia="ja-JP"/>
              </w:rPr>
              <w:t xml:space="preserve">The UE indicating support of this feature shall also indicate support of </w:t>
            </w:r>
            <w:r w:rsidRPr="0071344C">
              <w:rPr>
                <w:rFonts w:ascii="Arial" w:eastAsia="Times New Roman" w:hAnsi="Arial" w:cs="Arial"/>
                <w:i/>
                <w:sz w:val="18"/>
                <w:szCs w:val="18"/>
                <w:lang w:eastAsia="ja-JP"/>
              </w:rPr>
              <w:t>unifiedJointTCI-r17</w:t>
            </w:r>
            <w:r w:rsidRPr="0071344C">
              <w:rPr>
                <w:rFonts w:ascii="Arial" w:eastAsia="Times New Roman" w:hAnsi="Arial" w:cs="Arial"/>
                <w:sz w:val="18"/>
                <w:szCs w:val="18"/>
                <w:lang w:eastAsia="ja-JP"/>
              </w:rPr>
              <w:t xml:space="preserve">. If a UE supports </w:t>
            </w:r>
            <w:r w:rsidRPr="0071344C">
              <w:rPr>
                <w:rFonts w:ascii="Arial" w:eastAsia="Times New Roman" w:hAnsi="Arial" w:cs="Arial"/>
                <w:i/>
                <w:iCs/>
                <w:sz w:val="18"/>
                <w:szCs w:val="18"/>
                <w:lang w:eastAsia="ja-JP"/>
              </w:rPr>
              <w:t>unifiedSeperateTCI-InterCell-r17</w:t>
            </w:r>
            <w:r w:rsidRPr="0071344C">
              <w:rPr>
                <w:rFonts w:ascii="Arial" w:eastAsia="Times New Roman" w:hAnsi="Arial" w:cs="Arial"/>
                <w:sz w:val="18"/>
                <w:szCs w:val="18"/>
                <w:lang w:eastAsia="ja-JP"/>
              </w:rPr>
              <w:t xml:space="preserve">, the </w:t>
            </w:r>
            <w:r w:rsidRPr="0071344C">
              <w:rPr>
                <w:rFonts w:ascii="Arial" w:eastAsia="MS Mincho" w:hAnsi="Arial" w:cs="Arial"/>
                <w:i/>
                <w:sz w:val="18"/>
                <w:szCs w:val="18"/>
                <w:lang w:eastAsia="ja-JP"/>
              </w:rPr>
              <w:t xml:space="preserve">maxConfiguredDL-TCI-r17 </w:t>
            </w:r>
            <w:r w:rsidRPr="0071344C">
              <w:rPr>
                <w:rFonts w:ascii="Arial" w:eastAsia="Times New Roman" w:hAnsi="Arial" w:cs="Arial"/>
                <w:sz w:val="18"/>
                <w:szCs w:val="18"/>
                <w:lang w:eastAsia="ja-JP"/>
              </w:rPr>
              <w:t xml:space="preserve">and </w:t>
            </w:r>
            <w:r w:rsidRPr="0071344C">
              <w:rPr>
                <w:rFonts w:ascii="Arial" w:eastAsia="Yu Mincho" w:hAnsi="Arial" w:cs="Arial"/>
                <w:i/>
                <w:sz w:val="18"/>
                <w:szCs w:val="18"/>
              </w:rPr>
              <w:t xml:space="preserve">maxConfiguredUL-TCI-r17 </w:t>
            </w:r>
            <w:r w:rsidRPr="0071344C">
              <w:rPr>
                <w:rFonts w:ascii="Arial" w:eastAsia="Times New Roman" w:hAnsi="Arial" w:cs="Arial"/>
                <w:sz w:val="18"/>
                <w:szCs w:val="18"/>
                <w:lang w:eastAsia="ja-JP"/>
              </w:rPr>
              <w:t>apply to intra- and inter-cell beam management jointly.</w:t>
            </w:r>
          </w:p>
        </w:tc>
        <w:tc>
          <w:tcPr>
            <w:tcW w:w="709" w:type="dxa"/>
          </w:tcPr>
          <w:p w14:paraId="42D9499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24E82DD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7A32AB9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04ED21E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r>
      <w:tr w:rsidR="0071344C" w:rsidRPr="0071344C" w14:paraId="7E393331" w14:textId="77777777" w:rsidTr="00A8056F">
        <w:trPr>
          <w:cantSplit/>
          <w:tblHeader/>
        </w:trPr>
        <w:tc>
          <w:tcPr>
            <w:tcW w:w="6917" w:type="dxa"/>
          </w:tcPr>
          <w:p w14:paraId="7AD93C7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uplinkBeamManagement</w:t>
            </w:r>
          </w:p>
          <w:p w14:paraId="7AF157DA" w14:textId="77777777" w:rsidR="0071344C" w:rsidRPr="0071344C" w:rsidRDefault="0071344C" w:rsidP="0071344C">
            <w:pPr>
              <w:keepNext/>
              <w:keepLines/>
              <w:overflowPunct w:val="0"/>
              <w:autoSpaceDE w:val="0"/>
              <w:autoSpaceDN w:val="0"/>
              <w:adjustRightInd w:val="0"/>
              <w:spacing w:after="0"/>
              <w:textAlignment w:val="baseline"/>
              <w:rPr>
                <w:rFonts w:ascii="Arial" w:eastAsia="MS PGothic" w:hAnsi="Arial"/>
                <w:sz w:val="18"/>
                <w:lang w:eastAsia="ja-JP"/>
              </w:rPr>
            </w:pPr>
            <w:r w:rsidRPr="0071344C">
              <w:rPr>
                <w:rFonts w:ascii="Arial" w:eastAsia="MS PGothic" w:hAnsi="Arial"/>
                <w:sz w:val="18"/>
                <w:lang w:eastAsia="ja-JP"/>
              </w:rPr>
              <w:t>Defines support of beam management for UL. This capability signalling comprises the following parameters:</w:t>
            </w:r>
          </w:p>
          <w:p w14:paraId="17C43012"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maxNumberSRS-ResourcePerSet-BM </w:t>
            </w:r>
            <w:r w:rsidRPr="0071344C">
              <w:rPr>
                <w:rFonts w:ascii="Arial" w:eastAsia="Times New Roman" w:hAnsi="Arial" w:cs="Arial"/>
                <w:sz w:val="18"/>
                <w:szCs w:val="18"/>
                <w:lang w:eastAsia="ja-JP"/>
              </w:rPr>
              <w:t>indicates the maximum number of SRS resources per SRS resource set configurable for beam management, supported by the UE.</w:t>
            </w:r>
          </w:p>
          <w:p w14:paraId="5C74EF57" w14:textId="77777777" w:rsidR="0071344C" w:rsidRPr="0071344C" w:rsidRDefault="0071344C" w:rsidP="0071344C">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r>
            <w:r w:rsidRPr="0071344C">
              <w:rPr>
                <w:rFonts w:ascii="Arial" w:eastAsia="Times New Roman" w:hAnsi="Arial" w:cs="Arial"/>
                <w:i/>
                <w:sz w:val="18"/>
                <w:szCs w:val="18"/>
                <w:lang w:eastAsia="ja-JP"/>
              </w:rPr>
              <w:t xml:space="preserve">maxNumberSRS-ResourceSet </w:t>
            </w:r>
            <w:r w:rsidRPr="0071344C">
              <w:rPr>
                <w:rFonts w:ascii="Arial" w:eastAsia="Times New Roman" w:hAnsi="Arial" w:cs="Arial"/>
                <w:sz w:val="18"/>
                <w:szCs w:val="18"/>
                <w:lang w:eastAsia="ja-JP"/>
              </w:rPr>
              <w:t>indicates the maximum number of SRS resource sets configurable for beam management, supported by the UE.</w:t>
            </w:r>
          </w:p>
          <w:p w14:paraId="0D0EBD6B" w14:textId="77777777" w:rsidR="0071344C" w:rsidRPr="0071344C" w:rsidRDefault="0071344C" w:rsidP="0071344C">
            <w:pPr>
              <w:overflowPunct w:val="0"/>
              <w:autoSpaceDE w:val="0"/>
              <w:autoSpaceDN w:val="0"/>
              <w:adjustRightInd w:val="0"/>
              <w:textAlignment w:val="baseline"/>
              <w:rPr>
                <w:rFonts w:ascii="Arial" w:eastAsia="Times New Roman" w:hAnsi="Arial" w:cs="Arial"/>
                <w:sz w:val="18"/>
                <w:szCs w:val="18"/>
                <w:lang w:eastAsia="ja-JP"/>
              </w:rPr>
            </w:pPr>
            <w:r w:rsidRPr="0071344C">
              <w:rPr>
                <w:rFonts w:ascii="Arial" w:eastAsia="Times New Roman" w:hAnsi="Arial" w:cs="Arial"/>
                <w:sz w:val="18"/>
                <w:szCs w:val="18"/>
                <w:lang w:eastAsia="ja-JP"/>
              </w:rPr>
              <w:t xml:space="preserve">If the UE does not set </w:t>
            </w:r>
            <w:r w:rsidRPr="0071344C">
              <w:rPr>
                <w:rFonts w:ascii="Arial" w:eastAsia="Times New Roman" w:hAnsi="Arial" w:cs="Arial"/>
                <w:i/>
                <w:sz w:val="18"/>
                <w:szCs w:val="18"/>
                <w:lang w:eastAsia="ja-JP"/>
              </w:rPr>
              <w:t>beamCorrespondenceWithoutUL-BeamSweeping</w:t>
            </w:r>
            <w:r w:rsidRPr="0071344C">
              <w:rPr>
                <w:rFonts w:ascii="Arial" w:eastAsia="Times New Roman" w:hAnsi="Arial" w:cs="Arial"/>
                <w:sz w:val="18"/>
                <w:szCs w:val="18"/>
                <w:lang w:eastAsia="ja-JP"/>
              </w:rPr>
              <w:t xml:space="preserve"> to </w:t>
            </w:r>
            <w:r w:rsidRPr="0071344C">
              <w:rPr>
                <w:rFonts w:ascii="Arial" w:eastAsia="Times New Roman" w:hAnsi="Arial" w:cs="Arial"/>
                <w:i/>
                <w:sz w:val="18"/>
                <w:szCs w:val="18"/>
                <w:lang w:eastAsia="ja-JP"/>
              </w:rPr>
              <w:t>supported</w:t>
            </w:r>
            <w:r w:rsidRPr="0071344C">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09855910"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71344C">
              <w:rPr>
                <w:rFonts w:ascii="Arial" w:eastAsia="Times New Roman" w:hAnsi="Arial"/>
                <w:sz w:val="18"/>
                <w:lang w:eastAsia="ja-JP"/>
              </w:rPr>
              <w:t>NOTE:</w:t>
            </w:r>
            <w:r w:rsidRPr="0071344C">
              <w:rPr>
                <w:rFonts w:ascii="Arial" w:eastAsia="Times New Roman" w:hAnsi="Arial"/>
                <w:sz w:val="18"/>
                <w:lang w:eastAsia="ja-JP"/>
              </w:rPr>
              <w:tab/>
              <w:t xml:space="preserve">The network uses </w:t>
            </w:r>
            <w:r w:rsidRPr="0071344C">
              <w:rPr>
                <w:rFonts w:ascii="Arial" w:eastAsia="Times New Roman" w:hAnsi="Arial"/>
                <w:i/>
                <w:sz w:val="18"/>
                <w:lang w:eastAsia="ja-JP"/>
              </w:rPr>
              <w:t>maxNumberSRS-ResourceSet</w:t>
            </w:r>
            <w:r w:rsidRPr="0071344C">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5BB66E36" w14:textId="77777777" w:rsidR="0071344C" w:rsidRPr="0071344C" w:rsidRDefault="0071344C" w:rsidP="0071344C">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71344C" w:rsidRPr="0071344C" w14:paraId="0298E2D9" w14:textId="77777777" w:rsidTr="00A8056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AEFEB0" w14:textId="77777777" w:rsidR="0071344C" w:rsidRPr="0071344C" w:rsidRDefault="0071344C" w:rsidP="0071344C">
                  <w:pPr>
                    <w:keepNext/>
                    <w:keepLines/>
                    <w:overflowPunct w:val="0"/>
                    <w:autoSpaceDE w:val="0"/>
                    <w:autoSpaceDN w:val="0"/>
                    <w:adjustRightInd w:val="0"/>
                    <w:spacing w:after="0"/>
                    <w:textAlignment w:val="baseline"/>
                    <w:rPr>
                      <w:rFonts w:ascii="Calibri" w:eastAsia="Times New Roman" w:hAnsi="Calibri" w:cs="Calibri"/>
                      <w:b/>
                      <w:sz w:val="18"/>
                      <w:lang w:eastAsia="ja-JP"/>
                    </w:rPr>
                  </w:pPr>
                  <w:r w:rsidRPr="0071344C">
                    <w:rPr>
                      <w:rFonts w:ascii="Arial" w:eastAsia="Times New Roman" w:hAnsi="Arial"/>
                      <w:b/>
                      <w:sz w:val="18"/>
                      <w:lang w:eastAsia="ja-JP"/>
                    </w:rPr>
                    <w:t xml:space="preserve">Maximum number of SRS resource sets across all time domain behaviour (periodic/semi-persistent/aperiodic) reported in </w:t>
                  </w:r>
                  <w:r w:rsidRPr="0071344C">
                    <w:rPr>
                      <w:rFonts w:ascii="Arial" w:eastAsia="Times New Roman" w:hAnsi="Arial"/>
                      <w:b/>
                      <w:i/>
                      <w:sz w:val="18"/>
                      <w:lang w:eastAsia="ja-JP"/>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D5D15"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sz w:val="18"/>
                      <w:lang w:eastAsia="ja-JP"/>
                    </w:rPr>
                  </w:pPr>
                  <w:r w:rsidRPr="0071344C">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71344C" w:rsidRPr="0071344C" w14:paraId="0BB28D98" w14:textId="77777777" w:rsidTr="00A8056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43533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7DBF0D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1</w:t>
                  </w:r>
                </w:p>
              </w:tc>
            </w:tr>
            <w:tr w:rsidR="0071344C" w:rsidRPr="0071344C" w14:paraId="4C227D44" w14:textId="77777777" w:rsidTr="00A8056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EC9D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2C35F0D"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1</w:t>
                  </w:r>
                </w:p>
              </w:tc>
            </w:tr>
            <w:tr w:rsidR="0071344C" w:rsidRPr="0071344C" w14:paraId="3ECECEFE" w14:textId="77777777" w:rsidTr="00A8056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C8A2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1BD861C"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1</w:t>
                  </w:r>
                </w:p>
              </w:tc>
            </w:tr>
            <w:tr w:rsidR="0071344C" w:rsidRPr="0071344C" w14:paraId="2179EE6F" w14:textId="77777777" w:rsidTr="00A8056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7B28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B9A19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2</w:t>
                  </w:r>
                </w:p>
              </w:tc>
            </w:tr>
            <w:tr w:rsidR="0071344C" w:rsidRPr="0071344C" w14:paraId="6B66CDC9" w14:textId="77777777" w:rsidTr="00A8056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CEF77"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43B8B96"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2</w:t>
                  </w:r>
                </w:p>
              </w:tc>
            </w:tr>
            <w:tr w:rsidR="0071344C" w:rsidRPr="0071344C" w14:paraId="7B499541" w14:textId="77777777" w:rsidTr="00A8056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17F1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8A69FB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2</w:t>
                  </w:r>
                </w:p>
              </w:tc>
            </w:tr>
            <w:tr w:rsidR="0071344C" w:rsidRPr="0071344C" w14:paraId="27BF0FFD" w14:textId="77777777" w:rsidTr="00A8056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FC8C9"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9F6AFB2"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4</w:t>
                  </w:r>
                </w:p>
              </w:tc>
            </w:tr>
            <w:tr w:rsidR="0071344C" w:rsidRPr="0071344C" w14:paraId="574CB95E" w14:textId="77777777" w:rsidTr="00A8056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52BF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804480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4</w:t>
                  </w:r>
                </w:p>
              </w:tc>
            </w:tr>
          </w:tbl>
          <w:p w14:paraId="3570303A" w14:textId="77777777" w:rsidR="0071344C" w:rsidRPr="0071344C" w:rsidRDefault="0071344C" w:rsidP="0071344C">
            <w:pPr>
              <w:overflowPunct w:val="0"/>
              <w:autoSpaceDE w:val="0"/>
              <w:autoSpaceDN w:val="0"/>
              <w:adjustRightInd w:val="0"/>
              <w:textAlignment w:val="baseline"/>
              <w:rPr>
                <w:rFonts w:eastAsia="Times New Roman"/>
                <w:lang w:eastAsia="ja-JP"/>
              </w:rPr>
            </w:pPr>
          </w:p>
        </w:tc>
        <w:tc>
          <w:tcPr>
            <w:tcW w:w="709" w:type="dxa"/>
          </w:tcPr>
          <w:p w14:paraId="2BF6FC2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Band</w:t>
            </w:r>
          </w:p>
        </w:tc>
        <w:tc>
          <w:tcPr>
            <w:tcW w:w="567" w:type="dxa"/>
          </w:tcPr>
          <w:p w14:paraId="3D356C1E"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sz w:val="18"/>
                <w:lang w:eastAsia="ja-JP"/>
              </w:rPr>
              <w:t>No</w:t>
            </w:r>
          </w:p>
        </w:tc>
        <w:tc>
          <w:tcPr>
            <w:tcW w:w="709" w:type="dxa"/>
          </w:tcPr>
          <w:p w14:paraId="45819AF5"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71344C">
              <w:rPr>
                <w:rFonts w:ascii="Arial" w:eastAsia="Times New Roman" w:hAnsi="Arial"/>
                <w:bCs/>
                <w:iCs/>
                <w:sz w:val="18"/>
                <w:lang w:eastAsia="ja-JP"/>
              </w:rPr>
              <w:t>N/A</w:t>
            </w:r>
          </w:p>
        </w:tc>
        <w:tc>
          <w:tcPr>
            <w:tcW w:w="728" w:type="dxa"/>
          </w:tcPr>
          <w:p w14:paraId="18227D9A"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sz w:val="18"/>
                <w:lang w:eastAsia="ja-JP"/>
              </w:rPr>
              <w:t>FR2 only</w:t>
            </w:r>
          </w:p>
        </w:tc>
      </w:tr>
      <w:tr w:rsidR="0071344C" w:rsidRPr="0071344C" w14:paraId="6EF1D8BD" w14:textId="77777777" w:rsidTr="00A8056F">
        <w:trPr>
          <w:cantSplit/>
          <w:tblHeader/>
        </w:trPr>
        <w:tc>
          <w:tcPr>
            <w:tcW w:w="6917" w:type="dxa"/>
          </w:tcPr>
          <w:p w14:paraId="736DCC1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uplinkPreCompensation-r17</w:t>
            </w:r>
          </w:p>
          <w:p w14:paraId="563C9BB3"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1344C">
              <w:rPr>
                <w:rFonts w:ascii="Arial" w:eastAsia="Times New Roman" w:hAnsi="Arial" w:cs="Arial"/>
                <w:bCs/>
                <w:iCs/>
                <w:sz w:val="18"/>
                <w:szCs w:val="18"/>
                <w:lang w:eastAsia="ja-JP"/>
              </w:rPr>
              <w:t>Indicates whether the UE supports the uplink time and frequency pre-compensation and timing relationship enhancements comprised of the following functional components:</w:t>
            </w:r>
          </w:p>
          <w:p w14:paraId="6E2E0528"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Support of UE specific TA calculation based on its GNSS-acquired position and the serving satellite ephemeris.</w:t>
            </w:r>
          </w:p>
          <w:p w14:paraId="7688B548"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Support of common TA calculation according to the parameters provided by the network (UE considers common TA as 0 if the parameters are not provided)</w:t>
            </w:r>
          </w:p>
          <w:p w14:paraId="759F7EC5"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For TA update in RRC_CONNECTED state, support of combination of both open (i.e. UE autonomous TA estimation, and common TA estimation) and closed (i.e., received TA commands) control loops</w:t>
            </w:r>
          </w:p>
          <w:p w14:paraId="02CF2FE6"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Support of pre-compensation of the calculated TA in its uplink transmissions</w:t>
            </w:r>
          </w:p>
          <w:p w14:paraId="616D466C"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Support of estimating UE-gNB RTT and delaying the start of RAR window by UE-gNB RTT</w:t>
            </w:r>
          </w:p>
          <w:p w14:paraId="38337C19"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Support of frequency pre-compensation to counter shift the Doppler experienced on the service link</w:t>
            </w:r>
          </w:p>
          <w:p w14:paraId="2A2C93EA"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Support of determining timing of the scheduling of PUSCH, PUCCH and PDCCH ordered PRACH, CSI reference resource, transmission of aperiodic SRS activation of TA command, first PUSCH transmission in CG Type 2 with cell-specific K_offset if indicated</w:t>
            </w:r>
          </w:p>
          <w:p w14:paraId="0B3340C4"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484860FD" w14:textId="77777777" w:rsidR="0071344C" w:rsidRPr="0071344C" w:rsidRDefault="0071344C" w:rsidP="0071344C">
            <w:pPr>
              <w:overflowPunct w:val="0"/>
              <w:autoSpaceDE w:val="0"/>
              <w:autoSpaceDN w:val="0"/>
              <w:adjustRightInd w:val="0"/>
              <w:spacing w:after="0"/>
              <w:ind w:left="568" w:hanging="284"/>
              <w:textAlignment w:val="baseline"/>
              <w:rPr>
                <w:rFonts w:eastAsia="Times New Roman" w:cs="Arial"/>
                <w:szCs w:val="18"/>
                <w:lang w:eastAsia="ja-JP"/>
              </w:rPr>
            </w:pPr>
            <w:r w:rsidRPr="0071344C">
              <w:rPr>
                <w:rFonts w:ascii="Arial" w:eastAsia="Times New Roman" w:hAnsi="Arial" w:cs="Arial"/>
                <w:sz w:val="18"/>
                <w:szCs w:val="18"/>
                <w:lang w:eastAsia="ja-JP"/>
              </w:rPr>
              <w:t>-</w:t>
            </w:r>
            <w:r w:rsidRPr="0071344C">
              <w:rPr>
                <w:rFonts w:ascii="Arial" w:eastAsia="Times New Roman" w:hAnsi="Arial" w:cs="Arial"/>
                <w:sz w:val="18"/>
                <w:szCs w:val="18"/>
                <w:lang w:eastAsia="ja-JP"/>
              </w:rPr>
              <w:tab/>
              <w:t>Support of UE receiving cell-specific K_offset/K_mac in system information</w:t>
            </w:r>
          </w:p>
          <w:p w14:paraId="1BBDB62F"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bCs/>
                <w:iCs/>
                <w:sz w:val="18"/>
                <w:szCs w:val="18"/>
                <w:lang w:eastAsia="ja-JP"/>
              </w:rPr>
              <w:t>Support of this feature in NTN bands is mandatory for UE supporting</w:t>
            </w:r>
            <w:r w:rsidRPr="0071344C">
              <w:rPr>
                <w:rFonts w:ascii="Arial" w:eastAsia="Times New Roman" w:hAnsi="Arial"/>
                <w:sz w:val="18"/>
                <w:lang w:eastAsia="ja-JP"/>
              </w:rPr>
              <w:t xml:space="preserve"> </w:t>
            </w:r>
            <w:r w:rsidRPr="0071344C">
              <w:rPr>
                <w:rFonts w:ascii="Arial" w:eastAsia="Times New Roman" w:hAnsi="Arial" w:cs="Arial"/>
                <w:bCs/>
                <w:i/>
                <w:sz w:val="18"/>
                <w:szCs w:val="18"/>
                <w:lang w:eastAsia="ja-JP"/>
              </w:rPr>
              <w:t>nonTerrestrialNetwork-r17</w:t>
            </w:r>
            <w:r w:rsidRPr="0071344C">
              <w:rPr>
                <w:rFonts w:ascii="Arial" w:eastAsia="Times New Roman" w:hAnsi="Arial" w:cs="Arial"/>
                <w:bCs/>
                <w:iCs/>
                <w:sz w:val="18"/>
                <w:szCs w:val="18"/>
                <w:lang w:eastAsia="ja-JP"/>
              </w:rPr>
              <w:t>.</w:t>
            </w:r>
            <w:r w:rsidRPr="0071344C">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5802EE9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Band</w:t>
            </w:r>
          </w:p>
        </w:tc>
        <w:tc>
          <w:tcPr>
            <w:tcW w:w="567" w:type="dxa"/>
          </w:tcPr>
          <w:p w14:paraId="03889FB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CY</w:t>
            </w:r>
          </w:p>
        </w:tc>
        <w:tc>
          <w:tcPr>
            <w:tcW w:w="709" w:type="dxa"/>
          </w:tcPr>
          <w:p w14:paraId="2B64803B"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49983338"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r w:rsidR="0071344C" w:rsidRPr="0071344C" w14:paraId="6BC6D4FC" w14:textId="77777777" w:rsidTr="00A8056F">
        <w:trPr>
          <w:cantSplit/>
          <w:tblHeader/>
        </w:trPr>
        <w:tc>
          <w:tcPr>
            <w:tcW w:w="6917" w:type="dxa"/>
          </w:tcPr>
          <w:p w14:paraId="4F14ABFE"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b/>
                <w:i/>
                <w:sz w:val="18"/>
                <w:lang w:eastAsia="ja-JP"/>
              </w:rPr>
              <w:t>uplink-TA-Reporting-r17</w:t>
            </w:r>
          </w:p>
          <w:p w14:paraId="67170750" w14:textId="77777777" w:rsidR="0071344C" w:rsidRPr="0071344C" w:rsidRDefault="0071344C" w:rsidP="0071344C">
            <w:pPr>
              <w:keepNext/>
              <w:keepLines/>
              <w:overflowPunct w:val="0"/>
              <w:autoSpaceDE w:val="0"/>
              <w:autoSpaceDN w:val="0"/>
              <w:adjustRightInd w:val="0"/>
              <w:spacing w:after="0"/>
              <w:textAlignment w:val="baseline"/>
              <w:rPr>
                <w:rFonts w:ascii="Arial" w:eastAsia="Times New Roman" w:hAnsi="Arial"/>
                <w:b/>
                <w:i/>
                <w:sz w:val="18"/>
                <w:lang w:eastAsia="ja-JP"/>
              </w:rPr>
            </w:pPr>
            <w:r w:rsidRPr="0071344C">
              <w:rPr>
                <w:rFonts w:ascii="Arial" w:eastAsia="Times New Roman" w:hAnsi="Arial" w:cs="Arial"/>
                <w:bCs/>
                <w:iCs/>
                <w:sz w:val="18"/>
                <w:szCs w:val="18"/>
                <w:lang w:eastAsia="ja-JP"/>
              </w:rPr>
              <w:t>Indicates whether the UE supports UE reporting of information related to TA pre-compensation as specified in TS 38.321 [8]</w:t>
            </w:r>
            <w:r w:rsidRPr="0071344C">
              <w:rPr>
                <w:rFonts w:ascii="Arial" w:eastAsia="Times New Roman" w:hAnsi="Arial"/>
                <w:i/>
                <w:sz w:val="18"/>
                <w:lang w:eastAsia="ja-JP"/>
              </w:rPr>
              <w:t>.</w:t>
            </w:r>
            <w:r w:rsidRPr="0071344C">
              <w:rPr>
                <w:rFonts w:ascii="Arial" w:eastAsia="Times New Roman" w:hAnsi="Arial"/>
                <w:sz w:val="18"/>
                <w:lang w:eastAsia="ja-JP"/>
              </w:rPr>
              <w:t xml:space="preserve"> </w:t>
            </w:r>
            <w:r w:rsidRPr="0071344C">
              <w:rPr>
                <w:rFonts w:ascii="Arial" w:eastAsia="Times New Roman" w:hAnsi="Arial"/>
                <w:bCs/>
                <w:iCs/>
                <w:sz w:val="18"/>
                <w:lang w:eastAsia="ja-JP"/>
              </w:rPr>
              <w:t xml:space="preserve">UE indicating support of this feature shall also indicate support of </w:t>
            </w:r>
            <w:r w:rsidRPr="0071344C">
              <w:rPr>
                <w:rFonts w:ascii="Arial" w:eastAsia="Times New Roman" w:hAnsi="Arial"/>
                <w:i/>
                <w:sz w:val="18"/>
                <w:lang w:eastAsia="ja-JP"/>
              </w:rPr>
              <w:t>uplinkPreCompensation-r17</w:t>
            </w:r>
            <w:r w:rsidRPr="0071344C">
              <w:rPr>
                <w:rFonts w:ascii="Arial" w:eastAsia="Times New Roman" w:hAnsi="Arial"/>
                <w:sz w:val="18"/>
                <w:lang w:eastAsia="ja-JP"/>
              </w:rPr>
              <w:t xml:space="preserve"> </w:t>
            </w:r>
            <w:r w:rsidRPr="0071344C">
              <w:rPr>
                <w:rFonts w:ascii="Arial" w:eastAsia="Times New Roman" w:hAnsi="Arial"/>
                <w:iCs/>
                <w:sz w:val="18"/>
                <w:lang w:eastAsia="ja-JP"/>
              </w:rPr>
              <w:t>for this band</w:t>
            </w:r>
            <w:r w:rsidRPr="0071344C">
              <w:rPr>
                <w:rFonts w:ascii="Arial" w:eastAsia="Times New Roman" w:hAnsi="Arial"/>
                <w:sz w:val="18"/>
                <w:lang w:eastAsia="ja-JP"/>
              </w:rPr>
              <w:t>. This field is only applicable for bands in Table 5.2.2-1 in TS 38.101-5 [34] and HAPS operation bands in clause 5.2 of TS 38.104 [35].</w:t>
            </w:r>
          </w:p>
        </w:tc>
        <w:tc>
          <w:tcPr>
            <w:tcW w:w="709" w:type="dxa"/>
          </w:tcPr>
          <w:p w14:paraId="7980724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Band</w:t>
            </w:r>
          </w:p>
        </w:tc>
        <w:tc>
          <w:tcPr>
            <w:tcW w:w="567" w:type="dxa"/>
          </w:tcPr>
          <w:p w14:paraId="4FAE3044"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No</w:t>
            </w:r>
          </w:p>
        </w:tc>
        <w:tc>
          <w:tcPr>
            <w:tcW w:w="709" w:type="dxa"/>
          </w:tcPr>
          <w:p w14:paraId="687E8C5F"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71344C">
              <w:rPr>
                <w:rFonts w:ascii="Arial" w:eastAsia="Times New Roman" w:hAnsi="Arial"/>
                <w:bCs/>
                <w:iCs/>
                <w:sz w:val="18"/>
                <w:lang w:eastAsia="ja-JP"/>
              </w:rPr>
              <w:t>N/A</w:t>
            </w:r>
          </w:p>
        </w:tc>
        <w:tc>
          <w:tcPr>
            <w:tcW w:w="728" w:type="dxa"/>
          </w:tcPr>
          <w:p w14:paraId="59DC1963" w14:textId="77777777" w:rsidR="0071344C" w:rsidRPr="0071344C" w:rsidRDefault="0071344C" w:rsidP="0071344C">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1344C">
              <w:rPr>
                <w:rFonts w:ascii="Arial" w:eastAsia="Times New Roman" w:hAnsi="Arial"/>
                <w:bCs/>
                <w:iCs/>
                <w:sz w:val="18"/>
                <w:lang w:eastAsia="ja-JP"/>
              </w:rPr>
              <w:t>N/A</w:t>
            </w:r>
          </w:p>
        </w:tc>
      </w:tr>
    </w:tbl>
    <w:p w14:paraId="45E5C893" w14:textId="77777777" w:rsidR="0071344C" w:rsidRPr="0071344C" w:rsidRDefault="0071344C" w:rsidP="0071344C">
      <w:pPr>
        <w:overflowPunct w:val="0"/>
        <w:autoSpaceDE w:val="0"/>
        <w:autoSpaceDN w:val="0"/>
        <w:adjustRightInd w:val="0"/>
        <w:textAlignment w:val="baseline"/>
        <w:rPr>
          <w:rFonts w:eastAsia="Times New Roman"/>
          <w:lang w:eastAsia="ja-JP"/>
        </w:rPr>
      </w:pPr>
    </w:p>
    <w:bookmarkEnd w:id="36"/>
    <w:bookmarkEnd w:id="37"/>
    <w:bookmarkEnd w:id="38"/>
    <w:bookmarkEnd w:id="39"/>
    <w:bookmarkEnd w:id="40"/>
    <w:p w14:paraId="25D4759B" w14:textId="77777777" w:rsidR="00980E08" w:rsidRPr="00980E08" w:rsidRDefault="00980E08" w:rsidP="00980E08">
      <w:pPr>
        <w:overflowPunct w:val="0"/>
        <w:autoSpaceDE w:val="0"/>
        <w:autoSpaceDN w:val="0"/>
        <w:adjustRightInd w:val="0"/>
        <w:textAlignment w:val="baseline"/>
        <w:rPr>
          <w:rFonts w:eastAsia="Times New Roman"/>
          <w:lang w:eastAsia="ja-JP"/>
        </w:rPr>
      </w:pPr>
    </w:p>
    <w:p w14:paraId="754635FF" w14:textId="3EF06DF6" w:rsidR="00980E08" w:rsidRPr="00980E08" w:rsidRDefault="00980E08" w:rsidP="00980E0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p>
    <w:sectPr w:rsidR="00980E08" w:rsidRPr="00980E08" w:rsidSect="0071344C">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31DB0" w14:textId="77777777" w:rsidR="004711CE" w:rsidRDefault="004711CE">
      <w:pPr>
        <w:spacing w:after="0"/>
      </w:pPr>
      <w:r>
        <w:separator/>
      </w:r>
    </w:p>
  </w:endnote>
  <w:endnote w:type="continuationSeparator" w:id="0">
    <w:p w14:paraId="1057878E" w14:textId="77777777" w:rsidR="004711CE" w:rsidRDefault="004711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9DE0" w14:textId="77777777" w:rsidR="00E7637F" w:rsidRDefault="00E7637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0A6B8" w14:textId="77777777" w:rsidR="00E7637F" w:rsidRDefault="00E7637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1292" w14:textId="77777777" w:rsidR="00E7637F" w:rsidRDefault="00E7637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82E88" w14:textId="77777777" w:rsidR="004711CE" w:rsidRDefault="004711CE">
      <w:pPr>
        <w:spacing w:after="0"/>
      </w:pPr>
      <w:r>
        <w:separator/>
      </w:r>
    </w:p>
  </w:footnote>
  <w:footnote w:type="continuationSeparator" w:id="0">
    <w:p w14:paraId="0BA36D1B" w14:textId="77777777" w:rsidR="004711CE" w:rsidRDefault="004711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EE39" w14:textId="77777777" w:rsidR="00B301F4" w:rsidRDefault="00B301F4">
    <w:pPr>
      <w:overflowPunct w:val="0"/>
      <w:autoSpaceDE w:val="0"/>
      <w:autoSpaceDN w:val="0"/>
      <w:adjustRightInd w:val="0"/>
      <w:textAlignment w:val="baseline"/>
      <w:rPr>
        <w:rFonts w:eastAsia="Times New Roman"/>
        <w:lang w:eastAsia="ja-JP"/>
      </w:rPr>
    </w:pPr>
    <w:r>
      <w:rPr>
        <w:rFonts w:eastAsia="Times New Roman"/>
        <w:lang w:eastAsia="ja-JP"/>
      </w:rPr>
      <w:t xml:space="preserve">Page </w:t>
    </w:r>
    <w:r>
      <w:rPr>
        <w:rFonts w:eastAsia="Times New Roman"/>
        <w:lang w:eastAsia="ja-JP"/>
      </w:rPr>
      <w:fldChar w:fldCharType="begin"/>
    </w:r>
    <w:r>
      <w:rPr>
        <w:rFonts w:eastAsia="Times New Roman"/>
        <w:lang w:eastAsia="ja-JP"/>
      </w:rPr>
      <w:instrText>PAGE</w:instrText>
    </w:r>
    <w:r>
      <w:rPr>
        <w:rFonts w:eastAsia="Times New Roman"/>
        <w:lang w:eastAsia="ja-JP"/>
      </w:rPr>
      <w:fldChar w:fldCharType="separate"/>
    </w:r>
    <w:r>
      <w:rPr>
        <w:rFonts w:eastAsia="Times New Roman"/>
        <w:lang w:eastAsia="ja-JP"/>
      </w:rPr>
      <w:t>1</w:t>
    </w:r>
    <w:r>
      <w:rPr>
        <w:rFonts w:eastAsia="Times New Roman"/>
        <w:lang w:eastAsia="ja-JP"/>
      </w:rPr>
      <w:fldChar w:fldCharType="end"/>
    </w:r>
    <w:r>
      <w:rPr>
        <w:rFonts w:eastAsia="Times New Roman"/>
        <w:lang w:eastAsia="ja-JP"/>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2F1C6" w14:textId="77777777" w:rsidR="00E7637F" w:rsidRDefault="00E7637F">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8CCF3" w14:textId="77777777" w:rsidR="00E7637F" w:rsidRDefault="00E7637F">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C9349" w14:textId="77777777" w:rsidR="00B301F4" w:rsidRDefault="00B301F4">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1E1CB" w14:textId="77777777" w:rsidR="00B301F4" w:rsidRDefault="00B301F4">
    <w:pPr>
      <w:pStyle w:val="ad"/>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25A3" w14:textId="77777777" w:rsidR="00B301F4" w:rsidRDefault="00B301F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938358"/>
    <w:multiLevelType w:val="singleLevel"/>
    <w:tmpl w:val="F0938358"/>
    <w:lvl w:ilvl="0">
      <w:start w:val="1"/>
      <w:numFmt w:val="decimal"/>
      <w:pStyle w:val="References"/>
      <w:suff w:val="space"/>
      <w:lvlText w:val="%1."/>
      <w:lvlJc w:val="left"/>
    </w:lvl>
  </w:abstractNum>
  <w:abstractNum w:abstractNumId="1" w15:restartNumberingAfterBreak="0">
    <w:nsid w:val="32505C2F"/>
    <w:multiLevelType w:val="singleLevel"/>
    <w:tmpl w:val="32505C2F"/>
    <w:lvl w:ilvl="0">
      <w:start w:val="1"/>
      <w:numFmt w:val="decimal"/>
      <w:pStyle w:val="ZchnZchn"/>
      <w:suff w:val="space"/>
      <w:lvlText w:val="%1."/>
      <w:lvlJc w:val="left"/>
    </w:lvl>
  </w:abstractNum>
  <w:abstractNum w:abstractNumId="2" w15:restartNumberingAfterBreak="0">
    <w:nsid w:val="54F206FF"/>
    <w:multiLevelType w:val="singleLevel"/>
    <w:tmpl w:val="54F206FF"/>
    <w:lvl w:ilvl="0">
      <w:start w:val="1"/>
      <w:numFmt w:val="decimal"/>
      <w:pStyle w:val="Reference"/>
      <w:suff w:val="space"/>
      <w:lvlText w:val="%1."/>
      <w:lvlJc w:val="left"/>
    </w:lvl>
  </w:abstractNum>
  <w:abstractNum w:abstractNumId="3"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0"/>
  </w:num>
  <w:num w:numId="3">
    <w:abstractNumId w:val="1"/>
  </w:num>
  <w:num w:numId="4">
    <w:abstractNumId w:val="4"/>
  </w:num>
  <w:num w:numId="5">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2"/>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0"/>
    <w:rsid w:val="00011F36"/>
    <w:rsid w:val="00015288"/>
    <w:rsid w:val="00022E4A"/>
    <w:rsid w:val="00027DE8"/>
    <w:rsid w:val="000A6394"/>
    <w:rsid w:val="000A656A"/>
    <w:rsid w:val="000A78ED"/>
    <w:rsid w:val="000B0E6E"/>
    <w:rsid w:val="000B2D58"/>
    <w:rsid w:val="000B7FED"/>
    <w:rsid w:val="000C038A"/>
    <w:rsid w:val="000C6598"/>
    <w:rsid w:val="000D3B41"/>
    <w:rsid w:val="000D44B3"/>
    <w:rsid w:val="000D7040"/>
    <w:rsid w:val="000E12F1"/>
    <w:rsid w:val="000F3F33"/>
    <w:rsid w:val="000F5C09"/>
    <w:rsid w:val="00132946"/>
    <w:rsid w:val="00145D43"/>
    <w:rsid w:val="00192C46"/>
    <w:rsid w:val="001A08B3"/>
    <w:rsid w:val="001A2CA0"/>
    <w:rsid w:val="001A7B60"/>
    <w:rsid w:val="001B52F0"/>
    <w:rsid w:val="001B7A65"/>
    <w:rsid w:val="001C599E"/>
    <w:rsid w:val="001C63C1"/>
    <w:rsid w:val="001D1B3C"/>
    <w:rsid w:val="001E41F3"/>
    <w:rsid w:val="00210D0C"/>
    <w:rsid w:val="002130DB"/>
    <w:rsid w:val="002503FF"/>
    <w:rsid w:val="0026004D"/>
    <w:rsid w:val="002640DD"/>
    <w:rsid w:val="00275D12"/>
    <w:rsid w:val="00284FEB"/>
    <w:rsid w:val="002860C4"/>
    <w:rsid w:val="00286E7D"/>
    <w:rsid w:val="0028753B"/>
    <w:rsid w:val="002B5741"/>
    <w:rsid w:val="002D34C8"/>
    <w:rsid w:val="002E472E"/>
    <w:rsid w:val="00303511"/>
    <w:rsid w:val="00305409"/>
    <w:rsid w:val="00316755"/>
    <w:rsid w:val="00333490"/>
    <w:rsid w:val="003470AB"/>
    <w:rsid w:val="003550C0"/>
    <w:rsid w:val="003609EF"/>
    <w:rsid w:val="0036231A"/>
    <w:rsid w:val="0036388A"/>
    <w:rsid w:val="00374DD4"/>
    <w:rsid w:val="003C1128"/>
    <w:rsid w:val="003E1A36"/>
    <w:rsid w:val="00410371"/>
    <w:rsid w:val="004242F1"/>
    <w:rsid w:val="0044243B"/>
    <w:rsid w:val="00456BC4"/>
    <w:rsid w:val="004711CE"/>
    <w:rsid w:val="004726F3"/>
    <w:rsid w:val="004B75B7"/>
    <w:rsid w:val="004F3801"/>
    <w:rsid w:val="00510032"/>
    <w:rsid w:val="0051580D"/>
    <w:rsid w:val="005411CB"/>
    <w:rsid w:val="00546434"/>
    <w:rsid w:val="00547111"/>
    <w:rsid w:val="0056393D"/>
    <w:rsid w:val="005915C6"/>
    <w:rsid w:val="00592D74"/>
    <w:rsid w:val="005C7DC0"/>
    <w:rsid w:val="005E2C44"/>
    <w:rsid w:val="005E3379"/>
    <w:rsid w:val="00621188"/>
    <w:rsid w:val="006257ED"/>
    <w:rsid w:val="00646C19"/>
    <w:rsid w:val="00665C47"/>
    <w:rsid w:val="00695808"/>
    <w:rsid w:val="006A56E3"/>
    <w:rsid w:val="006B46FB"/>
    <w:rsid w:val="006D59BF"/>
    <w:rsid w:val="006E2118"/>
    <w:rsid w:val="006E21FB"/>
    <w:rsid w:val="006F611E"/>
    <w:rsid w:val="006F65C8"/>
    <w:rsid w:val="0071344C"/>
    <w:rsid w:val="007176FF"/>
    <w:rsid w:val="00730EC5"/>
    <w:rsid w:val="00731243"/>
    <w:rsid w:val="00751AF9"/>
    <w:rsid w:val="00767917"/>
    <w:rsid w:val="00781704"/>
    <w:rsid w:val="0078312B"/>
    <w:rsid w:val="00792342"/>
    <w:rsid w:val="007977A8"/>
    <w:rsid w:val="007A78EB"/>
    <w:rsid w:val="007B512A"/>
    <w:rsid w:val="007C2097"/>
    <w:rsid w:val="007C58B3"/>
    <w:rsid w:val="007C651B"/>
    <w:rsid w:val="007D612B"/>
    <w:rsid w:val="007D6A07"/>
    <w:rsid w:val="007F26B5"/>
    <w:rsid w:val="007F7259"/>
    <w:rsid w:val="008040A8"/>
    <w:rsid w:val="008279FA"/>
    <w:rsid w:val="008413FF"/>
    <w:rsid w:val="008626E7"/>
    <w:rsid w:val="00870EE7"/>
    <w:rsid w:val="008734C8"/>
    <w:rsid w:val="008863B9"/>
    <w:rsid w:val="008945CF"/>
    <w:rsid w:val="00894F32"/>
    <w:rsid w:val="008A45A6"/>
    <w:rsid w:val="008B530D"/>
    <w:rsid w:val="008F3789"/>
    <w:rsid w:val="008F4B67"/>
    <w:rsid w:val="008F686C"/>
    <w:rsid w:val="009029A4"/>
    <w:rsid w:val="009148DE"/>
    <w:rsid w:val="00941E30"/>
    <w:rsid w:val="00942D69"/>
    <w:rsid w:val="00956B6E"/>
    <w:rsid w:val="009777D9"/>
    <w:rsid w:val="00980E08"/>
    <w:rsid w:val="00991B88"/>
    <w:rsid w:val="009A5753"/>
    <w:rsid w:val="009A579D"/>
    <w:rsid w:val="009E3297"/>
    <w:rsid w:val="009F734F"/>
    <w:rsid w:val="00A05008"/>
    <w:rsid w:val="00A246B6"/>
    <w:rsid w:val="00A25BA2"/>
    <w:rsid w:val="00A47E70"/>
    <w:rsid w:val="00A50CF0"/>
    <w:rsid w:val="00A6043B"/>
    <w:rsid w:val="00A61976"/>
    <w:rsid w:val="00A7671C"/>
    <w:rsid w:val="00A931C3"/>
    <w:rsid w:val="00AA2CBC"/>
    <w:rsid w:val="00AB011E"/>
    <w:rsid w:val="00AC5820"/>
    <w:rsid w:val="00AD1CD8"/>
    <w:rsid w:val="00AF658B"/>
    <w:rsid w:val="00AF787A"/>
    <w:rsid w:val="00B05DD3"/>
    <w:rsid w:val="00B23178"/>
    <w:rsid w:val="00B258BB"/>
    <w:rsid w:val="00B301F4"/>
    <w:rsid w:val="00B67B97"/>
    <w:rsid w:val="00B71572"/>
    <w:rsid w:val="00B76C5E"/>
    <w:rsid w:val="00B968C8"/>
    <w:rsid w:val="00BA3EC5"/>
    <w:rsid w:val="00BA51D9"/>
    <w:rsid w:val="00BB5DFC"/>
    <w:rsid w:val="00BD279D"/>
    <w:rsid w:val="00BD6BB8"/>
    <w:rsid w:val="00BE1D39"/>
    <w:rsid w:val="00BE4BC5"/>
    <w:rsid w:val="00C26663"/>
    <w:rsid w:val="00C46C8F"/>
    <w:rsid w:val="00C66BA2"/>
    <w:rsid w:val="00C713C2"/>
    <w:rsid w:val="00C85655"/>
    <w:rsid w:val="00C95985"/>
    <w:rsid w:val="00CB7EED"/>
    <w:rsid w:val="00CC5026"/>
    <w:rsid w:val="00CC580A"/>
    <w:rsid w:val="00CC68D0"/>
    <w:rsid w:val="00CF5601"/>
    <w:rsid w:val="00D03F9A"/>
    <w:rsid w:val="00D06D51"/>
    <w:rsid w:val="00D16BAD"/>
    <w:rsid w:val="00D24991"/>
    <w:rsid w:val="00D50255"/>
    <w:rsid w:val="00D66520"/>
    <w:rsid w:val="00D922A8"/>
    <w:rsid w:val="00D9716F"/>
    <w:rsid w:val="00DB0ABE"/>
    <w:rsid w:val="00DE34CF"/>
    <w:rsid w:val="00DF14A9"/>
    <w:rsid w:val="00E13F3D"/>
    <w:rsid w:val="00E32F44"/>
    <w:rsid w:val="00E34898"/>
    <w:rsid w:val="00E620E8"/>
    <w:rsid w:val="00E7637F"/>
    <w:rsid w:val="00EB09B7"/>
    <w:rsid w:val="00EE7D7C"/>
    <w:rsid w:val="00EF2A72"/>
    <w:rsid w:val="00EF7D9A"/>
    <w:rsid w:val="00F25D98"/>
    <w:rsid w:val="00F300FB"/>
    <w:rsid w:val="00F41A92"/>
    <w:rsid w:val="00F77426"/>
    <w:rsid w:val="00FA5783"/>
    <w:rsid w:val="00FB4B49"/>
    <w:rsid w:val="00FB6386"/>
    <w:rsid w:val="00FC416D"/>
    <w:rsid w:val="0ED147BF"/>
    <w:rsid w:val="19A56E18"/>
    <w:rsid w:val="1AE401BD"/>
    <w:rsid w:val="27785FCB"/>
    <w:rsid w:val="4D1F1B41"/>
    <w:rsid w:val="52EB7CA2"/>
    <w:rsid w:val="63E9562A"/>
    <w:rsid w:val="65046CB9"/>
    <w:rsid w:val="6BE64151"/>
    <w:rsid w:val="7A88059B"/>
    <w:rsid w:val="7D2614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7753E"/>
  <w15:docId w15:val="{08E8CE7D-A484-4133-B54C-5B702381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qFormat/>
    <w:rPr>
      <w:rFonts w:ascii="Tahoma" w:hAnsi="Tahoma" w:cs="Tahoma"/>
      <w:sz w:val="16"/>
      <w:szCs w:val="16"/>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qFormat/>
    <w:pPr>
      <w:widowControl w:val="0"/>
    </w:pPr>
    <w:rPr>
      <w:rFonts w:ascii="Arial" w:hAnsi="Arial"/>
      <w:b/>
      <w:sz w:val="18"/>
      <w:lang w:val="en-GB" w:eastAsia="en-US"/>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8"/>
    <w:next w:val="a8"/>
    <w:link w:val="af3"/>
    <w:qFormat/>
    <w:rPr>
      <w:b/>
      <w:bCs/>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uiPriority w:val="99"/>
    <w:qFormat/>
    <w:rPr>
      <w:sz w:val="16"/>
    </w:rPr>
  </w:style>
  <w:style w:type="character" w:styleId="af7">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NOChar">
    <w:name w:val="NO Char"/>
    <w:link w:val="NO"/>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
    <w:name w:val="B3 Char"/>
    <w:link w:val="B3"/>
    <w:qFormat/>
    <w:rPr>
      <w:rFonts w:ascii="Times New Roman" w:hAnsi="Times New Roman"/>
      <w:lang w:val="en-GB" w:eastAsia="en-US"/>
    </w:rPr>
  </w:style>
  <w:style w:type="paragraph" w:customStyle="1" w:styleId="12">
    <w:name w:val="修订1"/>
    <w:hidden/>
    <w:uiPriority w:val="99"/>
    <w:semiHidden/>
    <w:qFormat/>
    <w:rPr>
      <w:rFonts w:ascii="Times New Roman" w:eastAsia="宋体" w:hAnsi="Times New Roman"/>
      <w:lang w:val="en-GB" w:eastAsia="en-US"/>
    </w:rPr>
  </w:style>
  <w:style w:type="character" w:customStyle="1" w:styleId="af1">
    <w:name w:val="脚注文本 字符"/>
    <w:link w:val="af0"/>
    <w:qFormat/>
    <w:rPr>
      <w:rFonts w:ascii="Times New Roman" w:hAnsi="Times New Roman"/>
      <w:sz w:val="16"/>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character" w:customStyle="1" w:styleId="highlight1">
    <w:name w:val="highlight1"/>
    <w:qFormat/>
    <w:rPr>
      <w:shd w:val="clear" w:color="auto" w:fill="F5F3DD"/>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pPr>
      <w:overflowPunct w:val="0"/>
      <w:autoSpaceDE w:val="0"/>
      <w:autoSpaceDN w:val="0"/>
      <w:adjustRightInd w:val="0"/>
      <w:spacing w:line="259" w:lineRule="auto"/>
      <w:ind w:firstLineChars="200" w:firstLine="420"/>
      <w:textAlignment w:val="baseline"/>
    </w:pPr>
    <w:rPr>
      <w:rFonts w:eastAsia="Times New Roman"/>
      <w:lang w:eastAsia="ja-JP"/>
    </w:rPr>
  </w:style>
  <w:style w:type="paragraph" w:styleId="afa">
    <w:name w:val="Revision"/>
    <w:hidden/>
    <w:uiPriority w:val="99"/>
    <w:qFormat/>
    <w:rsid w:val="008B530D"/>
    <w:rPr>
      <w:rFonts w:ascii="Times New Roman" w:hAnsi="Times New Roman"/>
      <w:lang w:val="en-GB" w:eastAsia="en-US"/>
    </w:rPr>
  </w:style>
  <w:style w:type="table" w:styleId="afb">
    <w:name w:val="Table Grid"/>
    <w:basedOn w:val="a1"/>
    <w:rsid w:val="00980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730EC5"/>
    <w:rPr>
      <w:rFonts w:eastAsia="Times New Roman"/>
    </w:rPr>
  </w:style>
  <w:style w:type="character" w:customStyle="1" w:styleId="B2Char">
    <w:name w:val="B2 Char"/>
    <w:link w:val="B2"/>
    <w:qFormat/>
    <w:rsid w:val="00730EC5"/>
    <w:rPr>
      <w:rFonts w:ascii="Times New Roman" w:hAnsi="Times New Roman"/>
      <w:lang w:val="en-GB" w:eastAsia="en-US"/>
    </w:rPr>
  </w:style>
  <w:style w:type="character" w:customStyle="1" w:styleId="CRCoverPageZchn">
    <w:name w:val="CR Cover Page Zchn"/>
    <w:link w:val="CRCoverPage"/>
    <w:qFormat/>
    <w:locked/>
    <w:rsid w:val="0078312B"/>
    <w:rPr>
      <w:rFonts w:ascii="Arial" w:hAnsi="Arial"/>
      <w:lang w:val="en-GB" w:eastAsia="en-US"/>
    </w:rPr>
  </w:style>
  <w:style w:type="numbering" w:customStyle="1" w:styleId="13">
    <w:name w:val="无列表1"/>
    <w:next w:val="a2"/>
    <w:uiPriority w:val="99"/>
    <w:semiHidden/>
    <w:unhideWhenUsed/>
    <w:rsid w:val="00A61976"/>
  </w:style>
  <w:style w:type="character" w:styleId="afc">
    <w:name w:val="page number"/>
    <w:rsid w:val="00A61976"/>
  </w:style>
  <w:style w:type="character" w:customStyle="1" w:styleId="B1Char1">
    <w:name w:val="B1 Char1"/>
    <w:qFormat/>
    <w:rsid w:val="00A61976"/>
    <w:rPr>
      <w:lang w:val="en-GB" w:eastAsia="en-US" w:bidi="ar-SA"/>
    </w:rPr>
  </w:style>
  <w:style w:type="character" w:customStyle="1" w:styleId="B2Zchn">
    <w:name w:val="B2 Zchn"/>
    <w:rsid w:val="00A61976"/>
    <w:rPr>
      <w:lang w:val="en-GB" w:eastAsia="en-US" w:bidi="ar-SA"/>
    </w:rPr>
  </w:style>
  <w:style w:type="character" w:customStyle="1" w:styleId="TFZchn">
    <w:name w:val="TF Zchn"/>
    <w:rsid w:val="00A61976"/>
    <w:rPr>
      <w:rFonts w:ascii="Arial" w:eastAsia="MS Mincho" w:hAnsi="Arial"/>
      <w:b/>
      <w:lang w:val="en-GB" w:eastAsia="en-US" w:bidi="ar-SA"/>
    </w:rPr>
  </w:style>
  <w:style w:type="character" w:customStyle="1" w:styleId="B2Char1">
    <w:name w:val="B2 Char1"/>
    <w:rsid w:val="00A61976"/>
    <w:rPr>
      <w:lang w:val="en-GB" w:eastAsia="ja-JP" w:bidi="ar-SA"/>
    </w:rPr>
  </w:style>
  <w:style w:type="character" w:customStyle="1" w:styleId="msoins0">
    <w:name w:val="msoins"/>
    <w:rsid w:val="00A61976"/>
  </w:style>
  <w:style w:type="character" w:customStyle="1" w:styleId="PLChar">
    <w:name w:val="PL Char"/>
    <w:link w:val="PL"/>
    <w:qFormat/>
    <w:rsid w:val="00A61976"/>
    <w:rPr>
      <w:rFonts w:ascii="Courier New" w:hAnsi="Courier New"/>
      <w:sz w:val="16"/>
      <w:lang w:val="en-GB" w:eastAsia="en-US"/>
    </w:rPr>
  </w:style>
  <w:style w:type="character" w:customStyle="1" w:styleId="TALChar">
    <w:name w:val="TAL Char"/>
    <w:link w:val="TAL"/>
    <w:qFormat/>
    <w:rsid w:val="00A61976"/>
    <w:rPr>
      <w:rFonts w:ascii="Arial" w:hAnsi="Arial"/>
      <w:sz w:val="18"/>
      <w:lang w:val="en-GB" w:eastAsia="en-US"/>
    </w:rPr>
  </w:style>
  <w:style w:type="character" w:customStyle="1" w:styleId="B3Char2">
    <w:name w:val="B3 Char2"/>
    <w:qFormat/>
    <w:rsid w:val="00A61976"/>
    <w:rPr>
      <w:lang w:val="en-GB" w:eastAsia="ja-JP" w:bidi="ar-SA"/>
    </w:rPr>
  </w:style>
  <w:style w:type="character" w:customStyle="1" w:styleId="word">
    <w:name w:val="word"/>
    <w:rsid w:val="00A61976"/>
  </w:style>
  <w:style w:type="paragraph" w:styleId="afd">
    <w:name w:val="Normal (Web)"/>
    <w:basedOn w:val="a"/>
    <w:uiPriority w:val="99"/>
    <w:qFormat/>
    <w:rsid w:val="00A61976"/>
    <w:pPr>
      <w:overflowPunct w:val="0"/>
      <w:autoSpaceDE w:val="0"/>
      <w:autoSpaceDN w:val="0"/>
      <w:adjustRightInd w:val="0"/>
      <w:spacing w:before="100" w:beforeAutospacing="1" w:after="100" w:afterAutospacing="1"/>
      <w:textAlignment w:val="baseline"/>
    </w:pPr>
    <w:rPr>
      <w:rFonts w:eastAsia="Batang"/>
      <w:sz w:val="24"/>
      <w:lang w:val="en-US" w:eastAsia="zh-CN"/>
    </w:rPr>
  </w:style>
  <w:style w:type="paragraph" w:styleId="afe">
    <w:name w:val="caption"/>
    <w:basedOn w:val="a"/>
    <w:next w:val="a"/>
    <w:qFormat/>
    <w:rsid w:val="00A61976"/>
    <w:pPr>
      <w:overflowPunct w:val="0"/>
      <w:autoSpaceDE w:val="0"/>
      <w:autoSpaceDN w:val="0"/>
      <w:adjustRightInd w:val="0"/>
      <w:spacing w:after="240"/>
      <w:jc w:val="center"/>
      <w:textAlignment w:val="baseline"/>
    </w:pPr>
    <w:rPr>
      <w:rFonts w:eastAsia="Batang"/>
      <w:b/>
      <w:bCs/>
      <w:sz w:val="22"/>
      <w:lang w:eastAsia="zh-CN"/>
    </w:rPr>
  </w:style>
  <w:style w:type="paragraph" w:styleId="aff">
    <w:name w:val="Normal Indent"/>
    <w:basedOn w:val="a"/>
    <w:rsid w:val="00A61976"/>
    <w:pPr>
      <w:widowControl w:val="0"/>
      <w:spacing w:after="0"/>
      <w:ind w:firstLine="420"/>
      <w:jc w:val="both"/>
    </w:pPr>
    <w:rPr>
      <w:rFonts w:eastAsia="Batang"/>
      <w:kern w:val="2"/>
      <w:sz w:val="21"/>
      <w:lang w:val="en-US" w:eastAsia="zh-CN"/>
    </w:rPr>
  </w:style>
  <w:style w:type="paragraph" w:styleId="aff0">
    <w:name w:val="Date"/>
    <w:basedOn w:val="a"/>
    <w:next w:val="a"/>
    <w:link w:val="aff1"/>
    <w:rsid w:val="00A61976"/>
    <w:pPr>
      <w:overflowPunct w:val="0"/>
      <w:autoSpaceDE w:val="0"/>
      <w:autoSpaceDN w:val="0"/>
      <w:adjustRightInd w:val="0"/>
      <w:spacing w:after="120"/>
      <w:ind w:leftChars="2500" w:left="100"/>
      <w:textAlignment w:val="baseline"/>
    </w:pPr>
    <w:rPr>
      <w:rFonts w:eastAsia="Batang"/>
      <w:sz w:val="22"/>
      <w:lang w:eastAsia="zh-CN"/>
    </w:rPr>
  </w:style>
  <w:style w:type="character" w:customStyle="1" w:styleId="aff1">
    <w:name w:val="日期 字符"/>
    <w:basedOn w:val="a0"/>
    <w:link w:val="aff0"/>
    <w:rsid w:val="00A61976"/>
    <w:rPr>
      <w:rFonts w:ascii="Times New Roman" w:eastAsia="Batang" w:hAnsi="Times New Roman"/>
      <w:sz w:val="22"/>
      <w:lang w:val="en-GB"/>
    </w:rPr>
  </w:style>
  <w:style w:type="paragraph" w:styleId="aff2">
    <w:name w:val="Body Text"/>
    <w:basedOn w:val="a"/>
    <w:link w:val="aff3"/>
    <w:qFormat/>
    <w:rsid w:val="00A61976"/>
    <w:pPr>
      <w:overflowPunct w:val="0"/>
      <w:autoSpaceDE w:val="0"/>
      <w:autoSpaceDN w:val="0"/>
      <w:adjustRightInd w:val="0"/>
      <w:spacing w:after="120"/>
      <w:textAlignment w:val="baseline"/>
    </w:pPr>
    <w:rPr>
      <w:rFonts w:eastAsia="Batang"/>
      <w:sz w:val="22"/>
      <w:lang w:eastAsia="zh-CN"/>
    </w:rPr>
  </w:style>
  <w:style w:type="character" w:customStyle="1" w:styleId="aff3">
    <w:name w:val="正文文本 字符"/>
    <w:basedOn w:val="a0"/>
    <w:link w:val="aff2"/>
    <w:rsid w:val="00A61976"/>
    <w:rPr>
      <w:rFonts w:ascii="Times New Roman" w:eastAsia="Batang" w:hAnsi="Times New Roman"/>
      <w:sz w:val="22"/>
      <w:lang w:val="en-GB"/>
    </w:rPr>
  </w:style>
  <w:style w:type="paragraph" w:customStyle="1" w:styleId="Reference">
    <w:name w:val="Reference"/>
    <w:basedOn w:val="a"/>
    <w:rsid w:val="00A61976"/>
    <w:pPr>
      <w:numPr>
        <w:numId w:val="1"/>
      </w:numPr>
      <w:tabs>
        <w:tab w:val="left" w:pos="567"/>
      </w:tabs>
      <w:overflowPunct w:val="0"/>
      <w:autoSpaceDE w:val="0"/>
      <w:autoSpaceDN w:val="0"/>
      <w:adjustRightInd w:val="0"/>
      <w:spacing w:after="120"/>
      <w:textAlignment w:val="baseline"/>
    </w:pPr>
    <w:rPr>
      <w:rFonts w:eastAsia="Batang"/>
      <w:sz w:val="22"/>
      <w:lang w:eastAsia="zh-CN"/>
    </w:rPr>
  </w:style>
  <w:style w:type="paragraph" w:customStyle="1" w:styleId="3GPPHeader">
    <w:name w:val="3GPP_Header"/>
    <w:basedOn w:val="a"/>
    <w:rsid w:val="00A61976"/>
    <w:pPr>
      <w:tabs>
        <w:tab w:val="left" w:pos="1701"/>
        <w:tab w:val="right" w:pos="9639"/>
      </w:tabs>
      <w:overflowPunct w:val="0"/>
      <w:autoSpaceDE w:val="0"/>
      <w:autoSpaceDN w:val="0"/>
      <w:adjustRightInd w:val="0"/>
      <w:spacing w:after="240"/>
      <w:textAlignment w:val="baseline"/>
    </w:pPr>
    <w:rPr>
      <w:rFonts w:eastAsia="Batang"/>
      <w:b/>
      <w:sz w:val="24"/>
      <w:lang w:eastAsia="zh-CN"/>
    </w:rPr>
  </w:style>
  <w:style w:type="paragraph" w:customStyle="1" w:styleId="00BodyText">
    <w:name w:val="00 BodyText"/>
    <w:basedOn w:val="a"/>
    <w:qFormat/>
    <w:rsid w:val="00A61976"/>
    <w:pPr>
      <w:overflowPunct w:val="0"/>
      <w:autoSpaceDE w:val="0"/>
      <w:autoSpaceDN w:val="0"/>
      <w:adjustRightInd w:val="0"/>
      <w:spacing w:after="220"/>
      <w:textAlignment w:val="baseline"/>
    </w:pPr>
    <w:rPr>
      <w:rFonts w:ascii="Arial" w:eastAsia="Batang" w:hAnsi="Arial"/>
      <w:sz w:val="22"/>
      <w:lang w:val="en-US" w:eastAsia="zh-CN"/>
    </w:rPr>
  </w:style>
  <w:style w:type="paragraph" w:customStyle="1" w:styleId="Char">
    <w:name w:val="Char"/>
    <w:semiHidden/>
    <w:rsid w:val="00A61976"/>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rPr>
  </w:style>
  <w:style w:type="paragraph" w:customStyle="1" w:styleId="111">
    <w:name w:val="列出段落111"/>
    <w:basedOn w:val="a"/>
    <w:uiPriority w:val="34"/>
    <w:unhideWhenUsed/>
    <w:qFormat/>
    <w:rsid w:val="00A61976"/>
    <w:pPr>
      <w:overflowPunct w:val="0"/>
      <w:autoSpaceDE w:val="0"/>
      <w:autoSpaceDN w:val="0"/>
      <w:adjustRightInd w:val="0"/>
      <w:spacing w:after="120"/>
      <w:ind w:firstLineChars="200" w:firstLine="420"/>
      <w:textAlignment w:val="baseline"/>
    </w:pPr>
    <w:rPr>
      <w:rFonts w:eastAsia="Batang"/>
      <w:sz w:val="22"/>
      <w:lang w:eastAsia="zh-CN"/>
    </w:rPr>
  </w:style>
  <w:style w:type="paragraph" w:styleId="aff4">
    <w:name w:val="No Spacing"/>
    <w:basedOn w:val="a"/>
    <w:qFormat/>
    <w:rsid w:val="00A61976"/>
    <w:pPr>
      <w:overflowPunct w:val="0"/>
      <w:autoSpaceDE w:val="0"/>
      <w:autoSpaceDN w:val="0"/>
      <w:adjustRightInd w:val="0"/>
      <w:spacing w:after="0"/>
      <w:textAlignment w:val="baseline"/>
    </w:pPr>
    <w:rPr>
      <w:rFonts w:eastAsia="Calibri"/>
      <w:sz w:val="22"/>
      <w:lang w:eastAsia="zh-CN"/>
    </w:rPr>
  </w:style>
  <w:style w:type="paragraph" w:customStyle="1" w:styleId="TdocTable">
    <w:name w:val="Tdoc Table"/>
    <w:basedOn w:val="a"/>
    <w:rsid w:val="00A61976"/>
    <w:pPr>
      <w:widowControl w:val="0"/>
      <w:spacing w:after="0"/>
    </w:pPr>
    <w:rPr>
      <w:rFonts w:eastAsia="Batang" w:cs="Arial"/>
      <w:sz w:val="18"/>
    </w:rPr>
  </w:style>
  <w:style w:type="paragraph" w:customStyle="1" w:styleId="References">
    <w:name w:val="References"/>
    <w:basedOn w:val="a"/>
    <w:rsid w:val="00A61976"/>
    <w:pPr>
      <w:numPr>
        <w:numId w:val="2"/>
      </w:numPr>
      <w:tabs>
        <w:tab w:val="left" w:pos="360"/>
      </w:tabs>
      <w:overflowPunct w:val="0"/>
      <w:autoSpaceDE w:val="0"/>
      <w:autoSpaceDN w:val="0"/>
      <w:adjustRightInd w:val="0"/>
      <w:spacing w:after="80"/>
      <w:textAlignment w:val="baseline"/>
    </w:pPr>
    <w:rPr>
      <w:rFonts w:eastAsia="Batang"/>
      <w:sz w:val="18"/>
      <w:lang w:val="en-US" w:eastAsia="zh-CN"/>
    </w:rPr>
  </w:style>
  <w:style w:type="paragraph" w:customStyle="1" w:styleId="CharCharCharCharCharCharCharCharCharChar">
    <w:name w:val="Char Char Char Char Char Char Char Char Char Char"/>
    <w:semiHidden/>
    <w:rsid w:val="00A61976"/>
    <w:pPr>
      <w:keepNext/>
      <w:tabs>
        <w:tab w:val="left" w:pos="510"/>
      </w:tabs>
      <w:autoSpaceDE w:val="0"/>
      <w:autoSpaceDN w:val="0"/>
      <w:adjustRightInd w:val="0"/>
      <w:spacing w:before="60" w:after="60"/>
      <w:ind w:left="510" w:hanging="510"/>
      <w:jc w:val="both"/>
    </w:pPr>
    <w:rPr>
      <w:rFonts w:ascii="Arial" w:eastAsia="Batang" w:hAnsi="Arial" w:cs="Arial"/>
      <w:color w:val="0000FF"/>
      <w:kern w:val="2"/>
    </w:rPr>
  </w:style>
  <w:style w:type="paragraph" w:customStyle="1" w:styleId="TALLeft1cm">
    <w:name w:val="TAL + Left:  1 cm"/>
    <w:basedOn w:val="TAL"/>
    <w:rsid w:val="00A61976"/>
    <w:pPr>
      <w:overflowPunct w:val="0"/>
      <w:autoSpaceDE w:val="0"/>
      <w:autoSpaceDN w:val="0"/>
      <w:adjustRightInd w:val="0"/>
      <w:ind w:left="567"/>
      <w:textAlignment w:val="baseline"/>
    </w:pPr>
    <w:rPr>
      <w:rFonts w:eastAsia="Batang"/>
      <w:lang w:eastAsia="en-GB"/>
    </w:rPr>
  </w:style>
  <w:style w:type="paragraph" w:customStyle="1" w:styleId="Revision2">
    <w:name w:val="Revision2"/>
    <w:uiPriority w:val="99"/>
    <w:semiHidden/>
    <w:rsid w:val="00A61976"/>
    <w:rPr>
      <w:rFonts w:ascii="Times New Roman" w:eastAsia="Batang" w:hAnsi="Times New Roman"/>
      <w:sz w:val="22"/>
      <w:lang w:val="en-GB"/>
    </w:rPr>
  </w:style>
  <w:style w:type="paragraph" w:customStyle="1" w:styleId="ListParagraph2">
    <w:name w:val="List Paragraph2"/>
    <w:basedOn w:val="a"/>
    <w:uiPriority w:val="34"/>
    <w:qFormat/>
    <w:rsid w:val="00A61976"/>
    <w:pPr>
      <w:spacing w:after="0"/>
      <w:ind w:left="720"/>
    </w:pPr>
    <w:rPr>
      <w:rFonts w:ascii="Calibri" w:eastAsia="宋体" w:hAnsi="Calibri" w:cs="宋体"/>
      <w:sz w:val="22"/>
      <w:szCs w:val="22"/>
      <w:lang w:val="en-US" w:eastAsia="zh-CN"/>
    </w:rPr>
  </w:style>
  <w:style w:type="paragraph" w:customStyle="1" w:styleId="NormalBold">
    <w:name w:val="Normal + Bold"/>
    <w:basedOn w:val="a"/>
    <w:rsid w:val="00A61976"/>
    <w:pPr>
      <w:overflowPunct w:val="0"/>
      <w:autoSpaceDE w:val="0"/>
      <w:autoSpaceDN w:val="0"/>
      <w:adjustRightInd w:val="0"/>
      <w:spacing w:after="120"/>
      <w:textAlignment w:val="baseline"/>
    </w:pPr>
    <w:rPr>
      <w:rFonts w:eastAsia="宋体"/>
      <w:b/>
      <w:kern w:val="2"/>
      <w:sz w:val="22"/>
      <w:lang w:eastAsia="zh-CN"/>
    </w:rPr>
  </w:style>
  <w:style w:type="paragraph" w:customStyle="1" w:styleId="ZchnZchn">
    <w:name w:val="Zchn Zchn"/>
    <w:semiHidden/>
    <w:rsid w:val="00A61976"/>
    <w:pPr>
      <w:keepNext/>
      <w:numPr>
        <w:numId w:val="3"/>
      </w:numPr>
      <w:tabs>
        <w:tab w:val="left" w:pos="851"/>
      </w:tabs>
      <w:autoSpaceDE w:val="0"/>
      <w:autoSpaceDN w:val="0"/>
      <w:adjustRightInd w:val="0"/>
      <w:spacing w:before="60" w:after="60"/>
      <w:jc w:val="both"/>
    </w:pPr>
    <w:rPr>
      <w:rFonts w:ascii="Arial" w:eastAsia="Batang" w:hAnsi="Arial" w:cs="Arial"/>
      <w:color w:val="0000FF"/>
      <w:kern w:val="2"/>
    </w:rPr>
  </w:style>
  <w:style w:type="paragraph" w:customStyle="1" w:styleId="CharCharCharCharCharCharCharCharCharCharCharChar">
    <w:name w:val="Char Char Char Char Char Char Char Char Char Char Char Char"/>
    <w:semiHidden/>
    <w:rsid w:val="00A61976"/>
    <w:pPr>
      <w:keepNext/>
      <w:tabs>
        <w:tab w:val="left" w:pos="851"/>
      </w:tabs>
      <w:autoSpaceDE w:val="0"/>
      <w:autoSpaceDN w:val="0"/>
      <w:adjustRightInd w:val="0"/>
      <w:spacing w:before="60" w:after="60"/>
      <w:ind w:left="851" w:hanging="851"/>
      <w:jc w:val="both"/>
    </w:pPr>
    <w:rPr>
      <w:rFonts w:ascii="Arial" w:eastAsia="Batang" w:hAnsi="Arial" w:cs="Arial"/>
      <w:color w:val="0000FF"/>
      <w:kern w:val="2"/>
    </w:rPr>
  </w:style>
  <w:style w:type="paragraph" w:customStyle="1" w:styleId="3GPPHeaderArial">
    <w:name w:val="3GPP_Header + Arial"/>
    <w:basedOn w:val="a"/>
    <w:rsid w:val="00A61976"/>
    <w:pPr>
      <w:spacing w:after="0"/>
    </w:pPr>
    <w:rPr>
      <w:rFonts w:ascii="Arial" w:eastAsia="PMingLiU" w:hAnsi="Arial" w:cs="Arial"/>
      <w:sz w:val="22"/>
      <w:szCs w:val="24"/>
      <w:lang w:val="en-US" w:eastAsia="zh-CN"/>
    </w:rPr>
  </w:style>
  <w:style w:type="paragraph" w:customStyle="1" w:styleId="Figure">
    <w:name w:val="Figure"/>
    <w:basedOn w:val="a"/>
    <w:next w:val="afe"/>
    <w:rsid w:val="00A61976"/>
    <w:pPr>
      <w:overflowPunct w:val="0"/>
      <w:autoSpaceDE w:val="0"/>
      <w:autoSpaceDN w:val="0"/>
      <w:adjustRightInd w:val="0"/>
      <w:spacing w:before="180" w:after="120"/>
      <w:jc w:val="center"/>
      <w:textAlignment w:val="baseline"/>
    </w:pPr>
    <w:rPr>
      <w:rFonts w:eastAsia="Batang"/>
      <w:sz w:val="22"/>
      <w:lang w:eastAsia="zh-CN"/>
    </w:rPr>
  </w:style>
  <w:style w:type="paragraph" w:customStyle="1" w:styleId="ListParagraph1">
    <w:name w:val="List Paragraph1"/>
    <w:basedOn w:val="a"/>
    <w:uiPriority w:val="34"/>
    <w:unhideWhenUsed/>
    <w:qFormat/>
    <w:rsid w:val="00A61976"/>
    <w:pPr>
      <w:overflowPunct w:val="0"/>
      <w:autoSpaceDE w:val="0"/>
      <w:autoSpaceDN w:val="0"/>
      <w:adjustRightInd w:val="0"/>
      <w:spacing w:after="120"/>
      <w:ind w:firstLineChars="200" w:firstLine="420"/>
      <w:textAlignment w:val="baseline"/>
    </w:pPr>
    <w:rPr>
      <w:rFonts w:eastAsia="Batang"/>
      <w:sz w:val="22"/>
      <w:lang w:eastAsia="zh-CN"/>
    </w:rPr>
  </w:style>
  <w:style w:type="paragraph" w:customStyle="1" w:styleId="CharCharCharCharCharChar">
    <w:name w:val="Char Char Char Char Char Char"/>
    <w:basedOn w:val="a"/>
    <w:rsid w:val="00A61976"/>
    <w:pPr>
      <w:widowControl w:val="0"/>
      <w:spacing w:after="0"/>
      <w:jc w:val="both"/>
    </w:pPr>
    <w:rPr>
      <w:rFonts w:ascii="Arial" w:eastAsia="Batang" w:hAnsi="Arial" w:cs="Arial"/>
      <w:kern w:val="2"/>
      <w:sz w:val="21"/>
      <w:szCs w:val="24"/>
      <w:lang w:val="en-US" w:eastAsia="zh-CN"/>
    </w:rPr>
  </w:style>
  <w:style w:type="table" w:customStyle="1" w:styleId="14">
    <w:name w:val="网格型1"/>
    <w:basedOn w:val="a1"/>
    <w:next w:val="afb"/>
    <w:rsid w:val="00A61976"/>
    <w:rPr>
      <w:rFonts w:ascii="Times New Roman" w:eastAsia="Batang" w:hAnsi="Times New Roman"/>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numbering" w:customStyle="1" w:styleId="110">
    <w:name w:val="无列表11"/>
    <w:next w:val="a2"/>
    <w:uiPriority w:val="99"/>
    <w:semiHidden/>
    <w:unhideWhenUsed/>
    <w:rsid w:val="00A61976"/>
  </w:style>
  <w:style w:type="character" w:customStyle="1" w:styleId="10">
    <w:name w:val="标题 1 字符"/>
    <w:link w:val="1"/>
    <w:rsid w:val="00A61976"/>
    <w:rPr>
      <w:rFonts w:ascii="Arial" w:hAnsi="Arial"/>
      <w:sz w:val="36"/>
      <w:lang w:val="en-GB" w:eastAsia="en-US"/>
    </w:rPr>
  </w:style>
  <w:style w:type="character" w:customStyle="1" w:styleId="50">
    <w:name w:val="标题 5 字符"/>
    <w:link w:val="5"/>
    <w:qFormat/>
    <w:rsid w:val="00A61976"/>
    <w:rPr>
      <w:rFonts w:ascii="Arial" w:hAnsi="Arial"/>
      <w:sz w:val="22"/>
      <w:lang w:val="en-GB" w:eastAsia="en-US"/>
    </w:rPr>
  </w:style>
  <w:style w:type="character" w:customStyle="1" w:styleId="60">
    <w:name w:val="标题 6 字符"/>
    <w:link w:val="6"/>
    <w:qFormat/>
    <w:rsid w:val="00A61976"/>
    <w:rPr>
      <w:rFonts w:ascii="Arial" w:hAnsi="Arial"/>
      <w:lang w:val="en-GB" w:eastAsia="en-US"/>
    </w:rPr>
  </w:style>
  <w:style w:type="character" w:customStyle="1" w:styleId="70">
    <w:name w:val="标题 7 字符"/>
    <w:link w:val="7"/>
    <w:rsid w:val="00A61976"/>
    <w:rPr>
      <w:rFonts w:ascii="Arial" w:hAnsi="Arial"/>
      <w:lang w:val="en-GB" w:eastAsia="en-US"/>
    </w:rPr>
  </w:style>
  <w:style w:type="character" w:customStyle="1" w:styleId="80">
    <w:name w:val="标题 8 字符"/>
    <w:link w:val="8"/>
    <w:rsid w:val="00A61976"/>
    <w:rPr>
      <w:rFonts w:ascii="Arial" w:hAnsi="Arial"/>
      <w:sz w:val="36"/>
      <w:lang w:val="en-GB" w:eastAsia="en-US"/>
    </w:rPr>
  </w:style>
  <w:style w:type="character" w:customStyle="1" w:styleId="90">
    <w:name w:val="标题 9 字符"/>
    <w:link w:val="9"/>
    <w:rsid w:val="00A61976"/>
    <w:rPr>
      <w:rFonts w:ascii="Arial" w:hAnsi="Arial"/>
      <w:sz w:val="36"/>
      <w:lang w:val="en-GB" w:eastAsia="en-US"/>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sid w:val="00A61976"/>
    <w:rPr>
      <w:rFonts w:ascii="Arial" w:hAnsi="Arial"/>
      <w:b/>
      <w:sz w:val="18"/>
      <w:lang w:val="en-GB" w:eastAsia="en-US"/>
    </w:rPr>
  </w:style>
  <w:style w:type="character" w:customStyle="1" w:styleId="ae">
    <w:name w:val="页脚 字符"/>
    <w:link w:val="ac"/>
    <w:qFormat/>
    <w:rsid w:val="00A61976"/>
    <w:rPr>
      <w:rFonts w:ascii="Arial" w:hAnsi="Arial"/>
      <w:b/>
      <w:i/>
      <w:sz w:val="18"/>
      <w:lang w:val="en-GB" w:eastAsia="en-US"/>
    </w:rPr>
  </w:style>
  <w:style w:type="character" w:customStyle="1" w:styleId="TALCar">
    <w:name w:val="TAL Car"/>
    <w:qFormat/>
    <w:rsid w:val="00A61976"/>
    <w:rPr>
      <w:rFonts w:ascii="Arial" w:eastAsia="Times New Roman" w:hAnsi="Arial"/>
      <w:sz w:val="18"/>
      <w:lang w:val="en-GB" w:eastAsia="ja-JP"/>
    </w:rPr>
  </w:style>
  <w:style w:type="character" w:customStyle="1" w:styleId="TACChar">
    <w:name w:val="TAC Char"/>
    <w:link w:val="TAC"/>
    <w:qFormat/>
    <w:locked/>
    <w:rsid w:val="00A61976"/>
    <w:rPr>
      <w:rFonts w:ascii="Arial" w:hAnsi="Arial"/>
      <w:sz w:val="18"/>
      <w:lang w:val="en-GB" w:eastAsia="en-US"/>
    </w:rPr>
  </w:style>
  <w:style w:type="character" w:customStyle="1" w:styleId="TAHCar">
    <w:name w:val="TAH Car"/>
    <w:link w:val="TAH"/>
    <w:qFormat/>
    <w:locked/>
    <w:rsid w:val="00A61976"/>
    <w:rPr>
      <w:rFonts w:ascii="Arial" w:hAnsi="Arial"/>
      <w:b/>
      <w:sz w:val="18"/>
      <w:lang w:val="en-GB" w:eastAsia="en-US"/>
    </w:rPr>
  </w:style>
  <w:style w:type="character" w:customStyle="1" w:styleId="B4Char">
    <w:name w:val="B4 Char"/>
    <w:link w:val="B4"/>
    <w:qFormat/>
    <w:rsid w:val="00A61976"/>
    <w:rPr>
      <w:rFonts w:ascii="Times New Roman" w:hAnsi="Times New Roman"/>
      <w:lang w:val="en-GB" w:eastAsia="en-US"/>
    </w:rPr>
  </w:style>
  <w:style w:type="character" w:customStyle="1" w:styleId="B5Char">
    <w:name w:val="B5 Char"/>
    <w:link w:val="B5"/>
    <w:qFormat/>
    <w:rsid w:val="00A61976"/>
    <w:rPr>
      <w:rFonts w:ascii="Times New Roman" w:hAnsi="Times New Roman"/>
      <w:lang w:val="en-GB" w:eastAsia="en-US"/>
    </w:rPr>
  </w:style>
  <w:style w:type="paragraph" w:customStyle="1" w:styleId="B6">
    <w:name w:val="B6"/>
    <w:basedOn w:val="B5"/>
    <w:link w:val="B6Char"/>
    <w:qFormat/>
    <w:rsid w:val="00A61976"/>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61976"/>
    <w:rPr>
      <w:rFonts w:ascii="Times New Roman" w:eastAsia="Times New Roman" w:hAnsi="Times New Roman"/>
      <w:lang w:eastAsia="ja-JP"/>
    </w:rPr>
  </w:style>
  <w:style w:type="paragraph" w:customStyle="1" w:styleId="B7">
    <w:name w:val="B7"/>
    <w:basedOn w:val="B6"/>
    <w:link w:val="B7Char"/>
    <w:qFormat/>
    <w:rsid w:val="00A61976"/>
    <w:pPr>
      <w:ind w:left="2269"/>
    </w:pPr>
  </w:style>
  <w:style w:type="character" w:customStyle="1" w:styleId="B7Char">
    <w:name w:val="B7 Char"/>
    <w:link w:val="B7"/>
    <w:qFormat/>
    <w:rsid w:val="00A61976"/>
    <w:rPr>
      <w:rFonts w:ascii="Times New Roman" w:eastAsia="Times New Roman" w:hAnsi="Times New Roman"/>
      <w:lang w:eastAsia="ja-JP"/>
    </w:rPr>
  </w:style>
  <w:style w:type="paragraph" w:customStyle="1" w:styleId="B8">
    <w:name w:val="B8"/>
    <w:basedOn w:val="B7"/>
    <w:qFormat/>
    <w:rsid w:val="00A61976"/>
    <w:pPr>
      <w:ind w:left="2552"/>
    </w:pPr>
  </w:style>
  <w:style w:type="paragraph" w:customStyle="1" w:styleId="Revision1">
    <w:name w:val="Revision1"/>
    <w:hidden/>
    <w:uiPriority w:val="99"/>
    <w:semiHidden/>
    <w:qFormat/>
    <w:rsid w:val="00A61976"/>
    <w:pPr>
      <w:spacing w:after="160" w:line="259" w:lineRule="auto"/>
    </w:pPr>
    <w:rPr>
      <w:rFonts w:ascii="Times New Roman" w:eastAsia="MS Mincho" w:hAnsi="Times New Roman"/>
      <w:lang w:val="en-GB" w:eastAsia="en-US"/>
    </w:rPr>
  </w:style>
  <w:style w:type="paragraph" w:customStyle="1" w:styleId="B9">
    <w:name w:val="B9"/>
    <w:basedOn w:val="B8"/>
    <w:qFormat/>
    <w:rsid w:val="00A61976"/>
    <w:pPr>
      <w:ind w:left="2836"/>
    </w:pPr>
  </w:style>
  <w:style w:type="paragraph" w:customStyle="1" w:styleId="B10">
    <w:name w:val="B10"/>
    <w:basedOn w:val="B5"/>
    <w:link w:val="B10Char"/>
    <w:qFormat/>
    <w:rsid w:val="00A61976"/>
    <w:pPr>
      <w:overflowPunct w:val="0"/>
      <w:autoSpaceDE w:val="0"/>
      <w:autoSpaceDN w:val="0"/>
      <w:adjustRightInd w:val="0"/>
      <w:ind w:left="3119"/>
      <w:textAlignment w:val="baseline"/>
    </w:pPr>
    <w:rPr>
      <w:rFonts w:eastAsia="Times New Roman"/>
      <w:lang w:eastAsia="ja-JP"/>
    </w:rPr>
  </w:style>
  <w:style w:type="character" w:customStyle="1" w:styleId="B10Char">
    <w:name w:val="B10 Char"/>
    <w:link w:val="B10"/>
    <w:rsid w:val="00A61976"/>
    <w:rPr>
      <w:rFonts w:ascii="Times New Roman" w:eastAsia="Times New Roman" w:hAnsi="Times New Roman"/>
      <w:lang w:val="en-GB" w:eastAsia="ja-JP"/>
    </w:rPr>
  </w:style>
  <w:style w:type="character" w:customStyle="1" w:styleId="ab">
    <w:name w:val="批注框文本 字符"/>
    <w:link w:val="aa"/>
    <w:qFormat/>
    <w:rsid w:val="00A61976"/>
    <w:rPr>
      <w:rFonts w:ascii="Tahoma" w:hAnsi="Tahoma" w:cs="Tahoma"/>
      <w:sz w:val="16"/>
      <w:szCs w:val="16"/>
      <w:lang w:val="en-GB" w:eastAsia="en-US"/>
    </w:rPr>
  </w:style>
  <w:style w:type="character" w:customStyle="1" w:styleId="a9">
    <w:name w:val="批注文字 字符"/>
    <w:link w:val="a8"/>
    <w:uiPriority w:val="99"/>
    <w:qFormat/>
    <w:rsid w:val="00A61976"/>
    <w:rPr>
      <w:rFonts w:ascii="Times New Roman" w:hAnsi="Times New Roman"/>
      <w:lang w:val="en-GB" w:eastAsia="en-US"/>
    </w:rPr>
  </w:style>
  <w:style w:type="character" w:customStyle="1" w:styleId="af3">
    <w:name w:val="批注主题 字符"/>
    <w:link w:val="af2"/>
    <w:rsid w:val="00A61976"/>
    <w:rPr>
      <w:rFonts w:ascii="Times New Roman" w:hAnsi="Times New Roman"/>
      <w:b/>
      <w:bCs/>
      <w:lang w:val="en-GB" w:eastAsia="en-US"/>
    </w:rPr>
  </w:style>
  <w:style w:type="table" w:customStyle="1" w:styleId="112">
    <w:name w:val="网格型11"/>
    <w:basedOn w:val="a1"/>
    <w:next w:val="afb"/>
    <w:uiPriority w:val="39"/>
    <w:qFormat/>
    <w:rsid w:val="00A6197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uiPriority w:val="20"/>
    <w:qFormat/>
    <w:rsid w:val="00A61976"/>
    <w:rPr>
      <w:i/>
      <w:iCs/>
    </w:rPr>
  </w:style>
  <w:style w:type="character" w:customStyle="1" w:styleId="normaltextrun">
    <w:name w:val="normaltextrun"/>
    <w:rsid w:val="00A61976"/>
  </w:style>
  <w:style w:type="character" w:customStyle="1" w:styleId="CharChar3">
    <w:name w:val="Char Char3"/>
    <w:rsid w:val="00A61976"/>
    <w:rPr>
      <w:rFonts w:ascii="Courier New" w:hAnsi="Courier New"/>
      <w:lang w:val="nb-NO"/>
    </w:rPr>
  </w:style>
  <w:style w:type="character" w:customStyle="1" w:styleId="fontstyle01">
    <w:name w:val="fontstyle01"/>
    <w:rsid w:val="00A61976"/>
    <w:rPr>
      <w:rFonts w:ascii="TimesNewRomanPSMT" w:eastAsia="TimesNewRomanPSMT" w:hint="eastAsia"/>
      <w:color w:val="000000"/>
      <w:sz w:val="20"/>
      <w:szCs w:val="20"/>
    </w:rPr>
  </w:style>
  <w:style w:type="paragraph" w:customStyle="1" w:styleId="3GPPNormalText">
    <w:name w:val="3GPP Normal Text"/>
    <w:basedOn w:val="aff2"/>
    <w:link w:val="3GPPNormalTextChar"/>
    <w:qFormat/>
    <w:rsid w:val="00A61976"/>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A61976"/>
    <w:rPr>
      <w:rFonts w:ascii="Arial" w:eastAsia="MS Mincho" w:hAnsi="Arial"/>
      <w:sz w:val="24"/>
      <w:szCs w:val="24"/>
      <w:lang w:val="en-GB" w:eastAsia="en-US"/>
    </w:rPr>
  </w:style>
  <w:style w:type="paragraph" w:customStyle="1" w:styleId="15">
    <w:name w:val="纯文本1"/>
    <w:basedOn w:val="a"/>
    <w:next w:val="aff6"/>
    <w:link w:val="aff7"/>
    <w:uiPriority w:val="99"/>
    <w:rsid w:val="00A61976"/>
    <w:pPr>
      <w:spacing w:after="160" w:line="259" w:lineRule="auto"/>
    </w:pPr>
    <w:rPr>
      <w:rFonts w:ascii="Courier New" w:eastAsia="Calibri" w:hAnsi="Courier New"/>
      <w:sz w:val="22"/>
      <w:szCs w:val="22"/>
      <w:lang w:val="nb-NO"/>
    </w:rPr>
  </w:style>
  <w:style w:type="character" w:customStyle="1" w:styleId="aff7">
    <w:name w:val="纯文本 字符"/>
    <w:link w:val="15"/>
    <w:qFormat/>
    <w:rsid w:val="00A61976"/>
    <w:rPr>
      <w:rFonts w:ascii="Courier New" w:eastAsia="Calibri" w:hAnsi="Courier New"/>
      <w:sz w:val="22"/>
      <w:szCs w:val="22"/>
      <w:lang w:val="nb-NO" w:eastAsia="en-US"/>
    </w:rPr>
  </w:style>
  <w:style w:type="character" w:customStyle="1" w:styleId="af9">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A61976"/>
    <w:rPr>
      <w:rFonts w:ascii="Times New Roman" w:eastAsia="Times New Roman" w:hAnsi="Times New Roman"/>
      <w:lang w:val="en-GB" w:eastAsia="ja-JP"/>
    </w:rPr>
  </w:style>
  <w:style w:type="paragraph" w:styleId="aff6">
    <w:name w:val="Plain Text"/>
    <w:basedOn w:val="a"/>
    <w:link w:val="16"/>
    <w:qFormat/>
    <w:rsid w:val="00A61976"/>
    <w:pPr>
      <w:overflowPunct w:val="0"/>
      <w:autoSpaceDE w:val="0"/>
      <w:autoSpaceDN w:val="0"/>
      <w:adjustRightInd w:val="0"/>
      <w:spacing w:after="120"/>
      <w:textAlignment w:val="baseline"/>
    </w:pPr>
    <w:rPr>
      <w:rFonts w:ascii="宋体" w:eastAsia="宋体" w:hAnsi="Courier New" w:cs="Courier New"/>
      <w:sz w:val="21"/>
      <w:szCs w:val="21"/>
      <w:lang w:eastAsia="zh-CN"/>
    </w:rPr>
  </w:style>
  <w:style w:type="character" w:customStyle="1" w:styleId="16">
    <w:name w:val="纯文本 字符1"/>
    <w:basedOn w:val="a0"/>
    <w:link w:val="aff6"/>
    <w:rsid w:val="00A61976"/>
    <w:rPr>
      <w:rFonts w:ascii="宋体" w:eastAsia="宋体" w:hAnsi="Courier New" w:cs="Courier New"/>
      <w:sz w:val="21"/>
      <w:szCs w:val="21"/>
      <w:lang w:val="en-GB"/>
    </w:rPr>
  </w:style>
  <w:style w:type="numbering" w:customStyle="1" w:styleId="25">
    <w:name w:val="无列表2"/>
    <w:next w:val="a2"/>
    <w:uiPriority w:val="99"/>
    <w:semiHidden/>
    <w:unhideWhenUsed/>
    <w:rsid w:val="00A61976"/>
  </w:style>
  <w:style w:type="table" w:customStyle="1" w:styleId="26">
    <w:name w:val="网格型2"/>
    <w:basedOn w:val="a1"/>
    <w:next w:val="afb"/>
    <w:uiPriority w:val="39"/>
    <w:qFormat/>
    <w:rsid w:val="00A6197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71344C"/>
  </w:style>
  <w:style w:type="paragraph" w:customStyle="1" w:styleId="LGTdoc1">
    <w:name w:val="LGTdoc_제목1"/>
    <w:basedOn w:val="a"/>
    <w:qFormat/>
    <w:rsid w:val="0071344C"/>
    <w:pPr>
      <w:adjustRightInd w:val="0"/>
      <w:snapToGrid w:val="0"/>
      <w:spacing w:beforeLines="50" w:before="120" w:after="100" w:afterAutospacing="1"/>
      <w:jc w:val="both"/>
    </w:pPr>
    <w:rPr>
      <w:rFonts w:eastAsia="Batang"/>
      <w:b/>
      <w:sz w:val="28"/>
      <w:lang w:eastAsia="ko-KR"/>
    </w:rPr>
  </w:style>
  <w:style w:type="character" w:customStyle="1" w:styleId="a7">
    <w:name w:val="文档结构图 字符"/>
    <w:basedOn w:val="a0"/>
    <w:link w:val="a6"/>
    <w:qFormat/>
    <w:rsid w:val="0071344C"/>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49049">
      <w:bodyDiv w:val="1"/>
      <w:marLeft w:val="0"/>
      <w:marRight w:val="0"/>
      <w:marTop w:val="0"/>
      <w:marBottom w:val="0"/>
      <w:divBdr>
        <w:top w:val="none" w:sz="0" w:space="0" w:color="auto"/>
        <w:left w:val="none" w:sz="0" w:space="0" w:color="auto"/>
        <w:bottom w:val="none" w:sz="0" w:space="0" w:color="auto"/>
        <w:right w:val="none" w:sz="0" w:space="0" w:color="auto"/>
      </w:divBdr>
    </w:div>
    <w:div w:id="543904276">
      <w:bodyDiv w:val="1"/>
      <w:marLeft w:val="0"/>
      <w:marRight w:val="0"/>
      <w:marTop w:val="0"/>
      <w:marBottom w:val="0"/>
      <w:divBdr>
        <w:top w:val="none" w:sz="0" w:space="0" w:color="auto"/>
        <w:left w:val="none" w:sz="0" w:space="0" w:color="auto"/>
        <w:bottom w:val="none" w:sz="0" w:space="0" w:color="auto"/>
        <w:right w:val="none" w:sz="0" w:space="0" w:color="auto"/>
      </w:divBdr>
    </w:div>
    <w:div w:id="74102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D7CC40-2B93-4A27-8907-6EE3F580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451</TotalTime>
  <Pages>24</Pages>
  <Words>23707</Words>
  <Characters>135132</Characters>
  <Application>Microsoft Office Word</Application>
  <DocSecurity>0</DocSecurity>
  <Lines>1126</Lines>
  <Paragraphs>317</Paragraphs>
  <ScaleCrop>false</ScaleCrop>
  <Company>3GPP Support Team</Company>
  <LinksUpToDate>false</LinksUpToDate>
  <CharactersWithSpaces>158522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61</cp:revision>
  <cp:lastPrinted>2411-12-31T15:59:00Z</cp:lastPrinted>
  <dcterms:created xsi:type="dcterms:W3CDTF">2022-04-22T03:18:00Z</dcterms:created>
  <dcterms:modified xsi:type="dcterms:W3CDTF">2022-10-13T16:49:00Z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