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A7E34" w14:textId="77777777" w:rsidR="00B71F7A" w:rsidRPr="00347E61" w:rsidRDefault="00FF4B74">
      <w:pPr>
        <w:pStyle w:val="3GPPHeader"/>
        <w:spacing w:after="60"/>
        <w:rPr>
          <w:sz w:val="32"/>
          <w:szCs w:val="32"/>
          <w:highlight w:val="yellow"/>
          <w:lang w:val="de-DE"/>
        </w:rPr>
      </w:pPr>
      <w:r w:rsidRPr="00347E61">
        <w:rPr>
          <w:lang w:val="de-DE"/>
        </w:rPr>
        <w:t>3GPP TSG-RAN WG2 #119bis-e</w:t>
      </w:r>
      <w:r w:rsidRPr="00347E61">
        <w:rPr>
          <w:lang w:val="de-DE"/>
        </w:rPr>
        <w:tab/>
      </w:r>
      <w:r w:rsidRPr="00347E61">
        <w:rPr>
          <w:sz w:val="32"/>
          <w:szCs w:val="32"/>
          <w:lang w:val="de-DE"/>
        </w:rPr>
        <w:t>Tdoc R2-22</w:t>
      </w:r>
      <w:r w:rsidRPr="00347E61">
        <w:rPr>
          <w:sz w:val="32"/>
          <w:szCs w:val="32"/>
          <w:highlight w:val="yellow"/>
          <w:lang w:val="de-DE"/>
        </w:rPr>
        <w:t>xxxxx</w:t>
      </w:r>
    </w:p>
    <w:p w14:paraId="1F8859A6" w14:textId="77777777" w:rsidR="00B71F7A" w:rsidRDefault="00FF4B74">
      <w:pPr>
        <w:pStyle w:val="3GPPHeader"/>
      </w:pPr>
      <w:r>
        <w:t>Electronic meeting, 2022-10-10 - 2022-10-19</w:t>
      </w:r>
    </w:p>
    <w:p w14:paraId="4CE3F717" w14:textId="77777777" w:rsidR="00B71F7A" w:rsidRDefault="00B71F7A">
      <w:pPr>
        <w:pStyle w:val="3GPPHeader"/>
      </w:pPr>
    </w:p>
    <w:p w14:paraId="608B19A0" w14:textId="77777777" w:rsidR="00B71F7A" w:rsidRDefault="00FF4B74">
      <w:pPr>
        <w:pStyle w:val="3GPPHeader"/>
        <w:rPr>
          <w:sz w:val="22"/>
          <w:szCs w:val="22"/>
        </w:rPr>
      </w:pPr>
      <w:r>
        <w:rPr>
          <w:sz w:val="22"/>
          <w:szCs w:val="22"/>
        </w:rPr>
        <w:t>Agenda Item:</w:t>
      </w:r>
      <w:r>
        <w:rPr>
          <w:sz w:val="22"/>
          <w:szCs w:val="22"/>
        </w:rPr>
        <w:tab/>
        <w:t>6.24.3 Other</w:t>
      </w:r>
    </w:p>
    <w:p w14:paraId="5362FB05" w14:textId="77777777" w:rsidR="00B71F7A" w:rsidRDefault="00FF4B74">
      <w:pPr>
        <w:pStyle w:val="3GPPHeader"/>
        <w:rPr>
          <w:sz w:val="22"/>
          <w:szCs w:val="22"/>
        </w:rPr>
      </w:pPr>
      <w:r>
        <w:rPr>
          <w:sz w:val="22"/>
          <w:szCs w:val="22"/>
        </w:rPr>
        <w:t>Source:</w:t>
      </w:r>
      <w:r>
        <w:rPr>
          <w:sz w:val="22"/>
          <w:szCs w:val="22"/>
        </w:rPr>
        <w:tab/>
        <w:t>Ericsson</w:t>
      </w:r>
    </w:p>
    <w:p w14:paraId="1744DE3D" w14:textId="77777777" w:rsidR="00B71F7A" w:rsidRDefault="00FF4B74">
      <w:pPr>
        <w:pStyle w:val="3GPPHeader"/>
        <w:rPr>
          <w:sz w:val="22"/>
          <w:szCs w:val="22"/>
        </w:rPr>
      </w:pPr>
      <w:r>
        <w:rPr>
          <w:sz w:val="22"/>
          <w:szCs w:val="22"/>
        </w:rPr>
        <w:t>Title:</w:t>
      </w:r>
      <w:r>
        <w:rPr>
          <w:sz w:val="22"/>
          <w:szCs w:val="22"/>
        </w:rPr>
        <w:tab/>
        <w:t>Report from [AT119bis-e][012][NR17] MINT (Ericsson)</w:t>
      </w:r>
    </w:p>
    <w:p w14:paraId="480E8175" w14:textId="77777777" w:rsidR="00B71F7A" w:rsidRDefault="00FF4B74">
      <w:pPr>
        <w:pStyle w:val="3GPPHeader"/>
        <w:rPr>
          <w:sz w:val="22"/>
          <w:szCs w:val="22"/>
        </w:rPr>
      </w:pPr>
      <w:r>
        <w:rPr>
          <w:sz w:val="22"/>
          <w:szCs w:val="22"/>
        </w:rPr>
        <w:t>Document for:</w:t>
      </w:r>
      <w:r>
        <w:rPr>
          <w:sz w:val="22"/>
          <w:szCs w:val="22"/>
        </w:rPr>
        <w:tab/>
        <w:t>Discussion, Decision</w:t>
      </w:r>
    </w:p>
    <w:p w14:paraId="6F89414A" w14:textId="77777777" w:rsidR="00B71F7A" w:rsidRDefault="00FF4B74">
      <w:pPr>
        <w:pStyle w:val="1"/>
      </w:pPr>
      <w:r>
        <w:t>1</w:t>
      </w:r>
      <w:r>
        <w:tab/>
        <w:t>Introduction</w:t>
      </w:r>
    </w:p>
    <w:p w14:paraId="7F9AA146" w14:textId="77777777" w:rsidR="00B71F7A" w:rsidRDefault="00FF4B74">
      <w:pPr>
        <w:pStyle w:val="a6"/>
      </w:pPr>
      <w:r>
        <w:t>This document provides the report from the following discussion:</w:t>
      </w:r>
    </w:p>
    <w:p w14:paraId="6A2A021F" w14:textId="77777777" w:rsidR="00B71F7A" w:rsidRPr="00347E61" w:rsidRDefault="00FF4B74">
      <w:pPr>
        <w:pStyle w:val="EmailDiscussion"/>
        <w:overflowPunct/>
        <w:autoSpaceDE/>
        <w:autoSpaceDN/>
        <w:adjustRightInd/>
        <w:textAlignment w:val="auto"/>
        <w:rPr>
          <w:lang w:val="de-DE"/>
        </w:rPr>
      </w:pPr>
      <w:bookmarkStart w:id="0" w:name="_Hlk116324351"/>
      <w:bookmarkStart w:id="1" w:name="_Hlk116252872"/>
      <w:r w:rsidRPr="00347E61">
        <w:rPr>
          <w:lang w:val="de-DE"/>
        </w:rPr>
        <w:t>[AT119bis-e][012][NR17] MINT (Ericsson)</w:t>
      </w:r>
    </w:p>
    <w:bookmarkEnd w:id="0"/>
    <w:p w14:paraId="68A05DAA" w14:textId="77777777" w:rsidR="00B71F7A" w:rsidRDefault="00FF4B74">
      <w:pPr>
        <w:pStyle w:val="EmailDiscussion2"/>
      </w:pPr>
      <w:r w:rsidRPr="00347E61">
        <w:rPr>
          <w:lang w:val="de-DE"/>
        </w:rPr>
        <w:tab/>
      </w:r>
      <w:r>
        <w:t>Scope: Treat R2-2209305, R2-2210657, R2-2210658. Determine agreeable parts, Based on agreeable parts, progress CRs</w:t>
      </w:r>
    </w:p>
    <w:p w14:paraId="6B362D01" w14:textId="77777777" w:rsidR="00B71F7A" w:rsidRDefault="00FF4B74">
      <w:pPr>
        <w:pStyle w:val="EmailDiscussion2"/>
      </w:pPr>
      <w:r>
        <w:tab/>
        <w:t xml:space="preserve">Intended outcome: Report, Agreed-in-principle CRs. </w:t>
      </w:r>
    </w:p>
    <w:p w14:paraId="18696EEF" w14:textId="77777777" w:rsidR="00B71F7A" w:rsidRDefault="00FF4B74">
      <w:pPr>
        <w:pStyle w:val="EmailDiscussion2"/>
      </w:pPr>
      <w:r>
        <w:tab/>
        <w:t>Deadline: In time for CB W2 Mon (if CB is needed)</w:t>
      </w:r>
    </w:p>
    <w:bookmarkEnd w:id="1"/>
    <w:p w14:paraId="1FD18C23" w14:textId="77777777" w:rsidR="00B71F7A" w:rsidRDefault="00B71F7A">
      <w:pPr>
        <w:pStyle w:val="a6"/>
      </w:pPr>
    </w:p>
    <w:p w14:paraId="44F9CEDD" w14:textId="77777777" w:rsidR="00B71F7A" w:rsidRDefault="00FF4B74">
      <w:pPr>
        <w:pStyle w:val="a6"/>
      </w:pPr>
      <w:r>
        <w:t>These papers are treated:</w:t>
      </w:r>
    </w:p>
    <w:p w14:paraId="3E81DE4F" w14:textId="77777777" w:rsidR="00B71F7A" w:rsidRDefault="00402616">
      <w:pPr>
        <w:pStyle w:val="Doc-title"/>
      </w:pPr>
      <w:hyperlink r:id="rId11" w:tooltip="C:Usersmtk65284Documents3GPPtsg_ranWG2_RL2TSGR2_119bis-eDocsR2-2209305.zip" w:history="1">
        <w:r w:rsidR="00FF4B74">
          <w:rPr>
            <w:rStyle w:val="af2"/>
          </w:rPr>
          <w:t>R2-2209305</w:t>
        </w:r>
      </w:hyperlink>
      <w:r w:rsidR="00FF4B74">
        <w:tab/>
        <w:t>Reply LS on system information extensions for minimization of service interruption (MINT) (C1-225386; contact: Ericsson)</w:t>
      </w:r>
      <w:r w:rsidR="00FF4B74">
        <w:tab/>
        <w:t>CT1</w:t>
      </w:r>
      <w:r w:rsidR="00FF4B74">
        <w:tab/>
        <w:t>LS in</w:t>
      </w:r>
      <w:r w:rsidR="00FF4B74">
        <w:tab/>
        <w:t>Rel-17</w:t>
      </w:r>
      <w:r w:rsidR="00FF4B74">
        <w:tab/>
        <w:t>MINT</w:t>
      </w:r>
      <w:r w:rsidR="00FF4B74">
        <w:tab/>
        <w:t>To:RAN2</w:t>
      </w:r>
      <w:r w:rsidR="00FF4B74">
        <w:tab/>
        <w:t>Cc:SA2</w:t>
      </w:r>
    </w:p>
    <w:p w14:paraId="173A575E" w14:textId="77777777" w:rsidR="00B71F7A" w:rsidRDefault="00402616">
      <w:pPr>
        <w:pStyle w:val="Doc-title"/>
      </w:pPr>
      <w:hyperlink r:id="rId12" w:tooltip="C:Usersmtk65284Documents3GPPtsg_ranWG2_RL2TSGR2_119bis-eDocsR2-2210657.zip" w:history="1">
        <w:r w:rsidR="00FF4B74">
          <w:rPr>
            <w:rStyle w:val="af2"/>
          </w:rPr>
          <w:t>R2-2210657</w:t>
        </w:r>
      </w:hyperlink>
      <w:r w:rsidR="00FF4B74">
        <w:tab/>
        <w:t>Correction to disasterRoamingFromAnyPLMN</w:t>
      </w:r>
      <w:r w:rsidR="00FF4B74">
        <w:tab/>
        <w:t>Ericsson, Lenovo</w:t>
      </w:r>
      <w:r w:rsidR="00FF4B74">
        <w:tab/>
        <w:t>CR</w:t>
      </w:r>
      <w:r w:rsidR="00FF4B74">
        <w:tab/>
        <w:t>Rel-17</w:t>
      </w:r>
      <w:r w:rsidR="00FF4B74">
        <w:tab/>
        <w:t>36.331</w:t>
      </w:r>
      <w:r w:rsidR="00FF4B74">
        <w:tab/>
        <w:t>17.2.0</w:t>
      </w:r>
      <w:r w:rsidR="00FF4B74">
        <w:tab/>
        <w:t>4878</w:t>
      </w:r>
      <w:r w:rsidR="00FF4B74">
        <w:tab/>
        <w:t>-</w:t>
      </w:r>
      <w:r w:rsidR="00FF4B74">
        <w:tab/>
        <w:t>F</w:t>
      </w:r>
      <w:r w:rsidR="00FF4B74">
        <w:tab/>
        <w:t>TEI17</w:t>
      </w:r>
    </w:p>
    <w:p w14:paraId="34365C62" w14:textId="77777777" w:rsidR="00B71F7A" w:rsidRDefault="00402616">
      <w:pPr>
        <w:pStyle w:val="Doc-title"/>
      </w:pPr>
      <w:hyperlink r:id="rId13" w:tooltip="C:Usersmtk65284Documents3GPPtsg_ranWG2_RL2TSGR2_119bis-eDocsR2-2210658.zip" w:history="1">
        <w:r w:rsidR="00FF4B74">
          <w:rPr>
            <w:rStyle w:val="af2"/>
          </w:rPr>
          <w:t>R2-2210658</w:t>
        </w:r>
      </w:hyperlink>
      <w:r w:rsidR="00FF4B74">
        <w:tab/>
        <w:t>Correction to disasterRoamingFromAnyPLMN</w:t>
      </w:r>
      <w:r w:rsidR="00FF4B74">
        <w:tab/>
        <w:t>Ericsson, Lenovo</w:t>
      </w:r>
      <w:r w:rsidR="00FF4B74">
        <w:tab/>
        <w:t>CR</w:t>
      </w:r>
      <w:r w:rsidR="00FF4B74">
        <w:tab/>
        <w:t>Rel-17</w:t>
      </w:r>
      <w:r w:rsidR="00FF4B74">
        <w:tab/>
        <w:t>38.331</w:t>
      </w:r>
      <w:r w:rsidR="00FF4B74">
        <w:tab/>
        <w:t>17.2.0</w:t>
      </w:r>
      <w:r w:rsidR="00FF4B74">
        <w:tab/>
        <w:t>3557</w:t>
      </w:r>
      <w:r w:rsidR="00FF4B74">
        <w:tab/>
        <w:t>-</w:t>
      </w:r>
      <w:r w:rsidR="00FF4B74">
        <w:tab/>
        <w:t>F</w:t>
      </w:r>
      <w:r w:rsidR="00FF4B74">
        <w:tab/>
        <w:t>TEI17</w:t>
      </w:r>
    </w:p>
    <w:p w14:paraId="2482EE06" w14:textId="77777777" w:rsidR="00B71F7A" w:rsidRPr="000303FD" w:rsidRDefault="00B71F7A">
      <w:pPr>
        <w:pStyle w:val="a6"/>
      </w:pPr>
    </w:p>
    <w:p w14:paraId="4DF22E86" w14:textId="77777777" w:rsidR="00B71F7A" w:rsidRDefault="00B71F7A">
      <w:pPr>
        <w:pStyle w:val="a6"/>
      </w:pPr>
    </w:p>
    <w:p w14:paraId="5EEFBC6B" w14:textId="77777777" w:rsidR="00B71F7A" w:rsidRDefault="00FF4B74">
      <w:pPr>
        <w:pStyle w:val="a6"/>
      </w:pPr>
      <w:r>
        <w:rPr>
          <w:b/>
          <w:bCs/>
        </w:rPr>
        <w:t>Deadline round 1</w:t>
      </w:r>
      <w:r>
        <w:t xml:space="preserve">: Please provide input by </w:t>
      </w:r>
      <w:r>
        <w:rPr>
          <w:b/>
          <w:bCs/>
          <w:color w:val="FF0000"/>
        </w:rPr>
        <w:t>Thursday 06:00 UTC</w:t>
      </w:r>
      <w:r>
        <w:t>.</w:t>
      </w:r>
    </w:p>
    <w:p w14:paraId="2E1C4ABC" w14:textId="77777777" w:rsidR="00B71F7A" w:rsidRDefault="00FF4B74">
      <w:pPr>
        <w:pStyle w:val="1"/>
      </w:pPr>
      <w:bookmarkStart w:id="2" w:name="_Ref178064866"/>
      <w:r>
        <w:t>2</w:t>
      </w:r>
      <w:r>
        <w:tab/>
        <w:t>Contact information</w:t>
      </w:r>
    </w:p>
    <w:p w14:paraId="0E6BDD6D" w14:textId="77777777" w:rsidR="00B71F7A" w:rsidRDefault="00FF4B74">
      <w:pPr>
        <w:rPr>
          <w:rFonts w:ascii="Arial" w:hAnsi="Arial"/>
          <w:lang w:eastAsia="zh-CN"/>
        </w:rPr>
      </w:pPr>
      <w:r>
        <w:rPr>
          <w:rFonts w:ascii="Arial" w:hAnsi="Arial"/>
          <w:lang w:eastAsia="zh-CN"/>
        </w:rPr>
        <w:t>Respondents are requested to provide their contact information in this table:</w:t>
      </w:r>
    </w:p>
    <w:tbl>
      <w:tblPr>
        <w:tblStyle w:val="PlainTable11"/>
        <w:tblW w:w="0" w:type="auto"/>
        <w:tblLook w:val="04A0" w:firstRow="1" w:lastRow="0" w:firstColumn="1" w:lastColumn="0" w:noHBand="0" w:noVBand="1"/>
      </w:tblPr>
      <w:tblGrid>
        <w:gridCol w:w="2405"/>
        <w:gridCol w:w="2693"/>
        <w:gridCol w:w="4531"/>
      </w:tblGrid>
      <w:tr w:rsidR="00B71F7A" w14:paraId="7ADA9A81" w14:textId="77777777" w:rsidTr="00B71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B1A4AE1" w14:textId="77777777" w:rsidR="00B71F7A" w:rsidRDefault="00FF4B74">
            <w:pPr>
              <w:rPr>
                <w:rFonts w:ascii="Arial" w:hAnsi="Arial" w:cs="Arial"/>
                <w:b w:val="0"/>
                <w:bCs w:val="0"/>
              </w:rPr>
            </w:pPr>
            <w:r>
              <w:rPr>
                <w:rFonts w:ascii="Arial" w:hAnsi="Arial" w:cs="Arial"/>
              </w:rPr>
              <w:t>Company</w:t>
            </w:r>
          </w:p>
        </w:tc>
        <w:tc>
          <w:tcPr>
            <w:tcW w:w="2693" w:type="dxa"/>
          </w:tcPr>
          <w:p w14:paraId="1AB780FE"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Name</w:t>
            </w:r>
          </w:p>
        </w:tc>
        <w:tc>
          <w:tcPr>
            <w:tcW w:w="4531" w:type="dxa"/>
          </w:tcPr>
          <w:p w14:paraId="0CDC4F4B"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E-mail</w:t>
            </w:r>
          </w:p>
        </w:tc>
      </w:tr>
      <w:tr w:rsidR="00B71F7A" w14:paraId="4F525763"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2F6631CA" w14:textId="77777777" w:rsidR="00B71F7A" w:rsidRDefault="00FF4B74">
            <w:pPr>
              <w:rPr>
                <w:rFonts w:ascii="Arial" w:hAnsi="Arial" w:cs="Arial"/>
                <w:b w:val="0"/>
                <w:bCs w:val="0"/>
              </w:rPr>
            </w:pPr>
            <w:r>
              <w:rPr>
                <w:rFonts w:ascii="Arial" w:hAnsi="Arial" w:cs="Arial"/>
              </w:rPr>
              <w:t>Ericsson</w:t>
            </w:r>
          </w:p>
        </w:tc>
        <w:tc>
          <w:tcPr>
            <w:tcW w:w="2693" w:type="dxa"/>
            <w:shd w:val="clear" w:color="auto" w:fill="F2F2F2" w:themeFill="background1" w:themeFillShade="F2"/>
          </w:tcPr>
          <w:p w14:paraId="7E90CDA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Mattias Bergström</w:t>
            </w:r>
          </w:p>
        </w:tc>
        <w:tc>
          <w:tcPr>
            <w:tcW w:w="4531" w:type="dxa"/>
            <w:shd w:val="clear" w:color="auto" w:fill="F2F2F2" w:themeFill="background1" w:themeFillShade="F2"/>
          </w:tcPr>
          <w:p w14:paraId="142E4D2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mattias.a.bergstrom@ericsson.com</w:t>
            </w:r>
          </w:p>
        </w:tc>
      </w:tr>
      <w:tr w:rsidR="00B71F7A" w14:paraId="51B4D988" w14:textId="77777777" w:rsidTr="00B71F7A">
        <w:tc>
          <w:tcPr>
            <w:cnfStyle w:val="001000000000" w:firstRow="0" w:lastRow="0" w:firstColumn="1" w:lastColumn="0" w:oddVBand="0" w:evenVBand="0" w:oddHBand="0" w:evenHBand="0" w:firstRowFirstColumn="0" w:firstRowLastColumn="0" w:lastRowFirstColumn="0" w:lastRowLastColumn="0"/>
            <w:tcW w:w="2405" w:type="dxa"/>
          </w:tcPr>
          <w:p w14:paraId="24EF4DBA" w14:textId="77777777" w:rsidR="00B71F7A" w:rsidRDefault="00FF4B74">
            <w:pPr>
              <w:rPr>
                <w:rFonts w:ascii="Arial" w:hAnsi="Arial" w:cs="Arial"/>
                <w:b w:val="0"/>
                <w:bCs w:val="0"/>
                <w:lang w:eastAsia="zh-CN"/>
              </w:rPr>
            </w:pPr>
            <w:r>
              <w:rPr>
                <w:rFonts w:ascii="Arial" w:hAnsi="Arial" w:cs="Arial" w:hint="eastAsia"/>
                <w:lang w:eastAsia="zh-CN"/>
              </w:rPr>
              <w:t>H</w:t>
            </w:r>
            <w:r>
              <w:rPr>
                <w:rFonts w:ascii="Arial" w:hAnsi="Arial" w:cs="Arial"/>
                <w:lang w:eastAsia="zh-CN"/>
              </w:rPr>
              <w:t>uawei, HiSilicon</w:t>
            </w:r>
          </w:p>
        </w:tc>
        <w:tc>
          <w:tcPr>
            <w:tcW w:w="2693" w:type="dxa"/>
          </w:tcPr>
          <w:p w14:paraId="0B85AD78"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ang Zhao</w:t>
            </w:r>
          </w:p>
        </w:tc>
        <w:tc>
          <w:tcPr>
            <w:tcW w:w="4531" w:type="dxa"/>
          </w:tcPr>
          <w:p w14:paraId="225C805B"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z</w:t>
            </w:r>
            <w:r>
              <w:rPr>
                <w:rFonts w:ascii="Arial" w:hAnsi="Arial" w:cs="Arial"/>
                <w:lang w:eastAsia="zh-CN"/>
              </w:rPr>
              <w:t>haoyang@huawei.com</w:t>
            </w:r>
          </w:p>
        </w:tc>
      </w:tr>
      <w:tr w:rsidR="00B71F7A" w14:paraId="0E0A3A4F"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220A1245" w14:textId="77777777" w:rsidR="00B71F7A" w:rsidRDefault="00FF4B74">
            <w:pPr>
              <w:rPr>
                <w:rFonts w:ascii="Arial" w:hAnsi="Arial" w:cs="Arial"/>
                <w:b w:val="0"/>
                <w:bCs w:val="0"/>
                <w:lang w:eastAsia="zh-CN"/>
              </w:rPr>
            </w:pPr>
            <w:r>
              <w:rPr>
                <w:rFonts w:ascii="Arial" w:hAnsi="Arial" w:cs="Arial" w:hint="eastAsia"/>
                <w:lang w:eastAsia="zh-CN"/>
              </w:rPr>
              <w:t>O</w:t>
            </w:r>
            <w:r>
              <w:rPr>
                <w:rFonts w:ascii="Arial" w:hAnsi="Arial" w:cs="Arial"/>
                <w:lang w:eastAsia="zh-CN"/>
              </w:rPr>
              <w:t>PPO</w:t>
            </w:r>
          </w:p>
        </w:tc>
        <w:tc>
          <w:tcPr>
            <w:tcW w:w="2693" w:type="dxa"/>
            <w:shd w:val="clear" w:color="auto" w:fill="F2F2F2" w:themeFill="background1" w:themeFillShade="F2"/>
          </w:tcPr>
          <w:p w14:paraId="776BAF10"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Q</w:t>
            </w:r>
            <w:r>
              <w:rPr>
                <w:rFonts w:ascii="Arial" w:hAnsi="Arial" w:cs="Arial"/>
                <w:lang w:eastAsia="zh-CN"/>
              </w:rPr>
              <w:t>ianxi Lu</w:t>
            </w:r>
          </w:p>
        </w:tc>
        <w:tc>
          <w:tcPr>
            <w:tcW w:w="4531" w:type="dxa"/>
            <w:shd w:val="clear" w:color="auto" w:fill="F2F2F2" w:themeFill="background1" w:themeFillShade="F2"/>
          </w:tcPr>
          <w:p w14:paraId="7927FC62"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q</w:t>
            </w:r>
            <w:r>
              <w:rPr>
                <w:rFonts w:ascii="Arial" w:hAnsi="Arial" w:cs="Arial"/>
                <w:lang w:eastAsia="zh-CN"/>
              </w:rPr>
              <w:t>ianxi.lu@oppo.com</w:t>
            </w:r>
          </w:p>
        </w:tc>
      </w:tr>
      <w:tr w:rsidR="00B71F7A" w14:paraId="643A80C6" w14:textId="77777777" w:rsidTr="00B71F7A">
        <w:tc>
          <w:tcPr>
            <w:cnfStyle w:val="001000000000" w:firstRow="0" w:lastRow="0" w:firstColumn="1" w:lastColumn="0" w:oddVBand="0" w:evenVBand="0" w:oddHBand="0" w:evenHBand="0" w:firstRowFirstColumn="0" w:firstRowLastColumn="0" w:lastRowFirstColumn="0" w:lastRowLastColumn="0"/>
            <w:tcW w:w="2405" w:type="dxa"/>
          </w:tcPr>
          <w:p w14:paraId="396BA22C" w14:textId="77777777" w:rsidR="00B71F7A" w:rsidRDefault="00FF4B74">
            <w:pPr>
              <w:rPr>
                <w:rFonts w:ascii="Arial" w:hAnsi="Arial" w:cs="Arial"/>
                <w:b w:val="0"/>
                <w:bCs w:val="0"/>
              </w:rPr>
            </w:pPr>
            <w:r>
              <w:rPr>
                <w:rFonts w:ascii="Arial" w:hAnsi="Arial" w:cs="Arial"/>
              </w:rPr>
              <w:t>Nokia</w:t>
            </w:r>
          </w:p>
        </w:tc>
        <w:tc>
          <w:tcPr>
            <w:tcW w:w="2693" w:type="dxa"/>
          </w:tcPr>
          <w:p w14:paraId="713931AC"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Gyuri Wolfner</w:t>
            </w:r>
          </w:p>
        </w:tc>
        <w:tc>
          <w:tcPr>
            <w:tcW w:w="4531" w:type="dxa"/>
          </w:tcPr>
          <w:p w14:paraId="3A337C7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gyorgy.wolfner@nokia.com</w:t>
            </w:r>
          </w:p>
        </w:tc>
      </w:tr>
      <w:tr w:rsidR="00B71F7A" w14:paraId="0BFCC151"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336B17D4" w14:textId="77777777" w:rsidR="00B71F7A" w:rsidRDefault="00FF4B74">
            <w:pPr>
              <w:rPr>
                <w:rFonts w:ascii="Arial" w:hAnsi="Arial" w:cs="Arial"/>
                <w:b w:val="0"/>
                <w:bCs w:val="0"/>
                <w:lang w:val="en-US" w:eastAsia="zh-CN"/>
              </w:rPr>
            </w:pPr>
            <w:r>
              <w:rPr>
                <w:rFonts w:ascii="Arial" w:hAnsi="Arial" w:cs="Arial" w:hint="eastAsia"/>
                <w:lang w:val="en-US" w:eastAsia="zh-CN"/>
              </w:rPr>
              <w:t>vivo</w:t>
            </w:r>
          </w:p>
        </w:tc>
        <w:tc>
          <w:tcPr>
            <w:tcW w:w="2693" w:type="dxa"/>
            <w:shd w:val="clear" w:color="auto" w:fill="F2F2F2" w:themeFill="background1" w:themeFillShade="F2"/>
          </w:tcPr>
          <w:p w14:paraId="2E7DE912"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Boubacar Kimba</w:t>
            </w:r>
          </w:p>
        </w:tc>
        <w:tc>
          <w:tcPr>
            <w:tcW w:w="4531" w:type="dxa"/>
            <w:shd w:val="clear" w:color="auto" w:fill="F2F2F2" w:themeFill="background1" w:themeFillShade="F2"/>
          </w:tcPr>
          <w:p w14:paraId="2F633533"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kimba@vivo.com</w:t>
            </w:r>
          </w:p>
        </w:tc>
      </w:tr>
      <w:tr w:rsidR="00B71F7A" w14:paraId="31C41BE8" w14:textId="77777777" w:rsidTr="00B71F7A">
        <w:tc>
          <w:tcPr>
            <w:cnfStyle w:val="001000000000" w:firstRow="0" w:lastRow="0" w:firstColumn="1" w:lastColumn="0" w:oddVBand="0" w:evenVBand="0" w:oddHBand="0" w:evenHBand="0" w:firstRowFirstColumn="0" w:firstRowLastColumn="0" w:lastRowFirstColumn="0" w:lastRowLastColumn="0"/>
            <w:tcW w:w="2405" w:type="dxa"/>
          </w:tcPr>
          <w:p w14:paraId="7A910774" w14:textId="202442FE" w:rsidR="00B71F7A" w:rsidRPr="00717676" w:rsidRDefault="00717676">
            <w:pPr>
              <w:rPr>
                <w:rFonts w:ascii="Arial" w:hAnsi="Arial" w:cs="Arial"/>
              </w:rPr>
            </w:pPr>
            <w:r w:rsidRPr="00717676">
              <w:rPr>
                <w:rFonts w:ascii="Arial" w:hAnsi="Arial" w:cs="Arial"/>
              </w:rPr>
              <w:t>Lenovo</w:t>
            </w:r>
          </w:p>
        </w:tc>
        <w:tc>
          <w:tcPr>
            <w:tcW w:w="2693" w:type="dxa"/>
          </w:tcPr>
          <w:p w14:paraId="28D7F4D6" w14:textId="231D1316" w:rsidR="00B71F7A" w:rsidRDefault="0071767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Hyung-Nam Choi</w:t>
            </w:r>
          </w:p>
        </w:tc>
        <w:tc>
          <w:tcPr>
            <w:tcW w:w="4531" w:type="dxa"/>
          </w:tcPr>
          <w:p w14:paraId="7FD88DC8" w14:textId="3D18D385" w:rsidR="00B71F7A" w:rsidRDefault="0071767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hchoi5@lenovo.com</w:t>
            </w:r>
          </w:p>
        </w:tc>
      </w:tr>
      <w:tr w:rsidR="00B71F7A" w14:paraId="6B92A898"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4B6F5CA3" w14:textId="56CB0405" w:rsidR="00B71F7A" w:rsidRDefault="00347E61">
            <w:pPr>
              <w:rPr>
                <w:rFonts w:ascii="Arial" w:hAnsi="Arial" w:cs="Arial"/>
                <w:b w:val="0"/>
                <w:bCs w:val="0"/>
              </w:rPr>
            </w:pPr>
            <w:r>
              <w:rPr>
                <w:rFonts w:ascii="Arial" w:hAnsi="Arial" w:cs="Arial"/>
                <w:b w:val="0"/>
                <w:bCs w:val="0"/>
              </w:rPr>
              <w:t>Vodafone</w:t>
            </w:r>
          </w:p>
        </w:tc>
        <w:tc>
          <w:tcPr>
            <w:tcW w:w="2693" w:type="dxa"/>
            <w:shd w:val="clear" w:color="auto" w:fill="F2F2F2" w:themeFill="background1" w:themeFillShade="F2"/>
          </w:tcPr>
          <w:p w14:paraId="0A41AC64" w14:textId="7D5218B3" w:rsidR="00B71F7A" w:rsidRDefault="00347E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Alexey Kulakov</w:t>
            </w:r>
          </w:p>
        </w:tc>
        <w:tc>
          <w:tcPr>
            <w:tcW w:w="4531" w:type="dxa"/>
            <w:shd w:val="clear" w:color="auto" w:fill="F2F2F2" w:themeFill="background1" w:themeFillShade="F2"/>
          </w:tcPr>
          <w:p w14:paraId="147F1D45" w14:textId="5899A576" w:rsidR="00B71F7A" w:rsidRDefault="00347E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Alexey.kulakov1@vodafone.com</w:t>
            </w:r>
          </w:p>
        </w:tc>
      </w:tr>
      <w:tr w:rsidR="00580CC8" w14:paraId="7F7B0606"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60BAFF63" w14:textId="1137F0BD" w:rsidR="00580CC8" w:rsidRDefault="00580CC8" w:rsidP="00580CC8">
            <w:pPr>
              <w:rPr>
                <w:rFonts w:ascii="Arial" w:hAnsi="Arial" w:cs="Arial"/>
              </w:rPr>
            </w:pPr>
            <w:r>
              <w:rPr>
                <w:rFonts w:ascii="Arial" w:hAnsi="Arial" w:cs="Arial"/>
                <w:b w:val="0"/>
                <w:bCs w:val="0"/>
              </w:rPr>
              <w:t>Apple</w:t>
            </w:r>
          </w:p>
        </w:tc>
        <w:tc>
          <w:tcPr>
            <w:tcW w:w="2693" w:type="dxa"/>
            <w:shd w:val="clear" w:color="auto" w:fill="F2F2F2" w:themeFill="background1" w:themeFillShade="F2"/>
          </w:tcPr>
          <w:p w14:paraId="00E455F4" w14:textId="2A1B2F8B" w:rsidR="00580CC8" w:rsidRDefault="00580CC8"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Yuqin Chen</w:t>
            </w:r>
          </w:p>
        </w:tc>
        <w:tc>
          <w:tcPr>
            <w:tcW w:w="4531" w:type="dxa"/>
            <w:shd w:val="clear" w:color="auto" w:fill="F2F2F2" w:themeFill="background1" w:themeFillShade="F2"/>
          </w:tcPr>
          <w:p w14:paraId="52C23513" w14:textId="6EDC412A" w:rsidR="00580CC8" w:rsidRDefault="00402616"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4" w:history="1">
              <w:r w:rsidR="00C81EBC" w:rsidRPr="00ED2209">
                <w:rPr>
                  <w:rStyle w:val="af2"/>
                  <w:rFonts w:ascii="Arial" w:hAnsi="Arial" w:cs="Arial"/>
                </w:rPr>
                <w:t>yuqin_chen@apple.com</w:t>
              </w:r>
            </w:hyperlink>
          </w:p>
        </w:tc>
      </w:tr>
      <w:tr w:rsidR="00C81EBC" w14:paraId="1C480E0C"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7B692A4D" w14:textId="5C31C986" w:rsidR="00C81EBC" w:rsidRDefault="00C81EBC" w:rsidP="00580CC8">
            <w:pPr>
              <w:rPr>
                <w:rFonts w:ascii="Arial" w:hAnsi="Arial" w:cs="Arial"/>
              </w:rPr>
            </w:pPr>
            <w:r>
              <w:rPr>
                <w:rFonts w:ascii="Arial" w:hAnsi="Arial" w:cs="Arial"/>
              </w:rPr>
              <w:lastRenderedPageBreak/>
              <w:t>Intel</w:t>
            </w:r>
          </w:p>
        </w:tc>
        <w:tc>
          <w:tcPr>
            <w:tcW w:w="2693" w:type="dxa"/>
            <w:shd w:val="clear" w:color="auto" w:fill="F2F2F2" w:themeFill="background1" w:themeFillShade="F2"/>
          </w:tcPr>
          <w:p w14:paraId="0C88B420" w14:textId="567CD3F7" w:rsidR="00C81EBC" w:rsidRDefault="00C81EBC"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Sudeep Palat</w:t>
            </w:r>
          </w:p>
        </w:tc>
        <w:tc>
          <w:tcPr>
            <w:tcW w:w="4531" w:type="dxa"/>
            <w:shd w:val="clear" w:color="auto" w:fill="F2F2F2" w:themeFill="background1" w:themeFillShade="F2"/>
          </w:tcPr>
          <w:p w14:paraId="7372F5AE" w14:textId="7B9DAC9D" w:rsidR="00C81EBC" w:rsidRDefault="00C81EBC"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Sudeep.k.palat@intel.com</w:t>
            </w:r>
          </w:p>
        </w:tc>
      </w:tr>
      <w:tr w:rsidR="00A93E94" w14:paraId="6062E18C"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338F4CDD" w14:textId="5A740653" w:rsidR="00A93E94" w:rsidRDefault="00A93E94" w:rsidP="00580CC8">
            <w:pPr>
              <w:rPr>
                <w:rFonts w:ascii="Arial" w:hAnsi="Arial" w:cs="Arial"/>
              </w:rPr>
            </w:pPr>
            <w:r>
              <w:rPr>
                <w:rFonts w:ascii="Arial" w:hAnsi="Arial" w:cs="Arial"/>
              </w:rPr>
              <w:t>MediaTek</w:t>
            </w:r>
          </w:p>
        </w:tc>
        <w:tc>
          <w:tcPr>
            <w:tcW w:w="2693" w:type="dxa"/>
            <w:shd w:val="clear" w:color="auto" w:fill="F2F2F2" w:themeFill="background1" w:themeFillShade="F2"/>
          </w:tcPr>
          <w:p w14:paraId="1B84988C" w14:textId="115334DF" w:rsidR="00A93E94" w:rsidRDefault="00A93E94"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Felix Tsai</w:t>
            </w:r>
          </w:p>
        </w:tc>
        <w:tc>
          <w:tcPr>
            <w:tcW w:w="4531" w:type="dxa"/>
            <w:shd w:val="clear" w:color="auto" w:fill="F2F2F2" w:themeFill="background1" w:themeFillShade="F2"/>
          </w:tcPr>
          <w:p w14:paraId="48DCF9AB" w14:textId="625DDFAB" w:rsidR="00A93E94" w:rsidRDefault="00A93E94" w:rsidP="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Chun-fan.tsai@mediatek.com</w:t>
            </w:r>
          </w:p>
        </w:tc>
      </w:tr>
      <w:tr w:rsidR="000303FD" w14:paraId="33DF6D6E"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6F8DDE97" w14:textId="14C8116D" w:rsidR="000303FD" w:rsidRPr="000303FD" w:rsidRDefault="000303FD" w:rsidP="000303FD">
            <w:pPr>
              <w:rPr>
                <w:rFonts w:ascii="Arial" w:eastAsia="MS Mincho" w:hAnsi="Arial" w:cs="Arial"/>
              </w:rPr>
            </w:pPr>
            <w:r>
              <w:rPr>
                <w:rFonts w:ascii="Arial" w:hAnsi="Arial" w:cs="Arial"/>
              </w:rPr>
              <w:t>Samsung</w:t>
            </w:r>
          </w:p>
        </w:tc>
        <w:tc>
          <w:tcPr>
            <w:tcW w:w="2693" w:type="dxa"/>
            <w:shd w:val="clear" w:color="auto" w:fill="F2F2F2" w:themeFill="background1" w:themeFillShade="F2"/>
          </w:tcPr>
          <w:p w14:paraId="30A147CF" w14:textId="7289E3BD" w:rsidR="000303FD" w:rsidRDefault="000303FD" w:rsidP="000303F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Seungri Jin</w:t>
            </w:r>
          </w:p>
        </w:tc>
        <w:tc>
          <w:tcPr>
            <w:tcW w:w="4531" w:type="dxa"/>
            <w:shd w:val="clear" w:color="auto" w:fill="F2F2F2" w:themeFill="background1" w:themeFillShade="F2"/>
          </w:tcPr>
          <w:p w14:paraId="364C9AE7" w14:textId="68A331A2" w:rsidR="000303FD" w:rsidRDefault="000303FD" w:rsidP="000303F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seungri.jin@samsung.com</w:t>
            </w:r>
          </w:p>
        </w:tc>
      </w:tr>
      <w:tr w:rsidR="00841E18" w14:paraId="686B9401" w14:textId="77777777" w:rsidTr="00B71F7A">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14:paraId="3361AB5B" w14:textId="19845383" w:rsidR="00841E18" w:rsidRPr="00841E18" w:rsidRDefault="00841E18" w:rsidP="000303FD">
            <w:pPr>
              <w:rPr>
                <w:rFonts w:ascii="Arial" w:eastAsia="맑은 고딕" w:hAnsi="Arial" w:cs="Arial" w:hint="eastAsia"/>
                <w:lang w:eastAsia="ko-KR"/>
              </w:rPr>
            </w:pPr>
            <w:r>
              <w:rPr>
                <w:rFonts w:ascii="Arial" w:eastAsia="맑은 고딕" w:hAnsi="Arial" w:cs="Arial" w:hint="eastAsia"/>
                <w:lang w:eastAsia="ko-KR"/>
              </w:rPr>
              <w:t>LGE</w:t>
            </w:r>
          </w:p>
        </w:tc>
        <w:tc>
          <w:tcPr>
            <w:tcW w:w="2693" w:type="dxa"/>
            <w:shd w:val="clear" w:color="auto" w:fill="F2F2F2" w:themeFill="background1" w:themeFillShade="F2"/>
          </w:tcPr>
          <w:p w14:paraId="44F77F6D" w14:textId="78493261" w:rsidR="00841E18" w:rsidRPr="00841E18" w:rsidRDefault="00841E18" w:rsidP="000303FD">
            <w:pPr>
              <w:cnfStyle w:val="000000000000" w:firstRow="0" w:lastRow="0" w:firstColumn="0" w:lastColumn="0" w:oddVBand="0" w:evenVBand="0" w:oddHBand="0" w:evenHBand="0" w:firstRowFirstColumn="0" w:firstRowLastColumn="0" w:lastRowFirstColumn="0" w:lastRowLastColumn="0"/>
              <w:rPr>
                <w:rFonts w:ascii="Arial" w:eastAsia="맑은 고딕" w:hAnsi="Arial" w:cs="Arial" w:hint="eastAsia"/>
                <w:lang w:eastAsia="ko-KR"/>
              </w:rPr>
            </w:pPr>
            <w:r>
              <w:rPr>
                <w:rFonts w:ascii="Arial" w:eastAsia="맑은 고딕" w:hAnsi="Arial" w:cs="Arial" w:hint="eastAsia"/>
                <w:lang w:eastAsia="ko-KR"/>
              </w:rPr>
              <w:t>S</w:t>
            </w:r>
            <w:r>
              <w:rPr>
                <w:rFonts w:ascii="Arial" w:eastAsia="맑은 고딕" w:hAnsi="Arial" w:cs="Arial"/>
                <w:lang w:eastAsia="ko-KR"/>
              </w:rPr>
              <w:t>ungHoon Jung</w:t>
            </w:r>
          </w:p>
        </w:tc>
        <w:tc>
          <w:tcPr>
            <w:tcW w:w="4531" w:type="dxa"/>
            <w:shd w:val="clear" w:color="auto" w:fill="F2F2F2" w:themeFill="background1" w:themeFillShade="F2"/>
          </w:tcPr>
          <w:p w14:paraId="65E0495E" w14:textId="2E19464F" w:rsidR="00841E18" w:rsidRPr="00841E18" w:rsidRDefault="00841E18" w:rsidP="000303FD">
            <w:pPr>
              <w:cnfStyle w:val="000000000000" w:firstRow="0" w:lastRow="0" w:firstColumn="0" w:lastColumn="0" w:oddVBand="0" w:evenVBand="0" w:oddHBand="0" w:evenHBand="0" w:firstRowFirstColumn="0" w:firstRowLastColumn="0" w:lastRowFirstColumn="0" w:lastRowLastColumn="0"/>
              <w:rPr>
                <w:rFonts w:ascii="Arial" w:eastAsia="맑은 고딕" w:hAnsi="Arial" w:cs="Arial" w:hint="eastAsia"/>
                <w:lang w:eastAsia="ko-KR"/>
              </w:rPr>
            </w:pPr>
            <w:r>
              <w:rPr>
                <w:rFonts w:ascii="Arial" w:eastAsia="맑은 고딕" w:hAnsi="Arial" w:cs="Arial"/>
                <w:lang w:eastAsia="ko-KR"/>
              </w:rPr>
              <w:t>S</w:t>
            </w:r>
            <w:r>
              <w:rPr>
                <w:rFonts w:ascii="Arial" w:eastAsia="맑은 고딕" w:hAnsi="Arial" w:cs="Arial" w:hint="eastAsia"/>
                <w:lang w:eastAsia="ko-KR"/>
              </w:rPr>
              <w:t>unghoon.</w:t>
            </w:r>
            <w:r>
              <w:rPr>
                <w:rFonts w:ascii="Arial" w:eastAsia="맑은 고딕" w:hAnsi="Arial" w:cs="Arial"/>
                <w:lang w:eastAsia="ko-KR"/>
              </w:rPr>
              <w:t>jung@lge.com</w:t>
            </w:r>
          </w:p>
        </w:tc>
      </w:tr>
    </w:tbl>
    <w:p w14:paraId="745AC8D3" w14:textId="77777777" w:rsidR="00B71F7A" w:rsidRDefault="00B71F7A"/>
    <w:p w14:paraId="59D73F5C" w14:textId="77777777" w:rsidR="00B71F7A" w:rsidRDefault="00FF4B74">
      <w:pPr>
        <w:pStyle w:val="1"/>
      </w:pPr>
      <w:r>
        <w:t>3</w:t>
      </w:r>
      <w:r>
        <w:tab/>
        <w:t>Discussion</w:t>
      </w:r>
      <w:bookmarkEnd w:id="2"/>
    </w:p>
    <w:p w14:paraId="31A69E3D" w14:textId="77777777" w:rsidR="00B71F7A" w:rsidRDefault="00FF4B74">
      <w:pPr>
        <w:rPr>
          <w:rFonts w:ascii="Arial" w:hAnsi="Arial" w:cs="Arial"/>
        </w:rPr>
      </w:pPr>
      <w:r>
        <w:rPr>
          <w:rFonts w:ascii="Arial" w:hAnsi="Arial" w:cs="Arial"/>
        </w:rPr>
        <w:t xml:space="preserve">In the LS in </w:t>
      </w:r>
      <w:hyperlink r:id="rId15" w:history="1">
        <w:r>
          <w:rPr>
            <w:rStyle w:val="af2"/>
            <w:rFonts w:ascii="Arial" w:hAnsi="Arial" w:cs="Arial"/>
          </w:rPr>
          <w:t>R2-2209305</w:t>
        </w:r>
      </w:hyperlink>
      <w:r>
        <w:rPr>
          <w:rFonts w:ascii="Arial" w:hAnsi="Arial" w:cs="Arial"/>
        </w:rPr>
        <w:t>, CT1 writes:</w:t>
      </w:r>
    </w:p>
    <w:tbl>
      <w:tblPr>
        <w:tblStyle w:val="af9"/>
        <w:tblW w:w="0" w:type="auto"/>
        <w:tblLook w:val="04A0" w:firstRow="1" w:lastRow="0" w:firstColumn="1" w:lastColumn="0" w:noHBand="0" w:noVBand="1"/>
      </w:tblPr>
      <w:tblGrid>
        <w:gridCol w:w="9629"/>
      </w:tblGrid>
      <w:tr w:rsidR="00B71F7A" w14:paraId="6777FBDD" w14:textId="77777777">
        <w:tc>
          <w:tcPr>
            <w:tcW w:w="9629" w:type="dxa"/>
          </w:tcPr>
          <w:p w14:paraId="601160A0" w14:textId="77777777" w:rsidR="00B71F7A" w:rsidRPr="00347E61" w:rsidRDefault="00FF4B74">
            <w:pPr>
              <w:spacing w:after="120"/>
              <w:rPr>
                <w:rFonts w:ascii="Arial" w:hAnsi="Arial" w:cs="Arial"/>
                <w:b/>
                <w:lang w:val="en-US"/>
              </w:rPr>
            </w:pPr>
            <w:r w:rsidRPr="00347E61">
              <w:rPr>
                <w:rFonts w:ascii="Arial" w:hAnsi="Arial" w:cs="Arial"/>
                <w:b/>
                <w:lang w:val="en-US"/>
              </w:rPr>
              <w:t>1. Overall Description:</w:t>
            </w:r>
          </w:p>
          <w:p w14:paraId="15B4CB7F" w14:textId="77777777" w:rsidR="00B71F7A" w:rsidRPr="00347E61" w:rsidRDefault="00FF4B74">
            <w:pPr>
              <w:rPr>
                <w:lang w:val="en-US"/>
              </w:rPr>
            </w:pPr>
            <w:r w:rsidRPr="00347E61">
              <w:rPr>
                <w:lang w:val="en-US"/>
              </w:rPr>
              <w:t>CT1 would like to thank RAN2 for LS R2-2206480.</w:t>
            </w:r>
          </w:p>
          <w:p w14:paraId="53EF73CB" w14:textId="77777777" w:rsidR="00B71F7A" w:rsidRPr="00347E61" w:rsidRDefault="00FF4B74">
            <w:pPr>
              <w:rPr>
                <w:lang w:val="en-US"/>
              </w:rPr>
            </w:pPr>
            <w:r w:rsidRPr="00347E61">
              <w:rPr>
                <w:lang w:val="en-US"/>
              </w:rPr>
              <w:t>CT1 would like to inform RAN2 that CT1 agreed attached CR updating definition of the "disaster related indication" for the RAN sharing scenario.</w:t>
            </w:r>
          </w:p>
          <w:p w14:paraId="243A167A" w14:textId="77777777" w:rsidR="00B71F7A" w:rsidRPr="00347E61" w:rsidRDefault="00FF4B74">
            <w:pPr>
              <w:rPr>
                <w:lang w:val="en-US"/>
              </w:rPr>
            </w:pPr>
            <w:r w:rsidRPr="00347E61">
              <w:rPr>
                <w:lang w:val="en-US"/>
              </w:rPr>
              <w:t xml:space="preserve">In order to avoid inconsistency between TS 23.122 and TS 38.331, CT1 would like to ask RAN2 to consider replacing description of </w:t>
            </w:r>
            <w:r w:rsidRPr="00347E61">
              <w:rPr>
                <w:i/>
                <w:iCs/>
                <w:lang w:val="en-US"/>
              </w:rPr>
              <w:t>disasterRoamingFromAnyPLMN</w:t>
            </w:r>
            <w:r w:rsidRPr="00347E61">
              <w:rPr>
                <w:lang w:val="en-US"/>
              </w:rPr>
              <w:t xml:space="preserve"> in TS 38.331 with a reference to the definition of the "disaster related indication" in TS 23.122.</w:t>
            </w:r>
          </w:p>
          <w:p w14:paraId="637D1717" w14:textId="77777777" w:rsidR="00B71F7A" w:rsidRPr="00347E61" w:rsidRDefault="00FF4B74">
            <w:pPr>
              <w:spacing w:after="120"/>
              <w:rPr>
                <w:rFonts w:ascii="Arial" w:hAnsi="Arial" w:cs="Arial"/>
                <w:b/>
                <w:lang w:val="en-US"/>
              </w:rPr>
            </w:pPr>
            <w:r w:rsidRPr="00347E61">
              <w:rPr>
                <w:rFonts w:ascii="Arial" w:hAnsi="Arial" w:cs="Arial"/>
                <w:b/>
                <w:lang w:val="en-US"/>
              </w:rPr>
              <w:t>2. Actions:</w:t>
            </w:r>
          </w:p>
          <w:p w14:paraId="50EBC637" w14:textId="77777777" w:rsidR="00B71F7A" w:rsidRPr="00347E61" w:rsidRDefault="00FF4B74">
            <w:pPr>
              <w:spacing w:after="120"/>
              <w:ind w:left="1985" w:hanging="1985"/>
              <w:rPr>
                <w:rFonts w:ascii="Arial" w:hAnsi="Arial" w:cs="Arial"/>
                <w:b/>
                <w:lang w:val="en-US"/>
              </w:rPr>
            </w:pPr>
            <w:r w:rsidRPr="00347E61">
              <w:rPr>
                <w:rFonts w:ascii="Arial" w:hAnsi="Arial" w:cs="Arial"/>
                <w:b/>
                <w:lang w:val="en-US"/>
              </w:rPr>
              <w:t>To RAN2 group.</w:t>
            </w:r>
          </w:p>
          <w:p w14:paraId="0020054D" w14:textId="77777777" w:rsidR="00B71F7A" w:rsidRPr="00347E61" w:rsidRDefault="00FF4B74">
            <w:pPr>
              <w:spacing w:after="120"/>
              <w:ind w:left="993" w:hanging="993"/>
              <w:rPr>
                <w:rFonts w:ascii="Arial" w:hAnsi="Arial" w:cs="Arial"/>
                <w:bCs/>
                <w:lang w:val="en-US"/>
              </w:rPr>
            </w:pPr>
            <w:r w:rsidRPr="00347E61">
              <w:rPr>
                <w:rFonts w:ascii="Arial" w:hAnsi="Arial" w:cs="Arial"/>
                <w:b/>
                <w:lang w:val="en-US"/>
              </w:rPr>
              <w:t xml:space="preserve">ACTION: </w:t>
            </w:r>
            <w:r w:rsidRPr="00347E61">
              <w:rPr>
                <w:rFonts w:ascii="Arial" w:hAnsi="Arial" w:cs="Arial"/>
                <w:b/>
                <w:lang w:val="en-US"/>
              </w:rPr>
              <w:tab/>
            </w:r>
            <w:r w:rsidRPr="00347E61">
              <w:rPr>
                <w:lang w:val="en-US"/>
              </w:rPr>
              <w:t xml:space="preserve">CT1 would like to ask RAN2 to consider replacing description of </w:t>
            </w:r>
            <w:r w:rsidRPr="00347E61">
              <w:rPr>
                <w:i/>
                <w:iCs/>
                <w:lang w:val="en-US"/>
              </w:rPr>
              <w:t>disasterRoamingFromAnyPLMN</w:t>
            </w:r>
            <w:r w:rsidRPr="00347E61">
              <w:rPr>
                <w:lang w:val="en-US"/>
              </w:rPr>
              <w:t xml:space="preserve"> in TS 38.331 with a reference to the definition of the "disaster related indication" in TS 23.122.</w:t>
            </w:r>
          </w:p>
        </w:tc>
      </w:tr>
    </w:tbl>
    <w:p w14:paraId="01064387" w14:textId="77777777" w:rsidR="00B71F7A" w:rsidRDefault="00B71F7A"/>
    <w:p w14:paraId="685945AB" w14:textId="77777777" w:rsidR="00B71F7A" w:rsidRDefault="00FF4B74">
      <w:pPr>
        <w:rPr>
          <w:rFonts w:ascii="Arial" w:hAnsi="Arial" w:cs="Arial"/>
        </w:rPr>
      </w:pPr>
      <w:r>
        <w:rPr>
          <w:rFonts w:ascii="Arial" w:hAnsi="Arial" w:cs="Arial"/>
        </w:rPr>
        <w:t>In response to this LS, the following two CRs are provided</w:t>
      </w:r>
    </w:p>
    <w:p w14:paraId="43D290BB" w14:textId="77777777" w:rsidR="00B71F7A" w:rsidRDefault="00402616">
      <w:pPr>
        <w:pStyle w:val="Doc-title"/>
      </w:pPr>
      <w:hyperlink r:id="rId16" w:tooltip="C:Usersmtk65284Documents3GPPtsg_ranWG2_RL2TSGR2_119bis-eDocsR2-2210657.zip" w:history="1">
        <w:r w:rsidR="00FF4B74">
          <w:rPr>
            <w:rStyle w:val="af2"/>
          </w:rPr>
          <w:t>R2-2210657</w:t>
        </w:r>
      </w:hyperlink>
      <w:r w:rsidR="00FF4B74">
        <w:tab/>
        <w:t>Correction to disasterRoamingFromAnyPLMN</w:t>
      </w:r>
      <w:r w:rsidR="00FF4B74">
        <w:tab/>
        <w:t>Ericsson, Lenovo</w:t>
      </w:r>
      <w:r w:rsidR="00FF4B74">
        <w:tab/>
        <w:t>CR</w:t>
      </w:r>
      <w:r w:rsidR="00FF4B74">
        <w:tab/>
        <w:t>Rel-17</w:t>
      </w:r>
      <w:r w:rsidR="00FF4B74">
        <w:tab/>
        <w:t>36.331</w:t>
      </w:r>
      <w:r w:rsidR="00FF4B74">
        <w:tab/>
        <w:t>17.2.0</w:t>
      </w:r>
      <w:r w:rsidR="00FF4B74">
        <w:tab/>
        <w:t>4878</w:t>
      </w:r>
      <w:r w:rsidR="00FF4B74">
        <w:tab/>
        <w:t>-</w:t>
      </w:r>
      <w:r w:rsidR="00FF4B74">
        <w:tab/>
        <w:t>F</w:t>
      </w:r>
      <w:r w:rsidR="00FF4B74">
        <w:tab/>
        <w:t>TEI17</w:t>
      </w:r>
    </w:p>
    <w:p w14:paraId="0007328D" w14:textId="77777777" w:rsidR="00B71F7A" w:rsidRDefault="00402616">
      <w:pPr>
        <w:pStyle w:val="Doc-title"/>
      </w:pPr>
      <w:hyperlink r:id="rId17" w:tooltip="C:Usersmtk65284Documents3GPPtsg_ranWG2_RL2TSGR2_119bis-eDocsR2-2210658.zip" w:history="1">
        <w:r w:rsidR="00FF4B74">
          <w:rPr>
            <w:rStyle w:val="af2"/>
          </w:rPr>
          <w:t>R2-2210658</w:t>
        </w:r>
      </w:hyperlink>
      <w:r w:rsidR="00FF4B74">
        <w:tab/>
        <w:t>Correction to disasterRoamingFromAnyPLMN</w:t>
      </w:r>
      <w:r w:rsidR="00FF4B74">
        <w:tab/>
        <w:t>Ericsson, Lenovo</w:t>
      </w:r>
      <w:r w:rsidR="00FF4B74">
        <w:tab/>
        <w:t>CR</w:t>
      </w:r>
      <w:r w:rsidR="00FF4B74">
        <w:tab/>
        <w:t>Rel-17</w:t>
      </w:r>
      <w:r w:rsidR="00FF4B74">
        <w:tab/>
        <w:t>38.331</w:t>
      </w:r>
      <w:r w:rsidR="00FF4B74">
        <w:tab/>
        <w:t>17.2.0</w:t>
      </w:r>
      <w:r w:rsidR="00FF4B74">
        <w:tab/>
        <w:t>3557</w:t>
      </w:r>
      <w:r w:rsidR="00FF4B74">
        <w:tab/>
        <w:t>-</w:t>
      </w:r>
      <w:r w:rsidR="00FF4B74">
        <w:tab/>
        <w:t>F</w:t>
      </w:r>
      <w:r w:rsidR="00FF4B74">
        <w:tab/>
        <w:t>TEI17</w:t>
      </w:r>
    </w:p>
    <w:p w14:paraId="2F2AEBD1" w14:textId="77777777" w:rsidR="00B71F7A" w:rsidRDefault="00B71F7A">
      <w:pPr>
        <w:rPr>
          <w:rFonts w:ascii="Arial" w:hAnsi="Arial" w:cs="Arial"/>
        </w:rPr>
      </w:pPr>
    </w:p>
    <w:p w14:paraId="1CA58B4B" w14:textId="77777777" w:rsidR="00B71F7A" w:rsidRDefault="00FF4B74">
      <w:pPr>
        <w:rPr>
          <w:rFonts w:ascii="Arial" w:hAnsi="Arial" w:cs="Arial"/>
        </w:rPr>
      </w:pPr>
      <w:r>
        <w:rPr>
          <w:rFonts w:ascii="Arial" w:hAnsi="Arial" w:cs="Arial"/>
        </w:rPr>
        <w:t>The rapporteur notes:</w:t>
      </w:r>
    </w:p>
    <w:p w14:paraId="15DD7F9C" w14:textId="77777777" w:rsidR="00B71F7A" w:rsidRPr="00580CC8" w:rsidRDefault="00FF4B74">
      <w:pPr>
        <w:pStyle w:val="afb"/>
        <w:numPr>
          <w:ilvl w:val="0"/>
          <w:numId w:val="13"/>
        </w:numPr>
        <w:rPr>
          <w:rFonts w:ascii="Arial" w:hAnsi="Arial" w:cs="Arial"/>
          <w:lang w:val="en-US"/>
        </w:rPr>
      </w:pPr>
      <w:r>
        <w:rPr>
          <w:rFonts w:ascii="Arial" w:hAnsi="Arial" w:cs="Arial"/>
          <w:lang w:val="en-US"/>
        </w:rPr>
        <w:t>as indicated on the cover-page: the CRs needs to be lifted to the latest version of the spec</w:t>
      </w:r>
    </w:p>
    <w:p w14:paraId="6D754276" w14:textId="77777777" w:rsidR="00B71F7A" w:rsidRPr="00580CC8" w:rsidRDefault="00FF4B74">
      <w:pPr>
        <w:pStyle w:val="afb"/>
        <w:numPr>
          <w:ilvl w:val="0"/>
          <w:numId w:val="13"/>
        </w:numPr>
        <w:rPr>
          <w:rFonts w:ascii="Arial" w:hAnsi="Arial" w:cs="Arial"/>
          <w:lang w:val="en-US"/>
        </w:rPr>
      </w:pPr>
      <w:r>
        <w:rPr>
          <w:rFonts w:ascii="Arial" w:hAnsi="Arial" w:cs="Arial"/>
          <w:lang w:val="en-US"/>
        </w:rPr>
        <w:t>some of the added text has red font which should be black</w:t>
      </w:r>
    </w:p>
    <w:p w14:paraId="46838AF3" w14:textId="77777777" w:rsidR="00B71F7A" w:rsidRDefault="00B71F7A">
      <w:pPr>
        <w:rPr>
          <w:rFonts w:ascii="Arial" w:hAnsi="Arial" w:cs="Arial"/>
        </w:rPr>
      </w:pPr>
    </w:p>
    <w:p w14:paraId="3F765D46" w14:textId="77777777" w:rsidR="00B71F7A" w:rsidRDefault="00FF4B74">
      <w:pPr>
        <w:rPr>
          <w:rFonts w:ascii="Arial" w:hAnsi="Arial" w:cs="Arial"/>
        </w:rPr>
      </w:pPr>
      <w:r>
        <w:rPr>
          <w:rFonts w:ascii="Arial" w:hAnsi="Arial" w:cs="Arial"/>
        </w:rPr>
        <w:t>Assuming the proponent addresses this when submitting the final versions to RAN2#120, can the CRs be in-principle-agreed? If your reply is “No” please explain why or what changes you find necessary for the CRs to be agreeable.</w:t>
      </w:r>
    </w:p>
    <w:tbl>
      <w:tblPr>
        <w:tblStyle w:val="PlainTable11"/>
        <w:tblW w:w="0" w:type="auto"/>
        <w:tblLook w:val="04A0" w:firstRow="1" w:lastRow="0" w:firstColumn="1" w:lastColumn="0" w:noHBand="0" w:noVBand="1"/>
      </w:tblPr>
      <w:tblGrid>
        <w:gridCol w:w="1838"/>
        <w:gridCol w:w="1276"/>
        <w:gridCol w:w="6515"/>
      </w:tblGrid>
      <w:tr w:rsidR="00B71F7A" w14:paraId="27B079A6" w14:textId="77777777" w:rsidTr="00B71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AE52DD5" w14:textId="77777777" w:rsidR="00B71F7A" w:rsidRDefault="00FF4B74">
            <w:pPr>
              <w:rPr>
                <w:rFonts w:ascii="Arial" w:hAnsi="Arial" w:cs="Arial"/>
                <w:b w:val="0"/>
                <w:bCs w:val="0"/>
              </w:rPr>
            </w:pPr>
            <w:r>
              <w:rPr>
                <w:rFonts w:ascii="Arial" w:hAnsi="Arial" w:cs="Arial"/>
              </w:rPr>
              <w:t>Company</w:t>
            </w:r>
          </w:p>
        </w:tc>
        <w:tc>
          <w:tcPr>
            <w:tcW w:w="1276" w:type="dxa"/>
          </w:tcPr>
          <w:p w14:paraId="051C1156"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Yes / No</w:t>
            </w:r>
          </w:p>
        </w:tc>
        <w:tc>
          <w:tcPr>
            <w:tcW w:w="6515" w:type="dxa"/>
          </w:tcPr>
          <w:p w14:paraId="20D1B243"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Comments</w:t>
            </w:r>
          </w:p>
        </w:tc>
      </w:tr>
      <w:tr w:rsidR="00B71F7A" w14:paraId="1809C13B"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3837AFD2" w14:textId="77777777" w:rsidR="00B71F7A" w:rsidRDefault="00FF4B74">
            <w:pPr>
              <w:rPr>
                <w:rFonts w:ascii="Arial" w:hAnsi="Arial" w:cs="Arial"/>
                <w:b w:val="0"/>
                <w:bCs w:val="0"/>
              </w:rPr>
            </w:pPr>
            <w:r>
              <w:rPr>
                <w:rFonts w:ascii="Arial" w:hAnsi="Arial" w:cs="Arial"/>
              </w:rPr>
              <w:t>Ericsson</w:t>
            </w:r>
          </w:p>
        </w:tc>
        <w:tc>
          <w:tcPr>
            <w:tcW w:w="1276" w:type="dxa"/>
            <w:shd w:val="clear" w:color="auto" w:fill="F2F2F2" w:themeFill="background1" w:themeFillShade="F2"/>
          </w:tcPr>
          <w:p w14:paraId="4B60CEF3"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14:paraId="5BF01AF0"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We want to highlight that the name of the new field is “disasterRelatedIndication” as also used in CT1 specifications. It is perhaps not a very descriptive name, but this is the term CT1 have used and there is benefit in using the same name also in RAN2 specifications to make sure the reader sees the connection.</w:t>
            </w:r>
          </w:p>
          <w:p w14:paraId="25466126"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Changing the field name is backwards compatible as the encoded bits do not change.</w:t>
            </w:r>
          </w:p>
        </w:tc>
      </w:tr>
      <w:tr w:rsidR="00B71F7A" w14:paraId="7EF836DF" w14:textId="77777777" w:rsidTr="00B71F7A">
        <w:tc>
          <w:tcPr>
            <w:cnfStyle w:val="001000000000" w:firstRow="0" w:lastRow="0" w:firstColumn="1" w:lastColumn="0" w:oddVBand="0" w:evenVBand="0" w:oddHBand="0" w:evenHBand="0" w:firstRowFirstColumn="0" w:firstRowLastColumn="0" w:lastRowFirstColumn="0" w:lastRowLastColumn="0"/>
            <w:tcW w:w="1838" w:type="dxa"/>
          </w:tcPr>
          <w:p w14:paraId="4946A06B" w14:textId="77777777" w:rsidR="00B71F7A" w:rsidRDefault="00FF4B74">
            <w:pPr>
              <w:rPr>
                <w:rFonts w:ascii="Arial" w:hAnsi="Arial" w:cs="Arial"/>
                <w:b w:val="0"/>
                <w:bCs w:val="0"/>
                <w:lang w:eastAsia="zh-CN"/>
              </w:rPr>
            </w:pPr>
            <w:r>
              <w:rPr>
                <w:rFonts w:ascii="Arial" w:hAnsi="Arial" w:cs="Arial" w:hint="eastAsia"/>
                <w:lang w:eastAsia="zh-CN"/>
              </w:rPr>
              <w:lastRenderedPageBreak/>
              <w:t>H</w:t>
            </w:r>
            <w:r>
              <w:rPr>
                <w:rFonts w:ascii="Arial" w:hAnsi="Arial" w:cs="Arial"/>
                <w:lang w:eastAsia="zh-CN"/>
              </w:rPr>
              <w:t>uawei, HiSilicon</w:t>
            </w:r>
          </w:p>
        </w:tc>
        <w:tc>
          <w:tcPr>
            <w:tcW w:w="1276" w:type="dxa"/>
          </w:tcPr>
          <w:p w14:paraId="3584F440"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515" w:type="dxa"/>
          </w:tcPr>
          <w:p w14:paraId="489B0AC0"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p>
        </w:tc>
      </w:tr>
      <w:tr w:rsidR="00B71F7A" w14:paraId="0C33B81A"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135E0206" w14:textId="77777777" w:rsidR="00B71F7A" w:rsidRDefault="00FF4B74">
            <w:pPr>
              <w:rPr>
                <w:rFonts w:ascii="Arial" w:hAnsi="Arial" w:cs="Arial"/>
                <w:b w:val="0"/>
                <w:bCs w:val="0"/>
                <w:lang w:eastAsia="zh-CN"/>
              </w:rPr>
            </w:pPr>
            <w:r>
              <w:rPr>
                <w:rFonts w:ascii="Arial" w:hAnsi="Arial" w:cs="Arial" w:hint="eastAsia"/>
                <w:lang w:eastAsia="zh-CN"/>
              </w:rPr>
              <w:t>O</w:t>
            </w:r>
            <w:r>
              <w:rPr>
                <w:rFonts w:ascii="Arial" w:hAnsi="Arial" w:cs="Arial"/>
                <w:lang w:eastAsia="zh-CN"/>
              </w:rPr>
              <w:t>PPO</w:t>
            </w:r>
          </w:p>
        </w:tc>
        <w:tc>
          <w:tcPr>
            <w:tcW w:w="1276" w:type="dxa"/>
            <w:shd w:val="clear" w:color="auto" w:fill="F2F2F2" w:themeFill="background1" w:themeFillShade="F2"/>
          </w:tcPr>
          <w:p w14:paraId="18806125"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515" w:type="dxa"/>
            <w:shd w:val="clear" w:color="auto" w:fill="F2F2F2" w:themeFill="background1" w:themeFillShade="F2"/>
          </w:tcPr>
          <w:p w14:paraId="101B8E6D"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3532CF9B" w14:textId="77777777" w:rsidTr="00B71F7A">
        <w:tc>
          <w:tcPr>
            <w:cnfStyle w:val="001000000000" w:firstRow="0" w:lastRow="0" w:firstColumn="1" w:lastColumn="0" w:oddVBand="0" w:evenVBand="0" w:oddHBand="0" w:evenHBand="0" w:firstRowFirstColumn="0" w:firstRowLastColumn="0" w:lastRowFirstColumn="0" w:lastRowLastColumn="0"/>
            <w:tcW w:w="1838" w:type="dxa"/>
          </w:tcPr>
          <w:p w14:paraId="372A8261" w14:textId="77777777" w:rsidR="00B71F7A" w:rsidRDefault="00FF4B74">
            <w:pPr>
              <w:rPr>
                <w:rFonts w:ascii="Arial" w:hAnsi="Arial" w:cs="Arial"/>
                <w:b w:val="0"/>
                <w:bCs w:val="0"/>
              </w:rPr>
            </w:pPr>
            <w:r>
              <w:rPr>
                <w:rFonts w:ascii="Arial" w:hAnsi="Arial" w:cs="Arial"/>
              </w:rPr>
              <w:t>Nokia</w:t>
            </w:r>
          </w:p>
        </w:tc>
        <w:tc>
          <w:tcPr>
            <w:tcW w:w="1276" w:type="dxa"/>
          </w:tcPr>
          <w:p w14:paraId="74D8A145"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tcPr>
          <w:p w14:paraId="35AFD2B2"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19CD3676"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79533815" w14:textId="77777777" w:rsidR="00B71F7A" w:rsidRDefault="00FF4B74">
            <w:pPr>
              <w:rPr>
                <w:rFonts w:ascii="Arial" w:hAnsi="Arial" w:cs="Arial"/>
                <w:b w:val="0"/>
                <w:bCs w:val="0"/>
                <w:lang w:val="en-US" w:eastAsia="zh-CN"/>
              </w:rPr>
            </w:pPr>
            <w:r>
              <w:rPr>
                <w:rFonts w:ascii="Arial" w:hAnsi="Arial" w:cs="Arial" w:hint="eastAsia"/>
                <w:lang w:val="en-US" w:eastAsia="zh-CN"/>
              </w:rPr>
              <w:t>vivo</w:t>
            </w:r>
          </w:p>
        </w:tc>
        <w:tc>
          <w:tcPr>
            <w:tcW w:w="1276" w:type="dxa"/>
            <w:shd w:val="clear" w:color="auto" w:fill="F2F2F2" w:themeFill="background1" w:themeFillShade="F2"/>
          </w:tcPr>
          <w:p w14:paraId="089B887A" w14:textId="77777777" w:rsidR="00B71F7A" w:rsidRDefault="00FF4B7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Yes</w:t>
            </w:r>
          </w:p>
        </w:tc>
        <w:tc>
          <w:tcPr>
            <w:tcW w:w="6515" w:type="dxa"/>
            <w:shd w:val="clear" w:color="auto" w:fill="F2F2F2" w:themeFill="background1" w:themeFillShade="F2"/>
          </w:tcPr>
          <w:p w14:paraId="51CF53C3"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02D6FAA2" w14:textId="77777777" w:rsidTr="00B71F7A">
        <w:tc>
          <w:tcPr>
            <w:cnfStyle w:val="001000000000" w:firstRow="0" w:lastRow="0" w:firstColumn="1" w:lastColumn="0" w:oddVBand="0" w:evenVBand="0" w:oddHBand="0" w:evenHBand="0" w:firstRowFirstColumn="0" w:firstRowLastColumn="0" w:lastRowFirstColumn="0" w:lastRowLastColumn="0"/>
            <w:tcW w:w="1838" w:type="dxa"/>
          </w:tcPr>
          <w:p w14:paraId="70AEFF71" w14:textId="7BCBFD39" w:rsidR="00B71F7A" w:rsidRPr="00B566DD" w:rsidRDefault="00B566DD">
            <w:pPr>
              <w:rPr>
                <w:rFonts w:ascii="Arial" w:hAnsi="Arial" w:cs="Arial"/>
              </w:rPr>
            </w:pPr>
            <w:r w:rsidRPr="00B566DD">
              <w:rPr>
                <w:rFonts w:ascii="Arial" w:hAnsi="Arial" w:cs="Arial"/>
              </w:rPr>
              <w:t>Lenovo</w:t>
            </w:r>
          </w:p>
        </w:tc>
        <w:tc>
          <w:tcPr>
            <w:tcW w:w="1276" w:type="dxa"/>
          </w:tcPr>
          <w:p w14:paraId="048A8332" w14:textId="5C322930" w:rsidR="00B71F7A" w:rsidRDefault="00B566D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tcPr>
          <w:p w14:paraId="50D7D36E" w14:textId="247284CA"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6CE8E3A5"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0C59B9E6" w14:textId="56F6F111" w:rsidR="00B71F7A" w:rsidRDefault="00347E61">
            <w:pPr>
              <w:rPr>
                <w:rFonts w:ascii="Arial" w:hAnsi="Arial" w:cs="Arial"/>
                <w:b w:val="0"/>
                <w:bCs w:val="0"/>
              </w:rPr>
            </w:pPr>
            <w:r>
              <w:rPr>
                <w:rFonts w:ascii="Arial" w:hAnsi="Arial" w:cs="Arial"/>
                <w:b w:val="0"/>
                <w:bCs w:val="0"/>
              </w:rPr>
              <w:t>Vodafone</w:t>
            </w:r>
          </w:p>
        </w:tc>
        <w:tc>
          <w:tcPr>
            <w:tcW w:w="1276" w:type="dxa"/>
            <w:shd w:val="clear" w:color="auto" w:fill="F2F2F2" w:themeFill="background1" w:themeFillShade="F2"/>
          </w:tcPr>
          <w:p w14:paraId="693D6400" w14:textId="52D1F1F3" w:rsidR="00B71F7A" w:rsidRDefault="00347E6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14:paraId="733254B7"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0CC8" w14:paraId="56779D22"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0E383189" w14:textId="64E55E85" w:rsidR="00580CC8" w:rsidRDefault="00580CC8">
            <w:pPr>
              <w:rPr>
                <w:rFonts w:ascii="Arial" w:hAnsi="Arial" w:cs="Arial"/>
              </w:rPr>
            </w:pPr>
            <w:r>
              <w:rPr>
                <w:rFonts w:ascii="Arial" w:hAnsi="Arial" w:cs="Arial"/>
              </w:rPr>
              <w:t>Apple</w:t>
            </w:r>
          </w:p>
        </w:tc>
        <w:tc>
          <w:tcPr>
            <w:tcW w:w="1276" w:type="dxa"/>
            <w:shd w:val="clear" w:color="auto" w:fill="F2F2F2" w:themeFill="background1" w:themeFillShade="F2"/>
          </w:tcPr>
          <w:p w14:paraId="1CD10447" w14:textId="709AE3B8" w:rsidR="00580CC8" w:rsidRDefault="00580C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14:paraId="199DD16A" w14:textId="77777777" w:rsidR="00580CC8" w:rsidRDefault="00580CC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1EBC" w14:paraId="77545882"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1FC69B39" w14:textId="0946F3BA" w:rsidR="00C81EBC" w:rsidRDefault="00C81EBC">
            <w:pPr>
              <w:rPr>
                <w:rFonts w:ascii="Arial" w:hAnsi="Arial" w:cs="Arial"/>
              </w:rPr>
            </w:pPr>
            <w:r>
              <w:rPr>
                <w:rFonts w:ascii="Arial" w:hAnsi="Arial" w:cs="Arial"/>
              </w:rPr>
              <w:t>Intel</w:t>
            </w:r>
          </w:p>
        </w:tc>
        <w:tc>
          <w:tcPr>
            <w:tcW w:w="1276" w:type="dxa"/>
            <w:shd w:val="clear" w:color="auto" w:fill="F2F2F2" w:themeFill="background1" w:themeFillShade="F2"/>
          </w:tcPr>
          <w:p w14:paraId="213DAC35" w14:textId="468F9AA3" w:rsidR="00C81EBC" w:rsidRDefault="00C81EB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r w:rsidR="00031436">
              <w:rPr>
                <w:rFonts w:ascii="Arial" w:hAnsi="Arial" w:cs="Arial"/>
              </w:rPr>
              <w:t xml:space="preserve"> (with comments)</w:t>
            </w:r>
          </w:p>
        </w:tc>
        <w:tc>
          <w:tcPr>
            <w:tcW w:w="6515" w:type="dxa"/>
            <w:shd w:val="clear" w:color="auto" w:fill="F2F2F2" w:themeFill="background1" w:themeFillShade="F2"/>
          </w:tcPr>
          <w:p w14:paraId="68F3F574" w14:textId="49C92D98" w:rsidR="00C81EBC" w:rsidRDefault="0003143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CR is acceptable to us.  Would the following read</w:t>
            </w:r>
            <w:r w:rsidR="001C6739">
              <w:rPr>
                <w:rFonts w:ascii="Arial" w:hAnsi="Arial" w:cs="Arial"/>
              </w:rPr>
              <w:t>s</w:t>
            </w:r>
            <w:r>
              <w:rPr>
                <w:rFonts w:ascii="Arial" w:hAnsi="Arial" w:cs="Arial"/>
              </w:rPr>
              <w:t xml:space="preserve"> better:</w:t>
            </w:r>
          </w:p>
          <w:p w14:paraId="56042034" w14:textId="721C5C5F" w:rsidR="00031436" w:rsidRDefault="00031436">
            <w:pPr>
              <w:cnfStyle w:val="000000000000" w:firstRow="0" w:lastRow="0" w:firstColumn="0" w:lastColumn="0" w:oddVBand="0" w:evenVBand="0" w:oddHBand="0" w:evenHBand="0" w:firstRowFirstColumn="0" w:firstRowLastColumn="0" w:lastRowFirstColumn="0" w:lastRowLastColumn="0"/>
              <w:rPr>
                <w:rFonts w:ascii="Arial" w:hAnsi="Arial" w:cs="Arial"/>
              </w:rPr>
            </w:pPr>
            <w:r>
              <w:rPr>
                <w:lang w:eastAsia="sv-SE"/>
              </w:rPr>
              <w:t xml:space="preserve">If an entry in this list takes the value </w:t>
            </w:r>
            <w:ins w:id="3" w:author="Ericsson" w:date="2022-09-29T14:51:00Z">
              <w:r w:rsidRPr="00047D89">
                <w:rPr>
                  <w:i/>
                  <w:iCs/>
                  <w:lang w:eastAsia="sv-SE"/>
                </w:rPr>
                <w:t>disasterRelatedIndication</w:t>
              </w:r>
              <w:r>
                <w:rPr>
                  <w:lang w:eastAsia="sv-SE"/>
                </w:rPr>
                <w:t xml:space="preserve">, </w:t>
              </w:r>
              <w:r w:rsidRPr="00047D89">
                <w:rPr>
                  <w:color w:val="FF0000"/>
                </w:rPr>
                <w:t>the</w:t>
              </w:r>
              <w:r w:rsidRPr="00155323">
                <w:rPr>
                  <w:color w:val="FF0000"/>
                </w:rPr>
                <w:t xml:space="preserve"> meaning of this field </w:t>
              </w:r>
              <w:r>
                <w:rPr>
                  <w:color w:val="FF0000"/>
                </w:rPr>
                <w:t>for</w:t>
              </w:r>
              <w:r w:rsidRPr="00155323">
                <w:rPr>
                  <w:color w:val="FF0000"/>
                </w:rPr>
                <w:t xml:space="preserve"> this network(s) </w:t>
              </w:r>
            </w:ins>
            <w:ins w:id="4" w:author="Palat, Sudeep K" w:date="2022-10-11T23:30:00Z">
              <w:r>
                <w:rPr>
                  <w:color w:val="FF0000"/>
                </w:rPr>
                <w:t xml:space="preserve">is as specified for </w:t>
              </w:r>
            </w:ins>
            <w:ins w:id="5" w:author="Ericsson" w:date="2022-09-29T14:51:00Z">
              <w:del w:id="6" w:author="Palat, Sudeep K" w:date="2022-10-11T23:30:00Z">
                <w:r w:rsidDel="00B43976">
                  <w:rPr>
                    <w:color w:val="FF0000"/>
                  </w:rPr>
                  <w:delText xml:space="preserve">refers to the </w:delText>
                </w:r>
              </w:del>
              <w:r w:rsidRPr="00155323">
                <w:rPr>
                  <w:color w:val="FF0000"/>
                </w:rPr>
                <w:t>"disaster related indication"</w:t>
              </w:r>
              <w:r>
                <w:rPr>
                  <w:color w:val="FF0000"/>
                </w:rPr>
                <w:t xml:space="preserve"> </w:t>
              </w:r>
              <w:del w:id="7" w:author="Palat, Sudeep K" w:date="2022-10-11T23:30:00Z">
                <w:r w:rsidDel="00B43976">
                  <w:rPr>
                    <w:color w:val="FF0000"/>
                  </w:rPr>
                  <w:delText>a</w:delText>
                </w:r>
                <w:r w:rsidRPr="00155323" w:rsidDel="00B43976">
                  <w:rPr>
                    <w:color w:val="FF0000"/>
                  </w:rPr>
                  <w:delText xml:space="preserve">s specified </w:delText>
                </w:r>
              </w:del>
              <w:r w:rsidRPr="00155323">
                <w:rPr>
                  <w:color w:val="FF0000"/>
                </w:rPr>
                <w:t>in TS 23.122 [X], subclause 4.4.3.1.1</w:t>
              </w:r>
              <w:r>
                <w:rPr>
                  <w:color w:val="FF0000"/>
                </w:rPr>
                <w:t>.</w:t>
              </w:r>
            </w:ins>
            <w:del w:id="8" w:author="Ericsson" w:date="2022-09-29T14:51:00Z">
              <w:r w:rsidDel="00047D89">
                <w:rPr>
                  <w:i/>
                  <w:iCs/>
                </w:rPr>
                <w:delText>disasterRoamingFromAnyPLMN</w:delText>
              </w:r>
              <w:r w:rsidDel="00047D89">
                <w:delText xml:space="preserve">, </w:delText>
              </w:r>
              <w:bookmarkStart w:id="9" w:name="_Hlk103593138"/>
              <w:r w:rsidDel="00047D89">
                <w:delText>this network(s) accepts disaster inbound roamers from any other PLMN (except those indicated in SIB1)</w:delText>
              </w:r>
            </w:del>
            <w:bookmarkEnd w:id="9"/>
            <w:r>
              <w:t>.</w:t>
            </w:r>
          </w:p>
        </w:tc>
      </w:tr>
      <w:tr w:rsidR="00A93E94" w14:paraId="354B1EBE"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2318DFA7" w14:textId="128334BC" w:rsidR="00A93E94" w:rsidRDefault="00A93E94">
            <w:pPr>
              <w:rPr>
                <w:rFonts w:ascii="Arial" w:hAnsi="Arial" w:cs="Arial"/>
              </w:rPr>
            </w:pPr>
            <w:r>
              <w:rPr>
                <w:rFonts w:ascii="Arial" w:hAnsi="Arial" w:cs="Arial"/>
              </w:rPr>
              <w:t>MediaTek</w:t>
            </w:r>
          </w:p>
        </w:tc>
        <w:tc>
          <w:tcPr>
            <w:tcW w:w="1276" w:type="dxa"/>
            <w:shd w:val="clear" w:color="auto" w:fill="F2F2F2" w:themeFill="background1" w:themeFillShade="F2"/>
          </w:tcPr>
          <w:p w14:paraId="0C48C371" w14:textId="5032BE1E" w:rsidR="00A93E94" w:rsidRDefault="00A93E9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14:paraId="5E7E7B40" w14:textId="77777777" w:rsidR="00A93E94" w:rsidRDefault="00A93E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03FD" w14:paraId="28B0E051"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0A6E8FA6" w14:textId="41BCDAF0" w:rsidR="000303FD" w:rsidRPr="000303FD" w:rsidRDefault="000303FD">
            <w:pPr>
              <w:rPr>
                <w:rFonts w:ascii="Arial" w:eastAsia="맑은 고딕" w:hAnsi="Arial" w:cs="Arial"/>
                <w:lang w:eastAsia="ko-KR"/>
              </w:rPr>
            </w:pPr>
            <w:r>
              <w:rPr>
                <w:rFonts w:ascii="Arial" w:eastAsia="맑은 고딕" w:hAnsi="Arial" w:cs="Arial" w:hint="eastAsia"/>
                <w:lang w:eastAsia="ko-KR"/>
              </w:rPr>
              <w:t>Samsung</w:t>
            </w:r>
          </w:p>
        </w:tc>
        <w:tc>
          <w:tcPr>
            <w:tcW w:w="1276" w:type="dxa"/>
            <w:shd w:val="clear" w:color="auto" w:fill="F2F2F2" w:themeFill="background1" w:themeFillShade="F2"/>
          </w:tcPr>
          <w:p w14:paraId="4E898EB9" w14:textId="36C2ABEB" w:rsidR="000303FD" w:rsidRPr="000303FD" w:rsidRDefault="000303FD">
            <w:pPr>
              <w:cnfStyle w:val="000000000000" w:firstRow="0" w:lastRow="0" w:firstColumn="0" w:lastColumn="0" w:oddVBand="0" w:evenVBand="0" w:oddHBand="0" w:evenHBand="0" w:firstRowFirstColumn="0" w:firstRowLastColumn="0" w:lastRowFirstColumn="0" w:lastRowLastColumn="0"/>
              <w:rPr>
                <w:rFonts w:ascii="Arial" w:eastAsia="맑은 고딕" w:hAnsi="Arial" w:cs="Arial"/>
                <w:lang w:eastAsia="ko-KR"/>
              </w:rPr>
            </w:pPr>
            <w:r>
              <w:rPr>
                <w:rFonts w:ascii="Arial" w:eastAsia="맑은 고딕" w:hAnsi="Arial" w:cs="Arial" w:hint="eastAsia"/>
                <w:lang w:eastAsia="ko-KR"/>
              </w:rPr>
              <w:t>Yes</w:t>
            </w:r>
          </w:p>
        </w:tc>
        <w:tc>
          <w:tcPr>
            <w:tcW w:w="6515" w:type="dxa"/>
            <w:shd w:val="clear" w:color="auto" w:fill="F2F2F2" w:themeFill="background1" w:themeFillShade="F2"/>
          </w:tcPr>
          <w:p w14:paraId="0E352A9F" w14:textId="77777777" w:rsidR="000303FD" w:rsidRDefault="000303F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1E18" w14:paraId="7C7062A4" w14:textId="77777777" w:rsidTr="00B71F7A">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66A9DF3D" w14:textId="1B4B8B89" w:rsidR="00841E18" w:rsidRDefault="00841E18">
            <w:pPr>
              <w:rPr>
                <w:rFonts w:ascii="Arial" w:eastAsia="맑은 고딕" w:hAnsi="Arial" w:cs="Arial" w:hint="eastAsia"/>
                <w:lang w:eastAsia="ko-KR"/>
              </w:rPr>
            </w:pPr>
            <w:r>
              <w:rPr>
                <w:rFonts w:ascii="Arial" w:eastAsia="맑은 고딕" w:hAnsi="Arial" w:cs="Arial" w:hint="eastAsia"/>
                <w:lang w:eastAsia="ko-KR"/>
              </w:rPr>
              <w:t>L</w:t>
            </w:r>
            <w:r>
              <w:rPr>
                <w:rFonts w:ascii="Arial" w:eastAsia="맑은 고딕" w:hAnsi="Arial" w:cs="Arial"/>
                <w:lang w:eastAsia="ko-KR"/>
              </w:rPr>
              <w:t>GE</w:t>
            </w:r>
          </w:p>
        </w:tc>
        <w:tc>
          <w:tcPr>
            <w:tcW w:w="1276" w:type="dxa"/>
            <w:shd w:val="clear" w:color="auto" w:fill="F2F2F2" w:themeFill="background1" w:themeFillShade="F2"/>
          </w:tcPr>
          <w:p w14:paraId="1DE60A11" w14:textId="126ABF22" w:rsidR="00841E18" w:rsidRDefault="00841E18">
            <w:pPr>
              <w:cnfStyle w:val="000000000000" w:firstRow="0" w:lastRow="0" w:firstColumn="0" w:lastColumn="0" w:oddVBand="0" w:evenVBand="0" w:oddHBand="0" w:evenHBand="0" w:firstRowFirstColumn="0" w:firstRowLastColumn="0" w:lastRowFirstColumn="0" w:lastRowLastColumn="0"/>
              <w:rPr>
                <w:rFonts w:ascii="Arial" w:eastAsia="맑은 고딕" w:hAnsi="Arial" w:cs="Arial" w:hint="eastAsia"/>
                <w:lang w:eastAsia="ko-KR"/>
              </w:rPr>
            </w:pPr>
            <w:r>
              <w:rPr>
                <w:rFonts w:ascii="Arial" w:eastAsia="맑은 고딕" w:hAnsi="Arial" w:cs="Arial" w:hint="eastAsia"/>
                <w:lang w:eastAsia="ko-KR"/>
              </w:rPr>
              <w:t>Yes</w:t>
            </w:r>
          </w:p>
        </w:tc>
        <w:tc>
          <w:tcPr>
            <w:tcW w:w="6515" w:type="dxa"/>
            <w:shd w:val="clear" w:color="auto" w:fill="F2F2F2" w:themeFill="background1" w:themeFillShade="F2"/>
          </w:tcPr>
          <w:p w14:paraId="1D1CFF07" w14:textId="132A85D7" w:rsidR="00841E18" w:rsidRPr="00841E18" w:rsidRDefault="00841E18">
            <w:pPr>
              <w:cnfStyle w:val="000000000000" w:firstRow="0" w:lastRow="0" w:firstColumn="0" w:lastColumn="0" w:oddVBand="0" w:evenVBand="0" w:oddHBand="0" w:evenHBand="0" w:firstRowFirstColumn="0" w:firstRowLastColumn="0" w:lastRowFirstColumn="0" w:lastRowLastColumn="0"/>
              <w:rPr>
                <w:rFonts w:ascii="Arial" w:eastAsia="맑은 고딕" w:hAnsi="Arial" w:cs="Arial" w:hint="eastAsia"/>
                <w:lang w:eastAsia="ko-KR"/>
              </w:rPr>
            </w:pPr>
            <w:r>
              <w:rPr>
                <w:rFonts w:ascii="Arial" w:eastAsia="맑은 고딕" w:hAnsi="Arial" w:cs="Arial" w:hint="eastAsia"/>
                <w:lang w:eastAsia="ko-KR"/>
              </w:rPr>
              <w:t>Intel</w:t>
            </w:r>
            <w:r>
              <w:rPr>
                <w:rFonts w:ascii="Arial" w:eastAsia="맑은 고딕" w:hAnsi="Arial" w:cs="Arial"/>
                <w:lang w:eastAsia="ko-KR"/>
              </w:rPr>
              <w:t xml:space="preserve">’s suggestion is fine. </w:t>
            </w:r>
            <w:bookmarkStart w:id="10" w:name="_GoBack"/>
            <w:bookmarkEnd w:id="10"/>
          </w:p>
        </w:tc>
      </w:tr>
    </w:tbl>
    <w:p w14:paraId="3D7211D3" w14:textId="77777777" w:rsidR="00B71F7A" w:rsidRDefault="00B71F7A"/>
    <w:p w14:paraId="5C22A03F" w14:textId="77777777" w:rsidR="00B71F7A" w:rsidRDefault="00FF4B74">
      <w:pPr>
        <w:rPr>
          <w:rFonts w:ascii="Arial" w:hAnsi="Arial" w:cs="Arial"/>
        </w:rPr>
      </w:pPr>
      <w:r>
        <w:rPr>
          <w:rFonts w:ascii="Arial" w:hAnsi="Arial" w:cs="Arial"/>
        </w:rPr>
        <w:t>Any other comments?</w:t>
      </w:r>
    </w:p>
    <w:tbl>
      <w:tblPr>
        <w:tblStyle w:val="PlainTable11"/>
        <w:tblW w:w="9651" w:type="dxa"/>
        <w:tblLook w:val="04A0" w:firstRow="1" w:lastRow="0" w:firstColumn="1" w:lastColumn="0" w:noHBand="0" w:noVBand="1"/>
      </w:tblPr>
      <w:tblGrid>
        <w:gridCol w:w="2123"/>
        <w:gridCol w:w="7528"/>
      </w:tblGrid>
      <w:tr w:rsidR="00B71F7A" w14:paraId="1C20F8DF" w14:textId="77777777" w:rsidTr="00B71F7A">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14:paraId="376A6D80" w14:textId="77777777" w:rsidR="00B71F7A" w:rsidRDefault="00FF4B74">
            <w:pPr>
              <w:rPr>
                <w:rFonts w:ascii="Arial" w:hAnsi="Arial" w:cs="Arial"/>
                <w:b w:val="0"/>
                <w:bCs w:val="0"/>
              </w:rPr>
            </w:pPr>
            <w:r>
              <w:rPr>
                <w:rFonts w:ascii="Arial" w:hAnsi="Arial" w:cs="Arial"/>
              </w:rPr>
              <w:t>Company</w:t>
            </w:r>
          </w:p>
        </w:tc>
        <w:tc>
          <w:tcPr>
            <w:tcW w:w="7528" w:type="dxa"/>
          </w:tcPr>
          <w:p w14:paraId="08F78E76" w14:textId="77777777" w:rsidR="00B71F7A" w:rsidRDefault="00FF4B7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Comments</w:t>
            </w:r>
          </w:p>
        </w:tc>
      </w:tr>
      <w:tr w:rsidR="00B71F7A" w14:paraId="0C7506BE"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37F838BC" w14:textId="39CBF459" w:rsidR="00B71F7A" w:rsidRPr="007728F1" w:rsidRDefault="007728F1">
            <w:pPr>
              <w:rPr>
                <w:rFonts w:ascii="Arial" w:hAnsi="Arial" w:cs="Arial"/>
              </w:rPr>
            </w:pPr>
            <w:r w:rsidRPr="007728F1">
              <w:rPr>
                <w:rFonts w:ascii="Arial" w:hAnsi="Arial" w:cs="Arial"/>
              </w:rPr>
              <w:t>Lenovo</w:t>
            </w:r>
          </w:p>
        </w:tc>
        <w:tc>
          <w:tcPr>
            <w:tcW w:w="7528" w:type="dxa"/>
            <w:shd w:val="clear" w:color="auto" w:fill="F2F2F2" w:themeFill="background1" w:themeFillShade="F2"/>
          </w:tcPr>
          <w:p w14:paraId="723C1976" w14:textId="644B1C0C" w:rsidR="00B71F7A" w:rsidRDefault="007728F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Should check which title to use in the CR. Current CR title “</w:t>
            </w:r>
            <w:r w:rsidRPr="007728F1">
              <w:rPr>
                <w:rFonts w:ascii="Arial" w:hAnsi="Arial" w:cs="Arial"/>
              </w:rPr>
              <w:t>Correction to single-bit approach for MINT [MINT]</w:t>
            </w:r>
            <w:r>
              <w:rPr>
                <w:rFonts w:ascii="Arial" w:hAnsi="Arial" w:cs="Arial"/>
              </w:rPr>
              <w:t>” is not aligned with the one used for Tdoc allocation.</w:t>
            </w:r>
            <w:r w:rsidR="0096173A">
              <w:rPr>
                <w:rFonts w:ascii="Arial" w:hAnsi="Arial" w:cs="Arial"/>
              </w:rPr>
              <w:t xml:space="preserve"> We suggest to use the one from Tdoc allocation</w:t>
            </w:r>
            <w:r w:rsidR="00887B67">
              <w:rPr>
                <w:rFonts w:ascii="Arial" w:hAnsi="Arial" w:cs="Arial"/>
              </w:rPr>
              <w:t xml:space="preserve"> as it better reflects the actual changes in the CRs.</w:t>
            </w:r>
          </w:p>
          <w:p w14:paraId="0BDE901B" w14:textId="6E713194" w:rsidR="007728F1" w:rsidRDefault="007728F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Furthermore, a redundant dot in the concerned sentence</w:t>
            </w:r>
            <w:r w:rsidR="0033377D">
              <w:rPr>
                <w:rFonts w:ascii="Arial" w:hAnsi="Arial" w:cs="Arial"/>
              </w:rPr>
              <w:t>s</w:t>
            </w:r>
            <w:r>
              <w:rPr>
                <w:rFonts w:ascii="Arial" w:hAnsi="Arial" w:cs="Arial"/>
              </w:rPr>
              <w:t xml:space="preserve"> with red font color needs to be removed.</w:t>
            </w:r>
          </w:p>
          <w:p w14:paraId="48A56734" w14:textId="2F9E4352" w:rsidR="0099257B" w:rsidRDefault="0099257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Companies may think of sending a reply LS to CT1 once the CRs </w:t>
            </w:r>
            <w:r w:rsidR="0033377D">
              <w:rPr>
                <w:rFonts w:ascii="Arial" w:hAnsi="Arial" w:cs="Arial"/>
              </w:rPr>
              <w:t>have been</w:t>
            </w:r>
            <w:r>
              <w:rPr>
                <w:rFonts w:ascii="Arial" w:hAnsi="Arial" w:cs="Arial"/>
              </w:rPr>
              <w:t xml:space="preserve"> finally agreed in RAN2#120.</w:t>
            </w:r>
          </w:p>
        </w:tc>
      </w:tr>
      <w:tr w:rsidR="00B71F7A" w14:paraId="381C09EC"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00905A21" w14:textId="0D29A956" w:rsidR="00B71F7A" w:rsidRDefault="00B71F7A">
            <w:pPr>
              <w:rPr>
                <w:rFonts w:ascii="Arial" w:hAnsi="Arial" w:cs="Arial"/>
                <w:b w:val="0"/>
                <w:bCs w:val="0"/>
              </w:rPr>
            </w:pPr>
          </w:p>
        </w:tc>
        <w:tc>
          <w:tcPr>
            <w:tcW w:w="7528" w:type="dxa"/>
          </w:tcPr>
          <w:p w14:paraId="3CDE52D2"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668BB83E"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26B57A8D" w14:textId="77777777" w:rsidR="00B71F7A" w:rsidRDefault="00B71F7A">
            <w:pPr>
              <w:rPr>
                <w:rFonts w:ascii="Arial" w:hAnsi="Arial" w:cs="Arial"/>
                <w:b w:val="0"/>
                <w:bCs w:val="0"/>
              </w:rPr>
            </w:pPr>
          </w:p>
        </w:tc>
        <w:tc>
          <w:tcPr>
            <w:tcW w:w="7528" w:type="dxa"/>
            <w:shd w:val="clear" w:color="auto" w:fill="F2F2F2" w:themeFill="background1" w:themeFillShade="F2"/>
          </w:tcPr>
          <w:p w14:paraId="1B2B4892"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56FD2E9F"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19280D00" w14:textId="77777777" w:rsidR="00B71F7A" w:rsidRDefault="00B71F7A">
            <w:pPr>
              <w:rPr>
                <w:rFonts w:ascii="Arial" w:hAnsi="Arial" w:cs="Arial"/>
                <w:b w:val="0"/>
                <w:bCs w:val="0"/>
              </w:rPr>
            </w:pPr>
          </w:p>
        </w:tc>
        <w:tc>
          <w:tcPr>
            <w:tcW w:w="7528" w:type="dxa"/>
          </w:tcPr>
          <w:p w14:paraId="308770BF"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7198E854"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49F25E6E" w14:textId="77777777" w:rsidR="00B71F7A" w:rsidRDefault="00B71F7A">
            <w:pPr>
              <w:rPr>
                <w:rFonts w:ascii="Arial" w:hAnsi="Arial" w:cs="Arial"/>
                <w:b w:val="0"/>
                <w:bCs w:val="0"/>
              </w:rPr>
            </w:pPr>
          </w:p>
        </w:tc>
        <w:tc>
          <w:tcPr>
            <w:tcW w:w="7528" w:type="dxa"/>
            <w:shd w:val="clear" w:color="auto" w:fill="F2F2F2" w:themeFill="background1" w:themeFillShade="F2"/>
          </w:tcPr>
          <w:p w14:paraId="721D858A"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1D0619E7" w14:textId="77777777" w:rsidTr="00B71F7A">
        <w:trPr>
          <w:trHeight w:val="414"/>
        </w:trPr>
        <w:tc>
          <w:tcPr>
            <w:cnfStyle w:val="001000000000" w:firstRow="0" w:lastRow="0" w:firstColumn="1" w:lastColumn="0" w:oddVBand="0" w:evenVBand="0" w:oddHBand="0" w:evenHBand="0" w:firstRowFirstColumn="0" w:firstRowLastColumn="0" w:lastRowFirstColumn="0" w:lastRowLastColumn="0"/>
            <w:tcW w:w="2123" w:type="dxa"/>
          </w:tcPr>
          <w:p w14:paraId="1215DF9F" w14:textId="77777777" w:rsidR="00B71F7A" w:rsidRDefault="00B71F7A">
            <w:pPr>
              <w:rPr>
                <w:rFonts w:ascii="Arial" w:hAnsi="Arial" w:cs="Arial"/>
                <w:b w:val="0"/>
                <w:bCs w:val="0"/>
              </w:rPr>
            </w:pPr>
          </w:p>
        </w:tc>
        <w:tc>
          <w:tcPr>
            <w:tcW w:w="7528" w:type="dxa"/>
          </w:tcPr>
          <w:p w14:paraId="6C308909"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71F7A" w14:paraId="0C331361" w14:textId="77777777" w:rsidTr="00B71F7A">
        <w:trPr>
          <w:trHeight w:val="407"/>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14:paraId="0E1C81AC" w14:textId="77777777" w:rsidR="00B71F7A" w:rsidRDefault="00B71F7A">
            <w:pPr>
              <w:rPr>
                <w:rFonts w:ascii="Arial" w:hAnsi="Arial" w:cs="Arial"/>
                <w:b w:val="0"/>
                <w:bCs w:val="0"/>
              </w:rPr>
            </w:pPr>
          </w:p>
        </w:tc>
        <w:tc>
          <w:tcPr>
            <w:tcW w:w="7528" w:type="dxa"/>
            <w:shd w:val="clear" w:color="auto" w:fill="F2F2F2" w:themeFill="background1" w:themeFillShade="F2"/>
          </w:tcPr>
          <w:p w14:paraId="76A75349" w14:textId="77777777" w:rsidR="00B71F7A" w:rsidRDefault="00B71F7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E7B2D75" w14:textId="77777777" w:rsidR="00B71F7A" w:rsidRDefault="00B71F7A"/>
    <w:p w14:paraId="768BA456" w14:textId="77777777" w:rsidR="00B71F7A" w:rsidRDefault="00FF4B74">
      <w:pPr>
        <w:pStyle w:val="1"/>
      </w:pPr>
      <w:r>
        <w:t>4</w:t>
      </w:r>
      <w:r>
        <w:tab/>
        <w:t>Conclusion</w:t>
      </w:r>
    </w:p>
    <w:p w14:paraId="662C7857" w14:textId="77777777" w:rsidR="00B71F7A" w:rsidRDefault="00FF4B74">
      <w:pPr>
        <w:pStyle w:val="a6"/>
      </w:pPr>
      <w:r>
        <w:t>Based on the discussion in the previous sections we propose the following:</w:t>
      </w:r>
    </w:p>
    <w:p w14:paraId="5311A09C" w14:textId="77777777" w:rsidR="00B71F7A" w:rsidRDefault="00FF4B74">
      <w:pPr>
        <w:pStyle w:val="afa"/>
        <w:tabs>
          <w:tab w:val="right" w:leader="dot" w:pos="9629"/>
        </w:tabs>
        <w:rPr>
          <w:rFonts w:ascii="Calibri" w:hAnsi="Calibri"/>
          <w:b w:val="0"/>
          <w:sz w:val="22"/>
          <w:szCs w:val="22"/>
          <w:lang w:eastAsia="en-GB"/>
        </w:rPr>
      </w:pPr>
      <w:r>
        <w:rPr>
          <w:b w:val="0"/>
          <w:bCs/>
          <w:lang w:val="en-US"/>
        </w:rPr>
        <w:lastRenderedPageBreak/>
        <w:fldChar w:fldCharType="begin"/>
      </w:r>
      <w:r>
        <w:rPr>
          <w:b w:val="0"/>
          <w:bCs/>
          <w:lang w:val="en-US"/>
        </w:rPr>
        <w:instrText xml:space="preserve"> TOC \n \h \z \t "Proposal" \c </w:instrText>
      </w:r>
      <w:r>
        <w:rPr>
          <w:b w:val="0"/>
          <w:bCs/>
          <w:lang w:val="en-US"/>
        </w:rPr>
        <w:fldChar w:fldCharType="separate"/>
      </w:r>
      <w:hyperlink w:anchor="_Toc509923397" w:history="1">
        <w:r>
          <w:rPr>
            <w:rStyle w:val="af2"/>
          </w:rPr>
          <w:t>Proposal 1</w:t>
        </w:r>
        <w:r>
          <w:rPr>
            <w:rFonts w:ascii="Calibri" w:hAnsi="Calibri"/>
            <w:b w:val="0"/>
            <w:sz w:val="22"/>
            <w:szCs w:val="22"/>
            <w:lang w:eastAsia="en-GB"/>
          </w:rPr>
          <w:tab/>
        </w:r>
        <w:r>
          <w:rPr>
            <w:rStyle w:val="af2"/>
          </w:rPr>
          <w:t>A Proposal with automatic numbering. Assign this type by pressing Alt-P. A list of all Proposals can be found in the Conclusion section.</w:t>
        </w:r>
      </w:hyperlink>
    </w:p>
    <w:p w14:paraId="664B55F0" w14:textId="77777777" w:rsidR="00B71F7A" w:rsidRDefault="00FF4B74">
      <w:pPr>
        <w:pStyle w:val="a6"/>
        <w:rPr>
          <w:b/>
          <w:bCs/>
        </w:rPr>
      </w:pPr>
      <w:r>
        <w:rPr>
          <w:b/>
          <w:bCs/>
          <w:lang w:val="en-US"/>
        </w:rPr>
        <w:fldChar w:fldCharType="end"/>
      </w:r>
      <w:r>
        <w:rPr>
          <w:b/>
          <w:bCs/>
        </w:rPr>
        <w:t xml:space="preserve"> </w:t>
      </w:r>
    </w:p>
    <w:p w14:paraId="732CCD26" w14:textId="77777777" w:rsidR="00B71F7A" w:rsidRDefault="00B71F7A">
      <w:pPr>
        <w:pStyle w:val="a6"/>
      </w:pPr>
    </w:p>
    <w:sectPr w:rsidR="00B71F7A">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76437" w14:textId="77777777" w:rsidR="00402616" w:rsidRDefault="00402616">
      <w:pPr>
        <w:spacing w:after="0"/>
      </w:pPr>
      <w:r>
        <w:separator/>
      </w:r>
    </w:p>
  </w:endnote>
  <w:endnote w:type="continuationSeparator" w:id="0">
    <w:p w14:paraId="5FA56303" w14:textId="77777777" w:rsidR="00402616" w:rsidRDefault="004026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Microsoft YaHei UI"/>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F796" w14:textId="7DC22C4F" w:rsidR="00B71F7A" w:rsidRDefault="00FF4B74">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7B45A4">
      <w:rPr>
        <w:rStyle w:val="af6"/>
        <w:noProof/>
      </w:rPr>
      <w:t>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7B45A4">
      <w:rPr>
        <w:rStyle w:val="af6"/>
        <w:noProof/>
      </w:rPr>
      <w:t>4</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65FBD" w14:textId="77777777" w:rsidR="00402616" w:rsidRDefault="00402616">
      <w:pPr>
        <w:spacing w:after="0"/>
      </w:pPr>
      <w:r>
        <w:separator/>
      </w:r>
    </w:p>
  </w:footnote>
  <w:footnote w:type="continuationSeparator" w:id="0">
    <w:p w14:paraId="4F68807E" w14:textId="77777777" w:rsidR="00402616" w:rsidRDefault="0040261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7F815" w14:textId="77777777" w:rsidR="00B71F7A" w:rsidRDefault="00FF4B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656C24"/>
    <w:multiLevelType w:val="multilevel"/>
    <w:tmpl w:val="54656C24"/>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2"/>
  </w:num>
  <w:num w:numId="3">
    <w:abstractNumId w:val="3"/>
  </w:num>
  <w:num w:numId="4">
    <w:abstractNumId w:val="1"/>
  </w:num>
  <w:num w:numId="5">
    <w:abstractNumId w:val="12"/>
  </w:num>
  <w:num w:numId="6">
    <w:abstractNumId w:val="4"/>
  </w:num>
  <w:num w:numId="7">
    <w:abstractNumId w:val="11"/>
  </w:num>
  <w:num w:numId="8">
    <w:abstractNumId w:val="0"/>
  </w:num>
  <w:num w:numId="9">
    <w:abstractNumId w:val="6"/>
  </w:num>
  <w:num w:numId="10">
    <w:abstractNumId w:val="5"/>
  </w:num>
  <w:num w:numId="11">
    <w:abstractNumId w:val="7"/>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Palat, Sudeep K">
    <w15:presenceInfo w15:providerId="AD" w15:userId="S::sudeep.k.palat@intel.com::390027dc-b2b2-4eb5-bbc6-0fe24e5cb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jI1NjAzMTMyNDZV0lEKTi0uzszPAykwrAUAYkmkkCwAAAA="/>
  </w:docVars>
  <w:rsids>
    <w:rsidRoot w:val="0097014A"/>
    <w:rsid w:val="000006E1"/>
    <w:rsid w:val="00002A37"/>
    <w:rsid w:val="0000564C"/>
    <w:rsid w:val="00006446"/>
    <w:rsid w:val="00006896"/>
    <w:rsid w:val="00007CDC"/>
    <w:rsid w:val="00011B28"/>
    <w:rsid w:val="00015D15"/>
    <w:rsid w:val="0002564D"/>
    <w:rsid w:val="00025ECA"/>
    <w:rsid w:val="000303FD"/>
    <w:rsid w:val="00031436"/>
    <w:rsid w:val="000325B8"/>
    <w:rsid w:val="00034273"/>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5464"/>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673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26A"/>
    <w:rsid w:val="002500C8"/>
    <w:rsid w:val="00257543"/>
    <w:rsid w:val="002617E7"/>
    <w:rsid w:val="00264228"/>
    <w:rsid w:val="00264334"/>
    <w:rsid w:val="0026473E"/>
    <w:rsid w:val="00266214"/>
    <w:rsid w:val="00267C83"/>
    <w:rsid w:val="0027144F"/>
    <w:rsid w:val="00271813"/>
    <w:rsid w:val="00271F3A"/>
    <w:rsid w:val="00273278"/>
    <w:rsid w:val="002737F4"/>
    <w:rsid w:val="00273F08"/>
    <w:rsid w:val="002805F5"/>
    <w:rsid w:val="00280751"/>
    <w:rsid w:val="0028280A"/>
    <w:rsid w:val="00286ACD"/>
    <w:rsid w:val="00287838"/>
    <w:rsid w:val="002907B5"/>
    <w:rsid w:val="00292EB7"/>
    <w:rsid w:val="00296227"/>
    <w:rsid w:val="00296F44"/>
    <w:rsid w:val="0029777D"/>
    <w:rsid w:val="002A055E"/>
    <w:rsid w:val="002A1D4E"/>
    <w:rsid w:val="002A2869"/>
    <w:rsid w:val="002A7381"/>
    <w:rsid w:val="002B10C8"/>
    <w:rsid w:val="002B24D6"/>
    <w:rsid w:val="002B39CB"/>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77D"/>
    <w:rsid w:val="00334579"/>
    <w:rsid w:val="00335858"/>
    <w:rsid w:val="00336BDA"/>
    <w:rsid w:val="00342BD7"/>
    <w:rsid w:val="00346DB5"/>
    <w:rsid w:val="003477B1"/>
    <w:rsid w:val="00347E61"/>
    <w:rsid w:val="00357380"/>
    <w:rsid w:val="003602D9"/>
    <w:rsid w:val="003604CE"/>
    <w:rsid w:val="00370E47"/>
    <w:rsid w:val="003742AC"/>
    <w:rsid w:val="00375293"/>
    <w:rsid w:val="00377CE1"/>
    <w:rsid w:val="00385BF0"/>
    <w:rsid w:val="003939FF"/>
    <w:rsid w:val="003A2223"/>
    <w:rsid w:val="003A2A0F"/>
    <w:rsid w:val="003A45A1"/>
    <w:rsid w:val="003A4CDB"/>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616"/>
    <w:rsid w:val="00402E2B"/>
    <w:rsid w:val="0040512B"/>
    <w:rsid w:val="00405CA5"/>
    <w:rsid w:val="00407CD3"/>
    <w:rsid w:val="00410134"/>
    <w:rsid w:val="00410B72"/>
    <w:rsid w:val="00410F18"/>
    <w:rsid w:val="0041263E"/>
    <w:rsid w:val="00413AAC"/>
    <w:rsid w:val="00413E92"/>
    <w:rsid w:val="004163D5"/>
    <w:rsid w:val="00416B1C"/>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662F0"/>
    <w:rsid w:val="00572505"/>
    <w:rsid w:val="00580CC8"/>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7676"/>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8F1"/>
    <w:rsid w:val="007729A2"/>
    <w:rsid w:val="007755F2"/>
    <w:rsid w:val="00776971"/>
    <w:rsid w:val="00780A80"/>
    <w:rsid w:val="0078177E"/>
    <w:rsid w:val="00782BC7"/>
    <w:rsid w:val="0078304C"/>
    <w:rsid w:val="00783673"/>
    <w:rsid w:val="00785490"/>
    <w:rsid w:val="007925EA"/>
    <w:rsid w:val="00793CD8"/>
    <w:rsid w:val="00795C92"/>
    <w:rsid w:val="00796231"/>
    <w:rsid w:val="007A1CB3"/>
    <w:rsid w:val="007A306F"/>
    <w:rsid w:val="007A43A6"/>
    <w:rsid w:val="007A58A6"/>
    <w:rsid w:val="007B3D2D"/>
    <w:rsid w:val="007B45A4"/>
    <w:rsid w:val="007B50AE"/>
    <w:rsid w:val="007B51DF"/>
    <w:rsid w:val="007B753F"/>
    <w:rsid w:val="007C05DD"/>
    <w:rsid w:val="007C214E"/>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1E18"/>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B67"/>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B32"/>
    <w:rsid w:val="00941636"/>
    <w:rsid w:val="00943742"/>
    <w:rsid w:val="00945C05"/>
    <w:rsid w:val="00946945"/>
    <w:rsid w:val="00947713"/>
    <w:rsid w:val="00950DE7"/>
    <w:rsid w:val="00953920"/>
    <w:rsid w:val="00953D47"/>
    <w:rsid w:val="0095681E"/>
    <w:rsid w:val="009572D4"/>
    <w:rsid w:val="0096173A"/>
    <w:rsid w:val="00961921"/>
    <w:rsid w:val="0096430A"/>
    <w:rsid w:val="0096554B"/>
    <w:rsid w:val="0096584A"/>
    <w:rsid w:val="0097014A"/>
    <w:rsid w:val="00971F08"/>
    <w:rsid w:val="0097603D"/>
    <w:rsid w:val="00976949"/>
    <w:rsid w:val="00980477"/>
    <w:rsid w:val="00985253"/>
    <w:rsid w:val="009853B3"/>
    <w:rsid w:val="00990630"/>
    <w:rsid w:val="00991761"/>
    <w:rsid w:val="0099257B"/>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43"/>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4A0C"/>
    <w:rsid w:val="00A92879"/>
    <w:rsid w:val="00A93E94"/>
    <w:rsid w:val="00A9442A"/>
    <w:rsid w:val="00AA016F"/>
    <w:rsid w:val="00AA1ED6"/>
    <w:rsid w:val="00AA51D6"/>
    <w:rsid w:val="00AB02B1"/>
    <w:rsid w:val="00AB0BC8"/>
    <w:rsid w:val="00AB11CA"/>
    <w:rsid w:val="00AB14D9"/>
    <w:rsid w:val="00AB4AB8"/>
    <w:rsid w:val="00AB655E"/>
    <w:rsid w:val="00AC007F"/>
    <w:rsid w:val="00AC2ECD"/>
    <w:rsid w:val="00AC3119"/>
    <w:rsid w:val="00AC49FB"/>
    <w:rsid w:val="00AC5A10"/>
    <w:rsid w:val="00AD07E7"/>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116B"/>
    <w:rsid w:val="00B548B7"/>
    <w:rsid w:val="00B566DD"/>
    <w:rsid w:val="00B664C7"/>
    <w:rsid w:val="00B71F7A"/>
    <w:rsid w:val="00B739F6"/>
    <w:rsid w:val="00B81A6C"/>
    <w:rsid w:val="00B85DE5"/>
    <w:rsid w:val="00B90F73"/>
    <w:rsid w:val="00B93B59"/>
    <w:rsid w:val="00B9406A"/>
    <w:rsid w:val="00BA221B"/>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CE3"/>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0B76"/>
    <w:rsid w:val="00C72093"/>
    <w:rsid w:val="00C72EF4"/>
    <w:rsid w:val="00C744FE"/>
    <w:rsid w:val="00C75D2F"/>
    <w:rsid w:val="00C767BE"/>
    <w:rsid w:val="00C76E3C"/>
    <w:rsid w:val="00C81568"/>
    <w:rsid w:val="00C81EBC"/>
    <w:rsid w:val="00C9027A"/>
    <w:rsid w:val="00C9068E"/>
    <w:rsid w:val="00C93814"/>
    <w:rsid w:val="00C93C4B"/>
    <w:rsid w:val="00C944AB"/>
    <w:rsid w:val="00C95B40"/>
    <w:rsid w:val="00CA1ED8"/>
    <w:rsid w:val="00CB1F63"/>
    <w:rsid w:val="00CB7170"/>
    <w:rsid w:val="00CC040E"/>
    <w:rsid w:val="00CC111F"/>
    <w:rsid w:val="00CC1F9E"/>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15526"/>
    <w:rsid w:val="00D239A7"/>
    <w:rsid w:val="00D23F47"/>
    <w:rsid w:val="00D36E71"/>
    <w:rsid w:val="00D37D87"/>
    <w:rsid w:val="00D40B33"/>
    <w:rsid w:val="00D4318F"/>
    <w:rsid w:val="00D438BF"/>
    <w:rsid w:val="00D440F8"/>
    <w:rsid w:val="00D546FF"/>
    <w:rsid w:val="00D55AD5"/>
    <w:rsid w:val="00D576CA"/>
    <w:rsid w:val="00D57BFF"/>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B1B"/>
    <w:rsid w:val="00DC2D36"/>
    <w:rsid w:val="00DC53EF"/>
    <w:rsid w:val="00DE5608"/>
    <w:rsid w:val="00DE58D0"/>
    <w:rsid w:val="00DE654F"/>
    <w:rsid w:val="00DF0B6E"/>
    <w:rsid w:val="00DF15E0"/>
    <w:rsid w:val="00DF37A0"/>
    <w:rsid w:val="00DF66E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CFE"/>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EF7F1F"/>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B74"/>
    <w:rsid w:val="00FF5247"/>
    <w:rsid w:val="00FF5C91"/>
    <w:rsid w:val="202F6A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68608"/>
  <w15:docId w15:val="{727839BB-442B-47AF-AE29-C6AD1F33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footnote reference" w:qFormat="1"/>
    <w:lsdException w:name="annotation reference" w:uiPriority="99" w:qFormat="1"/>
    <w:lsdException w:name="List" w:qFormat="1"/>
    <w:lsdException w:name="List Number" w:qFormat="1"/>
    <w:lsdException w:name="List 2"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Subtitle" w:qFormat="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a5">
    <w:name w:val="Balloon Text"/>
    <w:basedOn w:val="a1"/>
    <w:link w:val="Char"/>
    <w:pPr>
      <w:spacing w:after="0"/>
    </w:pPr>
    <w:rPr>
      <w:rFonts w:ascii="Segoe UI" w:hAnsi="Segoe UI" w:cs="Segoe UI"/>
      <w:sz w:val="18"/>
      <w:szCs w:val="18"/>
    </w:rPr>
  </w:style>
  <w:style w:type="paragraph" w:styleId="a6">
    <w:name w:val="Body Text"/>
    <w:basedOn w:val="a1"/>
    <w:link w:val="Char0"/>
    <w:qFormat/>
    <w:pPr>
      <w:spacing w:after="120"/>
      <w:jc w:val="both"/>
    </w:pPr>
    <w:rPr>
      <w:rFonts w:ascii="Arial" w:hAnsi="Arial"/>
      <w:lang w:eastAsia="zh-CN"/>
    </w:rPr>
  </w:style>
  <w:style w:type="paragraph" w:styleId="a7">
    <w:name w:val="caption"/>
    <w:basedOn w:val="a1"/>
    <w:next w:val="a1"/>
    <w:qFormat/>
    <w:pPr>
      <w:spacing w:before="120" w:after="120"/>
    </w:pPr>
    <w:rPr>
      <w:b/>
      <w:lang w:eastAsia="en-GB"/>
    </w:rPr>
  </w:style>
  <w:style w:type="character" w:styleId="a8">
    <w:name w:val="annotation reference"/>
    <w:uiPriority w:val="99"/>
    <w:qFormat/>
    <w:rPr>
      <w:sz w:val="16"/>
      <w:szCs w:val="16"/>
    </w:rPr>
  </w:style>
  <w:style w:type="paragraph" w:styleId="a9">
    <w:name w:val="annotation text"/>
    <w:basedOn w:val="a1"/>
    <w:link w:val="Char1"/>
    <w:uiPriority w:val="99"/>
    <w:qFormat/>
  </w:style>
  <w:style w:type="paragraph" w:styleId="aa">
    <w:name w:val="annotation subject"/>
    <w:basedOn w:val="a9"/>
    <w:next w:val="a9"/>
    <w:link w:val="Char2"/>
    <w:rPr>
      <w:b/>
      <w:bCs/>
    </w:rPr>
  </w:style>
  <w:style w:type="paragraph" w:styleId="ab">
    <w:name w:val="Document Map"/>
    <w:basedOn w:val="a1"/>
    <w:link w:val="Char3"/>
    <w:qFormat/>
    <w:pPr>
      <w:shd w:val="clear" w:color="auto" w:fill="000080"/>
    </w:pPr>
    <w:rPr>
      <w:rFonts w:ascii="Tahoma" w:hAnsi="Tahoma" w:cs="Tahoma"/>
    </w:rPr>
  </w:style>
  <w:style w:type="character" w:styleId="ac">
    <w:name w:val="Emphasis"/>
    <w:qFormat/>
    <w:rPr>
      <w:i/>
      <w:iCs/>
    </w:rPr>
  </w:style>
  <w:style w:type="character" w:styleId="ad">
    <w:name w:val="FollowedHyperlink"/>
    <w:unhideWhenUsed/>
    <w:rPr>
      <w:color w:val="800080"/>
      <w:u w:val="single"/>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character" w:styleId="af0">
    <w:name w:val="footnote reference"/>
    <w:qFormat/>
    <w:rPr>
      <w:b/>
      <w:position w:val="6"/>
      <w:sz w:val="16"/>
    </w:rPr>
  </w:style>
  <w:style w:type="paragraph" w:styleId="af1">
    <w:name w:val="footnote text"/>
    <w:basedOn w:val="a1"/>
    <w:link w:val="Char6"/>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2">
    <w:name w:val="Hyperlink"/>
    <w:uiPriority w:val="99"/>
    <w:qFormat/>
    <w:rPr>
      <w:color w:val="0000FF"/>
      <w:u w:val="single"/>
    </w:rPr>
  </w:style>
  <w:style w:type="paragraph" w:styleId="10">
    <w:name w:val="index 1"/>
    <w:basedOn w:val="a1"/>
    <w:next w:val="a1"/>
    <w:qFormat/>
    <w:pPr>
      <w:keepLines/>
      <w:spacing w:after="0"/>
    </w:pPr>
  </w:style>
  <w:style w:type="paragraph" w:styleId="22">
    <w:name w:val="index 2"/>
    <w:basedOn w:val="10"/>
    <w:next w:val="a1"/>
    <w:qFormat/>
    <w:pPr>
      <w:ind w:left="284"/>
    </w:pPr>
  </w:style>
  <w:style w:type="paragraph" w:styleId="af3">
    <w:name w:val="index heading"/>
    <w:basedOn w:val="a1"/>
    <w:next w:val="a1"/>
    <w:qFormat/>
    <w:pPr>
      <w:pBdr>
        <w:top w:val="single" w:sz="12" w:space="0" w:color="auto"/>
      </w:pBdr>
      <w:spacing w:before="360" w:after="240"/>
    </w:pPr>
    <w:rPr>
      <w:b/>
      <w:i/>
      <w:sz w:val="26"/>
      <w:lang w:eastAsia="en-GB"/>
    </w:rPr>
  </w:style>
  <w:style w:type="paragraph" w:styleId="af4">
    <w:name w:val="List"/>
    <w:basedOn w:val="a6"/>
    <w:qFormat/>
    <w:pPr>
      <w:ind w:left="568" w:hanging="284"/>
    </w:pPr>
  </w:style>
  <w:style w:type="paragraph" w:styleId="23">
    <w:name w:val="List 2"/>
    <w:basedOn w:val="af4"/>
    <w:qFormat/>
    <w:pPr>
      <w:ind w:left="851"/>
    </w:pPr>
    <w:rPr>
      <w:lang w:eastAsia="ja-JP"/>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styleId="a0">
    <w:name w:val="List Bullet"/>
    <w:basedOn w:val="af4"/>
    <w:pPr>
      <w:numPr>
        <w:numId w:val="1"/>
      </w:numPr>
    </w:pPr>
    <w:rPr>
      <w:lang w:eastAsia="ja-JP"/>
    </w:rPr>
  </w:style>
  <w:style w:type="paragraph" w:styleId="2">
    <w:name w:val="List Bullet 2"/>
    <w:basedOn w:val="a0"/>
    <w:pPr>
      <w:numPr>
        <w:numId w:val="2"/>
      </w:numPr>
    </w:pPr>
  </w:style>
  <w:style w:type="paragraph" w:styleId="30">
    <w:name w:val="List Bullet 3"/>
    <w:basedOn w:val="2"/>
    <w:pPr>
      <w:numPr>
        <w:numId w:val="3"/>
      </w:numPr>
    </w:pPr>
  </w:style>
  <w:style w:type="paragraph" w:styleId="4">
    <w:name w:val="List Bullet 4"/>
    <w:basedOn w:val="30"/>
    <w:pPr>
      <w:numPr>
        <w:numId w:val="4"/>
      </w:numPr>
    </w:pPr>
  </w:style>
  <w:style w:type="paragraph" w:styleId="5">
    <w:name w:val="List Bullet 5"/>
    <w:basedOn w:val="4"/>
    <w:pPr>
      <w:numPr>
        <w:numId w:val="5"/>
      </w:numPr>
    </w:pPr>
  </w:style>
  <w:style w:type="paragraph" w:styleId="af5">
    <w:name w:val="List Continue"/>
    <w:basedOn w:val="a1"/>
    <w:qFormat/>
    <w:pPr>
      <w:spacing w:after="120"/>
      <w:ind w:left="283"/>
      <w:contextualSpacing/>
    </w:pPr>
    <w:rPr>
      <w:rFonts w:ascii="Arial" w:hAnsi="Arial"/>
    </w:rPr>
  </w:style>
  <w:style w:type="paragraph" w:styleId="24">
    <w:name w:val="List Continue 2"/>
    <w:basedOn w:val="a1"/>
    <w:pPr>
      <w:spacing w:after="120"/>
      <w:ind w:left="566"/>
      <w:contextualSpacing/>
    </w:pPr>
    <w:rPr>
      <w:rFonts w:ascii="Arial" w:hAnsi="Arial"/>
    </w:rPr>
  </w:style>
  <w:style w:type="paragraph" w:styleId="a">
    <w:name w:val="List Number"/>
    <w:basedOn w:val="af4"/>
    <w:qFormat/>
    <w:pPr>
      <w:numPr>
        <w:numId w:val="6"/>
      </w:numPr>
    </w:pPr>
    <w:rPr>
      <w:lang w:eastAsia="ja-JP"/>
    </w:rPr>
  </w:style>
  <w:style w:type="paragraph" w:styleId="20">
    <w:name w:val="List Number 2"/>
    <w:basedOn w:val="a"/>
    <w:qFormat/>
    <w:pPr>
      <w:numPr>
        <w:numId w:val="7"/>
      </w:numPr>
    </w:pPr>
  </w:style>
  <w:style w:type="paragraph" w:styleId="3">
    <w:name w:val="List Number 3"/>
    <w:basedOn w:val="20"/>
    <w:qFormat/>
    <w:pPr>
      <w:numPr>
        <w:numId w:val="8"/>
      </w:numPr>
      <w:contextualSpacing/>
    </w:pPr>
  </w:style>
  <w:style w:type="character" w:styleId="af6">
    <w:name w:val="page number"/>
    <w:basedOn w:val="a2"/>
  </w:style>
  <w:style w:type="paragraph" w:styleId="af7">
    <w:name w:val="Plain Text"/>
    <w:basedOn w:val="a1"/>
    <w:link w:val="Char7"/>
    <w:qFormat/>
    <w:rPr>
      <w:rFonts w:ascii="Courier New" w:hAnsi="Courier New"/>
      <w:lang w:val="nb-NO"/>
    </w:rPr>
  </w:style>
  <w:style w:type="character" w:styleId="af8">
    <w:name w:val="Strong"/>
    <w:uiPriority w:val="22"/>
    <w:qFormat/>
    <w:rPr>
      <w:b/>
      <w:bCs/>
    </w:rPr>
  </w:style>
  <w:style w:type="table" w:styleId="af9">
    <w:name w:val="Table Grid"/>
    <w:basedOn w:val="a3"/>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a6"/>
    <w:next w:val="a1"/>
    <w:uiPriority w:val="99"/>
    <w:pPr>
      <w:ind w:left="1701" w:hanging="1701"/>
      <w:jc w:val="left"/>
    </w:pPr>
    <w:rPr>
      <w:b/>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5">
    <w:name w:val="toc 2"/>
    <w:basedOn w:val="11"/>
    <w:next w:val="a1"/>
    <w:uiPriority w:val="39"/>
    <w:qFormat/>
    <w:pPr>
      <w:keepNext w:val="0"/>
      <w:spacing w:before="0"/>
      <w:ind w:left="851" w:hanging="851"/>
    </w:pPr>
    <w:rPr>
      <w:sz w:val="20"/>
    </w:rPr>
  </w:style>
  <w:style w:type="paragraph" w:styleId="33">
    <w:name w:val="toc 3"/>
    <w:basedOn w:val="25"/>
    <w:next w:val="a1"/>
    <w:uiPriority w:val="39"/>
    <w:qFormat/>
    <w:pPr>
      <w:ind w:left="1134" w:hanging="1134"/>
    </w:pPr>
  </w:style>
  <w:style w:type="paragraph" w:styleId="42">
    <w:name w:val="toc 4"/>
    <w:basedOn w:val="33"/>
    <w:next w:val="a1"/>
    <w:uiPriority w:val="39"/>
    <w:qFormat/>
    <w:pPr>
      <w:ind w:left="1418" w:hanging="1418"/>
    </w:pPr>
  </w:style>
  <w:style w:type="paragraph" w:styleId="52">
    <w:name w:val="toc 5"/>
    <w:basedOn w:val="42"/>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1"/>
    <w:next w:val="a1"/>
    <w:uiPriority w:val="39"/>
    <w:pPr>
      <w:spacing w:before="180"/>
      <w:ind w:left="2693" w:hanging="2693"/>
    </w:pPr>
    <w:rPr>
      <w:b/>
    </w:rPr>
  </w:style>
  <w:style w:type="paragraph" w:styleId="90">
    <w:name w:val="toc 9"/>
    <w:basedOn w:val="80"/>
    <w:next w:val="a1"/>
    <w:uiPriority w:val="39"/>
    <w:qFormat/>
    <w:pPr>
      <w:ind w:left="1418" w:hanging="1418"/>
    </w:p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f4"/>
    <w:link w:val="B1Char1"/>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1"/>
    <w:link w:val="B4Char"/>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0">
    <w:name w:val="본문 Char"/>
    <w:link w:val="a6"/>
    <w:rPr>
      <w:rFonts w:ascii="Arial" w:hAnsi="Arial"/>
      <w:lang w:eastAsia="zh-CN"/>
    </w:rPr>
  </w:style>
  <w:style w:type="paragraph" w:customStyle="1" w:styleId="B5">
    <w:name w:val="B5"/>
    <w:basedOn w:val="51"/>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
    <w:name w:val="풍선 도움말 텍스트 Char"/>
    <w:link w:val="a5"/>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2">
    <w:name w:val="메모 주제 Char"/>
    <w:link w:val="a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3">
    <w:name w:val="문서 구조 Char"/>
    <w:link w:val="ab"/>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f"/>
    <w:qFormat/>
    <w:rPr>
      <w:rFonts w:ascii="Arial" w:hAnsi="Arial"/>
      <w:b/>
      <w:sz w:val="18"/>
      <w:lang w:eastAsia="ja-JP"/>
    </w:rPr>
  </w:style>
  <w:style w:type="character" w:customStyle="1" w:styleId="Char4">
    <w:name w:val="바닥글 Char"/>
    <w:link w:val="ae"/>
    <w:qFormat/>
    <w:rPr>
      <w:rFonts w:ascii="Arial" w:hAnsi="Arial"/>
      <w:b/>
      <w:i/>
      <w:sz w:val="18"/>
      <w:lang w:eastAsia="ja-JP"/>
    </w:rPr>
  </w:style>
  <w:style w:type="character" w:customStyle="1" w:styleId="Char6">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7">
    <w:name w:val="글자만 Char"/>
    <w:link w:val="af7"/>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PlainTable11">
    <w:name w:val="Plain Table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a2"/>
    <w:uiPriority w:val="99"/>
    <w:semiHidden/>
    <w:unhideWhenUsed/>
    <w:rsid w:val="00C81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1065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657.zip" TargetMode="External"/><Relationship Id="rId17" Type="http://schemas.openxmlformats.org/officeDocument/2006/relationships/hyperlink" Target="file:///C:\Users\mtk65284\Documents\3GPP\tsg_ran\WG2_RL2\TSGR2_119bis-e\Docs\R2-2210658.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65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305.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09305.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uqin_chen@apple.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DBF432E-1E49-4093-8908-94E48836B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854BD-F44A-4CB7-AFE5-AE93AD53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4</Pages>
  <Words>916</Words>
  <Characters>5223</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SungHoon</cp:lastModifiedBy>
  <cp:revision>2</cp:revision>
  <cp:lastPrinted>2008-01-31T07:09:00Z</cp:lastPrinted>
  <dcterms:created xsi:type="dcterms:W3CDTF">2022-10-12T17:42:00Z</dcterms:created>
  <dcterms:modified xsi:type="dcterms:W3CDTF">2022-10-12T17:42:00Z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MediaServiceImageTags">
    <vt:lpwstr/>
  </property>
  <property fmtid="{D5CDD505-2E9C-101B-9397-08002B2CF9AE}" pid="5" name="KSOProductBuildVer">
    <vt:lpwstr>1033-11.2.0.11341</vt:lpwstr>
  </property>
  <property fmtid="{D5CDD505-2E9C-101B-9397-08002B2CF9AE}" pid="6" name="ICV">
    <vt:lpwstr>B536126990AE4F22B34E7FB6F260B8B7</vt:lpwstr>
  </property>
  <property fmtid="{D5CDD505-2E9C-101B-9397-08002B2CF9AE}" pid="7" name="MSIP_Label_0359f705-2ba0-454b-9cfc-6ce5bcaac040_Enabled">
    <vt:lpwstr>true</vt:lpwstr>
  </property>
  <property fmtid="{D5CDD505-2E9C-101B-9397-08002B2CF9AE}" pid="8" name="MSIP_Label_0359f705-2ba0-454b-9cfc-6ce5bcaac040_SetDate">
    <vt:lpwstr>2022-10-11T12:23:10Z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2f8548fa-7da7-46c9-947f-632c5a9473a2</vt:lpwstr>
  </property>
  <property fmtid="{D5CDD505-2E9C-101B-9397-08002B2CF9AE}" pid="13" name="MSIP_Label_0359f705-2ba0-454b-9cfc-6ce5bcaac040_ContentBits">
    <vt:lpwstr>2</vt:lpwstr>
  </property>
</Properties>
</file>