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1EB9" w14:textId="7A085360" w:rsidR="00103C99" w:rsidRDefault="00103C99" w:rsidP="00103C9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15355573"/>
      <w:bookmarkStart w:id="1" w:name="_Toc60776684"/>
      <w:bookmarkStart w:id="2" w:name="_Toc100929475"/>
      <w:bookmarkStart w:id="3" w:name="_Toc46439061"/>
      <w:bookmarkStart w:id="4" w:name="_Toc46443898"/>
      <w:bookmarkStart w:id="5" w:name="_Toc46486659"/>
      <w:bookmarkStart w:id="6" w:name="_Toc52836537"/>
      <w:bookmarkStart w:id="7" w:name="_Toc52837545"/>
      <w:bookmarkStart w:id="8" w:name="_Toc53006185"/>
      <w:bookmarkStart w:id="9" w:name="_Toc20425633"/>
      <w:bookmarkStart w:id="10" w:name="_Toc29321029"/>
      <w:bookmarkStart w:id="11" w:name="_Toc36756613"/>
      <w:bookmarkStart w:id="12" w:name="_Toc36836154"/>
      <w:bookmarkStart w:id="13" w:name="_Toc36843131"/>
      <w:bookmarkStart w:id="14" w:name="_Toc37067420"/>
      <w:r>
        <w:rPr>
          <w:b/>
          <w:noProof/>
          <w:sz w:val="24"/>
        </w:rPr>
        <w:t>3GPP TSG-</w:t>
      </w:r>
      <w:r w:rsidR="003A08A0">
        <w:fldChar w:fldCharType="begin"/>
      </w:r>
      <w:r w:rsidR="003A08A0">
        <w:instrText xml:space="preserve"> DOCPROPERTY  TSG/WGRef  \* MERGEFORMAT </w:instrText>
      </w:r>
      <w:r w:rsidR="003A08A0">
        <w:fldChar w:fldCharType="separate"/>
      </w:r>
      <w:r w:rsidR="00F336F5">
        <w:rPr>
          <w:b/>
          <w:noProof/>
          <w:sz w:val="24"/>
        </w:rPr>
        <w:t>RAN WG2</w:t>
      </w:r>
      <w:r w:rsidR="003A08A0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3A08A0">
        <w:fldChar w:fldCharType="begin"/>
      </w:r>
      <w:r w:rsidR="003A08A0">
        <w:instrText xml:space="preserve"> DOCPROPERTY  MtgSeq  \* MERGEFORMAT </w:instrText>
      </w:r>
      <w:r w:rsidR="003A08A0">
        <w:fldChar w:fldCharType="separate"/>
      </w:r>
      <w:r w:rsidR="00F336F5">
        <w:rPr>
          <w:b/>
          <w:noProof/>
          <w:sz w:val="24"/>
        </w:rPr>
        <w:t>119</w:t>
      </w:r>
      <w:r w:rsidR="003A08A0">
        <w:rPr>
          <w:b/>
          <w:noProof/>
          <w:sz w:val="24"/>
        </w:rPr>
        <w:fldChar w:fldCharType="end"/>
      </w:r>
      <w:r w:rsidR="00263891">
        <w:rPr>
          <w:b/>
          <w:noProof/>
          <w:sz w:val="24"/>
        </w:rPr>
        <w:t>bis</w:t>
      </w:r>
      <w:r>
        <w:rPr>
          <w:b/>
          <w:i/>
          <w:noProof/>
          <w:sz w:val="28"/>
        </w:rPr>
        <w:tab/>
      </w:r>
      <w:r w:rsidR="00413249" w:rsidRPr="00413249">
        <w:rPr>
          <w:b/>
          <w:i/>
          <w:noProof/>
          <w:sz w:val="28"/>
        </w:rPr>
        <w:t>R2-</w:t>
      </w:r>
      <w:r w:rsidR="00413249" w:rsidRPr="002B74AC">
        <w:rPr>
          <w:b/>
          <w:i/>
          <w:noProof/>
          <w:sz w:val="28"/>
          <w:highlight w:val="magenta"/>
        </w:rPr>
        <w:t>22</w:t>
      </w:r>
      <w:r w:rsidR="002B74AC" w:rsidRPr="002B74AC">
        <w:rPr>
          <w:b/>
          <w:i/>
          <w:noProof/>
          <w:sz w:val="28"/>
          <w:highlight w:val="magenta"/>
        </w:rPr>
        <w:t>xxxxx</w:t>
      </w:r>
    </w:p>
    <w:p w14:paraId="45625B99" w14:textId="6A3DEDDC" w:rsidR="00103C99" w:rsidRDefault="005C2BA5" w:rsidP="00103C99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F95BB6" w:rsidRPr="007C6596">
        <w:rPr>
          <w:rFonts w:eastAsia="SimSun"/>
          <w:b/>
          <w:noProof/>
          <w:sz w:val="24"/>
          <w:lang w:val="de-DE"/>
        </w:rPr>
        <w:t>Electronic</w:t>
      </w:r>
      <w:r>
        <w:rPr>
          <w:rFonts w:eastAsia="SimSun"/>
          <w:b/>
          <w:noProof/>
          <w:sz w:val="24"/>
          <w:lang w:val="de-DE"/>
        </w:rPr>
        <w:fldChar w:fldCharType="end"/>
      </w:r>
      <w:r w:rsidR="00103C99">
        <w:rPr>
          <w:b/>
          <w:noProof/>
          <w:sz w:val="24"/>
        </w:rPr>
        <w:t>,</w:t>
      </w:r>
      <w:r w:rsidR="00263891">
        <w:rPr>
          <w:b/>
          <w:noProof/>
          <w:sz w:val="24"/>
        </w:rPr>
        <w:t xml:space="preserve"> 2022-10-10 – 2022-10-19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03C99" w14:paraId="455EE444" w14:textId="77777777" w:rsidTr="00BE0DD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0E5DB" w14:textId="77777777" w:rsidR="00103C99" w:rsidRDefault="00103C99" w:rsidP="00BE0DD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103C99" w14:paraId="7F02557A" w14:textId="77777777" w:rsidTr="00BE0DD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467D925" w14:textId="77777777" w:rsidR="00103C99" w:rsidRDefault="00103C99" w:rsidP="00BE0DD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03C99" w14:paraId="752B9DCA" w14:textId="77777777" w:rsidTr="00BE0DD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961EE3" w14:textId="77777777" w:rsidR="00103C99" w:rsidRDefault="00103C99" w:rsidP="00BE0D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03C99" w14:paraId="122423AD" w14:textId="77777777" w:rsidTr="00BE0DD3">
        <w:tc>
          <w:tcPr>
            <w:tcW w:w="142" w:type="dxa"/>
            <w:tcBorders>
              <w:left w:val="single" w:sz="4" w:space="0" w:color="auto"/>
            </w:tcBorders>
          </w:tcPr>
          <w:p w14:paraId="2551387C" w14:textId="77777777" w:rsidR="00103C99" w:rsidRDefault="00103C99" w:rsidP="00BE0DD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7F0A851" w14:textId="273D3BD1" w:rsidR="00103C99" w:rsidRPr="00410371" w:rsidRDefault="003A08A0" w:rsidP="00BE0DD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336F5"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675F8E7" w14:textId="77777777" w:rsidR="00103C99" w:rsidRDefault="00103C99" w:rsidP="00BE0DD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6DA88B7" w14:textId="485E612E" w:rsidR="00103C99" w:rsidRPr="00410371" w:rsidRDefault="00413249" w:rsidP="00BE0DD3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3557</w:t>
            </w:r>
          </w:p>
        </w:tc>
        <w:tc>
          <w:tcPr>
            <w:tcW w:w="709" w:type="dxa"/>
          </w:tcPr>
          <w:p w14:paraId="58BBA34E" w14:textId="77777777" w:rsidR="00103C99" w:rsidRDefault="00103C99" w:rsidP="00BE0DD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174C479" w14:textId="1ACF014F" w:rsidR="00103C99" w:rsidRPr="00410371" w:rsidRDefault="002B74AC" w:rsidP="00BE0DD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7A22754" w14:textId="77777777" w:rsidR="00103C99" w:rsidRDefault="00103C99" w:rsidP="00BE0DD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2CBA565" w14:textId="65999DC3" w:rsidR="00103C99" w:rsidRPr="00410371" w:rsidRDefault="003A08A0" w:rsidP="00BE0DD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F95BB6">
              <w:rPr>
                <w:b/>
                <w:noProof/>
                <w:sz w:val="28"/>
              </w:rPr>
              <w:t>17.1.0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994F266" w14:textId="77777777" w:rsidR="00103C99" w:rsidRDefault="00103C99" w:rsidP="00BE0DD3">
            <w:pPr>
              <w:pStyle w:val="CRCoverPage"/>
              <w:spacing w:after="0"/>
              <w:rPr>
                <w:noProof/>
              </w:rPr>
            </w:pPr>
          </w:p>
        </w:tc>
      </w:tr>
      <w:tr w:rsidR="00103C99" w14:paraId="3D207C70" w14:textId="77777777" w:rsidTr="00BE0DD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F79578D" w14:textId="77777777" w:rsidR="00103C99" w:rsidRDefault="00103C99" w:rsidP="00BE0DD3">
            <w:pPr>
              <w:pStyle w:val="CRCoverPage"/>
              <w:spacing w:after="0"/>
              <w:rPr>
                <w:noProof/>
              </w:rPr>
            </w:pPr>
          </w:p>
        </w:tc>
      </w:tr>
      <w:tr w:rsidR="00103C99" w14:paraId="5712B8D4" w14:textId="77777777" w:rsidTr="00BE0DD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52A1B7" w14:textId="77777777" w:rsidR="00103C99" w:rsidRPr="00F25D98" w:rsidRDefault="00103C99" w:rsidP="00BE0DD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03C99" w14:paraId="136F8991" w14:textId="77777777" w:rsidTr="00BE0DD3">
        <w:tc>
          <w:tcPr>
            <w:tcW w:w="9641" w:type="dxa"/>
            <w:gridSpan w:val="9"/>
          </w:tcPr>
          <w:p w14:paraId="04498492" w14:textId="77777777" w:rsidR="00103C99" w:rsidRDefault="00103C99" w:rsidP="00BE0D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8FD3FD1" w14:textId="77777777" w:rsidR="00103C99" w:rsidRDefault="00103C99" w:rsidP="00103C9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03C99" w14:paraId="35190CF2" w14:textId="77777777" w:rsidTr="00BE0DD3">
        <w:tc>
          <w:tcPr>
            <w:tcW w:w="2835" w:type="dxa"/>
          </w:tcPr>
          <w:p w14:paraId="6685FAFB" w14:textId="77777777" w:rsidR="00103C99" w:rsidRDefault="00103C99" w:rsidP="00BE0DD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CFA6904" w14:textId="77777777" w:rsidR="00103C99" w:rsidRDefault="00103C99" w:rsidP="00BE0DD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D9BA5A0" w14:textId="77777777" w:rsidR="00103C99" w:rsidRDefault="00103C99" w:rsidP="00BE0D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72DEFE7" w14:textId="77777777" w:rsidR="00103C99" w:rsidRDefault="00103C99" w:rsidP="00BE0DD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591F4D" w14:textId="7531FDED" w:rsidR="00103C99" w:rsidRDefault="009F2A67" w:rsidP="00BE0D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E129128" w14:textId="77777777" w:rsidR="00103C99" w:rsidRDefault="00103C99" w:rsidP="00BE0DD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957909D" w14:textId="19E76AE8" w:rsidR="00103C99" w:rsidRDefault="009F2A67" w:rsidP="00BE0D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F538BC8" w14:textId="77777777" w:rsidR="00103C99" w:rsidRDefault="00103C99" w:rsidP="00BE0DD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3267310" w14:textId="77777777" w:rsidR="00103C99" w:rsidRDefault="00103C99" w:rsidP="00BE0DD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D127B7B" w14:textId="77777777" w:rsidR="00103C99" w:rsidRDefault="00103C99" w:rsidP="00103C9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03C99" w14:paraId="518C25E5" w14:textId="77777777" w:rsidTr="00BE0DD3">
        <w:tc>
          <w:tcPr>
            <w:tcW w:w="9640" w:type="dxa"/>
            <w:gridSpan w:val="11"/>
          </w:tcPr>
          <w:p w14:paraId="6917CFCF" w14:textId="77777777" w:rsidR="00103C99" w:rsidRDefault="00103C99" w:rsidP="00BE0D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03C99" w14:paraId="1C3E6B88" w14:textId="77777777" w:rsidTr="00BE0DD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8969909" w14:textId="77777777" w:rsidR="00103C99" w:rsidRDefault="00103C99" w:rsidP="00BE0DD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479B5C1" w14:textId="2A2E513C" w:rsidR="00103C99" w:rsidRDefault="002F7192" w:rsidP="00BE0DD3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to </w:t>
            </w:r>
            <w:proofErr w:type="spellStart"/>
            <w:r>
              <w:t>disasterRoamingFromAnyPLMN</w:t>
            </w:r>
            <w:proofErr w:type="spellEnd"/>
            <w:r>
              <w:rPr>
                <w:noProof/>
              </w:rPr>
              <w:t xml:space="preserve"> </w:t>
            </w:r>
            <w:r w:rsidR="00263891">
              <w:rPr>
                <w:noProof/>
              </w:rPr>
              <w:t>[MINT]</w:t>
            </w:r>
          </w:p>
        </w:tc>
      </w:tr>
      <w:tr w:rsidR="00103C99" w14:paraId="30D5D428" w14:textId="77777777" w:rsidTr="00BE0DD3">
        <w:tc>
          <w:tcPr>
            <w:tcW w:w="1843" w:type="dxa"/>
            <w:tcBorders>
              <w:left w:val="single" w:sz="4" w:space="0" w:color="auto"/>
            </w:tcBorders>
          </w:tcPr>
          <w:p w14:paraId="21AFFFA6" w14:textId="77777777" w:rsidR="00103C99" w:rsidRDefault="00103C99" w:rsidP="00BE0D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EF4277" w14:textId="77777777" w:rsidR="00103C99" w:rsidRDefault="00103C99" w:rsidP="00BE0D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03C99" w14:paraId="2D3A9153" w14:textId="77777777" w:rsidTr="00BE0DD3">
        <w:tc>
          <w:tcPr>
            <w:tcW w:w="1843" w:type="dxa"/>
            <w:tcBorders>
              <w:left w:val="single" w:sz="4" w:space="0" w:color="auto"/>
            </w:tcBorders>
          </w:tcPr>
          <w:p w14:paraId="1638BF00" w14:textId="77777777" w:rsidR="00103C99" w:rsidRDefault="00103C99" w:rsidP="00BE0DD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A042CE2" w14:textId="317BDCA6" w:rsidR="00103C99" w:rsidRDefault="00F95BB6" w:rsidP="00BE0D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  <w:r w:rsidR="000C5BCF">
              <w:rPr>
                <w:noProof/>
              </w:rPr>
              <w:t>, Lenovo</w:t>
            </w:r>
          </w:p>
        </w:tc>
      </w:tr>
      <w:tr w:rsidR="00103C99" w14:paraId="3CD149A1" w14:textId="77777777" w:rsidTr="00BE0DD3">
        <w:tc>
          <w:tcPr>
            <w:tcW w:w="1843" w:type="dxa"/>
            <w:tcBorders>
              <w:left w:val="single" w:sz="4" w:space="0" w:color="auto"/>
            </w:tcBorders>
          </w:tcPr>
          <w:p w14:paraId="3AE5F1F9" w14:textId="77777777" w:rsidR="00103C99" w:rsidRDefault="00103C99" w:rsidP="00BE0DD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280A89D" w14:textId="34CB1B2B" w:rsidR="00103C99" w:rsidRDefault="003A08A0" w:rsidP="00BE0DD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F95BB6">
              <w:rPr>
                <w:noProof/>
              </w:rPr>
              <w:t>R2</w:t>
            </w:r>
            <w:r>
              <w:rPr>
                <w:noProof/>
              </w:rPr>
              <w:fldChar w:fldCharType="end"/>
            </w:r>
          </w:p>
        </w:tc>
      </w:tr>
      <w:tr w:rsidR="00103C99" w14:paraId="3184A36C" w14:textId="77777777" w:rsidTr="00BE0DD3">
        <w:tc>
          <w:tcPr>
            <w:tcW w:w="1843" w:type="dxa"/>
            <w:tcBorders>
              <w:left w:val="single" w:sz="4" w:space="0" w:color="auto"/>
            </w:tcBorders>
          </w:tcPr>
          <w:p w14:paraId="440280FA" w14:textId="77777777" w:rsidR="00103C99" w:rsidRDefault="00103C99" w:rsidP="00BE0D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1AC858" w14:textId="77777777" w:rsidR="00103C99" w:rsidRDefault="00103C99" w:rsidP="00BE0D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03C99" w14:paraId="573B77CE" w14:textId="77777777" w:rsidTr="00BE0DD3">
        <w:tc>
          <w:tcPr>
            <w:tcW w:w="1843" w:type="dxa"/>
            <w:tcBorders>
              <w:left w:val="single" w:sz="4" w:space="0" w:color="auto"/>
            </w:tcBorders>
          </w:tcPr>
          <w:p w14:paraId="487E3CB4" w14:textId="77777777" w:rsidR="00103C99" w:rsidRDefault="00103C99" w:rsidP="00BE0DD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DEB9065" w14:textId="6C38A0CD" w:rsidR="00103C99" w:rsidRDefault="00263891" w:rsidP="00BE0D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410F45B6" w14:textId="77777777" w:rsidR="00103C99" w:rsidRDefault="00103C99" w:rsidP="00BE0DD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F23ADA" w14:textId="77777777" w:rsidR="00103C99" w:rsidRDefault="00103C99" w:rsidP="00BE0DD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C8679B" w14:textId="18C7B08D" w:rsidR="00103C99" w:rsidRDefault="00F336F5" w:rsidP="00BE0DD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263891">
              <w:t>9-29</w:t>
            </w:r>
          </w:p>
        </w:tc>
      </w:tr>
      <w:tr w:rsidR="00103C99" w14:paraId="1360001A" w14:textId="77777777" w:rsidTr="00BE0DD3">
        <w:tc>
          <w:tcPr>
            <w:tcW w:w="1843" w:type="dxa"/>
            <w:tcBorders>
              <w:left w:val="single" w:sz="4" w:space="0" w:color="auto"/>
            </w:tcBorders>
          </w:tcPr>
          <w:p w14:paraId="1F700A28" w14:textId="77777777" w:rsidR="00103C99" w:rsidRDefault="00103C99" w:rsidP="00BE0D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8425EB9" w14:textId="77777777" w:rsidR="00103C99" w:rsidRDefault="00103C99" w:rsidP="00BE0D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538AFE8" w14:textId="77777777" w:rsidR="00103C99" w:rsidRDefault="00103C99" w:rsidP="00BE0D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AC122CF" w14:textId="77777777" w:rsidR="00103C99" w:rsidRDefault="00103C99" w:rsidP="00BE0D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E613CA3" w14:textId="77777777" w:rsidR="00103C99" w:rsidRDefault="00103C99" w:rsidP="00BE0D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03C99" w14:paraId="78BAC76C" w14:textId="77777777" w:rsidTr="00BE0DD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4F0927A" w14:textId="77777777" w:rsidR="00103C99" w:rsidRDefault="00103C99" w:rsidP="00BE0DD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C303286" w14:textId="1AAF7C0C" w:rsidR="00103C99" w:rsidRDefault="00263891" w:rsidP="00BE0DD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00F4792" w14:textId="77777777" w:rsidR="00103C99" w:rsidRDefault="00103C99" w:rsidP="00BE0DD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539A6D9" w14:textId="77777777" w:rsidR="00103C99" w:rsidRDefault="00103C99" w:rsidP="00BE0DD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FC2A182" w14:textId="67CBEFBE" w:rsidR="00103C99" w:rsidRDefault="003A08A0" w:rsidP="00BE0DD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103C99">
              <w:rPr>
                <w:noProof/>
              </w:rPr>
              <w:t>Rel</w:t>
            </w:r>
            <w:r w:rsidR="00F95BB6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03C99" w14:paraId="446F8DC5" w14:textId="77777777" w:rsidTr="00BE0DD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0817A37" w14:textId="77777777" w:rsidR="00103C99" w:rsidRDefault="00103C99" w:rsidP="00BE0DD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23A4CBF" w14:textId="77777777" w:rsidR="00103C99" w:rsidRDefault="00103C99" w:rsidP="00BE0DD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19F2124" w14:textId="77777777" w:rsidR="00103C99" w:rsidRDefault="00103C99" w:rsidP="00BE0DD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0C72F55" w14:textId="77777777" w:rsidR="00103C99" w:rsidRPr="007C2097" w:rsidRDefault="00103C99" w:rsidP="00BE0DD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03C99" w14:paraId="1D6A7090" w14:textId="77777777" w:rsidTr="00BE0DD3">
        <w:tc>
          <w:tcPr>
            <w:tcW w:w="1843" w:type="dxa"/>
          </w:tcPr>
          <w:p w14:paraId="069E99C2" w14:textId="77777777" w:rsidR="00103C99" w:rsidRDefault="00103C99" w:rsidP="00BE0D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D7D5D21" w14:textId="77777777" w:rsidR="00103C99" w:rsidRDefault="00103C99" w:rsidP="00BE0D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03C99" w14:paraId="0BFC219B" w14:textId="77777777" w:rsidTr="00BE0DD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76D1949" w14:textId="77777777" w:rsidR="00103C99" w:rsidRDefault="00103C99" w:rsidP="00BE0D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849249" w14:textId="37987441" w:rsidR="00263891" w:rsidRDefault="00263891" w:rsidP="002638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the LS </w:t>
            </w:r>
            <w:r w:rsidRPr="00263891">
              <w:rPr>
                <w:noProof/>
              </w:rPr>
              <w:t>C1-225386</w:t>
            </w:r>
            <w:r>
              <w:rPr>
                <w:noProof/>
              </w:rPr>
              <w:t>, CT1 indicated that the RAN2-description of the so called “single bit-approach” for MINT, which in NR RRC is indicated with the value “</w:t>
            </w:r>
            <w:r w:rsidRPr="00263891">
              <w:rPr>
                <w:noProof/>
              </w:rPr>
              <w:t>disasterRoamingFromAnyPLMN</w:t>
            </w:r>
            <w:r>
              <w:rPr>
                <w:noProof/>
              </w:rPr>
              <w:t xml:space="preserve">”, is not aligned with the CT1 description of this indication. CT1 </w:t>
            </w:r>
            <w:r w:rsidRPr="00263891">
              <w:rPr>
                <w:noProof/>
              </w:rPr>
              <w:t>ask</w:t>
            </w:r>
            <w:r>
              <w:rPr>
                <w:noProof/>
              </w:rPr>
              <w:t>s</w:t>
            </w:r>
            <w:r w:rsidRPr="00263891">
              <w:rPr>
                <w:noProof/>
              </w:rPr>
              <w:t xml:space="preserve"> RAN2 to consider replacing description of disasterRoamingFromAnyPLMN in TS 38.331 with a reference to the definition of the "disaster related indication" in TS 23.122</w:t>
            </w:r>
            <w:r w:rsidR="00D96380">
              <w:rPr>
                <w:noProof/>
              </w:rPr>
              <w:t xml:space="preserve"> section </w:t>
            </w:r>
            <w:r w:rsidR="00D96380" w:rsidRPr="00D96380">
              <w:rPr>
                <w:noProof/>
              </w:rPr>
              <w:t>4.4.3.1.1</w:t>
            </w:r>
            <w:r w:rsidR="00D96380">
              <w:rPr>
                <w:noProof/>
              </w:rPr>
              <w:t>, as shown here for reference:</w:t>
            </w:r>
          </w:p>
          <w:p w14:paraId="07B5D4F4" w14:textId="77777777" w:rsidR="00D96380" w:rsidRDefault="00D96380" w:rsidP="0026389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C95F2FD" w14:textId="77777777" w:rsidR="00D96380" w:rsidRDefault="00D96380" w:rsidP="00D96380">
            <w:pPr>
              <w:pStyle w:val="B2"/>
            </w:pPr>
            <w:r>
              <w:t>5)</w:t>
            </w:r>
            <w:r>
              <w:tab/>
              <w:t>an NG-RAN cell of the PLMN or of a shared network where the PLMN is available:</w:t>
            </w:r>
          </w:p>
          <w:p w14:paraId="2F97AB21" w14:textId="4EAC402A" w:rsidR="00D96380" w:rsidRDefault="00D96380" w:rsidP="00D96380">
            <w:pPr>
              <w:pStyle w:val="B3"/>
            </w:pPr>
            <w:r w:rsidRPr="00A1604C">
              <w:t>A)</w:t>
            </w:r>
            <w:r w:rsidRPr="00A1604C">
              <w:tab/>
              <w:t>broadcasts the disaster related indication</w:t>
            </w:r>
            <w:r>
              <w:t xml:space="preserve"> for the PLMN. </w:t>
            </w:r>
            <w:r w:rsidRPr="00672D0D">
              <w:t xml:space="preserve">The disaster related indication </w:t>
            </w:r>
            <w:r>
              <w:t xml:space="preserve">broadcasted by the NG-RAN cell for the PLMN </w:t>
            </w:r>
            <w:r w:rsidRPr="00672D0D">
              <w:t xml:space="preserve">indicates that the PLMN is accessible for disaster inbound roamers, that </w:t>
            </w:r>
            <w:r w:rsidRPr="00672D0D">
              <w:rPr>
                <w:lang w:val="en-US"/>
              </w:rPr>
              <w:t xml:space="preserve">this PLMN accepts disaster inbound roamers from any </w:t>
            </w:r>
            <w:r>
              <w:rPr>
                <w:lang w:val="en-US"/>
              </w:rPr>
              <w:t xml:space="preserve">PLMN(s) </w:t>
            </w:r>
            <w:r w:rsidRPr="00672D0D">
              <w:rPr>
                <w:lang w:val="en-US"/>
              </w:rPr>
              <w:t xml:space="preserve">other </w:t>
            </w:r>
            <w:r>
              <w:rPr>
                <w:lang w:val="en-US"/>
              </w:rPr>
              <w:t xml:space="preserve">than the </w:t>
            </w:r>
            <w:r w:rsidRPr="00672D0D">
              <w:rPr>
                <w:lang w:val="en-US"/>
              </w:rPr>
              <w:t>PLMN</w:t>
            </w:r>
            <w:r>
              <w:rPr>
                <w:lang w:val="en-US"/>
              </w:rPr>
              <w:t xml:space="preserve">(s) </w:t>
            </w:r>
            <w:r>
              <w:t>available on the NG-RAN cell</w:t>
            </w:r>
            <w:r w:rsidRPr="00672D0D">
              <w:t xml:space="preserve">, </w:t>
            </w:r>
            <w:r>
              <w:rPr>
                <w:lang w:val="en-US"/>
              </w:rPr>
              <w:t xml:space="preserve">and </w:t>
            </w:r>
            <w:r w:rsidRPr="00672D0D">
              <w:t xml:space="preserve">that a disaster condition applies </w:t>
            </w:r>
            <w:r w:rsidRPr="00672D0D">
              <w:rPr>
                <w:lang w:val="en-US"/>
              </w:rPr>
              <w:t xml:space="preserve">to all </w:t>
            </w:r>
            <w:r>
              <w:rPr>
                <w:lang w:val="en-US"/>
              </w:rPr>
              <w:t xml:space="preserve">PLMN(s) </w:t>
            </w:r>
            <w:r w:rsidRPr="00672D0D">
              <w:rPr>
                <w:lang w:val="en-US"/>
              </w:rPr>
              <w:t xml:space="preserve">other </w:t>
            </w:r>
            <w:r>
              <w:rPr>
                <w:lang w:val="en-US"/>
              </w:rPr>
              <w:t xml:space="preserve">than the </w:t>
            </w:r>
            <w:r w:rsidRPr="00672D0D">
              <w:rPr>
                <w:lang w:val="en-US"/>
              </w:rPr>
              <w:t>PLMN</w:t>
            </w:r>
            <w:r>
              <w:rPr>
                <w:lang w:val="en-US"/>
              </w:rPr>
              <w:t>(</w:t>
            </w:r>
            <w:r w:rsidRPr="00672D0D">
              <w:rPr>
                <w:lang w:val="en-US"/>
              </w:rPr>
              <w:t>s</w:t>
            </w:r>
            <w:r>
              <w:rPr>
                <w:lang w:val="en-US"/>
              </w:rPr>
              <w:t>)</w:t>
            </w:r>
            <w:r w:rsidRPr="00672D0D">
              <w:rPr>
                <w:lang w:val="en-US"/>
              </w:rPr>
              <w:t xml:space="preserve"> </w:t>
            </w:r>
            <w:r>
              <w:t>available on the NG-RAN cell</w:t>
            </w:r>
            <w:r w:rsidRPr="00672D0D">
              <w:rPr>
                <w:lang w:val="en-US"/>
              </w:rPr>
              <w:t xml:space="preserve"> in the location of the broadcast</w:t>
            </w:r>
            <w:r>
              <w:rPr>
                <w:lang w:val="en-US"/>
              </w:rPr>
              <w:t xml:space="preserve">. If the </w:t>
            </w:r>
            <w:r w:rsidRPr="00672D0D">
              <w:t xml:space="preserve">disaster related indication </w:t>
            </w:r>
            <w:r>
              <w:t>is broadcasted</w:t>
            </w:r>
            <w:r>
              <w:rPr>
                <w:lang w:val="en-US"/>
              </w:rPr>
              <w:t xml:space="preserve">, the </w:t>
            </w:r>
            <w:r w:rsidRPr="00672D0D">
              <w:t>disaster inbound roamer</w:t>
            </w:r>
            <w:r>
              <w:t xml:space="preserve">s attempt to determine </w:t>
            </w:r>
            <w:r w:rsidRPr="00985007">
              <w:t xml:space="preserve">the </w:t>
            </w:r>
            <w:r>
              <w:t xml:space="preserve">MS </w:t>
            </w:r>
            <w:r w:rsidRPr="00985007">
              <w:t>determined PLMN with disaster condition</w:t>
            </w:r>
            <w:r>
              <w:t xml:space="preserve"> as per bullet q2); or</w:t>
            </w:r>
          </w:p>
          <w:p w14:paraId="4F6FB83F" w14:textId="25ECC7B3" w:rsidR="00D96380" w:rsidRDefault="00D96380" w:rsidP="0026389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03C99" w14:paraId="33108631" w14:textId="77777777" w:rsidTr="00BE0D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A1ED2E" w14:textId="77777777" w:rsidR="00103C99" w:rsidRDefault="00103C99" w:rsidP="00BE0D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14EE8D" w14:textId="77777777" w:rsidR="00103C99" w:rsidRDefault="00103C99" w:rsidP="00BE0D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03C99" w14:paraId="2E5AB3FC" w14:textId="77777777" w:rsidTr="00BE0D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F8E018" w14:textId="77777777" w:rsidR="00103C99" w:rsidRDefault="00103C99" w:rsidP="00BE0D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601954E" w14:textId="51395A46" w:rsidR="00F95BB6" w:rsidRDefault="00263891" w:rsidP="002638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Change the description of </w:t>
            </w:r>
            <w:r w:rsidRPr="00263891">
              <w:rPr>
                <w:noProof/>
              </w:rPr>
              <w:t>disasterRoamingFromAnyPLMN</w:t>
            </w:r>
            <w:r>
              <w:rPr>
                <w:noProof/>
              </w:rPr>
              <w:t xml:space="preserve"> so it refers to </w:t>
            </w:r>
            <w:r w:rsidR="00E75BFD">
              <w:rPr>
                <w:noProof/>
              </w:rPr>
              <w:t xml:space="preserve">TS </w:t>
            </w:r>
            <w:r>
              <w:rPr>
                <w:noProof/>
              </w:rPr>
              <w:t>23.122. Also changing the name of this indication to be aligned with the CT1-term for this indication, namely "</w:t>
            </w:r>
            <w:r w:rsidR="00E75BFD" w:rsidRPr="00E75BFD">
              <w:rPr>
                <w:noProof/>
              </w:rPr>
              <w:t>disasterRelatedIndication</w:t>
            </w:r>
            <w:r>
              <w:rPr>
                <w:noProof/>
              </w:rPr>
              <w:t>".</w:t>
            </w:r>
          </w:p>
          <w:p w14:paraId="676A8FFB" w14:textId="77777777" w:rsidR="00F95BB6" w:rsidRDefault="00F95BB6" w:rsidP="00BE0DD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E2271F6" w14:textId="77777777" w:rsidR="00F95BB6" w:rsidRDefault="00F95BB6" w:rsidP="00F95BB6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0A7AEC26" w14:textId="1BDA910B" w:rsidR="00F95BB6" w:rsidRDefault="00F95BB6" w:rsidP="00F95BB6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 xml:space="preserve">options: NR SA, </w:t>
            </w:r>
            <w:r w:rsidRPr="00EC3596">
              <w:t>NE-</w:t>
            </w:r>
            <w:proofErr w:type="gramStart"/>
            <w:r w:rsidRPr="00EC3596">
              <w:t>DC</w:t>
            </w:r>
            <w:r w:rsidRPr="00EC3596">
              <w:rPr>
                <w:rFonts w:ascii="SimSun" w:hAnsi="SimSun" w:hint="eastAsia"/>
                <w:lang w:eastAsia="zh-CN"/>
              </w:rPr>
              <w:t>,</w:t>
            </w:r>
            <w:r w:rsidRPr="00EC3596">
              <w:t>NR</w:t>
            </w:r>
            <w:proofErr w:type="gramEnd"/>
            <w:r w:rsidRPr="00EC3596">
              <w:t>-DC</w:t>
            </w:r>
          </w:p>
          <w:p w14:paraId="28C211FF" w14:textId="77777777" w:rsidR="00F95BB6" w:rsidRDefault="00F95BB6" w:rsidP="00F95BB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38393336" w14:textId="2AFB00B4" w:rsidR="00F95BB6" w:rsidRDefault="00F95BB6" w:rsidP="00F95BB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Impacted functionality:</w:t>
            </w:r>
          </w:p>
          <w:p w14:paraId="7A56CB95" w14:textId="59008F19" w:rsidR="009F2A67" w:rsidRPr="009F2A67" w:rsidRDefault="009F2A67" w:rsidP="00F95BB6">
            <w:pPr>
              <w:pStyle w:val="CRCoverPage"/>
              <w:spacing w:after="0"/>
              <w:ind w:left="100"/>
              <w:rPr>
                <w:noProof/>
              </w:rPr>
            </w:pPr>
            <w:r w:rsidRPr="009F2A67">
              <w:rPr>
                <w:noProof/>
              </w:rPr>
              <w:lastRenderedPageBreak/>
              <w:t>MINT</w:t>
            </w:r>
          </w:p>
          <w:p w14:paraId="056E74B7" w14:textId="77777777" w:rsidR="00F95BB6" w:rsidRDefault="00F95BB6" w:rsidP="00F95B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98038A4" w14:textId="77777777" w:rsidR="00F95BB6" w:rsidRDefault="00F95BB6" w:rsidP="00F95BB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35B9A77A" w14:textId="3E14C695" w:rsidR="00F95BB6" w:rsidRDefault="009F2A67" w:rsidP="009F2A67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No inter-operability issues are foreseen.</w:t>
            </w:r>
          </w:p>
        </w:tc>
      </w:tr>
      <w:tr w:rsidR="00103C99" w14:paraId="5EDD0145" w14:textId="77777777" w:rsidTr="00BE0D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B79B05" w14:textId="77777777" w:rsidR="00103C99" w:rsidRDefault="00103C99" w:rsidP="00BE0D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C2EBCD" w14:textId="77777777" w:rsidR="00103C99" w:rsidRDefault="00103C99" w:rsidP="00BE0D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03C99" w14:paraId="30732D5A" w14:textId="77777777" w:rsidTr="00BE0DD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86A030" w14:textId="77777777" w:rsidR="00103C99" w:rsidRDefault="00103C99" w:rsidP="00BE0D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BC2F66" w14:textId="735DEBF5" w:rsidR="00103C99" w:rsidRDefault="00263891" w:rsidP="00BE0D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9F2A67">
              <w:rPr>
                <w:noProof/>
              </w:rPr>
              <w:t>RAN2 definition of the “single bit-approach” is not aligned with CT1 definition which may lead to inconsistent UE behaviour with regards to disaster roaming.</w:t>
            </w:r>
          </w:p>
        </w:tc>
      </w:tr>
      <w:tr w:rsidR="00103C99" w14:paraId="7A4B79F4" w14:textId="77777777" w:rsidTr="00BE0DD3">
        <w:tc>
          <w:tcPr>
            <w:tcW w:w="2694" w:type="dxa"/>
            <w:gridSpan w:val="2"/>
          </w:tcPr>
          <w:p w14:paraId="4D9FB29B" w14:textId="77777777" w:rsidR="00103C99" w:rsidRDefault="00103C99" w:rsidP="00BE0D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93C725" w14:textId="77777777" w:rsidR="00103C99" w:rsidRDefault="00103C99" w:rsidP="00BE0D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03C99" w14:paraId="330B424C" w14:textId="77777777" w:rsidTr="00BE0DD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928998" w14:textId="77777777" w:rsidR="00103C99" w:rsidRDefault="00103C99" w:rsidP="00BE0D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B551AD" w14:textId="68646EF7" w:rsidR="00103C99" w:rsidRDefault="00263891" w:rsidP="00BE0D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2, 6.3.1</w:t>
            </w:r>
          </w:p>
        </w:tc>
      </w:tr>
      <w:tr w:rsidR="00103C99" w14:paraId="72F7D593" w14:textId="77777777" w:rsidTr="00BE0D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FB3F64" w14:textId="77777777" w:rsidR="00103C99" w:rsidRDefault="00103C99" w:rsidP="00BE0D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BBBABE" w14:textId="77777777" w:rsidR="00103C99" w:rsidRDefault="00103C99" w:rsidP="00BE0D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03C99" w14:paraId="4B85810E" w14:textId="77777777" w:rsidTr="00BE0D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C95E57" w14:textId="77777777" w:rsidR="00103C99" w:rsidRDefault="00103C99" w:rsidP="00BE0D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505D9" w14:textId="77777777" w:rsidR="00103C99" w:rsidRDefault="00103C99" w:rsidP="00BE0D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D2E324C" w14:textId="77777777" w:rsidR="00103C99" w:rsidRDefault="00103C99" w:rsidP="00BE0D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04C46A2" w14:textId="77777777" w:rsidR="00103C99" w:rsidRDefault="00103C99" w:rsidP="00BE0DD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93E7118" w14:textId="77777777" w:rsidR="00103C99" w:rsidRDefault="00103C99" w:rsidP="00BE0DD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03C99" w14:paraId="5A6AB04C" w14:textId="77777777" w:rsidTr="00BE0D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B4E008" w14:textId="77777777" w:rsidR="00103C99" w:rsidRDefault="00103C99" w:rsidP="00BE0D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038CF7" w14:textId="77777777" w:rsidR="00103C99" w:rsidRDefault="00103C99" w:rsidP="00BE0D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43B573" w14:textId="4C035F94" w:rsidR="00103C99" w:rsidRDefault="00263891" w:rsidP="00BE0D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494CED3" w14:textId="77777777" w:rsidR="00103C99" w:rsidRDefault="00103C99" w:rsidP="00BE0DD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CF4A84" w14:textId="77777777" w:rsidR="00103C99" w:rsidRDefault="00103C99" w:rsidP="00BE0DD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03C99" w14:paraId="2651F5BA" w14:textId="77777777" w:rsidTr="00BE0D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FA47AC" w14:textId="77777777" w:rsidR="00103C99" w:rsidRDefault="00103C99" w:rsidP="00BE0DD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C7930" w14:textId="77777777" w:rsidR="00103C99" w:rsidRDefault="00103C99" w:rsidP="00BE0D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E1E8E7" w14:textId="38768908" w:rsidR="00103C99" w:rsidRDefault="00263891" w:rsidP="00BE0D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7B09DD1" w14:textId="77777777" w:rsidR="00103C99" w:rsidRDefault="00103C99" w:rsidP="00BE0DD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A321BB" w14:textId="77777777" w:rsidR="00103C99" w:rsidRDefault="00103C99" w:rsidP="00BE0DD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03C99" w14:paraId="020E6B05" w14:textId="77777777" w:rsidTr="00BE0D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4C9E8A" w14:textId="77777777" w:rsidR="00103C99" w:rsidRDefault="00103C99" w:rsidP="00BE0DD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6ACFEC" w14:textId="77777777" w:rsidR="00103C99" w:rsidRDefault="00103C99" w:rsidP="00BE0D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B78EFE" w14:textId="3673D0B2" w:rsidR="00103C99" w:rsidRDefault="00263891" w:rsidP="00BE0D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F55C3A" w14:textId="77777777" w:rsidR="00103C99" w:rsidRDefault="00103C99" w:rsidP="00BE0DD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DFC827" w14:textId="77777777" w:rsidR="00103C99" w:rsidRDefault="00103C99" w:rsidP="00BE0DD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03C99" w14:paraId="27A49687" w14:textId="77777777" w:rsidTr="00BE0D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2C5330" w14:textId="77777777" w:rsidR="00103C99" w:rsidRDefault="00103C99" w:rsidP="00BE0DD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80575F" w14:textId="77777777" w:rsidR="00103C99" w:rsidRDefault="00103C99" w:rsidP="00BE0DD3">
            <w:pPr>
              <w:pStyle w:val="CRCoverPage"/>
              <w:spacing w:after="0"/>
              <w:rPr>
                <w:noProof/>
              </w:rPr>
            </w:pPr>
          </w:p>
        </w:tc>
      </w:tr>
      <w:tr w:rsidR="00103C99" w14:paraId="0F68D9D9" w14:textId="77777777" w:rsidTr="00BE0DD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2F89AA" w14:textId="77777777" w:rsidR="00103C99" w:rsidRDefault="00103C99" w:rsidP="00BE0D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129AE" w14:textId="15E9F908" w:rsidR="00103C99" w:rsidRDefault="00263891" w:rsidP="00BE0D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To be lifted to the latest version of the spec when available.</w:t>
            </w:r>
          </w:p>
        </w:tc>
      </w:tr>
      <w:tr w:rsidR="00103C99" w:rsidRPr="008863B9" w14:paraId="1B0B12F2" w14:textId="77777777" w:rsidTr="00BE0DD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7A00F2" w14:textId="77777777" w:rsidR="00103C99" w:rsidRPr="008863B9" w:rsidRDefault="00103C99" w:rsidP="00BE0D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78316B6" w14:textId="77777777" w:rsidR="00103C99" w:rsidRPr="008863B9" w:rsidRDefault="00103C99" w:rsidP="00BE0DD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03C99" w14:paraId="54E92B94" w14:textId="77777777" w:rsidTr="00BE0DD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284B1" w14:textId="77777777" w:rsidR="00103C99" w:rsidRDefault="00103C99" w:rsidP="00BE0D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092550" w14:textId="47C291C5" w:rsidR="00103C99" w:rsidRDefault="00B12A5F" w:rsidP="00BE0D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 1: Minor polishing.</w:t>
            </w:r>
          </w:p>
        </w:tc>
      </w:tr>
      <w:bookmarkEnd w:id="0"/>
    </w:tbl>
    <w:p w14:paraId="0F743194" w14:textId="77777777" w:rsidR="00103C99" w:rsidRDefault="00103C99" w:rsidP="00103C99">
      <w:pPr>
        <w:rPr>
          <w:noProof/>
        </w:rPr>
        <w:sectPr w:rsidR="00103C99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AA288C7" w14:textId="77777777" w:rsidR="00991EAC" w:rsidRDefault="00991EAC" w:rsidP="00991EAC">
      <w:pPr>
        <w:pStyle w:val="Heading1"/>
        <w:rPr>
          <w:rFonts w:eastAsia="MS Mincho"/>
        </w:rPr>
      </w:pPr>
      <w:bookmarkStart w:id="16" w:name="_Toc60777140"/>
      <w:bookmarkStart w:id="17" w:name="_Toc100930018"/>
      <w:bookmarkStart w:id="18" w:name="_Toc100930032"/>
      <w:bookmarkStart w:id="19" w:name="_Hlk114667914"/>
      <w:r>
        <w:rPr>
          <w:rFonts w:eastAsia="MS Mincho"/>
        </w:rPr>
        <w:lastRenderedPageBreak/>
        <w:t>2</w:t>
      </w:r>
      <w:r>
        <w:rPr>
          <w:rFonts w:eastAsia="MS Mincho"/>
        </w:rPr>
        <w:tab/>
        <w:t>References</w:t>
      </w:r>
    </w:p>
    <w:p w14:paraId="28662B49" w14:textId="77777777" w:rsidR="00991EAC" w:rsidRDefault="00991EAC" w:rsidP="00991EAC">
      <w:r>
        <w:t>The following documents contain provisions which, through reference in this text, constitute provisions of the present document.</w:t>
      </w:r>
    </w:p>
    <w:p w14:paraId="7297660F" w14:textId="77777777" w:rsidR="00991EAC" w:rsidRDefault="00991EAC" w:rsidP="00991EAC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353345C9" w14:textId="77777777" w:rsidR="00991EAC" w:rsidRDefault="00991EAC" w:rsidP="00991EAC">
      <w:pPr>
        <w:pStyle w:val="B1"/>
      </w:pPr>
      <w:r>
        <w:t>-</w:t>
      </w:r>
      <w:r>
        <w:tab/>
        <w:t>For a specific reference, subsequent revisions do not apply.</w:t>
      </w:r>
    </w:p>
    <w:p w14:paraId="0B08FF13" w14:textId="77777777" w:rsidR="00991EAC" w:rsidRDefault="00991EAC" w:rsidP="00991EAC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732E2137" w14:textId="77777777" w:rsidR="00991EAC" w:rsidRDefault="00991EAC" w:rsidP="00991EAC"/>
    <w:p w14:paraId="4BBD265A" w14:textId="77777777" w:rsidR="00991EAC" w:rsidRDefault="00991EAC" w:rsidP="00991EAC">
      <w:pPr>
        <w:pStyle w:val="EX"/>
      </w:pPr>
      <w:r>
        <w:t>[1]</w:t>
      </w:r>
      <w:r>
        <w:tab/>
        <w:t>3GPP TR 21.905: "Vocabulary for 3GPP Specifications".</w:t>
      </w:r>
    </w:p>
    <w:p w14:paraId="32752FC6" w14:textId="77777777" w:rsidR="00991EAC" w:rsidRDefault="00991EAC" w:rsidP="00991EAC">
      <w:pPr>
        <w:pStyle w:val="EX"/>
      </w:pPr>
      <w:r>
        <w:t>[2]</w:t>
      </w:r>
      <w:r>
        <w:tab/>
        <w:t>3GPP TS 38.300: "NR; Overall description; Stage 2".</w:t>
      </w:r>
    </w:p>
    <w:p w14:paraId="54B69A0B" w14:textId="77777777" w:rsidR="00991EAC" w:rsidRDefault="00991EAC" w:rsidP="00991EAC">
      <w:pPr>
        <w:pStyle w:val="EX"/>
      </w:pPr>
      <w:r>
        <w:t>[3]</w:t>
      </w:r>
      <w:r>
        <w:tab/>
        <w:t>3GPP TS 38.321: "NR; Medium Access Control (MAC); Protocol specification".</w:t>
      </w:r>
    </w:p>
    <w:p w14:paraId="7C406D09" w14:textId="77777777" w:rsidR="00991EAC" w:rsidRDefault="00991EAC" w:rsidP="00991EAC">
      <w:pPr>
        <w:pStyle w:val="EX"/>
      </w:pPr>
      <w:r>
        <w:t>[4]</w:t>
      </w:r>
      <w:r>
        <w:tab/>
        <w:t>3GPP TS 38.322: "NR; Radio Link Control (RLC) protocol specification".</w:t>
      </w:r>
    </w:p>
    <w:p w14:paraId="4EA3F8B1" w14:textId="77777777" w:rsidR="00991EAC" w:rsidRDefault="00991EAC" w:rsidP="00991EAC">
      <w:pPr>
        <w:pStyle w:val="EX"/>
      </w:pPr>
      <w:r>
        <w:t>[5]</w:t>
      </w:r>
      <w:r>
        <w:tab/>
        <w:t>3GPP TS 38.323: "NR; Packet Data Convergence Protocol (PDCP) protocol specification".</w:t>
      </w:r>
    </w:p>
    <w:p w14:paraId="0388730C" w14:textId="77777777" w:rsidR="00991EAC" w:rsidRDefault="00991EAC" w:rsidP="00991EAC">
      <w:pPr>
        <w:pStyle w:val="EX"/>
      </w:pPr>
      <w:r>
        <w:t>[6]</w:t>
      </w:r>
      <w:r>
        <w:tab/>
        <w:t>ITU-T Recommendation X.680 (08/2015) "Information Technology – Abstract Syntax Notation One (ASN.1): Specification of basic notation" (Same as the ISO/IEC International Standard 8824-1).</w:t>
      </w:r>
    </w:p>
    <w:p w14:paraId="24B2578C" w14:textId="77777777" w:rsidR="00991EAC" w:rsidRDefault="00991EAC" w:rsidP="00991EAC">
      <w:pPr>
        <w:pStyle w:val="EX"/>
      </w:pPr>
      <w:r>
        <w:t>[7]</w:t>
      </w:r>
      <w:r>
        <w:tab/>
        <w:t>ITU-T Recommendation X.681 (08/2015) "Information Technology – Abstract Syntax Notation One (ASN.1): Information object specification" (Same as the ISO/IEC International Standard 8824-2).</w:t>
      </w:r>
    </w:p>
    <w:p w14:paraId="68D55492" w14:textId="77777777" w:rsidR="00991EAC" w:rsidRDefault="00991EAC" w:rsidP="00991EAC">
      <w:pPr>
        <w:pStyle w:val="EX"/>
      </w:pPr>
      <w:r>
        <w:t>[8]</w:t>
      </w:r>
      <w:r>
        <w:tab/>
        <w:t>ITU-T Recommendation X.691 (08/2015) "Information technology – ASN.1 encoding rules: Specification of Packed Encoding Rules (PER)" (Same as the ISO/IEC International Standard 8825-2).</w:t>
      </w:r>
    </w:p>
    <w:p w14:paraId="5B1A6684" w14:textId="77777777" w:rsidR="00991EAC" w:rsidRDefault="00991EAC" w:rsidP="00991EAC">
      <w:pPr>
        <w:pStyle w:val="EX"/>
      </w:pPr>
      <w:r>
        <w:t>[9]</w:t>
      </w:r>
      <w:r>
        <w:tab/>
        <w:t>3GPP TS 38.215: "NR; Physical layer measurements".</w:t>
      </w:r>
    </w:p>
    <w:p w14:paraId="1EDBAB00" w14:textId="77777777" w:rsidR="00991EAC" w:rsidRDefault="00991EAC" w:rsidP="00991EAC">
      <w:pPr>
        <w:pStyle w:val="EX"/>
      </w:pPr>
      <w:r>
        <w:t>[10]</w:t>
      </w:r>
      <w:r>
        <w:tab/>
        <w:t>3GPP TS 36.331: "Evolved Universal Terrestrial Radio Access (E-UTRA) Radio Resource Control (RRC); Protocol Specification".</w:t>
      </w:r>
    </w:p>
    <w:p w14:paraId="6C3BD8B1" w14:textId="77777777" w:rsidR="00991EAC" w:rsidRDefault="00991EAC" w:rsidP="00991EAC">
      <w:pPr>
        <w:pStyle w:val="EX"/>
      </w:pPr>
      <w:r>
        <w:t>[11]</w:t>
      </w:r>
      <w:r>
        <w:tab/>
        <w:t>3GPP TS 33.501: "Security Architecture and Procedures for 5G System".</w:t>
      </w:r>
    </w:p>
    <w:p w14:paraId="4EF4F942" w14:textId="77777777" w:rsidR="00991EAC" w:rsidRDefault="00991EAC" w:rsidP="00991EAC">
      <w:pPr>
        <w:pStyle w:val="EX"/>
      </w:pPr>
      <w:r>
        <w:t>[12]</w:t>
      </w:r>
      <w:r>
        <w:tab/>
        <w:t>3GPP TS 38.104: "NR; Base Station (BS) radio transmission and reception".</w:t>
      </w:r>
    </w:p>
    <w:p w14:paraId="270B35AA" w14:textId="77777777" w:rsidR="00991EAC" w:rsidRDefault="00991EAC" w:rsidP="00991EAC">
      <w:pPr>
        <w:pStyle w:val="EX"/>
      </w:pPr>
      <w:r>
        <w:t>[13]</w:t>
      </w:r>
      <w:r>
        <w:tab/>
        <w:t>3GPP TS 38.213: "NR; Physical layer procedures for control".</w:t>
      </w:r>
    </w:p>
    <w:p w14:paraId="741688AE" w14:textId="77777777" w:rsidR="00991EAC" w:rsidRDefault="00991EAC" w:rsidP="00991EAC">
      <w:pPr>
        <w:pStyle w:val="EX"/>
      </w:pPr>
      <w:r>
        <w:t>[14]</w:t>
      </w:r>
      <w:r>
        <w:tab/>
        <w:t>3GPP TS 38.133: "NR; Requirements for support of radio resource management".</w:t>
      </w:r>
    </w:p>
    <w:p w14:paraId="1F8677D2" w14:textId="77777777" w:rsidR="00991EAC" w:rsidRDefault="00991EAC" w:rsidP="00991EAC">
      <w:pPr>
        <w:pStyle w:val="EX"/>
      </w:pPr>
      <w:r>
        <w:lastRenderedPageBreak/>
        <w:t>[15]</w:t>
      </w:r>
      <w:r>
        <w:tab/>
        <w:t>3GPP TS 38.101-1: "NR; User Equipment (UE) radio transmission and reception; Part 1: Range 1 Standalone".</w:t>
      </w:r>
    </w:p>
    <w:p w14:paraId="04AF6977" w14:textId="77777777" w:rsidR="00991EAC" w:rsidRDefault="00991EAC" w:rsidP="00991EAC">
      <w:pPr>
        <w:pStyle w:val="EX"/>
      </w:pPr>
      <w:r>
        <w:t>[16]</w:t>
      </w:r>
      <w:r>
        <w:tab/>
        <w:t>3GPP TS 38.211: "NR; Physical channels and modulation".</w:t>
      </w:r>
    </w:p>
    <w:p w14:paraId="586DBA38" w14:textId="77777777" w:rsidR="00991EAC" w:rsidRDefault="00991EAC" w:rsidP="00991EAC">
      <w:pPr>
        <w:pStyle w:val="EX"/>
      </w:pPr>
      <w:r>
        <w:t>[17]</w:t>
      </w:r>
      <w:r>
        <w:tab/>
        <w:t>3GPP TS 38.212: "NR; Multiplexing and channel coding".</w:t>
      </w:r>
    </w:p>
    <w:p w14:paraId="048DD4D5" w14:textId="77777777" w:rsidR="00991EAC" w:rsidRDefault="00991EAC" w:rsidP="00991EAC">
      <w:pPr>
        <w:pStyle w:val="EX"/>
      </w:pPr>
      <w:r>
        <w:t>[18]</w:t>
      </w:r>
      <w:r>
        <w:tab/>
        <w:t>ITU-T Recommendation X.683 (08/2015) "Information Technology – Abstract Syntax Notation One (ASN.1): Parameterization of ASN.1 specifications" (Same as the ISO/IEC International Standard 8824-4).</w:t>
      </w:r>
    </w:p>
    <w:p w14:paraId="502AA4BA" w14:textId="77777777" w:rsidR="00991EAC" w:rsidRDefault="00991EAC" w:rsidP="00991EAC">
      <w:pPr>
        <w:pStyle w:val="EX"/>
      </w:pPr>
      <w:r>
        <w:t>[19]</w:t>
      </w:r>
      <w:r>
        <w:tab/>
        <w:t>3GPP TS 38.214: "NR; Physical layer procedures for data".</w:t>
      </w:r>
    </w:p>
    <w:p w14:paraId="0EFE5A00" w14:textId="77777777" w:rsidR="00991EAC" w:rsidRDefault="00991EAC" w:rsidP="00991EAC">
      <w:pPr>
        <w:pStyle w:val="EX"/>
      </w:pPr>
      <w:r>
        <w:t>[20]</w:t>
      </w:r>
      <w:r>
        <w:tab/>
        <w:t>3GPP TS 38.304: "NR; User Equipment (UE) procedures in Idle mode and RRC Inactive state".</w:t>
      </w:r>
    </w:p>
    <w:p w14:paraId="4ECF7117" w14:textId="77777777" w:rsidR="00991EAC" w:rsidRDefault="00991EAC" w:rsidP="00991EAC">
      <w:pPr>
        <w:pStyle w:val="EX"/>
      </w:pPr>
      <w:r>
        <w:t>[21]</w:t>
      </w:r>
      <w:r>
        <w:tab/>
        <w:t>3GPP TS 23.003: "Numbering, addressing and identification".</w:t>
      </w:r>
    </w:p>
    <w:p w14:paraId="073256F3" w14:textId="77777777" w:rsidR="00991EAC" w:rsidRDefault="00991EAC" w:rsidP="00991EAC">
      <w:pPr>
        <w:pStyle w:val="EX"/>
      </w:pPr>
      <w:r>
        <w:t>[22]</w:t>
      </w:r>
      <w:r>
        <w:tab/>
        <w:t>3GPP TS 36.101: "E-UTRA; User Equipment (UE) radio transmission and reception".</w:t>
      </w:r>
    </w:p>
    <w:p w14:paraId="313E68B8" w14:textId="77777777" w:rsidR="00991EAC" w:rsidRDefault="00991EAC" w:rsidP="00991EAC">
      <w:pPr>
        <w:pStyle w:val="EX"/>
      </w:pPr>
      <w:r>
        <w:t>[23]</w:t>
      </w:r>
      <w:r>
        <w:tab/>
        <w:t>3GPP TS 24.501: "Non-Access-Stratum (NAS) protocol for 5G System (5GS); Stage 3".</w:t>
      </w:r>
    </w:p>
    <w:p w14:paraId="42441669" w14:textId="77777777" w:rsidR="00991EAC" w:rsidRDefault="00991EAC" w:rsidP="00991EAC">
      <w:pPr>
        <w:pStyle w:val="EX"/>
      </w:pPr>
      <w:r>
        <w:t>[24]</w:t>
      </w:r>
      <w:r>
        <w:tab/>
        <w:t>3GPP TS 37.324: "Service Data Adaptation Protocol (SDAP) specification".</w:t>
      </w:r>
    </w:p>
    <w:p w14:paraId="491CA37E" w14:textId="77777777" w:rsidR="00991EAC" w:rsidRDefault="00991EAC" w:rsidP="00991EAC">
      <w:pPr>
        <w:pStyle w:val="EX"/>
      </w:pPr>
      <w:r>
        <w:t>[25]</w:t>
      </w:r>
      <w:r>
        <w:tab/>
        <w:t>3GPP TS 22.261: "Service requirements for the 5G System".</w:t>
      </w:r>
    </w:p>
    <w:p w14:paraId="6AB90172" w14:textId="77777777" w:rsidR="00991EAC" w:rsidRDefault="00991EAC" w:rsidP="00991EAC">
      <w:pPr>
        <w:pStyle w:val="EX"/>
      </w:pPr>
      <w:r>
        <w:t>[26]</w:t>
      </w:r>
      <w:r>
        <w:tab/>
        <w:t>3GPP TS 38.306: "User Equipment (UE) radio access capabilities".</w:t>
      </w:r>
    </w:p>
    <w:p w14:paraId="56796919" w14:textId="77777777" w:rsidR="00991EAC" w:rsidRDefault="00991EAC" w:rsidP="00991EAC">
      <w:pPr>
        <w:pStyle w:val="EX"/>
      </w:pPr>
      <w:r>
        <w:t>[27]</w:t>
      </w:r>
      <w:r>
        <w:tab/>
        <w:t>3GPP TS 36.304: "E-UTRA; User Equipment (UE) procedures in idle mode".</w:t>
      </w:r>
    </w:p>
    <w:p w14:paraId="0AC1D980" w14:textId="77777777" w:rsidR="00991EAC" w:rsidRDefault="00991EAC" w:rsidP="00991EAC">
      <w:pPr>
        <w:pStyle w:val="EX"/>
      </w:pPr>
      <w:r>
        <w:t>[28]</w:t>
      </w:r>
      <w:r>
        <w:tab/>
        <w:t>ATIS 0700041: "WEA 3.0: Device-Based Geo-Fencing".</w:t>
      </w:r>
    </w:p>
    <w:p w14:paraId="49C1A8D0" w14:textId="77777777" w:rsidR="00991EAC" w:rsidRDefault="00991EAC" w:rsidP="00991EAC">
      <w:pPr>
        <w:pStyle w:val="EX"/>
      </w:pPr>
      <w:r>
        <w:t>[29]</w:t>
      </w:r>
      <w:r>
        <w:tab/>
        <w:t>3GPP TS 23.041: "Technical realization of Cell Broadcast Service (CBS)".</w:t>
      </w:r>
    </w:p>
    <w:p w14:paraId="25761EF0" w14:textId="77777777" w:rsidR="00991EAC" w:rsidRDefault="00991EAC" w:rsidP="00991EAC">
      <w:pPr>
        <w:pStyle w:val="EX"/>
      </w:pPr>
      <w:r>
        <w:t>[30]</w:t>
      </w:r>
      <w:r>
        <w:tab/>
        <w:t>3GPP TS 33.401: "3GPP System Architecture Evolution (SAE); Security architecture".</w:t>
      </w:r>
    </w:p>
    <w:p w14:paraId="3F8D9BD4" w14:textId="77777777" w:rsidR="00991EAC" w:rsidRDefault="00991EAC" w:rsidP="00991EAC">
      <w:pPr>
        <w:pStyle w:val="EX"/>
      </w:pPr>
      <w:r>
        <w:t>[31]</w:t>
      </w:r>
      <w:r>
        <w:tab/>
        <w:t>3GPP TS 36.211: "E-UTRA; Physical channels and modulation".</w:t>
      </w:r>
    </w:p>
    <w:p w14:paraId="369FE829" w14:textId="77777777" w:rsidR="00991EAC" w:rsidRDefault="00991EAC" w:rsidP="00991EAC">
      <w:pPr>
        <w:pStyle w:val="EX"/>
      </w:pPr>
      <w:r>
        <w:t>[32]</w:t>
      </w:r>
      <w:r>
        <w:tab/>
        <w:t>3GPP TS 23.501: "System Architecture for the 5G System; Stage 2".</w:t>
      </w:r>
    </w:p>
    <w:p w14:paraId="2F9A460F" w14:textId="77777777" w:rsidR="00991EAC" w:rsidRDefault="00991EAC" w:rsidP="00991EAC">
      <w:pPr>
        <w:pStyle w:val="EX"/>
      </w:pPr>
      <w:r>
        <w:t>[33]</w:t>
      </w:r>
      <w:r>
        <w:tab/>
        <w:t>3GPP TS 36.104:"E-UTRA; Base Station (BS) radio transmission and reception".</w:t>
      </w:r>
    </w:p>
    <w:p w14:paraId="4C7E8D22" w14:textId="77777777" w:rsidR="00991EAC" w:rsidRDefault="00991EAC" w:rsidP="00991EAC">
      <w:pPr>
        <w:pStyle w:val="EX"/>
      </w:pPr>
      <w:r>
        <w:t>[34]</w:t>
      </w:r>
      <w:r>
        <w:tab/>
        <w:t>3GPP TS 38.101-3 "NR; User Equipment (UE) radio transmission and reception; Part 3: Range 1 and Range 2 Interworking operation with other radios".</w:t>
      </w:r>
    </w:p>
    <w:p w14:paraId="2DF92978" w14:textId="77777777" w:rsidR="00991EAC" w:rsidRDefault="00991EAC" w:rsidP="00991EAC">
      <w:pPr>
        <w:pStyle w:val="EX"/>
      </w:pPr>
      <w:r>
        <w:t>[35]</w:t>
      </w:r>
      <w:r>
        <w:tab/>
        <w:t xml:space="preserve">3GPP TS 38.423: "NG-RAN, </w:t>
      </w:r>
      <w:proofErr w:type="spellStart"/>
      <w:r>
        <w:t>Xn</w:t>
      </w:r>
      <w:proofErr w:type="spellEnd"/>
      <w:r>
        <w:t xml:space="preserve"> application protocol (</w:t>
      </w:r>
      <w:proofErr w:type="spellStart"/>
      <w:r>
        <w:t>XnAP</w:t>
      </w:r>
      <w:proofErr w:type="spellEnd"/>
      <w:r>
        <w:t>)".</w:t>
      </w:r>
    </w:p>
    <w:p w14:paraId="4AB8AB72" w14:textId="77777777" w:rsidR="00991EAC" w:rsidRDefault="00991EAC" w:rsidP="00991EAC">
      <w:pPr>
        <w:pStyle w:val="EX"/>
        <w:rPr>
          <w:rFonts w:eastAsia="SimSun"/>
          <w:lang w:eastAsia="zh-CN"/>
        </w:rPr>
      </w:pPr>
      <w:r>
        <w:t>[36]</w:t>
      </w:r>
      <w:r>
        <w:tab/>
      </w:r>
      <w:r>
        <w:rPr>
          <w:rFonts w:eastAsia="SimSun"/>
          <w:lang w:eastAsia="zh-CN"/>
        </w:rPr>
        <w:t>3GPP TS 38.473: "NG-RAN; F1 application protocol (F1AP)".</w:t>
      </w:r>
    </w:p>
    <w:p w14:paraId="29961FDD" w14:textId="77777777" w:rsidR="00991EAC" w:rsidRDefault="00991EAC" w:rsidP="00991EAC">
      <w:pPr>
        <w:pStyle w:val="EX"/>
      </w:pPr>
      <w:r>
        <w:lastRenderedPageBreak/>
        <w:t>[37]</w:t>
      </w:r>
      <w:r>
        <w:tab/>
        <w:t>3GPP TS 36.423: "E-UTRA; X2 application protocol (X2AP)".</w:t>
      </w:r>
    </w:p>
    <w:p w14:paraId="7F5126E4" w14:textId="77777777" w:rsidR="00991EAC" w:rsidRDefault="00991EAC" w:rsidP="00991EAC">
      <w:pPr>
        <w:pStyle w:val="EX"/>
      </w:pPr>
      <w:r>
        <w:t>[38]</w:t>
      </w:r>
      <w:r>
        <w:tab/>
      </w:r>
      <w:r>
        <w:rPr>
          <w:noProof/>
        </w:rPr>
        <w:t>3GPP TS 24.008: "Mobile radio interface layer 3 specification; Core network protocols; Stage 3</w:t>
      </w:r>
      <w:r>
        <w:t>".</w:t>
      </w:r>
    </w:p>
    <w:p w14:paraId="674DEF36" w14:textId="77777777" w:rsidR="00991EAC" w:rsidRDefault="00991EAC" w:rsidP="00991EAC">
      <w:pPr>
        <w:pStyle w:val="EX"/>
      </w:pPr>
      <w:r>
        <w:t>[39]</w:t>
      </w:r>
      <w:r>
        <w:tab/>
        <w:t>3GPP TS 38.101-2 "NR; User Equipment (UE) radio transmission and reception; Part 2: Range 2 Standalone".</w:t>
      </w:r>
    </w:p>
    <w:p w14:paraId="33DEEA85" w14:textId="77777777" w:rsidR="00991EAC" w:rsidRDefault="00991EAC" w:rsidP="00991EAC">
      <w:pPr>
        <w:pStyle w:val="EX"/>
      </w:pPr>
      <w:r>
        <w:t>[40]</w:t>
      </w:r>
      <w:r>
        <w:tab/>
        <w:t>3GPP TS 36.133:"E-UTRA; Requirements for support of radio resource management".</w:t>
      </w:r>
    </w:p>
    <w:p w14:paraId="09D7CC7B" w14:textId="77777777" w:rsidR="00991EAC" w:rsidRDefault="00991EAC" w:rsidP="00991EAC">
      <w:pPr>
        <w:pStyle w:val="EX"/>
      </w:pPr>
      <w:r>
        <w:t>[41]</w:t>
      </w:r>
      <w:r>
        <w:tab/>
        <w:t>3GPP TS 37.340: "E-UTRA and NR; Multi-connectivity; Stage 2".</w:t>
      </w:r>
    </w:p>
    <w:p w14:paraId="36CC4E32" w14:textId="77777777" w:rsidR="00991EAC" w:rsidRDefault="00991EAC" w:rsidP="00991EAC">
      <w:pPr>
        <w:pStyle w:val="EX"/>
      </w:pPr>
      <w:r>
        <w:t>[42]</w:t>
      </w:r>
      <w:r>
        <w:tab/>
        <w:t>3GPP TS 38.413: "NG-RAN, NG Application Protocol (NGAP)".</w:t>
      </w:r>
    </w:p>
    <w:p w14:paraId="56E0A0E4" w14:textId="77777777" w:rsidR="00991EAC" w:rsidRDefault="00991EAC" w:rsidP="00991EAC">
      <w:pPr>
        <w:pStyle w:val="EX"/>
      </w:pPr>
      <w:r>
        <w:rPr>
          <w:rFonts w:eastAsia="Yu Mincho"/>
        </w:rPr>
        <w:t>[43]</w:t>
      </w:r>
      <w:r>
        <w:rPr>
          <w:rFonts w:eastAsia="Yu Mincho"/>
        </w:rPr>
        <w:tab/>
      </w:r>
      <w:r>
        <w:t>3GPP TS 23.502: "Procedures for the 5G System; Stage 2".</w:t>
      </w:r>
    </w:p>
    <w:p w14:paraId="028924AC" w14:textId="77777777" w:rsidR="00991EAC" w:rsidRDefault="00991EAC" w:rsidP="00991EAC">
      <w:pPr>
        <w:pStyle w:val="EX"/>
      </w:pPr>
      <w:r>
        <w:t>[44]</w:t>
      </w:r>
      <w:r>
        <w:tab/>
        <w:t xml:space="preserve">3GPP TR 36.816: "Evolved Universal Terrestrial Radio Access (E-UTRA); Study on </w:t>
      </w:r>
      <w:r>
        <w:rPr>
          <w:lang w:eastAsia="zh-CN"/>
        </w:rPr>
        <w:t>s</w:t>
      </w:r>
      <w:r>
        <w:t>ignalling and procedure for interference avoidance for in-device coexistence ".</w:t>
      </w:r>
    </w:p>
    <w:p w14:paraId="625085CB" w14:textId="77777777" w:rsidR="00991EAC" w:rsidRDefault="00991EAC" w:rsidP="00991EAC">
      <w:pPr>
        <w:pStyle w:val="EX"/>
      </w:pPr>
      <w:r>
        <w:t>[45]</w:t>
      </w:r>
      <w:r>
        <w:tab/>
        <w:t>3GPP TS 25.331: "Universal Terrestrial Radio Access (UTRA); Radio Resource Control (RRC); Protocol specification".</w:t>
      </w:r>
    </w:p>
    <w:p w14:paraId="46299623" w14:textId="77777777" w:rsidR="00991EAC" w:rsidRDefault="00991EAC" w:rsidP="00991EAC">
      <w:pPr>
        <w:pStyle w:val="EX"/>
      </w:pPr>
      <w:r>
        <w:t>[46]</w:t>
      </w:r>
      <w:r>
        <w:tab/>
        <w:t>3GPP TS 25.133: "Requirements for Support of Radio Resource Management (FDD)".</w:t>
      </w:r>
    </w:p>
    <w:p w14:paraId="4471A1F1" w14:textId="77777777" w:rsidR="00991EAC" w:rsidRDefault="00991EAC" w:rsidP="00991EAC">
      <w:pPr>
        <w:pStyle w:val="EX"/>
      </w:pPr>
      <w:r>
        <w:t>[47]</w:t>
      </w:r>
      <w:r>
        <w:tab/>
        <w:t>3GPP TS 38.340: "Backhaul Adaptation Protocol (BAP) specification"</w:t>
      </w:r>
    </w:p>
    <w:p w14:paraId="565E8399" w14:textId="77777777" w:rsidR="00991EAC" w:rsidRDefault="00991EAC" w:rsidP="00991EAC">
      <w:pPr>
        <w:pStyle w:val="EX"/>
      </w:pPr>
      <w:r>
        <w:t>[48]</w:t>
      </w:r>
      <w:r>
        <w:tab/>
        <w:t>3GPP TS 37.213: "Physical layer procedures for shared spectrum channel access".</w:t>
      </w:r>
    </w:p>
    <w:p w14:paraId="02EB77C0" w14:textId="77777777" w:rsidR="00991EAC" w:rsidRDefault="00991EAC" w:rsidP="00991EAC">
      <w:pPr>
        <w:pStyle w:val="EX"/>
      </w:pPr>
      <w:r>
        <w:t>[49]</w:t>
      </w:r>
      <w:r>
        <w:tab/>
        <w:t>3GPP TS 37.355: "LTE Positioning Protocol (LPP)".</w:t>
      </w:r>
    </w:p>
    <w:p w14:paraId="1E5DBB32" w14:textId="77777777" w:rsidR="00991EAC" w:rsidRDefault="00991EAC" w:rsidP="00991EAC">
      <w:pPr>
        <w:pStyle w:val="EX"/>
      </w:pPr>
      <w:r>
        <w:t>[50]</w:t>
      </w:r>
      <w:r>
        <w:tab/>
      </w:r>
      <w:r>
        <w:rPr>
          <w:lang w:eastAsia="ko-KR"/>
        </w:rPr>
        <w:t>IEEE 802.11-2012, Part 11: Wireless LAN Medium Access Control (MAC) and Physical Layer (PHY) specifications, IEEE Std</w:t>
      </w:r>
      <w:r>
        <w:t>.</w:t>
      </w:r>
    </w:p>
    <w:p w14:paraId="0CE33AB8" w14:textId="77777777" w:rsidR="00991EAC" w:rsidRDefault="00991EAC" w:rsidP="00991EAC">
      <w:pPr>
        <w:pStyle w:val="EX"/>
      </w:pPr>
      <w:r>
        <w:t>[51]</w:t>
      </w:r>
      <w:r>
        <w:tab/>
        <w:t>Bluetooth Special Interest Group: "Bluetooth Core Specification v5.0", December 2016.</w:t>
      </w:r>
    </w:p>
    <w:p w14:paraId="04506F40" w14:textId="77777777" w:rsidR="00991EAC" w:rsidRDefault="00991EAC" w:rsidP="00991EAC">
      <w:pPr>
        <w:pStyle w:val="EX"/>
      </w:pPr>
      <w:r>
        <w:t>[52]</w:t>
      </w:r>
      <w:r>
        <w:tab/>
        <w:t>3GPP TS 32.422: "Telecommunication management; Subscriber and equipment trace; Trace control and configuration management".</w:t>
      </w:r>
    </w:p>
    <w:p w14:paraId="1CC8ABE4" w14:textId="77777777" w:rsidR="00991EAC" w:rsidRDefault="00991EAC" w:rsidP="00991EAC">
      <w:pPr>
        <w:pStyle w:val="EX"/>
      </w:pPr>
      <w:r>
        <w:t>[53]</w:t>
      </w:r>
      <w:r>
        <w:tab/>
        <w:t>3GPP TS 38.314: "NR; layer 2 measurements".</w:t>
      </w:r>
    </w:p>
    <w:p w14:paraId="597701CC" w14:textId="77777777" w:rsidR="00991EAC" w:rsidRDefault="00991EAC" w:rsidP="00991EAC">
      <w:pPr>
        <w:pStyle w:val="EX"/>
      </w:pPr>
      <w:r>
        <w:t>[54]</w:t>
      </w:r>
      <w:r>
        <w:tab/>
        <w:t>Void.</w:t>
      </w:r>
    </w:p>
    <w:p w14:paraId="458CE340" w14:textId="77777777" w:rsidR="00991EAC" w:rsidRDefault="00991EAC" w:rsidP="00991EAC">
      <w:pPr>
        <w:pStyle w:val="EX"/>
      </w:pPr>
      <w:r>
        <w:t>[55]</w:t>
      </w:r>
      <w:r>
        <w:tab/>
        <w:t>3GPP TS 23.287: "Architecture enhancements for 5G System (5GS) to support Vehicle-to-Everything (V2X) services".</w:t>
      </w:r>
    </w:p>
    <w:p w14:paraId="48F6D68E" w14:textId="77777777" w:rsidR="00991EAC" w:rsidRDefault="00991EAC" w:rsidP="00991EAC">
      <w:pPr>
        <w:pStyle w:val="EX"/>
      </w:pPr>
      <w:r>
        <w:t>[56]</w:t>
      </w:r>
      <w:r>
        <w:tab/>
        <w:t>3GPP TS 23.285: "Technical Specification Group Services and System Aspects; Architecture enhancements for V2X services".</w:t>
      </w:r>
    </w:p>
    <w:p w14:paraId="4091EA4A" w14:textId="77777777" w:rsidR="00991EAC" w:rsidRDefault="00991EAC" w:rsidP="00991EAC">
      <w:pPr>
        <w:pStyle w:val="EX"/>
      </w:pPr>
      <w:r>
        <w:t>[57]</w:t>
      </w:r>
      <w:r>
        <w:tab/>
        <w:t>3GPP TS 24.587: " Technical Specification Group Core Network and Terminals; Vehicle-to-Everything (V2X) services in 5G System (5GS)".</w:t>
      </w:r>
    </w:p>
    <w:p w14:paraId="38D5F785" w14:textId="77777777" w:rsidR="00991EAC" w:rsidRDefault="00991EAC" w:rsidP="00991EAC">
      <w:pPr>
        <w:pStyle w:val="EX"/>
      </w:pPr>
      <w:r>
        <w:t>[58]</w:t>
      </w:r>
      <w:r>
        <w:tab/>
        <w:t>Military Standard WGS84 Metric MIL-STD-2401 (11 January 1994): "Military Standard Department of Defence World Geodetic System (WGS)".</w:t>
      </w:r>
    </w:p>
    <w:p w14:paraId="03856C9B" w14:textId="77777777" w:rsidR="00991EAC" w:rsidRDefault="00991EAC" w:rsidP="00991EAC">
      <w:pPr>
        <w:pStyle w:val="EX"/>
      </w:pPr>
      <w:r>
        <w:lastRenderedPageBreak/>
        <w:t>[59]</w:t>
      </w:r>
      <w:r>
        <w:tab/>
        <w:t>3GPP TS 38.101-4 "NR; User Equipment (UE) radio transmission and reception; Part 4: Performance Requirements".</w:t>
      </w:r>
    </w:p>
    <w:p w14:paraId="30A42E22" w14:textId="77777777" w:rsidR="00991EAC" w:rsidRDefault="00991EAC" w:rsidP="00991EAC">
      <w:pPr>
        <w:pStyle w:val="EX"/>
      </w:pPr>
      <w:r>
        <w:t>[60]</w:t>
      </w:r>
      <w:r>
        <w:tab/>
        <w:t>3GPP TS 33.536: "Technical Specification Group Services and System Aspects; Security aspects of 3GPP support for advanced Vehicle-to-Everything (V2X) services".</w:t>
      </w:r>
    </w:p>
    <w:p w14:paraId="258A8E31" w14:textId="77777777" w:rsidR="00991EAC" w:rsidRDefault="00991EAC" w:rsidP="00991EAC">
      <w:pPr>
        <w:pStyle w:val="EX"/>
        <w:rPr>
          <w:noProof/>
        </w:rPr>
      </w:pPr>
      <w:r>
        <w:t>[61]</w:t>
      </w:r>
      <w:r>
        <w:tab/>
      </w:r>
      <w:r>
        <w:rPr>
          <w:noProof/>
        </w:rPr>
        <w:t>3GPP TS 37.320: "Radio measurement collection for Minimization of Drive Tests (MDT); Overall description; Stage 2".</w:t>
      </w:r>
    </w:p>
    <w:p w14:paraId="4F7DBE59" w14:textId="77777777" w:rsidR="00991EAC" w:rsidRDefault="00991EAC" w:rsidP="00991EAC">
      <w:pPr>
        <w:pStyle w:val="EX"/>
        <w:rPr>
          <w:lang w:eastAsia="zh-CN"/>
        </w:rPr>
      </w:pPr>
      <w:r>
        <w:t>[62]</w:t>
      </w:r>
      <w:r>
        <w:tab/>
      </w:r>
      <w:r>
        <w:rPr>
          <w:lang w:eastAsia="zh-CN"/>
        </w:rPr>
        <w:t>3GPP TS 36.306:</w:t>
      </w:r>
      <w:r>
        <w:rPr>
          <w:noProof/>
        </w:rPr>
        <w:t xml:space="preserve"> "User Equipment (UE) radio access capabilities"</w:t>
      </w:r>
      <w:r>
        <w:rPr>
          <w:lang w:eastAsia="zh-CN"/>
        </w:rPr>
        <w:t>.</w:t>
      </w:r>
    </w:p>
    <w:p w14:paraId="25FC404A" w14:textId="77777777" w:rsidR="00991EAC" w:rsidRDefault="00991EAC" w:rsidP="00991EAC">
      <w:pPr>
        <w:pStyle w:val="EX"/>
        <w:rPr>
          <w:lang w:eastAsia="zh-CN"/>
        </w:rPr>
      </w:pPr>
      <w:r>
        <w:rPr>
          <w:lang w:eastAsia="zh-CN"/>
        </w:rPr>
        <w:t>[63]</w:t>
      </w:r>
      <w:r>
        <w:rPr>
          <w:lang w:eastAsia="zh-CN"/>
        </w:rPr>
        <w:tab/>
        <w:t xml:space="preserve">3GPP TS 38.174: </w:t>
      </w:r>
      <w:r>
        <w:rPr>
          <w:noProof/>
        </w:rPr>
        <w:t>"NR; Integrated Access and Backhaul (IAB) radio transmission and reception"</w:t>
      </w:r>
      <w:r>
        <w:rPr>
          <w:lang w:eastAsia="zh-CN"/>
        </w:rPr>
        <w:t>.</w:t>
      </w:r>
    </w:p>
    <w:p w14:paraId="593B1632" w14:textId="77777777" w:rsidR="00991EAC" w:rsidRDefault="00991EAC" w:rsidP="00991EAC">
      <w:pPr>
        <w:pStyle w:val="EX"/>
        <w:rPr>
          <w:lang w:eastAsia="zh-CN"/>
        </w:rPr>
      </w:pPr>
      <w:r>
        <w:t>[64]</w:t>
      </w:r>
      <w:r>
        <w:tab/>
        <w:t>3GPP TS 38.472: "NG-RAN; F1 signalling transport".</w:t>
      </w:r>
    </w:p>
    <w:p w14:paraId="4ACF68A9" w14:textId="77777777" w:rsidR="00991EAC" w:rsidRDefault="00991EAC" w:rsidP="00991EAC">
      <w:pPr>
        <w:pStyle w:val="EX"/>
        <w:rPr>
          <w:lang w:eastAsia="zh-CN"/>
        </w:rPr>
      </w:pPr>
      <w:r>
        <w:t>[65]</w:t>
      </w:r>
      <w:r>
        <w:rPr>
          <w:lang w:eastAsia="zh-CN"/>
        </w:rPr>
        <w:tab/>
        <w:t>3GPP TS 23.304: "Proximity based Services (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>) in the 5G System (5GS)".</w:t>
      </w:r>
    </w:p>
    <w:p w14:paraId="11EEF5D6" w14:textId="77777777" w:rsidR="00991EAC" w:rsidRDefault="00991EAC" w:rsidP="00991EAC">
      <w:pPr>
        <w:pStyle w:val="EX"/>
        <w:rPr>
          <w:lang w:eastAsia="zh-CN"/>
        </w:rPr>
      </w:pPr>
      <w:r>
        <w:rPr>
          <w:lang w:eastAsia="zh-CN"/>
        </w:rPr>
        <w:t>[66]</w:t>
      </w:r>
      <w:r>
        <w:rPr>
          <w:lang w:eastAsia="zh-CN"/>
        </w:rPr>
        <w:tab/>
        <w:t>3GPP TS 38.351: "NR; Sidelink Relay Adaptation Protocol (SRAP) Specification".</w:t>
      </w:r>
    </w:p>
    <w:p w14:paraId="1759CF70" w14:textId="77777777" w:rsidR="00991EAC" w:rsidRDefault="00991EAC" w:rsidP="00991EAC">
      <w:pPr>
        <w:pStyle w:val="EX"/>
        <w:rPr>
          <w:lang w:eastAsia="zh-CN"/>
        </w:rPr>
      </w:pPr>
      <w:r>
        <w:rPr>
          <w:lang w:eastAsia="zh-CN"/>
        </w:rPr>
        <w:t>[67]</w:t>
      </w:r>
      <w:r>
        <w:rPr>
          <w:lang w:eastAsia="zh-CN"/>
        </w:rPr>
        <w:tab/>
        <w:t>3GPP TS 23.247: "Architectural enhancements for 5G multicast-broadcast services; Stage 2"</w:t>
      </w:r>
    </w:p>
    <w:p w14:paraId="6B77B41B" w14:textId="77777777" w:rsidR="00991EAC" w:rsidRDefault="00991EAC" w:rsidP="00991EAC">
      <w:pPr>
        <w:pStyle w:val="EX"/>
        <w:rPr>
          <w:lang w:eastAsia="zh-CN"/>
        </w:rPr>
      </w:pPr>
      <w:r>
        <w:rPr>
          <w:lang w:eastAsia="zh-CN"/>
        </w:rPr>
        <w:t>[68]</w:t>
      </w:r>
      <w:r>
        <w:rPr>
          <w:lang w:eastAsia="zh-CN"/>
        </w:rPr>
        <w:tab/>
        <w:t xml:space="preserve">3GPP TS 26.247: </w:t>
      </w:r>
      <w:r>
        <w:t>"</w:t>
      </w:r>
      <w:r>
        <w:rPr>
          <w:lang w:eastAsia="zh-CN"/>
        </w:rPr>
        <w:t>Transparent end-to-end Packet-switched Streaming Service (PSS); Progressive Download and Dynamic Adaptive Streaming over HTTP (3GP-DASH)</w:t>
      </w:r>
      <w:r>
        <w:t>"</w:t>
      </w:r>
      <w:r>
        <w:rPr>
          <w:lang w:eastAsia="zh-CN"/>
        </w:rPr>
        <w:t>.</w:t>
      </w:r>
    </w:p>
    <w:p w14:paraId="6A456764" w14:textId="77777777" w:rsidR="00991EAC" w:rsidRDefault="00991EAC" w:rsidP="00991EAC">
      <w:pPr>
        <w:pStyle w:val="EX"/>
        <w:rPr>
          <w:rFonts w:eastAsiaTheme="minorEastAsia"/>
          <w:lang w:eastAsia="zh-CN"/>
        </w:rPr>
      </w:pPr>
      <w:r>
        <w:rPr>
          <w:lang w:eastAsia="zh-CN"/>
        </w:rPr>
        <w:t>[69]</w:t>
      </w:r>
      <w:r>
        <w:rPr>
          <w:lang w:eastAsia="zh-CN"/>
        </w:rPr>
        <w:tab/>
        <w:t xml:space="preserve">3GPP TS 26.114: </w:t>
      </w:r>
      <w:r>
        <w:t>"</w:t>
      </w:r>
      <w:r>
        <w:rPr>
          <w:lang w:eastAsia="zh-CN"/>
        </w:rPr>
        <w:t>IP Multimedia Subsystem (IMS); Multimedia Telephony</w:t>
      </w:r>
      <w:r>
        <w:t>; Media handling and interaction"</w:t>
      </w:r>
      <w:r>
        <w:rPr>
          <w:lang w:eastAsia="zh-CN"/>
        </w:rPr>
        <w:t>.</w:t>
      </w:r>
    </w:p>
    <w:p w14:paraId="039C63A3" w14:textId="77777777" w:rsidR="00991EAC" w:rsidRDefault="00991EAC" w:rsidP="00991EAC">
      <w:pPr>
        <w:pStyle w:val="EX"/>
        <w:rPr>
          <w:lang w:eastAsia="zh-CN"/>
        </w:rPr>
      </w:pPr>
      <w:r>
        <w:rPr>
          <w:lang w:eastAsia="zh-CN"/>
        </w:rPr>
        <w:t>[70]</w:t>
      </w:r>
      <w:r>
        <w:rPr>
          <w:lang w:eastAsia="zh-CN"/>
        </w:rPr>
        <w:tab/>
        <w:t xml:space="preserve">3GPP TS 26.118: </w:t>
      </w:r>
      <w:r>
        <w:t>"Virtual Reality (VR) profiles for streaming applications"</w:t>
      </w:r>
      <w:r>
        <w:rPr>
          <w:lang w:eastAsia="zh-CN"/>
        </w:rPr>
        <w:t>.</w:t>
      </w:r>
    </w:p>
    <w:p w14:paraId="21A724CE" w14:textId="19ED7478" w:rsidR="00991EAC" w:rsidRDefault="00991EAC" w:rsidP="00991EAC">
      <w:pPr>
        <w:pStyle w:val="EX"/>
        <w:rPr>
          <w:lang w:eastAsia="zh-CN"/>
        </w:rPr>
      </w:pPr>
      <w:r>
        <w:rPr>
          <w:lang w:eastAsia="zh-CN"/>
        </w:rPr>
        <w:t>[71]</w:t>
      </w:r>
      <w:r>
        <w:rPr>
          <w:lang w:eastAsia="zh-CN"/>
        </w:rPr>
        <w:tab/>
        <w:t>NIMA TR 8350.2, Third Edition, Amendment 1, 3 January 2000: "DEPARTMENT OF DEFENSE WORLD GEODETIC SYSTEM 1984".</w:t>
      </w:r>
    </w:p>
    <w:p w14:paraId="243BBC58" w14:textId="77777777" w:rsidR="00991EAC" w:rsidRDefault="00991EAC" w:rsidP="00991EAC">
      <w:pPr>
        <w:pStyle w:val="EX"/>
      </w:pPr>
      <w:r>
        <w:t>[72]</w:t>
      </w:r>
      <w:r>
        <w:tab/>
        <w:t>3GPP TS 24.554: "Technical Specification Group Core Network and Terminals; Proximity-services (</w:t>
      </w:r>
      <w:proofErr w:type="spellStart"/>
      <w:r>
        <w:t>ProSe</w:t>
      </w:r>
      <w:proofErr w:type="spellEnd"/>
      <w:r>
        <w:t>) in 5G System (5GS) protocol".</w:t>
      </w:r>
    </w:p>
    <w:p w14:paraId="22B536B7" w14:textId="77777777" w:rsidR="00991EAC" w:rsidRDefault="00991EAC" w:rsidP="00991EAC">
      <w:pPr>
        <w:pStyle w:val="EX"/>
        <w:rPr>
          <w:ins w:id="20" w:author="Ericsson" w:date="2022-09-21T17:25:00Z"/>
        </w:rPr>
      </w:pPr>
      <w:r>
        <w:t>[73]</w:t>
      </w:r>
      <w:r>
        <w:tab/>
        <w:t>3GPP TS 38.305: "</w:t>
      </w:r>
      <w:r>
        <w:rPr>
          <w:color w:val="000000"/>
        </w:rPr>
        <w:t>NG Radio Access Network (NG-RAN); Stage 2 functional specification of User Equipment (UE) positioning in NG-RAN</w:t>
      </w:r>
      <w:r>
        <w:t>".</w:t>
      </w:r>
    </w:p>
    <w:p w14:paraId="3C45888D" w14:textId="46736355" w:rsidR="00991EAC" w:rsidRDefault="00991EAC" w:rsidP="00991EAC">
      <w:pPr>
        <w:pStyle w:val="EX"/>
      </w:pPr>
      <w:ins w:id="21" w:author="Ericsson" w:date="2022-09-21T17:25:00Z">
        <w:r>
          <w:t>[X]</w:t>
        </w:r>
        <w:r>
          <w:tab/>
          <w:t xml:space="preserve">3GPP TS 23.122: </w:t>
        </w:r>
      </w:ins>
      <w:ins w:id="22" w:author="Ericsson" w:date="2022-09-21T17:27:00Z">
        <w:r w:rsidR="001B4650">
          <w:t>"</w:t>
        </w:r>
        <w:r w:rsidR="001B4650" w:rsidRPr="001B4650">
          <w:t>Non-Access-Stratum (NAS) functions related to Mobile Station (MS) in idle mode</w:t>
        </w:r>
        <w:r w:rsidR="001B4650">
          <w:t>"</w:t>
        </w:r>
      </w:ins>
      <w:ins w:id="23" w:author="Ericsson" w:date="2022-09-29T14:46:00Z">
        <w:r w:rsidR="00AC46B9">
          <w:t>.</w:t>
        </w:r>
      </w:ins>
    </w:p>
    <w:p w14:paraId="1F0D4D61" w14:textId="258E0CFB" w:rsidR="00991EAC" w:rsidRPr="00991EAC" w:rsidRDefault="00E958D1" w:rsidP="00991EAC">
      <w:pPr>
        <w:jc w:val="center"/>
        <w:rPr>
          <w:highlight w:val="yellow"/>
        </w:rPr>
      </w:pPr>
      <w:r>
        <w:rPr>
          <w:highlight w:val="yellow"/>
        </w:rPr>
        <w:t>[</w:t>
      </w:r>
      <w:r w:rsidR="00991EAC" w:rsidRPr="00991EAC">
        <w:rPr>
          <w:highlight w:val="yellow"/>
        </w:rPr>
        <w:t>Next change</w:t>
      </w:r>
      <w:r>
        <w:rPr>
          <w:highlight w:val="yellow"/>
        </w:rPr>
        <w:t>]</w:t>
      </w:r>
    </w:p>
    <w:p w14:paraId="79798F69" w14:textId="56E4B554" w:rsidR="00E759C7" w:rsidRDefault="00E759C7" w:rsidP="00E759C7">
      <w:pPr>
        <w:pStyle w:val="Heading3"/>
      </w:pPr>
      <w:r>
        <w:t>6.3.1</w:t>
      </w:r>
      <w:r>
        <w:tab/>
        <w:t>System information blocks</w:t>
      </w:r>
      <w:bookmarkEnd w:id="16"/>
      <w:bookmarkEnd w:id="17"/>
    </w:p>
    <w:p w14:paraId="1842C75C" w14:textId="1765FFC0" w:rsidR="00E759C7" w:rsidRPr="00E759C7" w:rsidRDefault="00E759C7" w:rsidP="00E759C7">
      <w:pPr>
        <w:jc w:val="center"/>
      </w:pPr>
      <w:r w:rsidRPr="00E759C7">
        <w:rPr>
          <w:highlight w:val="yellow"/>
        </w:rPr>
        <w:t>[Omitted unchanged parts]</w:t>
      </w:r>
    </w:p>
    <w:p w14:paraId="1F4AAA3A" w14:textId="77777777" w:rsidR="00B316FC" w:rsidRDefault="00B316FC" w:rsidP="00B316FC">
      <w:pPr>
        <w:pStyle w:val="Heading4"/>
        <w:rPr>
          <w:noProof/>
          <w:lang w:eastAsia="zh-CN"/>
        </w:rPr>
      </w:pPr>
      <w:r>
        <w:t>–</w:t>
      </w:r>
      <w:r>
        <w:tab/>
      </w:r>
      <w:r>
        <w:rPr>
          <w:i/>
          <w:iCs/>
          <w:noProof/>
        </w:rPr>
        <w:t>SIB</w:t>
      </w:r>
      <w:r>
        <w:rPr>
          <w:i/>
          <w:iCs/>
          <w:noProof/>
          <w:lang w:eastAsia="zh-CN"/>
        </w:rPr>
        <w:t>15</w:t>
      </w:r>
      <w:bookmarkEnd w:id="18"/>
    </w:p>
    <w:p w14:paraId="0E712CB2" w14:textId="77777777" w:rsidR="00B316FC" w:rsidRDefault="00B316FC" w:rsidP="00B316FC">
      <w:pPr>
        <w:rPr>
          <w:rFonts w:eastAsia="Yu Mincho"/>
          <w:iCs/>
        </w:rPr>
      </w:pPr>
      <w:r>
        <w:rPr>
          <w:i/>
          <w:iCs/>
        </w:rPr>
        <w:t>SIB15</w:t>
      </w:r>
      <w:r>
        <w:t xml:space="preserve"> </w:t>
      </w:r>
      <w:r>
        <w:rPr>
          <w:lang w:eastAsia="zh-CN"/>
        </w:rPr>
        <w:t>contains configurations of disaster roaming information</w:t>
      </w:r>
      <w:r>
        <w:rPr>
          <w:noProof/>
        </w:rPr>
        <w:t>.</w:t>
      </w:r>
    </w:p>
    <w:p w14:paraId="26CC4FEE" w14:textId="77777777" w:rsidR="00B316FC" w:rsidRDefault="00B316FC" w:rsidP="00B316FC">
      <w:pPr>
        <w:pStyle w:val="TH"/>
        <w:rPr>
          <w:i/>
        </w:rPr>
      </w:pPr>
      <w:r>
        <w:rPr>
          <w:i/>
          <w:noProof/>
        </w:rPr>
        <w:lastRenderedPageBreak/>
        <w:t xml:space="preserve">SIB15 </w:t>
      </w:r>
      <w:r>
        <w:rPr>
          <w:noProof/>
        </w:rPr>
        <w:t>information element</w:t>
      </w:r>
    </w:p>
    <w:p w14:paraId="072317D5" w14:textId="77777777" w:rsidR="00B316FC" w:rsidRDefault="00B316FC" w:rsidP="00B316FC">
      <w:pPr>
        <w:pStyle w:val="PL"/>
        <w:rPr>
          <w:color w:val="808080"/>
        </w:rPr>
      </w:pPr>
      <w:r>
        <w:rPr>
          <w:color w:val="808080"/>
        </w:rPr>
        <w:t>-- ASN1START</w:t>
      </w:r>
    </w:p>
    <w:p w14:paraId="68560CF6" w14:textId="77777777" w:rsidR="00B316FC" w:rsidRDefault="00B316FC" w:rsidP="00B316FC">
      <w:pPr>
        <w:pStyle w:val="PL"/>
        <w:rPr>
          <w:color w:val="808080"/>
        </w:rPr>
      </w:pPr>
      <w:r>
        <w:rPr>
          <w:color w:val="808080"/>
        </w:rPr>
        <w:t>-- TAG-SIB15-START</w:t>
      </w:r>
    </w:p>
    <w:p w14:paraId="483C1741" w14:textId="77777777" w:rsidR="00B316FC" w:rsidRDefault="00B316FC" w:rsidP="00B316FC">
      <w:pPr>
        <w:pStyle w:val="PL"/>
      </w:pPr>
    </w:p>
    <w:p w14:paraId="4454E2F1" w14:textId="77777777" w:rsidR="00B316FC" w:rsidRDefault="00B316FC" w:rsidP="00B316FC">
      <w:pPr>
        <w:pStyle w:val="PL"/>
      </w:pPr>
      <w:r>
        <w:t>SIB15</w:t>
      </w:r>
      <w:r>
        <w:rPr>
          <w:rFonts w:eastAsia="DengXian"/>
        </w:rPr>
        <w:t>-</w:t>
      </w:r>
      <w:r>
        <w:t xml:space="preserve">r17 ::=                          </w:t>
      </w:r>
      <w:r>
        <w:rPr>
          <w:color w:val="993366"/>
        </w:rPr>
        <w:t>SEQUENCE</w:t>
      </w:r>
      <w:r>
        <w:t xml:space="preserve"> {</w:t>
      </w:r>
    </w:p>
    <w:p w14:paraId="07931896" w14:textId="77777777" w:rsidR="00B316FC" w:rsidRDefault="00B316FC" w:rsidP="00B316FC">
      <w:pPr>
        <w:pStyle w:val="PL"/>
        <w:rPr>
          <w:color w:val="808080"/>
        </w:rPr>
      </w:pPr>
      <w:r>
        <w:t xml:space="preserve">    commonPLMNsWithDisasterCondition-r17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(1..maxPLMN))</w:t>
      </w:r>
      <w:r>
        <w:rPr>
          <w:color w:val="993366"/>
        </w:rPr>
        <w:t xml:space="preserve"> OF</w:t>
      </w:r>
      <w:r>
        <w:t xml:space="preserve"> PLMN-Identity                   </w:t>
      </w:r>
      <w:r>
        <w:rPr>
          <w:color w:val="993366"/>
        </w:rPr>
        <w:t>OPTIONAL</w:t>
      </w:r>
      <w:r>
        <w:t xml:space="preserve">,  </w:t>
      </w:r>
      <w:r>
        <w:rPr>
          <w:color w:val="808080"/>
        </w:rPr>
        <w:t>-- Need R</w:t>
      </w:r>
    </w:p>
    <w:p w14:paraId="3122EE96" w14:textId="77777777" w:rsidR="00B316FC" w:rsidRDefault="00B316FC" w:rsidP="00B316FC">
      <w:pPr>
        <w:pStyle w:val="PL"/>
        <w:rPr>
          <w:color w:val="808080"/>
        </w:rPr>
      </w:pPr>
      <w:r>
        <w:t xml:space="preserve">    applicableDisasterInfoList-r17  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(1..maxPLMN))</w:t>
      </w:r>
      <w:r>
        <w:rPr>
          <w:color w:val="993366"/>
        </w:rPr>
        <w:t xml:space="preserve"> OF</w:t>
      </w:r>
      <w:r>
        <w:t xml:space="preserve"> ApplicableDisasterInfo-r17      </w:t>
      </w:r>
      <w:r>
        <w:rPr>
          <w:color w:val="993366"/>
        </w:rPr>
        <w:t>OPTIONAL</w:t>
      </w:r>
      <w:r>
        <w:t xml:space="preserve">,  </w:t>
      </w:r>
      <w:r>
        <w:rPr>
          <w:color w:val="808080"/>
        </w:rPr>
        <w:t>-- Need R</w:t>
      </w:r>
    </w:p>
    <w:p w14:paraId="2427BDE5" w14:textId="77777777" w:rsidR="00B316FC" w:rsidRDefault="00B316FC" w:rsidP="00B316FC">
      <w:pPr>
        <w:pStyle w:val="PL"/>
      </w:pPr>
      <w:r>
        <w:t xml:space="preserve">    lateNonCriticalExtension               </w:t>
      </w:r>
      <w:r>
        <w:rPr>
          <w:color w:val="993366"/>
        </w:rPr>
        <w:t>OCTET</w:t>
      </w:r>
      <w:r>
        <w:t xml:space="preserve"> </w:t>
      </w:r>
      <w:r>
        <w:rPr>
          <w:color w:val="993366"/>
        </w:rPr>
        <w:t>STRING</w:t>
      </w:r>
      <w:r>
        <w:t xml:space="preserve">                                                    </w:t>
      </w:r>
      <w:r>
        <w:rPr>
          <w:color w:val="993366"/>
        </w:rPr>
        <w:t>OPTIONAL</w:t>
      </w:r>
      <w:r>
        <w:t>,</w:t>
      </w:r>
    </w:p>
    <w:p w14:paraId="23ACC605" w14:textId="77777777" w:rsidR="00B316FC" w:rsidRDefault="00B316FC" w:rsidP="00B316FC">
      <w:pPr>
        <w:pStyle w:val="PL"/>
      </w:pPr>
      <w:r>
        <w:t xml:space="preserve">    ...</w:t>
      </w:r>
    </w:p>
    <w:p w14:paraId="363580C3" w14:textId="77777777" w:rsidR="00B316FC" w:rsidRDefault="00B316FC" w:rsidP="00B316FC">
      <w:pPr>
        <w:pStyle w:val="PL"/>
      </w:pPr>
      <w:r>
        <w:t>}</w:t>
      </w:r>
    </w:p>
    <w:p w14:paraId="3D99959A" w14:textId="77777777" w:rsidR="00B316FC" w:rsidRDefault="00B316FC" w:rsidP="00B316FC">
      <w:pPr>
        <w:pStyle w:val="PL"/>
      </w:pPr>
    </w:p>
    <w:p w14:paraId="480D09D7" w14:textId="77777777" w:rsidR="00B316FC" w:rsidRDefault="00B316FC" w:rsidP="00B316FC">
      <w:pPr>
        <w:pStyle w:val="PL"/>
      </w:pPr>
      <w:r>
        <w:t xml:space="preserve">ApplicableDisasterInfo-r17    ::= </w:t>
      </w:r>
      <w:r>
        <w:rPr>
          <w:color w:val="993366"/>
        </w:rPr>
        <w:t>CHOICE</w:t>
      </w:r>
      <w:r>
        <w:t xml:space="preserve"> {</w:t>
      </w:r>
    </w:p>
    <w:p w14:paraId="373F4F3A" w14:textId="77777777" w:rsidR="00B316FC" w:rsidRDefault="00B316FC" w:rsidP="00B316FC">
      <w:pPr>
        <w:pStyle w:val="PL"/>
      </w:pPr>
      <w:r>
        <w:t xml:space="preserve">    noDisasterRoaming-r17             </w:t>
      </w:r>
      <w:r>
        <w:rPr>
          <w:color w:val="993366"/>
        </w:rPr>
        <w:t>NULL</w:t>
      </w:r>
      <w:r>
        <w:t>,</w:t>
      </w:r>
    </w:p>
    <w:p w14:paraId="12CF40E9" w14:textId="3D09ABFE" w:rsidR="00B316FC" w:rsidRDefault="00B316FC" w:rsidP="00B316FC">
      <w:pPr>
        <w:pStyle w:val="PL"/>
      </w:pPr>
      <w:r>
        <w:t xml:space="preserve">    </w:t>
      </w:r>
      <w:del w:id="24" w:author="Ericsson" w:date="2022-09-22T14:01:00Z">
        <w:r w:rsidDel="00263891">
          <w:delText>disasterRoamingFromAnyPLMN</w:delText>
        </w:r>
      </w:del>
      <w:ins w:id="25" w:author="Ericsson" w:date="2022-09-22T14:01:00Z">
        <w:r w:rsidR="00263891">
          <w:t>disasterRelatedIndication</w:t>
        </w:r>
      </w:ins>
      <w:r>
        <w:t xml:space="preserve">-r17    </w:t>
      </w:r>
      <w:r>
        <w:rPr>
          <w:color w:val="993366"/>
        </w:rPr>
        <w:t>NULL</w:t>
      </w:r>
      <w:r>
        <w:t>,</w:t>
      </w:r>
    </w:p>
    <w:p w14:paraId="33F9E025" w14:textId="77777777" w:rsidR="00B316FC" w:rsidRDefault="00B316FC" w:rsidP="00B316FC">
      <w:pPr>
        <w:pStyle w:val="PL"/>
      </w:pPr>
      <w:r>
        <w:t xml:space="preserve">    commonPLMNs-r17                   </w:t>
      </w:r>
      <w:r>
        <w:rPr>
          <w:color w:val="993366"/>
        </w:rPr>
        <w:t>NULL</w:t>
      </w:r>
      <w:r>
        <w:t>,</w:t>
      </w:r>
    </w:p>
    <w:p w14:paraId="1418B972" w14:textId="77777777" w:rsidR="00B316FC" w:rsidRDefault="00B316FC" w:rsidP="00B316FC">
      <w:pPr>
        <w:pStyle w:val="PL"/>
      </w:pPr>
      <w:r>
        <w:t xml:space="preserve">    dedicatedPLMNs-r17         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(1..maxPLMN))</w:t>
      </w:r>
      <w:r>
        <w:rPr>
          <w:color w:val="993366"/>
        </w:rPr>
        <w:t xml:space="preserve"> OF</w:t>
      </w:r>
      <w:r>
        <w:t xml:space="preserve"> PLMN-Identity</w:t>
      </w:r>
    </w:p>
    <w:p w14:paraId="138F0144" w14:textId="77777777" w:rsidR="00B316FC" w:rsidRDefault="00B316FC" w:rsidP="00B316FC">
      <w:pPr>
        <w:pStyle w:val="PL"/>
      </w:pPr>
      <w:r>
        <w:t>}</w:t>
      </w:r>
    </w:p>
    <w:p w14:paraId="70303FAD" w14:textId="77777777" w:rsidR="00B316FC" w:rsidRDefault="00B316FC" w:rsidP="00B316FC">
      <w:pPr>
        <w:pStyle w:val="PL"/>
      </w:pPr>
    </w:p>
    <w:p w14:paraId="0607D5F9" w14:textId="77777777" w:rsidR="00B316FC" w:rsidRDefault="00B316FC" w:rsidP="00B316FC">
      <w:pPr>
        <w:pStyle w:val="PL"/>
        <w:rPr>
          <w:color w:val="808080"/>
        </w:rPr>
      </w:pPr>
      <w:r>
        <w:rPr>
          <w:color w:val="808080"/>
        </w:rPr>
        <w:t>-- TAG-SIB15-STOP</w:t>
      </w:r>
    </w:p>
    <w:p w14:paraId="75A86A53" w14:textId="77777777" w:rsidR="00B316FC" w:rsidRDefault="00B316FC" w:rsidP="00B316FC">
      <w:pPr>
        <w:pStyle w:val="PL"/>
        <w:rPr>
          <w:color w:val="808080"/>
        </w:rPr>
      </w:pPr>
      <w:r>
        <w:rPr>
          <w:color w:val="808080"/>
        </w:rPr>
        <w:t>-- ASN1STOP</w:t>
      </w:r>
    </w:p>
    <w:p w14:paraId="5903ED2F" w14:textId="77777777" w:rsidR="00B316FC" w:rsidRDefault="00B316FC" w:rsidP="00B316FC">
      <w:pPr>
        <w:rPr>
          <w:iCs/>
        </w:rPr>
      </w:pPr>
    </w:p>
    <w:tbl>
      <w:tblPr>
        <w:tblW w:w="142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5"/>
      </w:tblGrid>
      <w:tr w:rsidR="00B316FC" w14:paraId="03CB3A9D" w14:textId="77777777" w:rsidTr="00B316FC">
        <w:trPr>
          <w:cantSplit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6AF07CF" w14:textId="77777777" w:rsidR="00B316FC" w:rsidRDefault="00B316FC">
            <w:pPr>
              <w:pStyle w:val="TAH"/>
              <w:rPr>
                <w:lang w:eastAsia="en-GB"/>
              </w:rPr>
            </w:pPr>
            <w:r>
              <w:rPr>
                <w:bCs/>
                <w:i/>
                <w:noProof/>
                <w:lang w:eastAsia="sv-SE"/>
              </w:rPr>
              <w:t>SIB15</w:t>
            </w:r>
            <w:r>
              <w:rPr>
                <w:i/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t>field descriptions</w:t>
            </w:r>
          </w:p>
        </w:tc>
      </w:tr>
      <w:tr w:rsidR="00B316FC" w14:paraId="0A89CD73" w14:textId="77777777" w:rsidTr="00B316FC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694452B" w14:textId="77777777" w:rsidR="00B316FC" w:rsidRDefault="00B316FC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>
              <w:rPr>
                <w:b/>
                <w:bCs/>
                <w:i/>
                <w:iCs/>
                <w:lang w:eastAsia="zh-CN"/>
              </w:rPr>
              <w:t>commonPLMNsWithDisasterCondition</w:t>
            </w:r>
            <w:proofErr w:type="spellEnd"/>
          </w:p>
          <w:p w14:paraId="212E5BF0" w14:textId="77777777" w:rsidR="00B316FC" w:rsidRDefault="00B316FC">
            <w:pPr>
              <w:pStyle w:val="TAL"/>
              <w:rPr>
                <w:bCs/>
                <w:noProof/>
                <w:lang w:eastAsia="en-GB"/>
              </w:rPr>
            </w:pPr>
            <w:r>
              <w:rPr>
                <w:lang w:eastAsia="sv-SE"/>
              </w:rPr>
              <w:t xml:space="preserve">A list of PLMN(s) for which disaster condition applies and that </w:t>
            </w:r>
            <w:r>
              <w:t>disaster inbound roaming is accepted,</w:t>
            </w:r>
            <w:r>
              <w:rPr>
                <w:lang w:eastAsia="sv-SE"/>
              </w:rPr>
              <w:t xml:space="preserve"> which can be commonly applicable to the PLMNs sharing the cell.</w:t>
            </w:r>
          </w:p>
        </w:tc>
      </w:tr>
      <w:tr w:rsidR="00B316FC" w14:paraId="09BB6174" w14:textId="77777777" w:rsidTr="00B316FC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39B5E49" w14:textId="77777777" w:rsidR="00B316FC" w:rsidRDefault="00B316FC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>
              <w:rPr>
                <w:b/>
                <w:bCs/>
                <w:i/>
                <w:iCs/>
                <w:lang w:eastAsia="zh-CN"/>
              </w:rPr>
              <w:t>applicableDisasterInfoList</w:t>
            </w:r>
            <w:proofErr w:type="spellEnd"/>
          </w:p>
          <w:p w14:paraId="5A7D087C" w14:textId="4EAFC492" w:rsidR="00B316FC" w:rsidRDefault="00B316FC">
            <w:pPr>
              <w:pStyle w:val="TAL"/>
              <w:rPr>
                <w:bCs/>
                <w:noProof/>
                <w:lang w:eastAsia="en-GB"/>
              </w:rPr>
            </w:pPr>
            <w:r>
              <w:rPr>
                <w:lang w:eastAsia="sv-SE"/>
              </w:rPr>
              <w:t xml:space="preserve">A list indicating the applicable disaster roaming information for the networks indicated in </w:t>
            </w:r>
            <w:proofErr w:type="spellStart"/>
            <w:r>
              <w:rPr>
                <w:i/>
                <w:iCs/>
                <w:lang w:eastAsia="sv-SE"/>
              </w:rPr>
              <w:t>plmn-IdentityInfoList</w:t>
            </w:r>
            <w:proofErr w:type="spellEnd"/>
            <w:r>
              <w:rPr>
                <w:lang w:eastAsia="sv-SE"/>
              </w:rPr>
              <w:t xml:space="preserve"> and </w:t>
            </w:r>
            <w:r>
              <w:rPr>
                <w:i/>
                <w:iCs/>
                <w:lang w:eastAsia="sv-SE"/>
              </w:rPr>
              <w:t>npn-IdentityInfoList-r16</w:t>
            </w:r>
            <w:r>
              <w:rPr>
                <w:lang w:eastAsia="sv-SE"/>
              </w:rPr>
              <w:t xml:space="preserve">. The network indicates in this list one entry for each entry of </w:t>
            </w:r>
            <w:proofErr w:type="spellStart"/>
            <w:r>
              <w:rPr>
                <w:i/>
                <w:iCs/>
                <w:lang w:eastAsia="sv-SE"/>
              </w:rPr>
              <w:t>plmn-IdentityInfoList</w:t>
            </w:r>
            <w:proofErr w:type="spellEnd"/>
            <w:r>
              <w:rPr>
                <w:lang w:eastAsia="sv-SE"/>
              </w:rPr>
              <w:t xml:space="preserve">, followed by one entry for each entry of </w:t>
            </w:r>
            <w:r>
              <w:rPr>
                <w:i/>
                <w:iCs/>
                <w:lang w:eastAsia="sv-SE"/>
              </w:rPr>
              <w:t>npn-IdentityInfoList-r16</w:t>
            </w:r>
            <w:r>
              <w:rPr>
                <w:lang w:eastAsia="sv-SE"/>
              </w:rPr>
              <w:t xml:space="preserve">, meaning that this list will have as many entries as the number of entries of the combination of </w:t>
            </w:r>
            <w:proofErr w:type="spellStart"/>
            <w:r>
              <w:rPr>
                <w:i/>
                <w:iCs/>
                <w:lang w:eastAsia="sv-SE"/>
              </w:rPr>
              <w:t>plmn-IdentityInfoList</w:t>
            </w:r>
            <w:proofErr w:type="spellEnd"/>
            <w:r>
              <w:rPr>
                <w:lang w:eastAsia="sv-SE"/>
              </w:rPr>
              <w:t xml:space="preserve"> and </w:t>
            </w:r>
            <w:r>
              <w:rPr>
                <w:i/>
                <w:iCs/>
                <w:lang w:eastAsia="sv-SE"/>
              </w:rPr>
              <w:t>npn-IdentityInfoList-r16</w:t>
            </w:r>
            <w:r>
              <w:rPr>
                <w:lang w:eastAsia="sv-SE"/>
              </w:rPr>
              <w:t xml:space="preserve">. The first entry in this list indicates the disaster roaming information applicable for the network(s) in the first entry of </w:t>
            </w:r>
            <w:proofErr w:type="spellStart"/>
            <w:r>
              <w:rPr>
                <w:i/>
              </w:rPr>
              <w:t>plmn-Id</w:t>
            </w:r>
            <w:r>
              <w:rPr>
                <w:i/>
                <w:iCs/>
              </w:rPr>
              <w:t>entityInfo</w:t>
            </w:r>
            <w:r>
              <w:rPr>
                <w:i/>
              </w:rPr>
              <w:t>List</w:t>
            </w:r>
            <w:proofErr w:type="spellEnd"/>
            <w:r>
              <w:rPr>
                <w:iCs/>
              </w:rPr>
              <w:t>/</w:t>
            </w:r>
            <w:r>
              <w:rPr>
                <w:i/>
              </w:rPr>
              <w:t>npn-Identity</w:t>
            </w:r>
            <w:r>
              <w:rPr>
                <w:i/>
                <w:iCs/>
              </w:rPr>
              <w:t>Info</w:t>
            </w:r>
            <w:r>
              <w:rPr>
                <w:i/>
              </w:rPr>
              <w:t>List-r16</w:t>
            </w:r>
            <w:r>
              <w:rPr>
                <w:iCs/>
              </w:rPr>
              <w:t xml:space="preserve">, the second entry in this list </w:t>
            </w:r>
            <w:r>
              <w:rPr>
                <w:lang w:eastAsia="sv-SE"/>
              </w:rPr>
              <w:t xml:space="preserve">indicates the disaster roaming information applicable for the network(s) in the second entry of </w:t>
            </w:r>
            <w:proofErr w:type="spellStart"/>
            <w:r>
              <w:rPr>
                <w:i/>
              </w:rPr>
              <w:t>plmn-Id</w:t>
            </w:r>
            <w:r>
              <w:rPr>
                <w:i/>
                <w:iCs/>
              </w:rPr>
              <w:t>entity</w:t>
            </w:r>
            <w:r>
              <w:rPr>
                <w:i/>
              </w:rPr>
              <w:t>List</w:t>
            </w:r>
            <w:r>
              <w:rPr>
                <w:i/>
                <w:iCs/>
              </w:rPr>
              <w:t>Info</w:t>
            </w:r>
            <w:proofErr w:type="spellEnd"/>
            <w:r>
              <w:rPr>
                <w:iCs/>
              </w:rPr>
              <w:t>/</w:t>
            </w:r>
            <w:r>
              <w:rPr>
                <w:i/>
              </w:rPr>
              <w:t>npn-Identity</w:t>
            </w:r>
            <w:r>
              <w:rPr>
                <w:i/>
                <w:iCs/>
              </w:rPr>
              <w:t>Info</w:t>
            </w:r>
            <w:r>
              <w:rPr>
                <w:i/>
              </w:rPr>
              <w:t>List-r16</w:t>
            </w:r>
            <w:r>
              <w:rPr>
                <w:iCs/>
              </w:rPr>
              <w:t>, and so on</w:t>
            </w:r>
            <w:r>
              <w:rPr>
                <w:lang w:eastAsia="sv-SE"/>
              </w:rPr>
              <w:t xml:space="preserve">. Each entry in this list can either be having the value </w:t>
            </w:r>
            <w:proofErr w:type="spellStart"/>
            <w:r>
              <w:rPr>
                <w:i/>
                <w:iCs/>
                <w:lang w:eastAsia="sv-SE"/>
              </w:rPr>
              <w:t>noDisasterRoaming</w:t>
            </w:r>
            <w:proofErr w:type="spellEnd"/>
            <w:r>
              <w:rPr>
                <w:lang w:eastAsia="sv-SE"/>
              </w:rPr>
              <w:t xml:space="preserve">, </w:t>
            </w:r>
            <w:proofErr w:type="spellStart"/>
            <w:ins w:id="26" w:author="Ericsson" w:date="2022-09-29T14:46:00Z">
              <w:r w:rsidR="00AC46B9" w:rsidRPr="008563F5">
                <w:rPr>
                  <w:i/>
                  <w:iCs/>
                  <w:lang w:eastAsia="sv-SE"/>
                </w:rPr>
                <w:t>disasterRelatedIndication</w:t>
              </w:r>
            </w:ins>
            <w:proofErr w:type="spellEnd"/>
            <w:del w:id="27" w:author="Ericsson" w:date="2022-09-29T14:46:00Z">
              <w:r w:rsidDel="00AC46B9">
                <w:rPr>
                  <w:i/>
                  <w:iCs/>
                </w:rPr>
                <w:delText>disasterRoamingFromAnyPLMN</w:delText>
              </w:r>
            </w:del>
            <w:r>
              <w:rPr>
                <w:lang w:eastAsia="sv-SE"/>
              </w:rPr>
              <w:t xml:space="preserve">, </w:t>
            </w:r>
            <w:proofErr w:type="spellStart"/>
            <w:r>
              <w:rPr>
                <w:i/>
                <w:iCs/>
              </w:rPr>
              <w:t>commonPLMNs</w:t>
            </w:r>
            <w:proofErr w:type="spellEnd"/>
            <w:r>
              <w:t xml:space="preserve">, or </w:t>
            </w:r>
            <w:proofErr w:type="spellStart"/>
            <w:r>
              <w:rPr>
                <w:i/>
                <w:iCs/>
              </w:rPr>
              <w:t>dedicatedPLMNs</w:t>
            </w:r>
            <w:proofErr w:type="spellEnd"/>
            <w:r>
              <w:rPr>
                <w:lang w:eastAsia="sv-SE"/>
              </w:rPr>
              <w:t xml:space="preserve">. If an entry in this list takes the value </w:t>
            </w:r>
            <w:proofErr w:type="spellStart"/>
            <w:r>
              <w:rPr>
                <w:i/>
                <w:iCs/>
                <w:lang w:eastAsia="sv-SE"/>
              </w:rPr>
              <w:t>noDisasterRoaming</w:t>
            </w:r>
            <w:proofErr w:type="spellEnd"/>
            <w:r>
              <w:rPr>
                <w:lang w:eastAsia="sv-SE"/>
              </w:rPr>
              <w:t xml:space="preserve">, disaster inbound roaming is not allowed in this network(s). If an entry in this list takes the value </w:t>
            </w:r>
            <w:proofErr w:type="spellStart"/>
            <w:ins w:id="28" w:author="Ericsson" w:date="2022-09-29T14:51:00Z">
              <w:r w:rsidR="00047D89" w:rsidRPr="00047D89">
                <w:rPr>
                  <w:i/>
                  <w:iCs/>
                  <w:lang w:eastAsia="sv-SE"/>
                </w:rPr>
                <w:t>disasterRelatedIndication</w:t>
              </w:r>
              <w:proofErr w:type="spellEnd"/>
              <w:r w:rsidR="00047D89" w:rsidRPr="002F7192">
                <w:rPr>
                  <w:lang w:eastAsia="sv-SE"/>
                </w:rPr>
                <w:t xml:space="preserve">, </w:t>
              </w:r>
              <w:r w:rsidR="00047D89" w:rsidRPr="002F7192">
                <w:t xml:space="preserve">the meaning of this field for this network(s) </w:t>
              </w:r>
            </w:ins>
            <w:ins w:id="29" w:author="Ericsson" w:date="2022-10-13T12:04:00Z">
              <w:r w:rsidR="002F7192" w:rsidRPr="002F7192">
                <w:t xml:space="preserve">is as </w:t>
              </w:r>
            </w:ins>
            <w:ins w:id="30" w:author="Ericsson" w:date="2022-10-13T12:05:00Z">
              <w:r w:rsidR="002F7192" w:rsidRPr="002F7192">
                <w:t xml:space="preserve">specified for </w:t>
              </w:r>
            </w:ins>
            <w:ins w:id="31" w:author="Ericsson" w:date="2022-09-29T14:51:00Z">
              <w:r w:rsidR="00047D89" w:rsidRPr="002F7192">
                <w:t>"disaster related indication" in TS 23.122 [X], subclause 4.4.3.1.1</w:t>
              </w:r>
            </w:ins>
            <w:del w:id="32" w:author="Ericsson" w:date="2022-09-29T14:51:00Z">
              <w:r w:rsidDel="00047D89">
                <w:rPr>
                  <w:i/>
                  <w:iCs/>
                </w:rPr>
                <w:delText>disasterRoamingFromAnyPLMN</w:delText>
              </w:r>
              <w:r w:rsidDel="00047D89">
                <w:delText xml:space="preserve">, </w:delText>
              </w:r>
              <w:bookmarkStart w:id="33" w:name="_Hlk103593138"/>
              <w:r w:rsidDel="00047D89">
                <w:delText>this network(s) accepts disaster inbound roamers from any other PLMN (except those indicated in SIB1)</w:delText>
              </w:r>
            </w:del>
            <w:bookmarkEnd w:id="33"/>
            <w:r>
              <w:t xml:space="preserve">. </w:t>
            </w:r>
            <w:r>
              <w:rPr>
                <w:lang w:eastAsia="sv-SE"/>
              </w:rPr>
              <w:t xml:space="preserve">If an entry in this list takes the value </w:t>
            </w:r>
            <w:proofErr w:type="spellStart"/>
            <w:r>
              <w:rPr>
                <w:i/>
                <w:iCs/>
              </w:rPr>
              <w:t>commonPLMNs</w:t>
            </w:r>
            <w:proofErr w:type="spellEnd"/>
            <w:r>
              <w:t xml:space="preserve">, the PLMN(s) with disaster conditions indicated in the field </w:t>
            </w:r>
            <w:proofErr w:type="spellStart"/>
            <w:r>
              <w:rPr>
                <w:i/>
                <w:iCs/>
              </w:rPr>
              <w:t>commonPLMNsWithDisasterCondition</w:t>
            </w:r>
            <w:proofErr w:type="spellEnd"/>
            <w:r>
              <w:t xml:space="preserve"> apply for this network(s). If an entry in this list contains the value </w:t>
            </w:r>
            <w:proofErr w:type="spellStart"/>
            <w:r>
              <w:rPr>
                <w:i/>
                <w:iCs/>
              </w:rPr>
              <w:t>dedicatedPLMNs</w:t>
            </w:r>
            <w:proofErr w:type="spellEnd"/>
            <w:r>
              <w:t xml:space="preserve">, the listed PLMN(s) are the PLMN(s) with disaster conditions that the network(s) corresponding to this entry accepts disaster inbound roamers from. </w:t>
            </w:r>
            <w:r>
              <w:rPr>
                <w:lang w:eastAsia="sv-SE"/>
              </w:rPr>
              <w:t xml:space="preserve">For SNPNs, the network indicates the value </w:t>
            </w:r>
            <w:proofErr w:type="spellStart"/>
            <w:r>
              <w:rPr>
                <w:i/>
                <w:iCs/>
                <w:lang w:eastAsia="sv-SE"/>
              </w:rPr>
              <w:t>noDisasterRoaming</w:t>
            </w:r>
            <w:proofErr w:type="spellEnd"/>
            <w:r>
              <w:rPr>
                <w:lang w:eastAsia="sv-SE"/>
              </w:rPr>
              <w:t>.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9"/>
    </w:tbl>
    <w:p w14:paraId="779EAE77" w14:textId="14640C4F" w:rsidR="00103C99" w:rsidRDefault="00103C99" w:rsidP="00103C99">
      <w:pPr>
        <w:rPr>
          <w:noProof/>
        </w:rPr>
      </w:pPr>
    </w:p>
    <w:sectPr w:rsidR="00103C99" w:rsidSect="00AE1272">
      <w:headerReference w:type="default" r:id="rId15"/>
      <w:footerReference w:type="default" r:id="rId16"/>
      <w:footnotePr>
        <w:numRestart w:val="eachSect"/>
      </w:footnotePr>
      <w:pgSz w:w="16840" w:h="11907" w:orient="landscape"/>
      <w:pgMar w:top="1133" w:right="1133" w:bottom="1133" w:left="1416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8AC91" w14:textId="77777777" w:rsidR="003A08A0" w:rsidRDefault="003A08A0">
      <w:pPr>
        <w:spacing w:after="0"/>
      </w:pPr>
      <w:r>
        <w:separator/>
      </w:r>
    </w:p>
  </w:endnote>
  <w:endnote w:type="continuationSeparator" w:id="0">
    <w:p w14:paraId="4BE37A2E" w14:textId="77777777" w:rsidR="003A08A0" w:rsidRDefault="003A08A0">
      <w:pPr>
        <w:spacing w:after="0"/>
      </w:pPr>
      <w:r>
        <w:continuationSeparator/>
      </w:r>
    </w:p>
  </w:endnote>
  <w:endnote w:type="continuationNotice" w:id="1">
    <w:p w14:paraId="6AAD9439" w14:textId="77777777" w:rsidR="003A08A0" w:rsidRDefault="003A08A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Default="00D2713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D7788" w14:textId="77777777" w:rsidR="003A08A0" w:rsidRDefault="003A08A0">
      <w:pPr>
        <w:spacing w:after="0"/>
      </w:pPr>
      <w:r>
        <w:separator/>
      </w:r>
    </w:p>
  </w:footnote>
  <w:footnote w:type="continuationSeparator" w:id="0">
    <w:p w14:paraId="69501407" w14:textId="77777777" w:rsidR="003A08A0" w:rsidRDefault="003A08A0">
      <w:pPr>
        <w:spacing w:after="0"/>
      </w:pPr>
      <w:r>
        <w:continuationSeparator/>
      </w:r>
    </w:p>
  </w:footnote>
  <w:footnote w:type="continuationNotice" w:id="1">
    <w:p w14:paraId="3E341221" w14:textId="77777777" w:rsidR="003A08A0" w:rsidRDefault="003A08A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5F4C" w14:textId="77777777" w:rsidR="00103C99" w:rsidRDefault="00103C9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1416" w14:textId="68E0EBE4" w:rsidR="00D27132" w:rsidRDefault="00D2713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D27132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17C68A55" w:rsidR="00D27132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Default="00D27132">
    <w:pPr>
      <w:pStyle w:val="Header"/>
    </w:pPr>
  </w:p>
  <w:p w14:paraId="31BBBCD6" w14:textId="77777777" w:rsidR="00D27132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2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5"/>
  </w:num>
  <w:num w:numId="3">
    <w:abstractNumId w:val="18"/>
  </w:num>
  <w:num w:numId="4">
    <w:abstractNumId w:val="17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0"/>
  </w:num>
  <w:num w:numId="18">
    <w:abstractNumId w:val="11"/>
  </w:num>
  <w:num w:numId="19">
    <w:abstractNumId w:val="22"/>
  </w:num>
  <w:num w:numId="20">
    <w:abstractNumId w:val="13"/>
  </w:num>
  <w:num w:numId="21">
    <w:abstractNumId w:val="8"/>
  </w:num>
  <w:num w:numId="22">
    <w:abstractNumId w:val="21"/>
  </w:num>
  <w:num w:numId="23">
    <w:abstractNumId w:val="14"/>
  </w:num>
  <w:num w:numId="24">
    <w:abstractNumId w:val="16"/>
  </w:num>
  <w:num w:numId="25">
    <w:abstractNumId w:val="12"/>
  </w:num>
  <w:num w:numId="26">
    <w:abstractNumId w:val="1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91A"/>
    <w:rsid w:val="00007AA3"/>
    <w:rsid w:val="00007E49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2D28"/>
    <w:rsid w:val="00013757"/>
    <w:rsid w:val="000138A2"/>
    <w:rsid w:val="00013FCA"/>
    <w:rsid w:val="00014970"/>
    <w:rsid w:val="000149C7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99B"/>
    <w:rsid w:val="00021C07"/>
    <w:rsid w:val="00021E50"/>
    <w:rsid w:val="00021F61"/>
    <w:rsid w:val="00022071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D89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5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11B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45"/>
    <w:rsid w:val="000668CD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61"/>
    <w:rsid w:val="00095EE0"/>
    <w:rsid w:val="00096367"/>
    <w:rsid w:val="00096601"/>
    <w:rsid w:val="00096AC1"/>
    <w:rsid w:val="00096F06"/>
    <w:rsid w:val="00096FD5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958"/>
    <w:rsid w:val="000A51C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3BE"/>
    <w:rsid w:val="000B63F4"/>
    <w:rsid w:val="000B6415"/>
    <w:rsid w:val="000B654D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BC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43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F1B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F0741"/>
    <w:rsid w:val="000F07AB"/>
    <w:rsid w:val="000F093A"/>
    <w:rsid w:val="000F0E47"/>
    <w:rsid w:val="000F17D5"/>
    <w:rsid w:val="000F1C87"/>
    <w:rsid w:val="000F1FAA"/>
    <w:rsid w:val="000F2113"/>
    <w:rsid w:val="000F2958"/>
    <w:rsid w:val="000F2A63"/>
    <w:rsid w:val="000F2B5F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3451"/>
    <w:rsid w:val="00103455"/>
    <w:rsid w:val="001034AE"/>
    <w:rsid w:val="00103896"/>
    <w:rsid w:val="00103C99"/>
    <w:rsid w:val="00103DE8"/>
    <w:rsid w:val="00103EED"/>
    <w:rsid w:val="0010457E"/>
    <w:rsid w:val="001048B2"/>
    <w:rsid w:val="00104B3F"/>
    <w:rsid w:val="00105207"/>
    <w:rsid w:val="001053C3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234"/>
    <w:rsid w:val="001125FA"/>
    <w:rsid w:val="0011358A"/>
    <w:rsid w:val="00113CDA"/>
    <w:rsid w:val="00113FED"/>
    <w:rsid w:val="001141C4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A54"/>
    <w:rsid w:val="001171F5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DE0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A9B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5F5"/>
    <w:rsid w:val="00154FBC"/>
    <w:rsid w:val="00155323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95A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8C"/>
    <w:rsid w:val="0019103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3E50"/>
    <w:rsid w:val="001B41AA"/>
    <w:rsid w:val="001B458E"/>
    <w:rsid w:val="001B4650"/>
    <w:rsid w:val="001B4C68"/>
    <w:rsid w:val="001B4E4E"/>
    <w:rsid w:val="001B4E8D"/>
    <w:rsid w:val="001B5059"/>
    <w:rsid w:val="001B52F0"/>
    <w:rsid w:val="001B53FF"/>
    <w:rsid w:val="001B5589"/>
    <w:rsid w:val="001B58BA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7B5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0FBB"/>
    <w:rsid w:val="002011CD"/>
    <w:rsid w:val="00201233"/>
    <w:rsid w:val="002014C5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A0D"/>
    <w:rsid w:val="00204F24"/>
    <w:rsid w:val="002056B1"/>
    <w:rsid w:val="00205CA0"/>
    <w:rsid w:val="00205D47"/>
    <w:rsid w:val="002066CD"/>
    <w:rsid w:val="00206E14"/>
    <w:rsid w:val="00207030"/>
    <w:rsid w:val="002070A4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C36"/>
    <w:rsid w:val="0021332D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82"/>
    <w:rsid w:val="00217BB8"/>
    <w:rsid w:val="00217CAD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9BE"/>
    <w:rsid w:val="00262A29"/>
    <w:rsid w:val="00262B4A"/>
    <w:rsid w:val="00262F54"/>
    <w:rsid w:val="00263157"/>
    <w:rsid w:val="00263891"/>
    <w:rsid w:val="00263C95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1DD4"/>
    <w:rsid w:val="002A21D2"/>
    <w:rsid w:val="002A23A6"/>
    <w:rsid w:val="002A2469"/>
    <w:rsid w:val="002A275F"/>
    <w:rsid w:val="002A2A1C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4AC"/>
    <w:rsid w:val="002B79AC"/>
    <w:rsid w:val="002B7DAE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D04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BF"/>
    <w:rsid w:val="002D76C2"/>
    <w:rsid w:val="002D7C44"/>
    <w:rsid w:val="002D7E3A"/>
    <w:rsid w:val="002D7FAF"/>
    <w:rsid w:val="002E03DA"/>
    <w:rsid w:val="002E071B"/>
    <w:rsid w:val="002E0846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88F"/>
    <w:rsid w:val="002E6A89"/>
    <w:rsid w:val="002E6C95"/>
    <w:rsid w:val="002E75CD"/>
    <w:rsid w:val="002E76DD"/>
    <w:rsid w:val="002E7A83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192"/>
    <w:rsid w:val="002F773E"/>
    <w:rsid w:val="002F79E2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6103"/>
    <w:rsid w:val="0030618F"/>
    <w:rsid w:val="00306E14"/>
    <w:rsid w:val="00306F21"/>
    <w:rsid w:val="00307063"/>
    <w:rsid w:val="003070C7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C3"/>
    <w:rsid w:val="00317B20"/>
    <w:rsid w:val="00317B47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349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EF5"/>
    <w:rsid w:val="003420D6"/>
    <w:rsid w:val="003422A5"/>
    <w:rsid w:val="00342A63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5FC"/>
    <w:rsid w:val="0035065D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A5F"/>
    <w:rsid w:val="00371B0C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CC1"/>
    <w:rsid w:val="0038318F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996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A0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480"/>
    <w:rsid w:val="003A3494"/>
    <w:rsid w:val="003A3615"/>
    <w:rsid w:val="003A42CD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F65"/>
    <w:rsid w:val="003B4564"/>
    <w:rsid w:val="003B4775"/>
    <w:rsid w:val="003B47A0"/>
    <w:rsid w:val="003B4A92"/>
    <w:rsid w:val="003B6316"/>
    <w:rsid w:val="003B657B"/>
    <w:rsid w:val="003B68BB"/>
    <w:rsid w:val="003B68FE"/>
    <w:rsid w:val="003B6CBA"/>
    <w:rsid w:val="003B7147"/>
    <w:rsid w:val="003B7771"/>
    <w:rsid w:val="003B7C72"/>
    <w:rsid w:val="003B7DA0"/>
    <w:rsid w:val="003B7F99"/>
    <w:rsid w:val="003C0103"/>
    <w:rsid w:val="003C0215"/>
    <w:rsid w:val="003C03AB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3C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3C5"/>
    <w:rsid w:val="003F368B"/>
    <w:rsid w:val="003F38A6"/>
    <w:rsid w:val="003F3F51"/>
    <w:rsid w:val="003F3FA6"/>
    <w:rsid w:val="003F4345"/>
    <w:rsid w:val="003F44E8"/>
    <w:rsid w:val="003F4601"/>
    <w:rsid w:val="003F5A8C"/>
    <w:rsid w:val="003F5FFE"/>
    <w:rsid w:val="003F60E2"/>
    <w:rsid w:val="003F6104"/>
    <w:rsid w:val="003F6931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249"/>
    <w:rsid w:val="00413418"/>
    <w:rsid w:val="00413A89"/>
    <w:rsid w:val="00413BAE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068"/>
    <w:rsid w:val="0043353F"/>
    <w:rsid w:val="00433752"/>
    <w:rsid w:val="00433C77"/>
    <w:rsid w:val="00433D34"/>
    <w:rsid w:val="00434A8E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75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DB0"/>
    <w:rsid w:val="00467DF0"/>
    <w:rsid w:val="0047061C"/>
    <w:rsid w:val="00470752"/>
    <w:rsid w:val="00470836"/>
    <w:rsid w:val="00471512"/>
    <w:rsid w:val="004717B3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A62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B3B"/>
    <w:rsid w:val="00480CE4"/>
    <w:rsid w:val="00480E01"/>
    <w:rsid w:val="00481215"/>
    <w:rsid w:val="004815DE"/>
    <w:rsid w:val="0048193F"/>
    <w:rsid w:val="00481F6C"/>
    <w:rsid w:val="00481F81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A8"/>
    <w:rsid w:val="004861FC"/>
    <w:rsid w:val="00486327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A773C"/>
    <w:rsid w:val="004A77CA"/>
    <w:rsid w:val="004A78E1"/>
    <w:rsid w:val="004B0051"/>
    <w:rsid w:val="004B0132"/>
    <w:rsid w:val="004B0634"/>
    <w:rsid w:val="004B0D5F"/>
    <w:rsid w:val="004B0FA9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20F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7FE"/>
    <w:rsid w:val="004D2B04"/>
    <w:rsid w:val="004D31F8"/>
    <w:rsid w:val="004D325C"/>
    <w:rsid w:val="004D34F2"/>
    <w:rsid w:val="004D3578"/>
    <w:rsid w:val="004D393F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66F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B30"/>
    <w:rsid w:val="00503DE4"/>
    <w:rsid w:val="005044B0"/>
    <w:rsid w:val="0050476D"/>
    <w:rsid w:val="0050478A"/>
    <w:rsid w:val="005049A8"/>
    <w:rsid w:val="005049D1"/>
    <w:rsid w:val="005049D2"/>
    <w:rsid w:val="00504E98"/>
    <w:rsid w:val="00504FF7"/>
    <w:rsid w:val="005051A8"/>
    <w:rsid w:val="00505293"/>
    <w:rsid w:val="005056AC"/>
    <w:rsid w:val="00505B08"/>
    <w:rsid w:val="00506181"/>
    <w:rsid w:val="00506277"/>
    <w:rsid w:val="00506521"/>
    <w:rsid w:val="00506937"/>
    <w:rsid w:val="00506CA2"/>
    <w:rsid w:val="00506DAC"/>
    <w:rsid w:val="0050711C"/>
    <w:rsid w:val="005104B0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DF3"/>
    <w:rsid w:val="00521E01"/>
    <w:rsid w:val="00521E39"/>
    <w:rsid w:val="00521FFF"/>
    <w:rsid w:val="005220C9"/>
    <w:rsid w:val="0052237C"/>
    <w:rsid w:val="00522428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204"/>
    <w:rsid w:val="005337F6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1138"/>
    <w:rsid w:val="00541175"/>
    <w:rsid w:val="00541679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0DB"/>
    <w:rsid w:val="00550202"/>
    <w:rsid w:val="00550625"/>
    <w:rsid w:val="00550677"/>
    <w:rsid w:val="00550975"/>
    <w:rsid w:val="00550A88"/>
    <w:rsid w:val="00550ABA"/>
    <w:rsid w:val="00550DF2"/>
    <w:rsid w:val="00550F20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07D"/>
    <w:rsid w:val="0058165C"/>
    <w:rsid w:val="005819A1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0DA3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82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A5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D1E"/>
    <w:rsid w:val="005D0FD7"/>
    <w:rsid w:val="005D1471"/>
    <w:rsid w:val="005D1580"/>
    <w:rsid w:val="005D1F39"/>
    <w:rsid w:val="005D2091"/>
    <w:rsid w:val="005D2377"/>
    <w:rsid w:val="005D266A"/>
    <w:rsid w:val="005D2850"/>
    <w:rsid w:val="005D2882"/>
    <w:rsid w:val="005D2A77"/>
    <w:rsid w:val="005D2E01"/>
    <w:rsid w:val="005D2EFE"/>
    <w:rsid w:val="005D334D"/>
    <w:rsid w:val="005D376B"/>
    <w:rsid w:val="005D3C7B"/>
    <w:rsid w:val="005D3E72"/>
    <w:rsid w:val="005D40BE"/>
    <w:rsid w:val="005D40F2"/>
    <w:rsid w:val="005D430D"/>
    <w:rsid w:val="005D44A8"/>
    <w:rsid w:val="005D47E9"/>
    <w:rsid w:val="005D4ADF"/>
    <w:rsid w:val="005D4E24"/>
    <w:rsid w:val="005D4F27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26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5C3A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77D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5B5E"/>
    <w:rsid w:val="00656134"/>
    <w:rsid w:val="006562C0"/>
    <w:rsid w:val="00656BB9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3D85"/>
    <w:rsid w:val="006A4939"/>
    <w:rsid w:val="006A4CD5"/>
    <w:rsid w:val="006A5241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342"/>
    <w:rsid w:val="006A7824"/>
    <w:rsid w:val="006A7B22"/>
    <w:rsid w:val="006B002A"/>
    <w:rsid w:val="006B00D1"/>
    <w:rsid w:val="006B0171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AC3"/>
    <w:rsid w:val="006B2ADD"/>
    <w:rsid w:val="006B3213"/>
    <w:rsid w:val="006B3DF2"/>
    <w:rsid w:val="006B40B7"/>
    <w:rsid w:val="006B460E"/>
    <w:rsid w:val="006B46FB"/>
    <w:rsid w:val="006B51C9"/>
    <w:rsid w:val="006B559A"/>
    <w:rsid w:val="006B56EB"/>
    <w:rsid w:val="006B578A"/>
    <w:rsid w:val="006B5AEC"/>
    <w:rsid w:val="006B5B5D"/>
    <w:rsid w:val="006B5DED"/>
    <w:rsid w:val="006B6031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1F5E"/>
    <w:rsid w:val="006C2372"/>
    <w:rsid w:val="006C29A9"/>
    <w:rsid w:val="006C302A"/>
    <w:rsid w:val="006C3236"/>
    <w:rsid w:val="006C332A"/>
    <w:rsid w:val="006C3439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2014"/>
    <w:rsid w:val="0070204A"/>
    <w:rsid w:val="007022BF"/>
    <w:rsid w:val="0070235D"/>
    <w:rsid w:val="00702390"/>
    <w:rsid w:val="007025A0"/>
    <w:rsid w:val="0070265A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DB"/>
    <w:rsid w:val="00711253"/>
    <w:rsid w:val="00711433"/>
    <w:rsid w:val="007116C7"/>
    <w:rsid w:val="00711D44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69F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BB1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BCD"/>
    <w:rsid w:val="00740D03"/>
    <w:rsid w:val="00740DA8"/>
    <w:rsid w:val="00740FDE"/>
    <w:rsid w:val="007412E0"/>
    <w:rsid w:val="00741A91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676"/>
    <w:rsid w:val="00753978"/>
    <w:rsid w:val="00753F82"/>
    <w:rsid w:val="00754543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3F6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1153"/>
    <w:rsid w:val="007B122D"/>
    <w:rsid w:val="007B124C"/>
    <w:rsid w:val="007B134A"/>
    <w:rsid w:val="007B1886"/>
    <w:rsid w:val="007B1DEE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283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805"/>
    <w:rsid w:val="0082690B"/>
    <w:rsid w:val="00826F33"/>
    <w:rsid w:val="008279FA"/>
    <w:rsid w:val="00827A1B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F25"/>
    <w:rsid w:val="00845198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614"/>
    <w:rsid w:val="00847874"/>
    <w:rsid w:val="00847D00"/>
    <w:rsid w:val="00847D25"/>
    <w:rsid w:val="00847E08"/>
    <w:rsid w:val="00847EEE"/>
    <w:rsid w:val="00850007"/>
    <w:rsid w:val="008503AD"/>
    <w:rsid w:val="008509E4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420"/>
    <w:rsid w:val="00855E1F"/>
    <w:rsid w:val="00855F36"/>
    <w:rsid w:val="0085604B"/>
    <w:rsid w:val="00856057"/>
    <w:rsid w:val="008562C2"/>
    <w:rsid w:val="00856319"/>
    <w:rsid w:val="008563F5"/>
    <w:rsid w:val="0085671C"/>
    <w:rsid w:val="00856825"/>
    <w:rsid w:val="00856826"/>
    <w:rsid w:val="008568C0"/>
    <w:rsid w:val="00856AA4"/>
    <w:rsid w:val="00857711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A1"/>
    <w:rsid w:val="00875AA6"/>
    <w:rsid w:val="00875AAF"/>
    <w:rsid w:val="00875E37"/>
    <w:rsid w:val="00876032"/>
    <w:rsid w:val="00876283"/>
    <w:rsid w:val="008768CA"/>
    <w:rsid w:val="00876F9E"/>
    <w:rsid w:val="008770D5"/>
    <w:rsid w:val="00877193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B6"/>
    <w:rsid w:val="00882803"/>
    <w:rsid w:val="00882C28"/>
    <w:rsid w:val="00884383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E16"/>
    <w:rsid w:val="00893EC7"/>
    <w:rsid w:val="00893FCD"/>
    <w:rsid w:val="00894397"/>
    <w:rsid w:val="00894753"/>
    <w:rsid w:val="008947A4"/>
    <w:rsid w:val="00894859"/>
    <w:rsid w:val="008948DD"/>
    <w:rsid w:val="00894E1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A82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6507"/>
    <w:rsid w:val="008C6670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52E"/>
    <w:rsid w:val="008E66B7"/>
    <w:rsid w:val="008E6833"/>
    <w:rsid w:val="008E6C0F"/>
    <w:rsid w:val="008E6D8A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0D7"/>
    <w:rsid w:val="009051B2"/>
    <w:rsid w:val="0090531B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2E8A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3E97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37D2B"/>
    <w:rsid w:val="0094005E"/>
    <w:rsid w:val="00940426"/>
    <w:rsid w:val="009407AA"/>
    <w:rsid w:val="00940D38"/>
    <w:rsid w:val="00940DBD"/>
    <w:rsid w:val="00940E87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613"/>
    <w:rsid w:val="00945C28"/>
    <w:rsid w:val="00945C97"/>
    <w:rsid w:val="00945E6C"/>
    <w:rsid w:val="00946331"/>
    <w:rsid w:val="009463BF"/>
    <w:rsid w:val="00946752"/>
    <w:rsid w:val="00947057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3BC4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104"/>
    <w:rsid w:val="00974BE5"/>
    <w:rsid w:val="0097507C"/>
    <w:rsid w:val="00975115"/>
    <w:rsid w:val="00975E77"/>
    <w:rsid w:val="009769A4"/>
    <w:rsid w:val="00976AD8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C82"/>
    <w:rsid w:val="00977CE9"/>
    <w:rsid w:val="00977D61"/>
    <w:rsid w:val="0098001C"/>
    <w:rsid w:val="00980501"/>
    <w:rsid w:val="009806C7"/>
    <w:rsid w:val="00980AE1"/>
    <w:rsid w:val="00980B41"/>
    <w:rsid w:val="009816EF"/>
    <w:rsid w:val="00981962"/>
    <w:rsid w:val="00981C2A"/>
    <w:rsid w:val="00982152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5AB7"/>
    <w:rsid w:val="00986006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EAC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1D75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BE7"/>
    <w:rsid w:val="009D4FF3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0AF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5DA"/>
    <w:rsid w:val="009E671D"/>
    <w:rsid w:val="009E68BC"/>
    <w:rsid w:val="009E74B0"/>
    <w:rsid w:val="009E74FC"/>
    <w:rsid w:val="009E7517"/>
    <w:rsid w:val="009E76B5"/>
    <w:rsid w:val="009E7B5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A67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979"/>
    <w:rsid w:val="009F6FD2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624"/>
    <w:rsid w:val="00A57D1B"/>
    <w:rsid w:val="00A57DC1"/>
    <w:rsid w:val="00A60555"/>
    <w:rsid w:val="00A60929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0A7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8FE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C23"/>
    <w:rsid w:val="00AC301B"/>
    <w:rsid w:val="00AC34B0"/>
    <w:rsid w:val="00AC37AE"/>
    <w:rsid w:val="00AC3FAA"/>
    <w:rsid w:val="00AC411A"/>
    <w:rsid w:val="00AC4225"/>
    <w:rsid w:val="00AC44BA"/>
    <w:rsid w:val="00AC46B9"/>
    <w:rsid w:val="00AC470F"/>
    <w:rsid w:val="00AC48B1"/>
    <w:rsid w:val="00AC4CB6"/>
    <w:rsid w:val="00AC56CB"/>
    <w:rsid w:val="00AC5820"/>
    <w:rsid w:val="00AC62A4"/>
    <w:rsid w:val="00AC6DB4"/>
    <w:rsid w:val="00AC74CA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185"/>
    <w:rsid w:val="00AD73C5"/>
    <w:rsid w:val="00AD78C6"/>
    <w:rsid w:val="00AD7E03"/>
    <w:rsid w:val="00AE078B"/>
    <w:rsid w:val="00AE07F4"/>
    <w:rsid w:val="00AE0A2C"/>
    <w:rsid w:val="00AE0AF2"/>
    <w:rsid w:val="00AE0B12"/>
    <w:rsid w:val="00AE0B27"/>
    <w:rsid w:val="00AE0EEA"/>
    <w:rsid w:val="00AE11FC"/>
    <w:rsid w:val="00AE1272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4388"/>
    <w:rsid w:val="00AE47FF"/>
    <w:rsid w:val="00AE4A39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78F"/>
    <w:rsid w:val="00AE687D"/>
    <w:rsid w:val="00AE6E2C"/>
    <w:rsid w:val="00AE6F6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264C"/>
    <w:rsid w:val="00AF2964"/>
    <w:rsid w:val="00AF2AD1"/>
    <w:rsid w:val="00AF313D"/>
    <w:rsid w:val="00AF346A"/>
    <w:rsid w:val="00AF370A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17"/>
    <w:rsid w:val="00B03207"/>
    <w:rsid w:val="00B03363"/>
    <w:rsid w:val="00B0381B"/>
    <w:rsid w:val="00B0386E"/>
    <w:rsid w:val="00B03954"/>
    <w:rsid w:val="00B03BB5"/>
    <w:rsid w:val="00B03D5E"/>
    <w:rsid w:val="00B03E67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2A5F"/>
    <w:rsid w:val="00B130ED"/>
    <w:rsid w:val="00B137E6"/>
    <w:rsid w:val="00B14AA9"/>
    <w:rsid w:val="00B14D54"/>
    <w:rsid w:val="00B14E3D"/>
    <w:rsid w:val="00B15449"/>
    <w:rsid w:val="00B15835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1420"/>
    <w:rsid w:val="00B316FC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B2F"/>
    <w:rsid w:val="00B37DDC"/>
    <w:rsid w:val="00B400E9"/>
    <w:rsid w:val="00B4028A"/>
    <w:rsid w:val="00B406FB"/>
    <w:rsid w:val="00B40F26"/>
    <w:rsid w:val="00B41062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3BD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FA4"/>
    <w:rsid w:val="00B67223"/>
    <w:rsid w:val="00B67480"/>
    <w:rsid w:val="00B67B97"/>
    <w:rsid w:val="00B67CF6"/>
    <w:rsid w:val="00B67CFF"/>
    <w:rsid w:val="00B702B9"/>
    <w:rsid w:val="00B70873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D01"/>
    <w:rsid w:val="00B810B8"/>
    <w:rsid w:val="00B812B4"/>
    <w:rsid w:val="00B81FB0"/>
    <w:rsid w:val="00B824D7"/>
    <w:rsid w:val="00B82A2C"/>
    <w:rsid w:val="00B82D3C"/>
    <w:rsid w:val="00B82F34"/>
    <w:rsid w:val="00B82FC4"/>
    <w:rsid w:val="00B8304E"/>
    <w:rsid w:val="00B83600"/>
    <w:rsid w:val="00B83BB2"/>
    <w:rsid w:val="00B84ABC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8C"/>
    <w:rsid w:val="00BB09BA"/>
    <w:rsid w:val="00BB0CCC"/>
    <w:rsid w:val="00BB1335"/>
    <w:rsid w:val="00BB1623"/>
    <w:rsid w:val="00BB1D7F"/>
    <w:rsid w:val="00BB1ED0"/>
    <w:rsid w:val="00BB20BF"/>
    <w:rsid w:val="00BB2A5A"/>
    <w:rsid w:val="00BB37BB"/>
    <w:rsid w:val="00BB3BAE"/>
    <w:rsid w:val="00BB3E45"/>
    <w:rsid w:val="00BB3F90"/>
    <w:rsid w:val="00BB4037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A75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D2B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DD3"/>
    <w:rsid w:val="00BE0F46"/>
    <w:rsid w:val="00BE1014"/>
    <w:rsid w:val="00BE1D2B"/>
    <w:rsid w:val="00BE2115"/>
    <w:rsid w:val="00BE23BA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DBF"/>
    <w:rsid w:val="00BF6597"/>
    <w:rsid w:val="00BF69D4"/>
    <w:rsid w:val="00BF6C0D"/>
    <w:rsid w:val="00BF6F0E"/>
    <w:rsid w:val="00BF6F3D"/>
    <w:rsid w:val="00BF7024"/>
    <w:rsid w:val="00BF7976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4F0"/>
    <w:rsid w:val="00C05797"/>
    <w:rsid w:val="00C05D77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B21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47D2"/>
    <w:rsid w:val="00C24974"/>
    <w:rsid w:val="00C24B82"/>
    <w:rsid w:val="00C251AD"/>
    <w:rsid w:val="00C251B2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811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915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CAC"/>
    <w:rsid w:val="00C50D3A"/>
    <w:rsid w:val="00C51078"/>
    <w:rsid w:val="00C511AD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568"/>
    <w:rsid w:val="00C56635"/>
    <w:rsid w:val="00C566C3"/>
    <w:rsid w:val="00C56828"/>
    <w:rsid w:val="00C56D4A"/>
    <w:rsid w:val="00C56E6C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A7"/>
    <w:rsid w:val="00C90514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294"/>
    <w:rsid w:val="00CC5340"/>
    <w:rsid w:val="00CC59D3"/>
    <w:rsid w:val="00CC5ECB"/>
    <w:rsid w:val="00CC5F2A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839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2CC0"/>
    <w:rsid w:val="00D12F48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0B8"/>
    <w:rsid w:val="00D15169"/>
    <w:rsid w:val="00D1533D"/>
    <w:rsid w:val="00D15AB6"/>
    <w:rsid w:val="00D15B0E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8CF"/>
    <w:rsid w:val="00D23B70"/>
    <w:rsid w:val="00D23BE6"/>
    <w:rsid w:val="00D23E39"/>
    <w:rsid w:val="00D24024"/>
    <w:rsid w:val="00D241B1"/>
    <w:rsid w:val="00D241CF"/>
    <w:rsid w:val="00D247A0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11E"/>
    <w:rsid w:val="00D47133"/>
    <w:rsid w:val="00D4719D"/>
    <w:rsid w:val="00D4728A"/>
    <w:rsid w:val="00D4786A"/>
    <w:rsid w:val="00D4788D"/>
    <w:rsid w:val="00D47B04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7E2"/>
    <w:rsid w:val="00D53B0C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62"/>
    <w:rsid w:val="00D62E72"/>
    <w:rsid w:val="00D63432"/>
    <w:rsid w:val="00D63949"/>
    <w:rsid w:val="00D63A82"/>
    <w:rsid w:val="00D64201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1CF8"/>
    <w:rsid w:val="00D7262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300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B5A"/>
    <w:rsid w:val="00D85F1F"/>
    <w:rsid w:val="00D862B6"/>
    <w:rsid w:val="00D867BE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380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65E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2ED"/>
    <w:rsid w:val="00DE1506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3C60"/>
    <w:rsid w:val="00DE4160"/>
    <w:rsid w:val="00DE4182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AC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718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6E3"/>
    <w:rsid w:val="00E26A4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C97"/>
    <w:rsid w:val="00E47E93"/>
    <w:rsid w:val="00E501D6"/>
    <w:rsid w:val="00E50322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798"/>
    <w:rsid w:val="00E55A9F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DA5"/>
    <w:rsid w:val="00E60F1F"/>
    <w:rsid w:val="00E61184"/>
    <w:rsid w:val="00E6144A"/>
    <w:rsid w:val="00E616AE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C99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9C7"/>
    <w:rsid w:val="00E75A4B"/>
    <w:rsid w:val="00E75BFD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0D5E"/>
    <w:rsid w:val="00E81201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B30"/>
    <w:rsid w:val="00E92CAE"/>
    <w:rsid w:val="00E92CD1"/>
    <w:rsid w:val="00E92D1C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D1"/>
    <w:rsid w:val="00E958FB"/>
    <w:rsid w:val="00E95D65"/>
    <w:rsid w:val="00E95EA0"/>
    <w:rsid w:val="00E96016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5D2D"/>
    <w:rsid w:val="00EA6AE2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5A8"/>
    <w:rsid w:val="00EC7981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1EB"/>
    <w:rsid w:val="00EE6A93"/>
    <w:rsid w:val="00EE6CA4"/>
    <w:rsid w:val="00EE7352"/>
    <w:rsid w:val="00EE73BE"/>
    <w:rsid w:val="00EE7D7C"/>
    <w:rsid w:val="00EF01BF"/>
    <w:rsid w:val="00EF0765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0BD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BD4"/>
    <w:rsid w:val="00F10F56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6F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846"/>
    <w:rsid w:val="00F438CA"/>
    <w:rsid w:val="00F43C6B"/>
    <w:rsid w:val="00F43D0B"/>
    <w:rsid w:val="00F441CB"/>
    <w:rsid w:val="00F44447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528"/>
    <w:rsid w:val="00F507BF"/>
    <w:rsid w:val="00F50DC8"/>
    <w:rsid w:val="00F50E2F"/>
    <w:rsid w:val="00F510B4"/>
    <w:rsid w:val="00F51188"/>
    <w:rsid w:val="00F5169A"/>
    <w:rsid w:val="00F51935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2B6"/>
    <w:rsid w:val="00F653B8"/>
    <w:rsid w:val="00F653C1"/>
    <w:rsid w:val="00F655DE"/>
    <w:rsid w:val="00F656B3"/>
    <w:rsid w:val="00F65741"/>
    <w:rsid w:val="00F65786"/>
    <w:rsid w:val="00F6578B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019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BB6"/>
    <w:rsid w:val="00F95D68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7E2"/>
    <w:rsid w:val="00FA1B7B"/>
    <w:rsid w:val="00FA1D56"/>
    <w:rsid w:val="00FA1E41"/>
    <w:rsid w:val="00FA1E54"/>
    <w:rsid w:val="00FA2264"/>
    <w:rsid w:val="00FA248F"/>
    <w:rsid w:val="00FA2690"/>
    <w:rsid w:val="00FA2BD2"/>
    <w:rsid w:val="00FA2DC6"/>
    <w:rsid w:val="00FA2E59"/>
    <w:rsid w:val="00FA2F74"/>
    <w:rsid w:val="00FA35A8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5F4"/>
    <w:rsid w:val="00FA7647"/>
    <w:rsid w:val="00FA7C0E"/>
    <w:rsid w:val="00FA7C97"/>
    <w:rsid w:val="00FB04AA"/>
    <w:rsid w:val="00FB0AF7"/>
    <w:rsid w:val="00FB1031"/>
    <w:rsid w:val="00FB11CF"/>
    <w:rsid w:val="00FB13FF"/>
    <w:rsid w:val="00FB1569"/>
    <w:rsid w:val="00FB193E"/>
    <w:rsid w:val="00FB1B8B"/>
    <w:rsid w:val="00FB1BF6"/>
    <w:rsid w:val="00FB1CB2"/>
    <w:rsid w:val="00FB1E17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6CE"/>
    <w:rsid w:val="00FD08ED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5334"/>
    <w:rsid w:val="00FE5675"/>
    <w:rsid w:val="00FE57F7"/>
    <w:rsid w:val="00FE57FA"/>
    <w:rsid w:val="00FE5A80"/>
    <w:rsid w:val="00FE5FE8"/>
    <w:rsid w:val="00FE6560"/>
    <w:rsid w:val="00FE6582"/>
    <w:rsid w:val="00FE6611"/>
    <w:rsid w:val="00FE6D6A"/>
    <w:rsid w:val="00FF00F4"/>
    <w:rsid w:val="00FF01A1"/>
    <w:rsid w:val="00FF035C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6B"/>
    <w:rsid w:val="00FF45D9"/>
    <w:rsid w:val="00FF6BD1"/>
    <w:rsid w:val="00FF6FC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4C1AC1DE"/>
  <w15:chartTrackingRefBased/>
  <w15:docId w15:val="{3F2DE718-AA49-4172-9350-7D401D40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0F3B47"/>
    <w:pPr>
      <w:ind w:left="851"/>
    </w:pPr>
  </w:style>
  <w:style w:type="paragraph" w:styleId="ListBullet">
    <w:name w:val="List Bullet"/>
    <w:basedOn w:val="List"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basedOn w:val="Normal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B3Car">
    <w:name w:val="B3 Car"/>
    <w:rsid w:val="00D96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18BD7E-65EF-4DF1-9972-8C5F6B86F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7</Pages>
  <Words>2143</Words>
  <Characters>12221</Characters>
  <Application>Microsoft Office Word</Application>
  <DocSecurity>0</DocSecurity>
  <Lines>101</Lines>
  <Paragraphs>28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14336</CharactersWithSpaces>
  <SharedDoc>false</SharedDoc>
  <HyperlinkBase/>
  <HLinks>
    <vt:vector size="18" baseType="variant">
      <vt:variant>
        <vt:i4>2031686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17)</dc:subject>
  <dc:creator>MCC Support</dc:creator>
  <cp:keywords/>
  <dc:description/>
  <cp:lastModifiedBy>Ericsson</cp:lastModifiedBy>
  <cp:revision>2</cp:revision>
  <cp:lastPrinted>2017-05-09T05:55:00Z</cp:lastPrinted>
  <dcterms:created xsi:type="dcterms:W3CDTF">2022-10-13T10:09:00Z</dcterms:created>
  <dcterms:modified xsi:type="dcterms:W3CDTF">2022-10-13T10:09:00Z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