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7D57" w14:textId="1841DEE4" w:rsidR="00C27676" w:rsidRDefault="00C27676" w:rsidP="00C276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86688"/>
      <w:bookmarkStart w:id="1" w:name="_Toc29341979"/>
      <w:bookmarkStart w:id="2" w:name="_Toc29343118"/>
      <w:bookmarkStart w:id="3" w:name="_Toc36566365"/>
      <w:bookmarkStart w:id="4" w:name="_Toc36809772"/>
      <w:bookmarkStart w:id="5" w:name="_Toc36846136"/>
      <w:bookmarkStart w:id="6" w:name="_Toc36938789"/>
      <w:bookmarkStart w:id="7" w:name="_Toc37081768"/>
      <w:bookmarkStart w:id="8" w:name="_Toc46480391"/>
      <w:bookmarkStart w:id="9" w:name="_Toc46481625"/>
      <w:bookmarkStart w:id="10" w:name="_Toc46482859"/>
      <w:bookmarkStart w:id="11" w:name="_Toc109166756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119</w:t>
        </w:r>
      </w:fldSimple>
      <w:r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7F0140" w:rsidRPr="007F0140">
        <w:rPr>
          <w:b/>
          <w:i/>
          <w:noProof/>
          <w:sz w:val="28"/>
        </w:rPr>
        <w:t>R2-</w:t>
      </w:r>
      <w:r w:rsidR="007F0140" w:rsidRPr="00FC01F7">
        <w:rPr>
          <w:b/>
          <w:i/>
          <w:noProof/>
          <w:sz w:val="28"/>
          <w:highlight w:val="magenta"/>
        </w:rPr>
        <w:t>22</w:t>
      </w:r>
      <w:r w:rsidR="00FC01F7" w:rsidRPr="00FC01F7">
        <w:rPr>
          <w:b/>
          <w:i/>
          <w:noProof/>
          <w:sz w:val="28"/>
          <w:highlight w:val="magenta"/>
        </w:rPr>
        <w:t>xxxxx</w:t>
      </w:r>
    </w:p>
    <w:p w14:paraId="7EED671E" w14:textId="77777777" w:rsidR="00C27676" w:rsidRDefault="00D5296E" w:rsidP="00C2767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27676" w:rsidRPr="007C6596">
          <w:rPr>
            <w:rFonts w:eastAsia="SimSun"/>
            <w:b/>
            <w:noProof/>
            <w:sz w:val="24"/>
            <w:lang w:val="de-DE"/>
          </w:rPr>
          <w:t>Electronic</w:t>
        </w:r>
      </w:fldSimple>
      <w:r w:rsidR="00C27676">
        <w:rPr>
          <w:b/>
          <w:noProof/>
          <w:sz w:val="24"/>
        </w:rPr>
        <w:t>, 2022-10-10 – 2022-10-19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7676" w14:paraId="4C8EFD9B" w14:textId="77777777" w:rsidTr="003B17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D50B" w14:textId="77777777" w:rsidR="00C27676" w:rsidRDefault="00C27676" w:rsidP="003B17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7676" w14:paraId="454CC8C8" w14:textId="77777777" w:rsidTr="003B17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411D4" w14:textId="77777777" w:rsidR="00C27676" w:rsidRDefault="00C27676" w:rsidP="003B17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7676" w14:paraId="27BF554F" w14:textId="77777777" w:rsidTr="003B17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BF8789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7676" w14:paraId="191826D2" w14:textId="77777777" w:rsidTr="003B178E">
        <w:tc>
          <w:tcPr>
            <w:tcW w:w="142" w:type="dxa"/>
            <w:tcBorders>
              <w:left w:val="single" w:sz="4" w:space="0" w:color="auto"/>
            </w:tcBorders>
          </w:tcPr>
          <w:p w14:paraId="72387690" w14:textId="77777777" w:rsidR="00C27676" w:rsidRDefault="00C27676" w:rsidP="003B17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295B5C" w14:textId="446507A9" w:rsidR="00C27676" w:rsidRPr="00410371" w:rsidRDefault="00C27676" w:rsidP="003B17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36.331</w:t>
            </w:r>
          </w:p>
        </w:tc>
        <w:tc>
          <w:tcPr>
            <w:tcW w:w="709" w:type="dxa"/>
          </w:tcPr>
          <w:p w14:paraId="7CA2CBBC" w14:textId="77777777" w:rsidR="00C27676" w:rsidRDefault="00C27676" w:rsidP="003B17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6EDA1F" w14:textId="5FE3B40D" w:rsidR="00C27676" w:rsidRPr="00410371" w:rsidRDefault="007F0140" w:rsidP="003B17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4878</w:t>
            </w:r>
          </w:p>
        </w:tc>
        <w:tc>
          <w:tcPr>
            <w:tcW w:w="709" w:type="dxa"/>
          </w:tcPr>
          <w:p w14:paraId="13B27D41" w14:textId="77777777" w:rsidR="00C27676" w:rsidRDefault="00C27676" w:rsidP="003B17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7BDD9C" w14:textId="3A2AC707" w:rsidR="00C27676" w:rsidRPr="00410371" w:rsidRDefault="00FC01F7" w:rsidP="003B17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F18FF3" w14:textId="77777777" w:rsidR="00C27676" w:rsidRDefault="00C27676" w:rsidP="003B17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2C34CC" w14:textId="24DE03E2" w:rsidR="00C27676" w:rsidRPr="00410371" w:rsidRDefault="00D5296E" w:rsidP="003B17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27676">
                <w:rPr>
                  <w:b/>
                  <w:noProof/>
                  <w:sz w:val="28"/>
                </w:rPr>
                <w:t>17.</w:t>
              </w:r>
              <w:r w:rsidR="009714C1">
                <w:rPr>
                  <w:b/>
                  <w:noProof/>
                  <w:sz w:val="28"/>
                </w:rPr>
                <w:t>2</w:t>
              </w:r>
              <w:r w:rsidR="00C2767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F22F94" w14:textId="77777777" w:rsidR="00C27676" w:rsidRDefault="00C27676" w:rsidP="003B178E">
            <w:pPr>
              <w:pStyle w:val="CRCoverPage"/>
              <w:spacing w:after="0"/>
              <w:rPr>
                <w:noProof/>
              </w:rPr>
            </w:pPr>
          </w:p>
        </w:tc>
      </w:tr>
      <w:tr w:rsidR="00C27676" w14:paraId="6CE04BC0" w14:textId="77777777" w:rsidTr="003B17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9608E6" w14:textId="77777777" w:rsidR="00C27676" w:rsidRDefault="00C27676" w:rsidP="003B178E">
            <w:pPr>
              <w:pStyle w:val="CRCoverPage"/>
              <w:spacing w:after="0"/>
              <w:rPr>
                <w:noProof/>
              </w:rPr>
            </w:pPr>
          </w:p>
        </w:tc>
      </w:tr>
      <w:tr w:rsidR="00C27676" w14:paraId="30FF8577" w14:textId="77777777" w:rsidTr="003B17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3C6E9AD" w14:textId="77777777" w:rsidR="00C27676" w:rsidRPr="00F25D98" w:rsidRDefault="00C27676" w:rsidP="003B17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eastAsiaTheme="minorEastAsia" w:cs="Arial"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eastAsiaTheme="minorEastAsia" w:cs="Arial"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eastAsiaTheme="minorEastAsia"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7676" w14:paraId="57D23452" w14:textId="77777777" w:rsidTr="003B178E">
        <w:tc>
          <w:tcPr>
            <w:tcW w:w="9641" w:type="dxa"/>
            <w:gridSpan w:val="9"/>
          </w:tcPr>
          <w:p w14:paraId="55AFE432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62E05AE" w14:textId="77777777" w:rsidR="00C27676" w:rsidRDefault="00C27676" w:rsidP="00C2767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7676" w14:paraId="604CC085" w14:textId="77777777" w:rsidTr="003B178E">
        <w:tc>
          <w:tcPr>
            <w:tcW w:w="2835" w:type="dxa"/>
          </w:tcPr>
          <w:p w14:paraId="1E9CC086" w14:textId="77777777" w:rsidR="00C27676" w:rsidRDefault="00C27676" w:rsidP="003B17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E92A620" w14:textId="77777777" w:rsidR="00C27676" w:rsidRDefault="00C27676" w:rsidP="003B17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AFC0479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4470B3" w14:textId="77777777" w:rsidR="00C27676" w:rsidRDefault="00C27676" w:rsidP="003B17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A4353C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B9AE6BB" w14:textId="77777777" w:rsidR="00C27676" w:rsidRDefault="00C27676" w:rsidP="003B17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928D06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138C0AD" w14:textId="77777777" w:rsidR="00C27676" w:rsidRDefault="00C27676" w:rsidP="003B17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4467BE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82A466" w14:textId="77777777" w:rsidR="00C27676" w:rsidRDefault="00C27676" w:rsidP="00C2767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7676" w14:paraId="7160ED22" w14:textId="77777777" w:rsidTr="003B178E">
        <w:tc>
          <w:tcPr>
            <w:tcW w:w="9640" w:type="dxa"/>
            <w:gridSpan w:val="11"/>
          </w:tcPr>
          <w:p w14:paraId="5DE9E772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7676" w14:paraId="664BF9B5" w14:textId="77777777" w:rsidTr="003B17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7620B2" w14:textId="77777777" w:rsidR="00C27676" w:rsidRDefault="00C27676" w:rsidP="003B17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12383" w14:textId="21526D87" w:rsidR="00C27676" w:rsidRDefault="00FC01F7" w:rsidP="003B178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proofErr w:type="spellStart"/>
            <w:r>
              <w:t>disasterRoamingFromAnyPLMN</w:t>
            </w:r>
            <w:proofErr w:type="spellEnd"/>
            <w:r w:rsidR="00C27676">
              <w:rPr>
                <w:noProof/>
              </w:rPr>
              <w:t xml:space="preserve"> [MINT]</w:t>
            </w:r>
          </w:p>
        </w:tc>
      </w:tr>
      <w:tr w:rsidR="00C27676" w14:paraId="5510FE41" w14:textId="77777777" w:rsidTr="003B178E">
        <w:tc>
          <w:tcPr>
            <w:tcW w:w="1843" w:type="dxa"/>
            <w:tcBorders>
              <w:left w:val="single" w:sz="4" w:space="0" w:color="auto"/>
            </w:tcBorders>
          </w:tcPr>
          <w:p w14:paraId="0BB77989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BE3C03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7676" w14:paraId="79072010" w14:textId="77777777" w:rsidTr="003B178E">
        <w:tc>
          <w:tcPr>
            <w:tcW w:w="1843" w:type="dxa"/>
            <w:tcBorders>
              <w:left w:val="single" w:sz="4" w:space="0" w:color="auto"/>
            </w:tcBorders>
          </w:tcPr>
          <w:p w14:paraId="07F6E22D" w14:textId="77777777" w:rsidR="00C27676" w:rsidRDefault="00C27676" w:rsidP="003B17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4F94AB" w14:textId="5FB595FB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F91E41">
              <w:rPr>
                <w:noProof/>
              </w:rPr>
              <w:t>, Lenovo</w:t>
            </w:r>
          </w:p>
        </w:tc>
      </w:tr>
      <w:tr w:rsidR="00C27676" w14:paraId="518D805F" w14:textId="77777777" w:rsidTr="003B178E">
        <w:tc>
          <w:tcPr>
            <w:tcW w:w="1843" w:type="dxa"/>
            <w:tcBorders>
              <w:left w:val="single" w:sz="4" w:space="0" w:color="auto"/>
            </w:tcBorders>
          </w:tcPr>
          <w:p w14:paraId="2165EBA4" w14:textId="77777777" w:rsidR="00C27676" w:rsidRDefault="00C27676" w:rsidP="003B17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0DC6B9" w14:textId="77777777" w:rsidR="00C27676" w:rsidRDefault="00D5296E" w:rsidP="003B17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27676">
                <w:rPr>
                  <w:noProof/>
                </w:rPr>
                <w:t>R2</w:t>
              </w:r>
            </w:fldSimple>
          </w:p>
        </w:tc>
      </w:tr>
      <w:tr w:rsidR="00C27676" w14:paraId="49F74F02" w14:textId="77777777" w:rsidTr="003B178E">
        <w:tc>
          <w:tcPr>
            <w:tcW w:w="1843" w:type="dxa"/>
            <w:tcBorders>
              <w:left w:val="single" w:sz="4" w:space="0" w:color="auto"/>
            </w:tcBorders>
          </w:tcPr>
          <w:p w14:paraId="3C829C32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AF0247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7676" w14:paraId="794BF40D" w14:textId="77777777" w:rsidTr="003B178E">
        <w:tc>
          <w:tcPr>
            <w:tcW w:w="1843" w:type="dxa"/>
            <w:tcBorders>
              <w:left w:val="single" w:sz="4" w:space="0" w:color="auto"/>
            </w:tcBorders>
          </w:tcPr>
          <w:p w14:paraId="2F9EEB40" w14:textId="77777777" w:rsidR="00C27676" w:rsidRDefault="00C27676" w:rsidP="003B17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B3C2D3" w14:textId="77777777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1460AEB" w14:textId="77777777" w:rsidR="00C27676" w:rsidRDefault="00C27676" w:rsidP="003B17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1DB35D" w14:textId="77777777" w:rsidR="00C27676" w:rsidRDefault="00C27676" w:rsidP="003B17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76B008" w14:textId="77777777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2022-09-29</w:t>
            </w:r>
          </w:p>
        </w:tc>
      </w:tr>
      <w:tr w:rsidR="00C27676" w14:paraId="136E4C39" w14:textId="77777777" w:rsidTr="003B178E">
        <w:tc>
          <w:tcPr>
            <w:tcW w:w="1843" w:type="dxa"/>
            <w:tcBorders>
              <w:left w:val="single" w:sz="4" w:space="0" w:color="auto"/>
            </w:tcBorders>
          </w:tcPr>
          <w:p w14:paraId="71DE8C0F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1B006AD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FCCBA0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1C9C7B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AC05FB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7676" w14:paraId="4BC4F97B" w14:textId="77777777" w:rsidTr="003B17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96ED89D" w14:textId="77777777" w:rsidR="00C27676" w:rsidRDefault="00C27676" w:rsidP="003B17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78B175" w14:textId="77777777" w:rsidR="00C27676" w:rsidRDefault="00C27676" w:rsidP="003B17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3CDF13" w14:textId="77777777" w:rsidR="00C27676" w:rsidRDefault="00C27676" w:rsidP="003B17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46A242" w14:textId="77777777" w:rsidR="00C27676" w:rsidRDefault="00C27676" w:rsidP="003B17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CBAD52" w14:textId="77777777" w:rsidR="00C27676" w:rsidRDefault="00D5296E" w:rsidP="003B17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27676">
                <w:rPr>
                  <w:noProof/>
                </w:rPr>
                <w:t>Rel-17</w:t>
              </w:r>
            </w:fldSimple>
          </w:p>
        </w:tc>
      </w:tr>
      <w:tr w:rsidR="00C27676" w14:paraId="61E7180F" w14:textId="77777777" w:rsidTr="003B17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A3C397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9364E0" w14:textId="77777777" w:rsidR="00C27676" w:rsidRDefault="00C27676" w:rsidP="003B17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91CA3A" w14:textId="77777777" w:rsidR="00C27676" w:rsidRDefault="00C27676" w:rsidP="003B17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07FFA5" w14:textId="77777777" w:rsidR="00C27676" w:rsidRPr="007C2097" w:rsidRDefault="00C27676" w:rsidP="003B17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7676" w14:paraId="211D1A73" w14:textId="77777777" w:rsidTr="003B178E">
        <w:tc>
          <w:tcPr>
            <w:tcW w:w="1843" w:type="dxa"/>
          </w:tcPr>
          <w:p w14:paraId="7992DD59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242A0BC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7676" w14:paraId="05AF7284" w14:textId="77777777" w:rsidTr="003B17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8C728F" w14:textId="77777777" w:rsidR="00C27676" w:rsidRDefault="00C27676" w:rsidP="003B1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13CE69" w14:textId="48DBC682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LS </w:t>
            </w:r>
            <w:r w:rsidRPr="00263891">
              <w:rPr>
                <w:noProof/>
              </w:rPr>
              <w:t>C1-225386</w:t>
            </w:r>
            <w:r>
              <w:rPr>
                <w:noProof/>
              </w:rPr>
              <w:t>, CT1 indicated that the RAN2-description of the so called “single bit-approach” for MINT, which in NR RRC is indicated with the value “</w:t>
            </w:r>
            <w:r w:rsidRPr="00263891">
              <w:rPr>
                <w:noProof/>
              </w:rPr>
              <w:t>disasterRoamingFromAnyPLMN</w:t>
            </w:r>
            <w:r>
              <w:rPr>
                <w:noProof/>
              </w:rPr>
              <w:t xml:space="preserve">”, is not aligned with the CT1 description of this indication. CT1 </w:t>
            </w:r>
            <w:r w:rsidRPr="00263891">
              <w:rPr>
                <w:noProof/>
              </w:rPr>
              <w:t>ask</w:t>
            </w:r>
            <w:r>
              <w:rPr>
                <w:noProof/>
              </w:rPr>
              <w:t>s</w:t>
            </w:r>
            <w:r w:rsidRPr="00263891">
              <w:rPr>
                <w:noProof/>
              </w:rPr>
              <w:t xml:space="preserve"> RAN2 to consider replacing description of disasterRoamingFromAnyPLMN in TS 3</w:t>
            </w:r>
            <w:r w:rsidR="008F772D">
              <w:rPr>
                <w:noProof/>
              </w:rPr>
              <w:t>6</w:t>
            </w:r>
            <w:r w:rsidRPr="00263891">
              <w:rPr>
                <w:noProof/>
              </w:rPr>
              <w:t>.331 with a reference to the definition of the "disaster related indication" in TS 23.122</w:t>
            </w:r>
            <w:r>
              <w:rPr>
                <w:noProof/>
              </w:rPr>
              <w:t xml:space="preserve"> section </w:t>
            </w:r>
            <w:r w:rsidRPr="00D96380">
              <w:rPr>
                <w:noProof/>
              </w:rPr>
              <w:t>4.4.3.1.1</w:t>
            </w:r>
            <w:r>
              <w:rPr>
                <w:noProof/>
              </w:rPr>
              <w:t>, as shown here for reference:</w:t>
            </w:r>
          </w:p>
          <w:p w14:paraId="51E272BA" w14:textId="77777777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582894" w14:textId="77777777" w:rsidR="00C27676" w:rsidRDefault="00C27676" w:rsidP="003B178E">
            <w:pPr>
              <w:pStyle w:val="B2"/>
            </w:pPr>
            <w:r>
              <w:t>5)</w:t>
            </w:r>
            <w:r>
              <w:tab/>
              <w:t>an NG-RAN cell of the PLMN or of a shared network where the PLMN is available:</w:t>
            </w:r>
          </w:p>
          <w:p w14:paraId="0C199BE5" w14:textId="77777777" w:rsidR="00C27676" w:rsidRDefault="00C27676" w:rsidP="003B178E">
            <w:pPr>
              <w:pStyle w:val="B3"/>
            </w:pPr>
            <w:r w:rsidRPr="00A1604C">
              <w:t>A)</w:t>
            </w:r>
            <w:r w:rsidRPr="00A1604C">
              <w:tab/>
              <w:t>broadcasts the disaster related indication</w:t>
            </w:r>
            <w:r>
              <w:t xml:space="preserve"> for the PLMN. </w:t>
            </w:r>
            <w:r w:rsidRPr="00672D0D">
              <w:t xml:space="preserve">The disaster related indication </w:t>
            </w:r>
            <w:r>
              <w:t xml:space="preserve">broadcasted by the NG-RAN cell for the PLMN </w:t>
            </w:r>
            <w:r w:rsidRPr="00672D0D">
              <w:t xml:space="preserve">indicates that the PLMN is accessible for disaster inbound roamers, that </w:t>
            </w:r>
            <w:r w:rsidRPr="00672D0D">
              <w:rPr>
                <w:lang w:val="en-US"/>
              </w:rPr>
              <w:t xml:space="preserve">this PLMN accepts disaster inbound roamers from any </w:t>
            </w:r>
            <w:r>
              <w:rPr>
                <w:lang w:val="en-US"/>
              </w:rPr>
              <w:t xml:space="preserve">PLMN(s) </w:t>
            </w:r>
            <w:r w:rsidRPr="00672D0D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than the </w:t>
            </w:r>
            <w:r w:rsidRPr="00672D0D">
              <w:rPr>
                <w:lang w:val="en-US"/>
              </w:rPr>
              <w:t>PLMN</w:t>
            </w:r>
            <w:r>
              <w:rPr>
                <w:lang w:val="en-US"/>
              </w:rPr>
              <w:t xml:space="preserve">(s) </w:t>
            </w:r>
            <w:r>
              <w:t>available on the NG-RAN cell</w:t>
            </w:r>
            <w:r w:rsidRPr="00672D0D">
              <w:t xml:space="preserve">, </w:t>
            </w:r>
            <w:r>
              <w:rPr>
                <w:lang w:val="en-US"/>
              </w:rPr>
              <w:t xml:space="preserve">and </w:t>
            </w:r>
            <w:r w:rsidRPr="00672D0D">
              <w:t xml:space="preserve">that a disaster condition applies </w:t>
            </w:r>
            <w:r w:rsidRPr="00672D0D">
              <w:rPr>
                <w:lang w:val="en-US"/>
              </w:rPr>
              <w:t xml:space="preserve">to all </w:t>
            </w:r>
            <w:r>
              <w:rPr>
                <w:lang w:val="en-US"/>
              </w:rPr>
              <w:t xml:space="preserve">PLMN(s) </w:t>
            </w:r>
            <w:r w:rsidRPr="00672D0D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than the </w:t>
            </w:r>
            <w:r w:rsidRPr="00672D0D">
              <w:rPr>
                <w:lang w:val="en-US"/>
              </w:rPr>
              <w:t>PLMN</w:t>
            </w:r>
            <w:r>
              <w:rPr>
                <w:lang w:val="en-US"/>
              </w:rPr>
              <w:t>(</w:t>
            </w:r>
            <w:r w:rsidRPr="00672D0D">
              <w:rPr>
                <w:lang w:val="en-US"/>
              </w:rPr>
              <w:t>s</w:t>
            </w:r>
            <w:r>
              <w:rPr>
                <w:lang w:val="en-US"/>
              </w:rPr>
              <w:t>)</w:t>
            </w:r>
            <w:r w:rsidRPr="00672D0D">
              <w:rPr>
                <w:lang w:val="en-US"/>
              </w:rPr>
              <w:t xml:space="preserve"> </w:t>
            </w:r>
            <w:r>
              <w:t>available on the NG-RAN cell</w:t>
            </w:r>
            <w:r w:rsidRPr="00672D0D">
              <w:rPr>
                <w:lang w:val="en-US"/>
              </w:rPr>
              <w:t xml:space="preserve"> in the location of the broadcast</w:t>
            </w:r>
            <w:r>
              <w:rPr>
                <w:lang w:val="en-US"/>
              </w:rPr>
              <w:t xml:space="preserve">. If the </w:t>
            </w:r>
            <w:r w:rsidRPr="00672D0D">
              <w:t xml:space="preserve">disaster related indication </w:t>
            </w:r>
            <w:r>
              <w:t>is broadcasted</w:t>
            </w:r>
            <w:r>
              <w:rPr>
                <w:lang w:val="en-US"/>
              </w:rPr>
              <w:t xml:space="preserve">, the </w:t>
            </w:r>
            <w:r w:rsidRPr="00672D0D">
              <w:t>disaster inbound roamer</w:t>
            </w:r>
            <w:r>
              <w:t xml:space="preserve">s attempt to determine </w:t>
            </w:r>
            <w:r w:rsidRPr="00985007">
              <w:t xml:space="preserve">the </w:t>
            </w:r>
            <w:r>
              <w:t xml:space="preserve">MS </w:t>
            </w:r>
            <w:r w:rsidRPr="00985007">
              <w:t>determined PLMN with disaster condition</w:t>
            </w:r>
            <w:r>
              <w:t xml:space="preserve"> as per bullet q2); or</w:t>
            </w:r>
          </w:p>
          <w:p w14:paraId="4D7E69D8" w14:textId="77777777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27676" w14:paraId="34F96F87" w14:textId="77777777" w:rsidTr="003B17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8ECC6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3031F5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7676" w14:paraId="22CC03DC" w14:textId="77777777" w:rsidTr="003B17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85A9E" w14:textId="77777777" w:rsidR="00C27676" w:rsidRDefault="00C27676" w:rsidP="003B1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F951A9" w14:textId="77777777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the description of </w:t>
            </w:r>
            <w:r w:rsidRPr="00263891">
              <w:rPr>
                <w:noProof/>
              </w:rPr>
              <w:t>disasterRoamingFromAnyPLMN</w:t>
            </w:r>
            <w:r>
              <w:rPr>
                <w:noProof/>
              </w:rPr>
              <w:t xml:space="preserve"> so it refers to TS 23.122. Also changing the name of this indication to be aligned with the CT1-term for this indication, namely "</w:t>
            </w:r>
            <w:r w:rsidRPr="00E75BFD">
              <w:rPr>
                <w:noProof/>
              </w:rPr>
              <w:t>disasterRelatedIndication</w:t>
            </w:r>
            <w:r>
              <w:rPr>
                <w:noProof/>
              </w:rPr>
              <w:t>".</w:t>
            </w:r>
          </w:p>
          <w:p w14:paraId="33BEC0AC" w14:textId="77777777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7F25F20" w14:textId="77777777" w:rsidR="00C27676" w:rsidRDefault="00C27676" w:rsidP="003B17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83823E4" w14:textId="092A38EE" w:rsidR="00C27676" w:rsidRDefault="00C27676" w:rsidP="003B178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</w:t>
            </w:r>
            <w:r w:rsidR="008F772D">
              <w:rPr>
                <w:noProof/>
                <w:lang w:val="en-US" w:eastAsia="zh-CN"/>
              </w:rPr>
              <w:t>LTE SA, (NG)EN-DC</w:t>
            </w:r>
          </w:p>
          <w:p w14:paraId="4CC5D6CA" w14:textId="77777777" w:rsidR="00C27676" w:rsidRDefault="00C27676" w:rsidP="003B178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CCDF1FA" w14:textId="77777777" w:rsidR="00C27676" w:rsidRDefault="00C27676" w:rsidP="003B178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C8E18E" w14:textId="77777777" w:rsidR="00C27676" w:rsidRPr="009F2A67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  <w:r w:rsidRPr="009F2A67">
              <w:rPr>
                <w:noProof/>
              </w:rPr>
              <w:lastRenderedPageBreak/>
              <w:t>MINT</w:t>
            </w:r>
          </w:p>
          <w:p w14:paraId="2C81E758" w14:textId="77777777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94DDE2" w14:textId="77777777" w:rsidR="00C27676" w:rsidRDefault="00C27676" w:rsidP="003B178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0010E273" w14:textId="77777777" w:rsidR="00C27676" w:rsidRDefault="00C27676" w:rsidP="003B178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No inter-operability issues are foreseen.</w:t>
            </w:r>
          </w:p>
        </w:tc>
      </w:tr>
      <w:tr w:rsidR="00C27676" w14:paraId="2C8BCBBC" w14:textId="77777777" w:rsidTr="003B17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CDD9A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8E136A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7676" w14:paraId="6919A569" w14:textId="77777777" w:rsidTr="003B17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13B973" w14:textId="77777777" w:rsidR="00C27676" w:rsidRDefault="00C27676" w:rsidP="003B1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BE3590" w14:textId="77777777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RAN2 definition of the “single bit-approach” is not aligned with CT1 definition which may lead to inconsistent UE behaviour with regards to disaster roaming.</w:t>
            </w:r>
          </w:p>
        </w:tc>
      </w:tr>
      <w:tr w:rsidR="00C27676" w14:paraId="78E86500" w14:textId="77777777" w:rsidTr="003B178E">
        <w:tc>
          <w:tcPr>
            <w:tcW w:w="2694" w:type="dxa"/>
            <w:gridSpan w:val="2"/>
          </w:tcPr>
          <w:p w14:paraId="17EB8DA8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A617B5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7676" w14:paraId="60611ED8" w14:textId="77777777" w:rsidTr="003B17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77A092" w14:textId="77777777" w:rsidR="00C27676" w:rsidRDefault="00C27676" w:rsidP="003B1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57C659" w14:textId="7062CB4D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6.3.1</w:t>
            </w:r>
          </w:p>
        </w:tc>
      </w:tr>
      <w:tr w:rsidR="00C27676" w14:paraId="23980449" w14:textId="77777777" w:rsidTr="003B17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92E7F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A9726F" w14:textId="77777777" w:rsidR="00C27676" w:rsidRDefault="00C27676" w:rsidP="003B1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7676" w14:paraId="2B7E6317" w14:textId="77777777" w:rsidTr="003B17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93705" w14:textId="77777777" w:rsidR="00C27676" w:rsidRDefault="00C27676" w:rsidP="003B1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06DC5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CAFE5D2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109F88" w14:textId="77777777" w:rsidR="00C27676" w:rsidRDefault="00C27676" w:rsidP="003B17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C4C9CC" w14:textId="77777777" w:rsidR="00C27676" w:rsidRDefault="00C27676" w:rsidP="003B17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7676" w14:paraId="59D3DFAD" w14:textId="77777777" w:rsidTr="003B17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C3AE1" w14:textId="77777777" w:rsidR="00C27676" w:rsidRDefault="00C27676" w:rsidP="003B1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5B9531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774F44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28D513" w14:textId="77777777" w:rsidR="00C27676" w:rsidRDefault="00C27676" w:rsidP="003B17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82E690" w14:textId="77777777" w:rsidR="00C27676" w:rsidRDefault="00C27676" w:rsidP="003B17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7676" w14:paraId="0FDEFD3C" w14:textId="77777777" w:rsidTr="003B17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38E6FC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02240C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2D934F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A792B52" w14:textId="77777777" w:rsidR="00C27676" w:rsidRDefault="00C27676" w:rsidP="003B17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7FB8BE" w14:textId="77777777" w:rsidR="00C27676" w:rsidRDefault="00C27676" w:rsidP="003B17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7676" w14:paraId="1FE5A9C4" w14:textId="77777777" w:rsidTr="003B17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A5A0B7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1375FC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A1EE6E" w14:textId="77777777" w:rsidR="00C27676" w:rsidRDefault="00C27676" w:rsidP="003B17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44E068" w14:textId="77777777" w:rsidR="00C27676" w:rsidRDefault="00C27676" w:rsidP="003B17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61C594" w14:textId="77777777" w:rsidR="00C27676" w:rsidRDefault="00C27676" w:rsidP="003B17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7676" w14:paraId="53E70D0F" w14:textId="77777777" w:rsidTr="003B17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AE865D" w14:textId="77777777" w:rsidR="00C27676" w:rsidRDefault="00C27676" w:rsidP="003B17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658688" w14:textId="77777777" w:rsidR="00C27676" w:rsidRDefault="00C27676" w:rsidP="003B178E">
            <w:pPr>
              <w:pStyle w:val="CRCoverPage"/>
              <w:spacing w:after="0"/>
              <w:rPr>
                <w:noProof/>
              </w:rPr>
            </w:pPr>
          </w:p>
        </w:tc>
      </w:tr>
      <w:tr w:rsidR="00C27676" w14:paraId="3B53C2C1" w14:textId="77777777" w:rsidTr="003B17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CE9BD" w14:textId="77777777" w:rsidR="00C27676" w:rsidRDefault="00C27676" w:rsidP="003B1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CFEA13" w14:textId="4FF6B8BC" w:rsidR="00C27676" w:rsidRDefault="00C27676" w:rsidP="003B17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27676" w:rsidRPr="008863B9" w14:paraId="2D5CC93B" w14:textId="77777777" w:rsidTr="003B17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33684" w14:textId="77777777" w:rsidR="00C27676" w:rsidRPr="008863B9" w:rsidRDefault="00C27676" w:rsidP="003B1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42F159B" w14:textId="77777777" w:rsidR="00C27676" w:rsidRPr="008863B9" w:rsidRDefault="00C27676" w:rsidP="003B17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7676" w14:paraId="30B86BAF" w14:textId="77777777" w:rsidTr="003B17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0A1D1" w14:textId="77777777" w:rsidR="00C27676" w:rsidRDefault="00C27676" w:rsidP="003B1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CB068" w14:textId="761F178D" w:rsidR="00C27676" w:rsidRDefault="00FC01F7" w:rsidP="003B1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Minor polishing.</w:t>
            </w:r>
          </w:p>
        </w:tc>
      </w:tr>
    </w:tbl>
    <w:p w14:paraId="21C19724" w14:textId="77777777" w:rsidR="00FC01F7" w:rsidRDefault="00FC01F7" w:rsidP="009722D5">
      <w:pPr>
        <w:pStyle w:val="Heading3"/>
      </w:pPr>
      <w:bookmarkStart w:id="13" w:name="_Toc20487242"/>
      <w:bookmarkStart w:id="14" w:name="_Toc29342537"/>
      <w:bookmarkStart w:id="15" w:name="_Toc29343676"/>
      <w:bookmarkStart w:id="16" w:name="_Toc36566938"/>
      <w:bookmarkStart w:id="17" w:name="_Toc36810376"/>
      <w:bookmarkStart w:id="18" w:name="_Toc36846740"/>
      <w:bookmarkStart w:id="19" w:name="_Toc36939393"/>
      <w:bookmarkStart w:id="20" w:name="_Toc37082373"/>
      <w:bookmarkStart w:id="21" w:name="_Toc46481005"/>
      <w:bookmarkStart w:id="22" w:name="_Toc46482239"/>
      <w:bookmarkStart w:id="23" w:name="_Toc46483473"/>
      <w:bookmarkStart w:id="24" w:name="_Toc1091673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br w:type="page"/>
      </w:r>
    </w:p>
    <w:p w14:paraId="55A64923" w14:textId="1D0D494C" w:rsidR="009722D5" w:rsidRPr="00F5723D" w:rsidRDefault="009722D5" w:rsidP="009722D5">
      <w:pPr>
        <w:pStyle w:val="Heading3"/>
      </w:pPr>
      <w:r w:rsidRPr="00F5723D">
        <w:lastRenderedPageBreak/>
        <w:t>6.3.1</w:t>
      </w:r>
      <w:r w:rsidRPr="00F5723D">
        <w:tab/>
        <w:t>System information blocks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7B76CF2" w14:textId="77777777" w:rsidR="00C27676" w:rsidRPr="00E759C7" w:rsidRDefault="00C27676" w:rsidP="00C27676">
      <w:pPr>
        <w:jc w:val="center"/>
      </w:pPr>
      <w:r w:rsidRPr="00E759C7">
        <w:rPr>
          <w:highlight w:val="yellow"/>
        </w:rPr>
        <w:t>[Omitted unchanged parts]</w:t>
      </w:r>
    </w:p>
    <w:p w14:paraId="4E6D0B23" w14:textId="77777777" w:rsidR="00ED1EDE" w:rsidRPr="00BA1B34" w:rsidRDefault="00ED1EDE" w:rsidP="00ED1EDE">
      <w:pPr>
        <w:pStyle w:val="Heading4"/>
        <w:rPr>
          <w:i/>
          <w:iCs/>
          <w:noProof/>
          <w:lang w:eastAsia="zh-CN"/>
        </w:rPr>
      </w:pPr>
      <w:bookmarkStart w:id="25" w:name="_Toc115702599"/>
      <w:bookmarkStart w:id="26" w:name="_Toc109167408"/>
      <w:r w:rsidRPr="00BA1B34">
        <w:t>–</w:t>
      </w:r>
      <w:r w:rsidRPr="00BA1B34">
        <w:tab/>
      </w:r>
      <w:r w:rsidRPr="00BA1B34">
        <w:rPr>
          <w:i/>
          <w:iCs/>
          <w:noProof/>
        </w:rPr>
        <w:t>SystemInformationBlockType30</w:t>
      </w:r>
      <w:bookmarkEnd w:id="25"/>
    </w:p>
    <w:p w14:paraId="48512843" w14:textId="77777777" w:rsidR="00ED1EDE" w:rsidRPr="00BA1B34" w:rsidRDefault="00ED1EDE" w:rsidP="00ED1EDE">
      <w:pPr>
        <w:rPr>
          <w:rFonts w:eastAsia="Yu Mincho"/>
          <w:iCs/>
        </w:rPr>
      </w:pPr>
      <w:r w:rsidRPr="00BA1B34">
        <w:t xml:space="preserve">The IE </w:t>
      </w:r>
      <w:r w:rsidRPr="00BA1B34">
        <w:rPr>
          <w:i/>
        </w:rPr>
        <w:t>SystemInformationBlockType30</w:t>
      </w:r>
      <w:r w:rsidRPr="00BA1B34">
        <w:t xml:space="preserve"> </w:t>
      </w:r>
      <w:r w:rsidRPr="00BA1B34">
        <w:rPr>
          <w:lang w:eastAsia="zh-CN"/>
        </w:rPr>
        <w:t>contains configurations of disaster roaming information</w:t>
      </w:r>
      <w:r w:rsidRPr="00BA1B34">
        <w:rPr>
          <w:noProof/>
        </w:rPr>
        <w:t>.</w:t>
      </w:r>
    </w:p>
    <w:p w14:paraId="6C82776A" w14:textId="77777777" w:rsidR="00ED1EDE" w:rsidRPr="00BA1B34" w:rsidRDefault="00ED1EDE" w:rsidP="00ED1EDE">
      <w:pPr>
        <w:pStyle w:val="TH"/>
      </w:pPr>
      <w:r w:rsidRPr="00BA1B34">
        <w:rPr>
          <w:i/>
          <w:iCs/>
          <w:noProof/>
        </w:rPr>
        <w:t>SystemInformationBlockType30</w:t>
      </w:r>
      <w:r w:rsidRPr="00BA1B34">
        <w:rPr>
          <w:noProof/>
        </w:rPr>
        <w:t xml:space="preserve"> information element</w:t>
      </w:r>
    </w:p>
    <w:p w14:paraId="642C1EFB" w14:textId="77777777" w:rsidR="00ED1EDE" w:rsidRPr="00BA1B34" w:rsidRDefault="00ED1EDE" w:rsidP="00ED1EDE">
      <w:pPr>
        <w:pStyle w:val="PL"/>
        <w:shd w:val="clear" w:color="auto" w:fill="E6E6E6"/>
      </w:pPr>
      <w:r w:rsidRPr="00BA1B34">
        <w:t>-- ASN1START</w:t>
      </w:r>
    </w:p>
    <w:p w14:paraId="0BAD7E98" w14:textId="77777777" w:rsidR="00ED1EDE" w:rsidRPr="00BA1B34" w:rsidRDefault="00ED1EDE" w:rsidP="00ED1EDE">
      <w:pPr>
        <w:pStyle w:val="PL"/>
        <w:shd w:val="clear" w:color="auto" w:fill="E6E6E6"/>
      </w:pPr>
    </w:p>
    <w:p w14:paraId="19DE46EB" w14:textId="77777777" w:rsidR="00ED1EDE" w:rsidRPr="00BA1B34" w:rsidRDefault="00ED1EDE" w:rsidP="00ED1EDE">
      <w:pPr>
        <w:pStyle w:val="PL"/>
        <w:shd w:val="clear" w:color="auto" w:fill="E6E6E6"/>
      </w:pPr>
      <w:r w:rsidRPr="00BA1B34">
        <w:t>SystemInformationBlockType30-r17 ::=</w:t>
      </w:r>
      <w:r w:rsidRPr="00BA1B34">
        <w:tab/>
        <w:t>SEQUENCE {</w:t>
      </w:r>
    </w:p>
    <w:p w14:paraId="7F535399" w14:textId="77777777" w:rsidR="00ED1EDE" w:rsidRPr="00BA1B34" w:rsidRDefault="00ED1EDE" w:rsidP="00ED1EDE">
      <w:pPr>
        <w:pStyle w:val="PL"/>
        <w:shd w:val="clear" w:color="auto" w:fill="E6E6E6"/>
      </w:pPr>
      <w:r w:rsidRPr="00BA1B34">
        <w:tab/>
        <w:t>commonPLMNsWithDisasterCondition-r17</w:t>
      </w:r>
      <w:r w:rsidRPr="00BA1B34">
        <w:tab/>
        <w:t>SEQUENCE (SIZE (1..maxPLMN-r11)) OF PLMN-Identity</w:t>
      </w:r>
      <w:r w:rsidRPr="00BA1B34">
        <w:tab/>
      </w:r>
      <w:r w:rsidRPr="00BA1B34">
        <w:tab/>
      </w:r>
      <w:r w:rsidRPr="00BA1B34">
        <w:tab/>
      </w:r>
      <w:r w:rsidRPr="00BA1B34">
        <w:tab/>
      </w:r>
      <w:r w:rsidRPr="00BA1B34">
        <w:tab/>
        <w:t>OPTIONAL,</w:t>
      </w:r>
      <w:r w:rsidRPr="00BA1B34">
        <w:tab/>
        <w:t>-- Need OR</w:t>
      </w:r>
    </w:p>
    <w:p w14:paraId="3ABB178F" w14:textId="77777777" w:rsidR="00ED1EDE" w:rsidRPr="00BA1B34" w:rsidRDefault="00ED1EDE" w:rsidP="00ED1EDE">
      <w:pPr>
        <w:pStyle w:val="PL"/>
        <w:shd w:val="clear" w:color="auto" w:fill="E6E6E6"/>
      </w:pPr>
      <w:r w:rsidRPr="00BA1B34">
        <w:tab/>
        <w:t>applicableDisasterInfoList-r17</w:t>
      </w:r>
      <w:r w:rsidRPr="00BA1B34">
        <w:tab/>
      </w:r>
      <w:r w:rsidRPr="00BA1B34">
        <w:tab/>
      </w:r>
      <w:r w:rsidRPr="00BA1B34">
        <w:tab/>
        <w:t>SEQUENCE (SIZE (1..maxPLMN-r11)) OF ApplicableDisasterInfo-r17</w:t>
      </w:r>
      <w:r w:rsidRPr="00BA1B34">
        <w:tab/>
      </w:r>
      <w:r w:rsidRPr="00BA1B34">
        <w:tab/>
        <w:t xml:space="preserve">OPTIONAL, </w:t>
      </w:r>
      <w:r w:rsidRPr="00BA1B34">
        <w:tab/>
        <w:t>-- Need OR</w:t>
      </w:r>
    </w:p>
    <w:p w14:paraId="36838FE8" w14:textId="77777777" w:rsidR="00ED1EDE" w:rsidRPr="00BA1B34" w:rsidRDefault="00ED1EDE" w:rsidP="00ED1EDE">
      <w:pPr>
        <w:pStyle w:val="PL"/>
        <w:shd w:val="clear" w:color="auto" w:fill="E6E6E6"/>
      </w:pPr>
      <w:r w:rsidRPr="00BA1B34">
        <w:tab/>
        <w:t>lateNonCriticalExtension</w:t>
      </w:r>
      <w:r w:rsidRPr="00BA1B34">
        <w:tab/>
        <w:t>OCTET STRING</w:t>
      </w:r>
      <w:r w:rsidRPr="00BA1B34">
        <w:tab/>
        <w:t>OPTIONAL,</w:t>
      </w:r>
    </w:p>
    <w:p w14:paraId="703491A4" w14:textId="77777777" w:rsidR="00ED1EDE" w:rsidRPr="00BA1B34" w:rsidRDefault="00ED1EDE" w:rsidP="00ED1EDE">
      <w:pPr>
        <w:pStyle w:val="PL"/>
        <w:shd w:val="clear" w:color="auto" w:fill="E6E6E6"/>
      </w:pPr>
      <w:r w:rsidRPr="00BA1B34">
        <w:tab/>
        <w:t>...</w:t>
      </w:r>
    </w:p>
    <w:p w14:paraId="2BC44308" w14:textId="77777777" w:rsidR="00ED1EDE" w:rsidRPr="00BA1B34" w:rsidRDefault="00ED1EDE" w:rsidP="00ED1EDE">
      <w:pPr>
        <w:pStyle w:val="PL"/>
        <w:shd w:val="clear" w:color="auto" w:fill="E6E6E6"/>
      </w:pPr>
      <w:r w:rsidRPr="00BA1B34">
        <w:t>}</w:t>
      </w:r>
    </w:p>
    <w:p w14:paraId="234C4686" w14:textId="77777777" w:rsidR="00ED1EDE" w:rsidRPr="00BA1B34" w:rsidRDefault="00ED1EDE" w:rsidP="00ED1EDE">
      <w:pPr>
        <w:pStyle w:val="PL"/>
        <w:shd w:val="clear" w:color="auto" w:fill="E6E6E6"/>
      </w:pPr>
    </w:p>
    <w:p w14:paraId="403A5A7F" w14:textId="77777777" w:rsidR="00ED1EDE" w:rsidRPr="00BA1B34" w:rsidRDefault="00ED1EDE" w:rsidP="00ED1EDE">
      <w:pPr>
        <w:pStyle w:val="PL"/>
        <w:shd w:val="clear" w:color="auto" w:fill="E6E6E6"/>
      </w:pPr>
      <w:r w:rsidRPr="00BA1B34">
        <w:t>ApplicableDisasterInfo-r17</w:t>
      </w:r>
      <w:r w:rsidRPr="00BA1B34">
        <w:tab/>
        <w:t>::= CHOICE {</w:t>
      </w:r>
    </w:p>
    <w:p w14:paraId="19AE8F7C" w14:textId="77777777" w:rsidR="00ED1EDE" w:rsidRPr="00BA1B34" w:rsidRDefault="00ED1EDE" w:rsidP="00ED1EDE">
      <w:pPr>
        <w:pStyle w:val="PL"/>
        <w:shd w:val="clear" w:color="auto" w:fill="E6E6E6"/>
      </w:pPr>
      <w:r w:rsidRPr="00BA1B34">
        <w:tab/>
        <w:t>noDisasterRoaming-r17</w:t>
      </w:r>
      <w:r w:rsidRPr="00BA1B34">
        <w:tab/>
      </w:r>
      <w:r w:rsidRPr="00BA1B34">
        <w:tab/>
      </w:r>
      <w:r w:rsidRPr="00BA1B34">
        <w:tab/>
      </w:r>
      <w:r w:rsidRPr="00BA1B34">
        <w:tab/>
        <w:t>NULL,</w:t>
      </w:r>
    </w:p>
    <w:p w14:paraId="58C33740" w14:textId="1BD90335" w:rsidR="00ED1EDE" w:rsidRPr="00BA1B34" w:rsidRDefault="00ED1EDE" w:rsidP="00ED1EDE">
      <w:pPr>
        <w:pStyle w:val="PL"/>
        <w:shd w:val="clear" w:color="auto" w:fill="E6E6E6"/>
      </w:pPr>
      <w:r w:rsidRPr="00BA1B34">
        <w:tab/>
      </w:r>
      <w:ins w:id="27" w:author="Ericsson" w:date="2022-10-13T12:26:00Z">
        <w:r>
          <w:t>disasterRelatedIndication</w:t>
        </w:r>
      </w:ins>
      <w:del w:id="28" w:author="Ericsson" w:date="2022-10-13T12:26:00Z">
        <w:r w:rsidRPr="00BA1B34" w:rsidDel="00ED1EDE">
          <w:delText>disasterRoamingFromAnyPLMN</w:delText>
        </w:r>
      </w:del>
      <w:r w:rsidRPr="00BA1B34">
        <w:t>-r17</w:t>
      </w:r>
      <w:r w:rsidRPr="00BA1B34">
        <w:tab/>
        <w:t>NULL,</w:t>
      </w:r>
    </w:p>
    <w:p w14:paraId="542B7CB9" w14:textId="77777777" w:rsidR="00ED1EDE" w:rsidRPr="00BA1B34" w:rsidRDefault="00ED1EDE" w:rsidP="00ED1EDE">
      <w:pPr>
        <w:pStyle w:val="PL"/>
        <w:shd w:val="clear" w:color="auto" w:fill="E6E6E6"/>
      </w:pPr>
      <w:r w:rsidRPr="00BA1B34">
        <w:tab/>
        <w:t>commonPLMNs-r17</w:t>
      </w:r>
      <w:r w:rsidRPr="00BA1B34">
        <w:tab/>
      </w:r>
      <w:r w:rsidRPr="00BA1B34">
        <w:tab/>
      </w:r>
      <w:r w:rsidRPr="00BA1B34">
        <w:tab/>
      </w:r>
      <w:r w:rsidRPr="00BA1B34">
        <w:tab/>
      </w:r>
      <w:r w:rsidRPr="00BA1B34">
        <w:tab/>
        <w:t>NULL,</w:t>
      </w:r>
    </w:p>
    <w:p w14:paraId="235CA352" w14:textId="77777777" w:rsidR="00ED1EDE" w:rsidRPr="00BA1B34" w:rsidRDefault="00ED1EDE" w:rsidP="00ED1EDE">
      <w:pPr>
        <w:pStyle w:val="PL"/>
        <w:shd w:val="clear" w:color="auto" w:fill="E6E6E6"/>
      </w:pPr>
      <w:r w:rsidRPr="00BA1B34">
        <w:tab/>
        <w:t>dedicatedPLMNs-r17</w:t>
      </w:r>
      <w:r w:rsidRPr="00BA1B34">
        <w:tab/>
      </w:r>
      <w:r w:rsidRPr="00BA1B34">
        <w:tab/>
      </w:r>
      <w:r w:rsidRPr="00BA1B34">
        <w:tab/>
      </w:r>
      <w:r w:rsidRPr="00BA1B34">
        <w:tab/>
      </w:r>
      <w:r w:rsidRPr="00BA1B34">
        <w:tab/>
        <w:t>SEQUENCE (SIZE (1..maxPLMN-r11)) OF PLMN-Identity</w:t>
      </w:r>
    </w:p>
    <w:p w14:paraId="33F239A9" w14:textId="77777777" w:rsidR="00ED1EDE" w:rsidRPr="00BA1B34" w:rsidRDefault="00ED1EDE" w:rsidP="00ED1EDE">
      <w:pPr>
        <w:pStyle w:val="PL"/>
        <w:shd w:val="clear" w:color="auto" w:fill="E6E6E6"/>
      </w:pPr>
      <w:r w:rsidRPr="00BA1B34">
        <w:t>}</w:t>
      </w:r>
    </w:p>
    <w:p w14:paraId="6E9ADD10" w14:textId="77777777" w:rsidR="00ED1EDE" w:rsidRPr="00BA1B34" w:rsidRDefault="00ED1EDE" w:rsidP="00ED1EDE">
      <w:pPr>
        <w:pStyle w:val="PL"/>
        <w:shd w:val="clear" w:color="auto" w:fill="E6E6E6"/>
      </w:pPr>
    </w:p>
    <w:p w14:paraId="461F9264" w14:textId="77777777" w:rsidR="00ED1EDE" w:rsidRPr="00BA1B34" w:rsidRDefault="00ED1EDE" w:rsidP="00ED1EDE">
      <w:pPr>
        <w:pStyle w:val="PL"/>
        <w:shd w:val="clear" w:color="auto" w:fill="E6E6E6"/>
      </w:pPr>
      <w:r w:rsidRPr="00BA1B34">
        <w:t>-- ASN1STOP</w:t>
      </w:r>
    </w:p>
    <w:p w14:paraId="443FEF9A" w14:textId="77777777" w:rsidR="00ED1EDE" w:rsidRPr="00BA1B34" w:rsidRDefault="00ED1EDE" w:rsidP="00ED1EDE">
      <w:pPr>
        <w:rPr>
          <w:iCs/>
        </w:rPr>
      </w:pPr>
    </w:p>
    <w:tbl>
      <w:tblPr>
        <w:tblW w:w="95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56"/>
      </w:tblGrid>
      <w:tr w:rsidR="00ED1EDE" w:rsidRPr="00BA1B34" w14:paraId="6839831C" w14:textId="77777777" w:rsidTr="0088057D">
        <w:trPr>
          <w:cantSplit/>
          <w:trHeight w:val="211"/>
          <w:tblHeader/>
        </w:trPr>
        <w:tc>
          <w:tcPr>
            <w:tcW w:w="9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D7C8A6" w14:textId="77777777" w:rsidR="00ED1EDE" w:rsidRPr="00BA1B34" w:rsidRDefault="00ED1EDE" w:rsidP="008805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BA1B34">
              <w:rPr>
                <w:rFonts w:ascii="Arial" w:hAnsi="Arial"/>
                <w:b/>
                <w:bCs/>
                <w:i/>
                <w:noProof/>
                <w:sz w:val="18"/>
                <w:lang w:eastAsia="sv-SE"/>
              </w:rPr>
              <w:t xml:space="preserve">SystemInformationBlockType30 </w:t>
            </w:r>
            <w:r w:rsidRPr="00BA1B34">
              <w:rPr>
                <w:rFonts w:ascii="Arial" w:hAnsi="Arial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ED1EDE" w:rsidRPr="00BA1B34" w14:paraId="7FA1E78A" w14:textId="77777777" w:rsidTr="0088057D">
        <w:trPr>
          <w:cantSplit/>
          <w:trHeight w:val="413"/>
        </w:trPr>
        <w:tc>
          <w:tcPr>
            <w:tcW w:w="9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67BE37" w14:textId="77777777" w:rsidR="00ED1EDE" w:rsidRPr="00BA1B34" w:rsidRDefault="00ED1EDE" w:rsidP="0088057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BA1B34"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  <w:t>commonPLMNsWithDisasterCondition</w:t>
            </w:r>
            <w:proofErr w:type="spellEnd"/>
          </w:p>
          <w:p w14:paraId="03F8ECD2" w14:textId="77777777" w:rsidR="00ED1EDE" w:rsidRPr="00BA1B34" w:rsidRDefault="00ED1EDE" w:rsidP="0088057D">
            <w:pPr>
              <w:keepNext/>
              <w:keepLines/>
              <w:spacing w:after="0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BA1B34">
              <w:rPr>
                <w:rFonts w:ascii="Arial" w:hAnsi="Arial"/>
                <w:sz w:val="18"/>
                <w:lang w:eastAsia="sv-SE"/>
              </w:rPr>
              <w:t>A list of PLMN(s) for which disaster condition applies and that disaster inbound roaming is accepted, which can be commonly applicable to the PLMNs sharing the cell.</w:t>
            </w:r>
          </w:p>
        </w:tc>
      </w:tr>
      <w:tr w:rsidR="00ED1EDE" w:rsidRPr="00BA1B34" w14:paraId="1666CF41" w14:textId="77777777" w:rsidTr="0088057D">
        <w:trPr>
          <w:cantSplit/>
          <w:trHeight w:val="1463"/>
        </w:trPr>
        <w:tc>
          <w:tcPr>
            <w:tcW w:w="9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3C87C4" w14:textId="77777777" w:rsidR="00ED1EDE" w:rsidRPr="00BA1B34" w:rsidRDefault="00ED1EDE" w:rsidP="0088057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BA1B34"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  <w:t>applicableDisasterInfoList</w:t>
            </w:r>
            <w:proofErr w:type="spellEnd"/>
          </w:p>
          <w:p w14:paraId="0A310A5A" w14:textId="0C6EFF98" w:rsidR="00ED1EDE" w:rsidRPr="00BA1B34" w:rsidRDefault="00ED1EDE" w:rsidP="0088057D">
            <w:pPr>
              <w:pStyle w:val="TAL"/>
              <w:rPr>
                <w:bCs/>
                <w:noProof/>
                <w:lang w:eastAsia="en-GB"/>
              </w:rPr>
            </w:pPr>
            <w:r w:rsidRPr="00BA1B34">
              <w:rPr>
                <w:lang w:eastAsia="sv-SE"/>
              </w:rPr>
              <w:t xml:space="preserve">A list indicating the applicable disaster roaming information for the networks indicated by </w:t>
            </w:r>
            <w:r w:rsidRPr="00BA1B34">
              <w:rPr>
                <w:i/>
                <w:iCs/>
                <w:lang w:eastAsia="sv-SE"/>
              </w:rPr>
              <w:t>plmn-IdentityList-r15</w:t>
            </w:r>
            <w:r w:rsidRPr="00BA1B34">
              <w:rPr>
                <w:lang w:eastAsia="sv-SE"/>
              </w:rPr>
              <w:t xml:space="preserve"> in </w:t>
            </w:r>
            <w:r w:rsidRPr="00BA1B34">
              <w:rPr>
                <w:i/>
                <w:iCs/>
              </w:rPr>
              <w:t>CellAccessRelatedInfo-5GC-r15</w:t>
            </w:r>
            <w:r w:rsidRPr="00BA1B34">
              <w:rPr>
                <w:lang w:eastAsia="sv-SE"/>
              </w:rPr>
              <w:t xml:space="preserve">. The first entry in this list indicates the disaster roaming information applicable for the network(s) in the first entry of </w:t>
            </w:r>
            <w:proofErr w:type="spellStart"/>
            <w:r w:rsidRPr="00BA1B34">
              <w:rPr>
                <w:i/>
              </w:rPr>
              <w:t>plmn-Id</w:t>
            </w:r>
            <w:r w:rsidRPr="00BA1B34">
              <w:rPr>
                <w:i/>
                <w:iCs/>
              </w:rPr>
              <w:t>entity</w:t>
            </w:r>
            <w:r w:rsidRPr="00BA1B34">
              <w:rPr>
                <w:i/>
              </w:rPr>
              <w:t>List</w:t>
            </w:r>
            <w:proofErr w:type="spellEnd"/>
            <w:r w:rsidRPr="00BA1B34">
              <w:rPr>
                <w:iCs/>
              </w:rPr>
              <w:t xml:space="preserve">, the second entry in this list </w:t>
            </w:r>
            <w:r w:rsidRPr="00BA1B34">
              <w:rPr>
                <w:lang w:eastAsia="sv-SE"/>
              </w:rPr>
              <w:t xml:space="preserve">indicates the disaster roaming information applicable for the network(s) in the second entry on </w:t>
            </w:r>
            <w:proofErr w:type="spellStart"/>
            <w:r w:rsidRPr="00BA1B34">
              <w:rPr>
                <w:i/>
              </w:rPr>
              <w:t>plmn-Id</w:t>
            </w:r>
            <w:r w:rsidRPr="00BA1B34">
              <w:rPr>
                <w:i/>
                <w:iCs/>
              </w:rPr>
              <w:t>entity</w:t>
            </w:r>
            <w:r w:rsidRPr="00BA1B34">
              <w:rPr>
                <w:i/>
              </w:rPr>
              <w:t>List</w:t>
            </w:r>
            <w:proofErr w:type="spellEnd"/>
            <w:r w:rsidRPr="00BA1B34">
              <w:rPr>
                <w:iCs/>
              </w:rPr>
              <w:t>, and so on</w:t>
            </w:r>
            <w:r w:rsidRPr="00BA1B34">
              <w:rPr>
                <w:lang w:eastAsia="sv-SE"/>
              </w:rPr>
              <w:t xml:space="preserve">. Each entry in this list can either be having the value </w:t>
            </w:r>
            <w:proofErr w:type="spellStart"/>
            <w:r w:rsidRPr="00BA1B34">
              <w:rPr>
                <w:i/>
                <w:iCs/>
                <w:lang w:eastAsia="sv-SE"/>
              </w:rPr>
              <w:t>noDisasterRoaming</w:t>
            </w:r>
            <w:proofErr w:type="spellEnd"/>
            <w:r w:rsidRPr="00BA1B34">
              <w:rPr>
                <w:lang w:eastAsia="sv-SE"/>
              </w:rPr>
              <w:t xml:space="preserve">, </w:t>
            </w:r>
            <w:proofErr w:type="spellStart"/>
            <w:ins w:id="29" w:author="Ericsson" w:date="2022-10-13T12:28:00Z">
              <w:r w:rsidRPr="00C27676">
                <w:rPr>
                  <w:i/>
                  <w:iCs/>
                  <w:lang w:eastAsia="sv-SE"/>
                </w:rPr>
                <w:t>disasterRelatedIndication</w:t>
              </w:r>
            </w:ins>
            <w:proofErr w:type="spellEnd"/>
            <w:del w:id="30" w:author="Ericsson" w:date="2022-10-13T12:28:00Z">
              <w:r w:rsidRPr="00BA1B34" w:rsidDel="00ED1EDE">
                <w:rPr>
                  <w:i/>
                  <w:iCs/>
                </w:rPr>
                <w:delText>disasterRoamingFromAnyPLMN</w:delText>
              </w:r>
            </w:del>
            <w:r w:rsidRPr="00BA1B34">
              <w:rPr>
                <w:lang w:eastAsia="sv-SE"/>
              </w:rPr>
              <w:t xml:space="preserve">, </w:t>
            </w:r>
            <w:proofErr w:type="spellStart"/>
            <w:r w:rsidRPr="00BA1B34">
              <w:rPr>
                <w:i/>
                <w:iCs/>
              </w:rPr>
              <w:t>commonPLMNs</w:t>
            </w:r>
            <w:proofErr w:type="spellEnd"/>
            <w:r w:rsidRPr="00BA1B34">
              <w:t xml:space="preserve">, or </w:t>
            </w:r>
            <w:proofErr w:type="spellStart"/>
            <w:r w:rsidRPr="00BA1B34">
              <w:rPr>
                <w:i/>
                <w:iCs/>
              </w:rPr>
              <w:t>dedicatedPLMNs</w:t>
            </w:r>
            <w:proofErr w:type="spellEnd"/>
            <w:r w:rsidRPr="00BA1B34">
              <w:rPr>
                <w:lang w:eastAsia="sv-SE"/>
              </w:rPr>
              <w:t xml:space="preserve">. If an entry in this list takes the value </w:t>
            </w:r>
            <w:proofErr w:type="spellStart"/>
            <w:r w:rsidRPr="00BA1B34">
              <w:rPr>
                <w:i/>
                <w:iCs/>
                <w:lang w:eastAsia="sv-SE"/>
              </w:rPr>
              <w:t>noDisasterRoaming</w:t>
            </w:r>
            <w:proofErr w:type="spellEnd"/>
            <w:r w:rsidRPr="00BA1B34">
              <w:rPr>
                <w:lang w:eastAsia="sv-SE"/>
              </w:rPr>
              <w:t xml:space="preserve">, disaster inbound roaming is not allowed in this network(s). If an entry in this list takes the value </w:t>
            </w:r>
            <w:proofErr w:type="spellStart"/>
            <w:ins w:id="31" w:author="Ericsson" w:date="2022-10-13T12:28:00Z">
              <w:r w:rsidRPr="00D27984">
                <w:rPr>
                  <w:i/>
                  <w:iCs/>
                  <w:lang w:eastAsia="sv-SE"/>
                </w:rPr>
                <w:t>disasterRelatedIndication</w:t>
              </w:r>
              <w:proofErr w:type="spellEnd"/>
              <w:r w:rsidRPr="00D27984">
                <w:rPr>
                  <w:lang w:eastAsia="sv-SE"/>
                </w:rPr>
                <w:t xml:space="preserve">, </w:t>
              </w:r>
              <w:r w:rsidRPr="00D27984">
                <w:t>the meaning of this field for this network(s) is as specified for "disaster related indication" in TS 23.122 [11], subclause 4.4.3.1.1</w:t>
              </w:r>
            </w:ins>
            <w:del w:id="32" w:author="Ericsson" w:date="2022-10-13T12:28:00Z">
              <w:r w:rsidRPr="00BA1B34" w:rsidDel="00ED1EDE">
                <w:rPr>
                  <w:i/>
                  <w:iCs/>
                </w:rPr>
                <w:delText>disasterRoamingFromAnyPLMN</w:delText>
              </w:r>
              <w:r w:rsidRPr="00BA1B34" w:rsidDel="00ED1EDE">
                <w:delText>, this network(s) accepts disaster inbound roamers from any other PLMN (except those indicated in SIB1)</w:delText>
              </w:r>
            </w:del>
            <w:r w:rsidRPr="00BA1B34">
              <w:t xml:space="preserve">. </w:t>
            </w:r>
            <w:r w:rsidRPr="00BA1B34">
              <w:rPr>
                <w:lang w:eastAsia="sv-SE"/>
              </w:rPr>
              <w:t xml:space="preserve">If an entry in this list takes the value </w:t>
            </w:r>
            <w:proofErr w:type="spellStart"/>
            <w:r w:rsidRPr="00BA1B34">
              <w:rPr>
                <w:i/>
                <w:iCs/>
              </w:rPr>
              <w:t>commonPLMNs</w:t>
            </w:r>
            <w:proofErr w:type="spellEnd"/>
            <w:r w:rsidRPr="00BA1B34">
              <w:t xml:space="preserve">, the PLMN(s) with disaster conditions indicated in the field </w:t>
            </w:r>
            <w:proofErr w:type="spellStart"/>
            <w:r w:rsidRPr="00BA1B34">
              <w:rPr>
                <w:i/>
                <w:iCs/>
              </w:rPr>
              <w:t>commonPLMNsWithDisasterCondition</w:t>
            </w:r>
            <w:proofErr w:type="spellEnd"/>
            <w:r w:rsidRPr="00BA1B34">
              <w:t xml:space="preserve"> apply for this network(s). If an entry in this list contains the value </w:t>
            </w:r>
            <w:proofErr w:type="spellStart"/>
            <w:r w:rsidRPr="00BA1B34">
              <w:rPr>
                <w:i/>
                <w:iCs/>
              </w:rPr>
              <w:t>dedicatedPLMNs</w:t>
            </w:r>
            <w:proofErr w:type="spellEnd"/>
            <w:r w:rsidRPr="00BA1B34">
              <w:t>, the listed PLMN(s) are the PLMN(s) with disaster conditions that the network(s) corresponding to this entry accepts disaster inbound roamers from.</w:t>
            </w:r>
          </w:p>
        </w:tc>
      </w:tr>
      <w:bookmarkEnd w:id="26"/>
    </w:tbl>
    <w:p w14:paraId="0BE4BDFC" w14:textId="37C32312" w:rsidR="0048386E" w:rsidRPr="00F5723D" w:rsidRDefault="0048386E" w:rsidP="00C27676">
      <w:pPr>
        <w:rPr>
          <w:noProof/>
        </w:rPr>
      </w:pPr>
    </w:p>
    <w:sectPr w:rsidR="0048386E" w:rsidRPr="00F5723D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F348" w14:textId="77777777" w:rsidR="004802BE" w:rsidRDefault="004802BE">
      <w:r>
        <w:separator/>
      </w:r>
    </w:p>
  </w:endnote>
  <w:endnote w:type="continuationSeparator" w:id="0">
    <w:p w14:paraId="4C34F085" w14:textId="77777777" w:rsidR="004802BE" w:rsidRDefault="0048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CC13" w14:textId="77777777" w:rsidR="004A4877" w:rsidRDefault="004A487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B57B" w14:textId="77777777" w:rsidR="004802BE" w:rsidRDefault="004802BE">
      <w:r>
        <w:separator/>
      </w:r>
    </w:p>
  </w:footnote>
  <w:footnote w:type="continuationSeparator" w:id="0">
    <w:p w14:paraId="5EC6721D" w14:textId="77777777" w:rsidR="004802BE" w:rsidRDefault="0048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C6DF" w14:textId="6BF57BD0" w:rsidR="004A4877" w:rsidRDefault="004A4877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9714C1">
      <w:rPr>
        <w:b w:val="0"/>
        <w:bCs/>
        <w:lang w:val="en-US"/>
      </w:rPr>
      <w:t>Error! No text of specified style in document.</w:t>
    </w:r>
    <w:r>
      <w:fldChar w:fldCharType="end"/>
    </w:r>
  </w:p>
  <w:p w14:paraId="0F9F1136" w14:textId="77777777" w:rsidR="004A4877" w:rsidRDefault="004A4877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369</w:t>
    </w:r>
    <w:r>
      <w:fldChar w:fldCharType="end"/>
    </w:r>
  </w:p>
  <w:p w14:paraId="646400EF" w14:textId="50C22123" w:rsidR="004A4877" w:rsidRDefault="004A4877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9714C1">
      <w:rPr>
        <w:b w:val="0"/>
        <w:bCs/>
        <w:lang w:val="en-US"/>
      </w:rPr>
      <w:t>Error! No text of specified style in document.</w:t>
    </w:r>
    <w:r>
      <w:fldChar w:fldCharType="end"/>
    </w:r>
  </w:p>
  <w:p w14:paraId="6B84B321" w14:textId="77777777" w:rsidR="004A4877" w:rsidRDefault="004A4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15"/>
  </w:num>
  <w:num w:numId="9">
    <w:abstractNumId w:val="0"/>
    <w:lvlOverride w:ilvl="0">
      <w:startOverride w:val="1"/>
    </w:lvlOverride>
  </w:num>
  <w:num w:numId="10">
    <w:abstractNumId w:val="14"/>
  </w:num>
  <w:num w:numId="11">
    <w:abstractNumId w:val="11"/>
  </w:num>
  <w:num w:numId="12">
    <w:abstractNumId w:val="12"/>
  </w:num>
  <w:num w:numId="13">
    <w:abstractNumId w:val="9"/>
  </w:num>
  <w:num w:numId="14">
    <w:abstractNumId w:val="10"/>
  </w:num>
  <w:num w:numId="15">
    <w:abstractNumId w:val="6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04"/>
    <w:rsid w:val="00001B58"/>
    <w:rsid w:val="000033F8"/>
    <w:rsid w:val="0000435C"/>
    <w:rsid w:val="0000501A"/>
    <w:rsid w:val="000060DA"/>
    <w:rsid w:val="0000669A"/>
    <w:rsid w:val="00006D3B"/>
    <w:rsid w:val="00010A48"/>
    <w:rsid w:val="00010EA2"/>
    <w:rsid w:val="000113AE"/>
    <w:rsid w:val="00012A9C"/>
    <w:rsid w:val="00012FC5"/>
    <w:rsid w:val="00013DFE"/>
    <w:rsid w:val="00015383"/>
    <w:rsid w:val="000159A4"/>
    <w:rsid w:val="00017A0E"/>
    <w:rsid w:val="0002078B"/>
    <w:rsid w:val="00021ABC"/>
    <w:rsid w:val="00021F37"/>
    <w:rsid w:val="00022146"/>
    <w:rsid w:val="00022E4A"/>
    <w:rsid w:val="00026F75"/>
    <w:rsid w:val="0002751E"/>
    <w:rsid w:val="000278D8"/>
    <w:rsid w:val="000278EC"/>
    <w:rsid w:val="00030187"/>
    <w:rsid w:val="00030D9C"/>
    <w:rsid w:val="000317AB"/>
    <w:rsid w:val="000339D6"/>
    <w:rsid w:val="000341E3"/>
    <w:rsid w:val="0003501F"/>
    <w:rsid w:val="000350F9"/>
    <w:rsid w:val="00036023"/>
    <w:rsid w:val="00037253"/>
    <w:rsid w:val="00037A82"/>
    <w:rsid w:val="00037CDB"/>
    <w:rsid w:val="00037D85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1B4"/>
    <w:rsid w:val="000511C9"/>
    <w:rsid w:val="00053DC0"/>
    <w:rsid w:val="00053E33"/>
    <w:rsid w:val="0005492C"/>
    <w:rsid w:val="00054BB9"/>
    <w:rsid w:val="0005616A"/>
    <w:rsid w:val="00056672"/>
    <w:rsid w:val="00056891"/>
    <w:rsid w:val="00057EF2"/>
    <w:rsid w:val="00060F4A"/>
    <w:rsid w:val="000615E0"/>
    <w:rsid w:val="0006179E"/>
    <w:rsid w:val="00062CF6"/>
    <w:rsid w:val="00063C32"/>
    <w:rsid w:val="0006405F"/>
    <w:rsid w:val="0006444D"/>
    <w:rsid w:val="0006487B"/>
    <w:rsid w:val="00064BFD"/>
    <w:rsid w:val="00065C9E"/>
    <w:rsid w:val="0006754B"/>
    <w:rsid w:val="0006764A"/>
    <w:rsid w:val="00072109"/>
    <w:rsid w:val="00072D31"/>
    <w:rsid w:val="00072EEA"/>
    <w:rsid w:val="00073C96"/>
    <w:rsid w:val="00076475"/>
    <w:rsid w:val="00076890"/>
    <w:rsid w:val="0007728C"/>
    <w:rsid w:val="00077739"/>
    <w:rsid w:val="0008014A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1318"/>
    <w:rsid w:val="00091FEE"/>
    <w:rsid w:val="0009231A"/>
    <w:rsid w:val="00093378"/>
    <w:rsid w:val="00094CF8"/>
    <w:rsid w:val="00094EF5"/>
    <w:rsid w:val="00095132"/>
    <w:rsid w:val="0009561B"/>
    <w:rsid w:val="00096247"/>
    <w:rsid w:val="00097F56"/>
    <w:rsid w:val="000A0AFB"/>
    <w:rsid w:val="000A1C4A"/>
    <w:rsid w:val="000A3A6C"/>
    <w:rsid w:val="000A415D"/>
    <w:rsid w:val="000A4696"/>
    <w:rsid w:val="000A6394"/>
    <w:rsid w:val="000A6F9A"/>
    <w:rsid w:val="000A78D0"/>
    <w:rsid w:val="000B12DB"/>
    <w:rsid w:val="000B166F"/>
    <w:rsid w:val="000B1E10"/>
    <w:rsid w:val="000B1F74"/>
    <w:rsid w:val="000B22D2"/>
    <w:rsid w:val="000B249F"/>
    <w:rsid w:val="000B25C5"/>
    <w:rsid w:val="000B2AEB"/>
    <w:rsid w:val="000B3376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09E4"/>
    <w:rsid w:val="000C164D"/>
    <w:rsid w:val="000C4A3F"/>
    <w:rsid w:val="000C5A49"/>
    <w:rsid w:val="000C5D2D"/>
    <w:rsid w:val="000C6598"/>
    <w:rsid w:val="000C6ADB"/>
    <w:rsid w:val="000C7963"/>
    <w:rsid w:val="000C7E51"/>
    <w:rsid w:val="000D0D38"/>
    <w:rsid w:val="000D1413"/>
    <w:rsid w:val="000D35E7"/>
    <w:rsid w:val="000D415B"/>
    <w:rsid w:val="000D56DE"/>
    <w:rsid w:val="000D6815"/>
    <w:rsid w:val="000D6CBD"/>
    <w:rsid w:val="000D7C56"/>
    <w:rsid w:val="000D7D61"/>
    <w:rsid w:val="000E0EAE"/>
    <w:rsid w:val="000E1560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256A"/>
    <w:rsid w:val="000F5433"/>
    <w:rsid w:val="000F70F7"/>
    <w:rsid w:val="001000B0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3100"/>
    <w:rsid w:val="00115073"/>
    <w:rsid w:val="0011558E"/>
    <w:rsid w:val="0011605A"/>
    <w:rsid w:val="00116758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30E"/>
    <w:rsid w:val="00126AA0"/>
    <w:rsid w:val="00127BA4"/>
    <w:rsid w:val="00127BCD"/>
    <w:rsid w:val="00127BE8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1576"/>
    <w:rsid w:val="00142AA8"/>
    <w:rsid w:val="001431A9"/>
    <w:rsid w:val="00143725"/>
    <w:rsid w:val="00143DC2"/>
    <w:rsid w:val="0014400D"/>
    <w:rsid w:val="001444EA"/>
    <w:rsid w:val="0014485F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175C"/>
    <w:rsid w:val="00152448"/>
    <w:rsid w:val="00152470"/>
    <w:rsid w:val="00153126"/>
    <w:rsid w:val="00155652"/>
    <w:rsid w:val="00155EB0"/>
    <w:rsid w:val="00156A1B"/>
    <w:rsid w:val="0016156C"/>
    <w:rsid w:val="00161F70"/>
    <w:rsid w:val="00162575"/>
    <w:rsid w:val="0016288A"/>
    <w:rsid w:val="001628A2"/>
    <w:rsid w:val="00162F2A"/>
    <w:rsid w:val="00163A36"/>
    <w:rsid w:val="001643C0"/>
    <w:rsid w:val="00164579"/>
    <w:rsid w:val="001649DA"/>
    <w:rsid w:val="00164B37"/>
    <w:rsid w:val="00164B69"/>
    <w:rsid w:val="001659E8"/>
    <w:rsid w:val="001662C6"/>
    <w:rsid w:val="001701FA"/>
    <w:rsid w:val="00170CE7"/>
    <w:rsid w:val="00171E55"/>
    <w:rsid w:val="00172161"/>
    <w:rsid w:val="001722D1"/>
    <w:rsid w:val="001722FA"/>
    <w:rsid w:val="0017284A"/>
    <w:rsid w:val="00172ED0"/>
    <w:rsid w:val="001738C8"/>
    <w:rsid w:val="00173955"/>
    <w:rsid w:val="001739D1"/>
    <w:rsid w:val="00173B71"/>
    <w:rsid w:val="0017564B"/>
    <w:rsid w:val="00176AF4"/>
    <w:rsid w:val="00177FFE"/>
    <w:rsid w:val="00180736"/>
    <w:rsid w:val="00180B42"/>
    <w:rsid w:val="00180CFF"/>
    <w:rsid w:val="00182254"/>
    <w:rsid w:val="00183603"/>
    <w:rsid w:val="00184335"/>
    <w:rsid w:val="00185C11"/>
    <w:rsid w:val="00187AFA"/>
    <w:rsid w:val="00187F16"/>
    <w:rsid w:val="00191141"/>
    <w:rsid w:val="00191D75"/>
    <w:rsid w:val="00191ED0"/>
    <w:rsid w:val="00192C46"/>
    <w:rsid w:val="00194B0E"/>
    <w:rsid w:val="001964FB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6BFD"/>
    <w:rsid w:val="001A7B60"/>
    <w:rsid w:val="001B0237"/>
    <w:rsid w:val="001B02D2"/>
    <w:rsid w:val="001B1377"/>
    <w:rsid w:val="001B159E"/>
    <w:rsid w:val="001B245A"/>
    <w:rsid w:val="001B2D7C"/>
    <w:rsid w:val="001B3970"/>
    <w:rsid w:val="001B4011"/>
    <w:rsid w:val="001B76EB"/>
    <w:rsid w:val="001B7A65"/>
    <w:rsid w:val="001C0841"/>
    <w:rsid w:val="001C187A"/>
    <w:rsid w:val="001C2A68"/>
    <w:rsid w:val="001C2F17"/>
    <w:rsid w:val="001C3078"/>
    <w:rsid w:val="001C3FD0"/>
    <w:rsid w:val="001C44F5"/>
    <w:rsid w:val="001C4E44"/>
    <w:rsid w:val="001C6643"/>
    <w:rsid w:val="001C71C9"/>
    <w:rsid w:val="001C7545"/>
    <w:rsid w:val="001D0104"/>
    <w:rsid w:val="001D0823"/>
    <w:rsid w:val="001D237F"/>
    <w:rsid w:val="001D2A9B"/>
    <w:rsid w:val="001D3406"/>
    <w:rsid w:val="001D3CA2"/>
    <w:rsid w:val="001D5045"/>
    <w:rsid w:val="001D656C"/>
    <w:rsid w:val="001D7DEB"/>
    <w:rsid w:val="001E0B0D"/>
    <w:rsid w:val="001E41F3"/>
    <w:rsid w:val="001E44BB"/>
    <w:rsid w:val="001E5EDC"/>
    <w:rsid w:val="001E6463"/>
    <w:rsid w:val="001E778F"/>
    <w:rsid w:val="001E7853"/>
    <w:rsid w:val="001E7EDB"/>
    <w:rsid w:val="001F2272"/>
    <w:rsid w:val="001F3248"/>
    <w:rsid w:val="001F328B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3FEA"/>
    <w:rsid w:val="00205381"/>
    <w:rsid w:val="002072AC"/>
    <w:rsid w:val="00207DEB"/>
    <w:rsid w:val="00207FF2"/>
    <w:rsid w:val="0021066D"/>
    <w:rsid w:val="00210A31"/>
    <w:rsid w:val="00211CFE"/>
    <w:rsid w:val="00212877"/>
    <w:rsid w:val="00212E62"/>
    <w:rsid w:val="00213DD6"/>
    <w:rsid w:val="00214114"/>
    <w:rsid w:val="00215CDD"/>
    <w:rsid w:val="002163AE"/>
    <w:rsid w:val="002164C8"/>
    <w:rsid w:val="00220309"/>
    <w:rsid w:val="00220393"/>
    <w:rsid w:val="002204B8"/>
    <w:rsid w:val="0022080B"/>
    <w:rsid w:val="00220B61"/>
    <w:rsid w:val="002212D7"/>
    <w:rsid w:val="002224A0"/>
    <w:rsid w:val="0022472E"/>
    <w:rsid w:val="00225A94"/>
    <w:rsid w:val="002264CF"/>
    <w:rsid w:val="00226ECF"/>
    <w:rsid w:val="00230CFE"/>
    <w:rsid w:val="002313FA"/>
    <w:rsid w:val="00233745"/>
    <w:rsid w:val="00234320"/>
    <w:rsid w:val="00234A77"/>
    <w:rsid w:val="00235ED2"/>
    <w:rsid w:val="0024019D"/>
    <w:rsid w:val="00240AEA"/>
    <w:rsid w:val="00241F99"/>
    <w:rsid w:val="002437B7"/>
    <w:rsid w:val="00243B04"/>
    <w:rsid w:val="00244F42"/>
    <w:rsid w:val="00247129"/>
    <w:rsid w:val="00247EFD"/>
    <w:rsid w:val="00250E90"/>
    <w:rsid w:val="00251ADE"/>
    <w:rsid w:val="002521AA"/>
    <w:rsid w:val="00252C55"/>
    <w:rsid w:val="0025414B"/>
    <w:rsid w:val="002560C0"/>
    <w:rsid w:val="002565A0"/>
    <w:rsid w:val="00256A2B"/>
    <w:rsid w:val="00256C47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3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85D"/>
    <w:rsid w:val="00293F72"/>
    <w:rsid w:val="00295331"/>
    <w:rsid w:val="0029623F"/>
    <w:rsid w:val="002975F8"/>
    <w:rsid w:val="002976EC"/>
    <w:rsid w:val="00297D8B"/>
    <w:rsid w:val="002A01CC"/>
    <w:rsid w:val="002A0362"/>
    <w:rsid w:val="002A04D8"/>
    <w:rsid w:val="002A08A8"/>
    <w:rsid w:val="002A12E4"/>
    <w:rsid w:val="002A1484"/>
    <w:rsid w:val="002A256E"/>
    <w:rsid w:val="002A3621"/>
    <w:rsid w:val="002A4321"/>
    <w:rsid w:val="002A63BE"/>
    <w:rsid w:val="002A69EF"/>
    <w:rsid w:val="002A7379"/>
    <w:rsid w:val="002B0A97"/>
    <w:rsid w:val="002B0C6C"/>
    <w:rsid w:val="002B155B"/>
    <w:rsid w:val="002B162F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0BF3"/>
    <w:rsid w:val="002C11D6"/>
    <w:rsid w:val="002C1C5E"/>
    <w:rsid w:val="002C275A"/>
    <w:rsid w:val="002C351E"/>
    <w:rsid w:val="002C3D36"/>
    <w:rsid w:val="002C401B"/>
    <w:rsid w:val="002C453D"/>
    <w:rsid w:val="002C5517"/>
    <w:rsid w:val="002C5CCD"/>
    <w:rsid w:val="002C5DE3"/>
    <w:rsid w:val="002C7DC9"/>
    <w:rsid w:val="002C7F5F"/>
    <w:rsid w:val="002D0381"/>
    <w:rsid w:val="002D078C"/>
    <w:rsid w:val="002D0836"/>
    <w:rsid w:val="002D152C"/>
    <w:rsid w:val="002D2340"/>
    <w:rsid w:val="002D2754"/>
    <w:rsid w:val="002D2BF3"/>
    <w:rsid w:val="002D3865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432"/>
    <w:rsid w:val="002E1881"/>
    <w:rsid w:val="002E2B5A"/>
    <w:rsid w:val="002E2F4B"/>
    <w:rsid w:val="002E4078"/>
    <w:rsid w:val="002E583F"/>
    <w:rsid w:val="002E59F3"/>
    <w:rsid w:val="002E6A59"/>
    <w:rsid w:val="002F0E41"/>
    <w:rsid w:val="002F16B8"/>
    <w:rsid w:val="002F1D05"/>
    <w:rsid w:val="002F2669"/>
    <w:rsid w:val="002F278F"/>
    <w:rsid w:val="002F2A34"/>
    <w:rsid w:val="002F2AAD"/>
    <w:rsid w:val="002F37D3"/>
    <w:rsid w:val="002F41A1"/>
    <w:rsid w:val="002F5970"/>
    <w:rsid w:val="002F6C79"/>
    <w:rsid w:val="002F7982"/>
    <w:rsid w:val="003010CF"/>
    <w:rsid w:val="00301ECC"/>
    <w:rsid w:val="0030217E"/>
    <w:rsid w:val="003043B8"/>
    <w:rsid w:val="00305409"/>
    <w:rsid w:val="00306AC1"/>
    <w:rsid w:val="00307AFE"/>
    <w:rsid w:val="00310092"/>
    <w:rsid w:val="003105D0"/>
    <w:rsid w:val="003129D3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162F"/>
    <w:rsid w:val="00322ABF"/>
    <w:rsid w:val="00323BB3"/>
    <w:rsid w:val="00323E59"/>
    <w:rsid w:val="003246AB"/>
    <w:rsid w:val="00324A47"/>
    <w:rsid w:val="003268BB"/>
    <w:rsid w:val="00326D20"/>
    <w:rsid w:val="00326E7A"/>
    <w:rsid w:val="00327D88"/>
    <w:rsid w:val="00327F42"/>
    <w:rsid w:val="003311FA"/>
    <w:rsid w:val="003316A5"/>
    <w:rsid w:val="003330AF"/>
    <w:rsid w:val="00333258"/>
    <w:rsid w:val="00333DD3"/>
    <w:rsid w:val="00335635"/>
    <w:rsid w:val="003361FF"/>
    <w:rsid w:val="003368AD"/>
    <w:rsid w:val="00336CC6"/>
    <w:rsid w:val="00340CA0"/>
    <w:rsid w:val="003414D7"/>
    <w:rsid w:val="003427C0"/>
    <w:rsid w:val="0034340D"/>
    <w:rsid w:val="00343B0E"/>
    <w:rsid w:val="00344CA9"/>
    <w:rsid w:val="003452AD"/>
    <w:rsid w:val="003474AE"/>
    <w:rsid w:val="003505DD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569B3"/>
    <w:rsid w:val="00357347"/>
    <w:rsid w:val="00357D06"/>
    <w:rsid w:val="00360091"/>
    <w:rsid w:val="00360231"/>
    <w:rsid w:val="00360715"/>
    <w:rsid w:val="00360A4F"/>
    <w:rsid w:val="00360C05"/>
    <w:rsid w:val="003614AA"/>
    <w:rsid w:val="00362FF1"/>
    <w:rsid w:val="00364165"/>
    <w:rsid w:val="00364E7D"/>
    <w:rsid w:val="00364FD1"/>
    <w:rsid w:val="0036785F"/>
    <w:rsid w:val="003701FA"/>
    <w:rsid w:val="003703FC"/>
    <w:rsid w:val="00370569"/>
    <w:rsid w:val="00370664"/>
    <w:rsid w:val="00370B2C"/>
    <w:rsid w:val="003719A4"/>
    <w:rsid w:val="00371D86"/>
    <w:rsid w:val="003721C5"/>
    <w:rsid w:val="00372EE6"/>
    <w:rsid w:val="0037653C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3F4"/>
    <w:rsid w:val="00386F9C"/>
    <w:rsid w:val="003878A6"/>
    <w:rsid w:val="00387C89"/>
    <w:rsid w:val="00387C9D"/>
    <w:rsid w:val="003908ED"/>
    <w:rsid w:val="003910D7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5CDF"/>
    <w:rsid w:val="003B6083"/>
    <w:rsid w:val="003B64DC"/>
    <w:rsid w:val="003B6793"/>
    <w:rsid w:val="003B67D0"/>
    <w:rsid w:val="003B67F0"/>
    <w:rsid w:val="003B6D4E"/>
    <w:rsid w:val="003B7038"/>
    <w:rsid w:val="003B7731"/>
    <w:rsid w:val="003C0A8B"/>
    <w:rsid w:val="003C0D04"/>
    <w:rsid w:val="003C27DA"/>
    <w:rsid w:val="003C34BE"/>
    <w:rsid w:val="003C34F5"/>
    <w:rsid w:val="003C35DB"/>
    <w:rsid w:val="003C3DB4"/>
    <w:rsid w:val="003C421A"/>
    <w:rsid w:val="003C536F"/>
    <w:rsid w:val="003C5A0E"/>
    <w:rsid w:val="003C67FE"/>
    <w:rsid w:val="003C6E58"/>
    <w:rsid w:val="003D1617"/>
    <w:rsid w:val="003D2C77"/>
    <w:rsid w:val="003D2D58"/>
    <w:rsid w:val="003D39EA"/>
    <w:rsid w:val="003D3C30"/>
    <w:rsid w:val="003D6498"/>
    <w:rsid w:val="003D67E1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06F"/>
    <w:rsid w:val="003F31CC"/>
    <w:rsid w:val="003F3E8B"/>
    <w:rsid w:val="003F45BD"/>
    <w:rsid w:val="003F5913"/>
    <w:rsid w:val="003F5F0A"/>
    <w:rsid w:val="003F647F"/>
    <w:rsid w:val="003F71FB"/>
    <w:rsid w:val="003F74B7"/>
    <w:rsid w:val="003F7722"/>
    <w:rsid w:val="003F7C95"/>
    <w:rsid w:val="00401174"/>
    <w:rsid w:val="00403BCC"/>
    <w:rsid w:val="00404F41"/>
    <w:rsid w:val="00406D1F"/>
    <w:rsid w:val="004076B1"/>
    <w:rsid w:val="00407E3E"/>
    <w:rsid w:val="00411CDF"/>
    <w:rsid w:val="0041229B"/>
    <w:rsid w:val="00413F30"/>
    <w:rsid w:val="00414725"/>
    <w:rsid w:val="00415B88"/>
    <w:rsid w:val="004161CB"/>
    <w:rsid w:val="004169F6"/>
    <w:rsid w:val="0041716E"/>
    <w:rsid w:val="00417CB3"/>
    <w:rsid w:val="0042010A"/>
    <w:rsid w:val="00420F3C"/>
    <w:rsid w:val="00422829"/>
    <w:rsid w:val="0042350A"/>
    <w:rsid w:val="00423D3F"/>
    <w:rsid w:val="004242F1"/>
    <w:rsid w:val="00425268"/>
    <w:rsid w:val="0042674B"/>
    <w:rsid w:val="004275C3"/>
    <w:rsid w:val="0042775B"/>
    <w:rsid w:val="00427C75"/>
    <w:rsid w:val="00427F21"/>
    <w:rsid w:val="00427F38"/>
    <w:rsid w:val="004318C0"/>
    <w:rsid w:val="004321E3"/>
    <w:rsid w:val="00433335"/>
    <w:rsid w:val="00434DC1"/>
    <w:rsid w:val="00437089"/>
    <w:rsid w:val="00437134"/>
    <w:rsid w:val="00437164"/>
    <w:rsid w:val="00437F8E"/>
    <w:rsid w:val="00440693"/>
    <w:rsid w:val="004408A9"/>
    <w:rsid w:val="00441A23"/>
    <w:rsid w:val="00443098"/>
    <w:rsid w:val="0044311D"/>
    <w:rsid w:val="0044354A"/>
    <w:rsid w:val="00444957"/>
    <w:rsid w:val="00444D2A"/>
    <w:rsid w:val="00444FEC"/>
    <w:rsid w:val="00450FE9"/>
    <w:rsid w:val="00451EDE"/>
    <w:rsid w:val="00452275"/>
    <w:rsid w:val="00453209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677"/>
    <w:rsid w:val="00462AC9"/>
    <w:rsid w:val="00462C45"/>
    <w:rsid w:val="00463044"/>
    <w:rsid w:val="0046339E"/>
    <w:rsid w:val="00463A76"/>
    <w:rsid w:val="004653F0"/>
    <w:rsid w:val="00470038"/>
    <w:rsid w:val="0047054B"/>
    <w:rsid w:val="004706F2"/>
    <w:rsid w:val="00472701"/>
    <w:rsid w:val="00472957"/>
    <w:rsid w:val="00473480"/>
    <w:rsid w:val="00473F73"/>
    <w:rsid w:val="00475130"/>
    <w:rsid w:val="0047644F"/>
    <w:rsid w:val="00477149"/>
    <w:rsid w:val="004802BE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427"/>
    <w:rsid w:val="00495D2E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4877"/>
    <w:rsid w:val="004A5006"/>
    <w:rsid w:val="004A5246"/>
    <w:rsid w:val="004B0C39"/>
    <w:rsid w:val="004B0DC3"/>
    <w:rsid w:val="004B1E20"/>
    <w:rsid w:val="004B30B1"/>
    <w:rsid w:val="004B313C"/>
    <w:rsid w:val="004B34C2"/>
    <w:rsid w:val="004B6255"/>
    <w:rsid w:val="004B75B7"/>
    <w:rsid w:val="004B76AF"/>
    <w:rsid w:val="004C251C"/>
    <w:rsid w:val="004C3AF3"/>
    <w:rsid w:val="004C3B0D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967"/>
    <w:rsid w:val="004D39F2"/>
    <w:rsid w:val="004D3C56"/>
    <w:rsid w:val="004D4C47"/>
    <w:rsid w:val="004D557A"/>
    <w:rsid w:val="004D562C"/>
    <w:rsid w:val="004D5758"/>
    <w:rsid w:val="004D5842"/>
    <w:rsid w:val="004D5E7B"/>
    <w:rsid w:val="004D618B"/>
    <w:rsid w:val="004D6406"/>
    <w:rsid w:val="004D6F41"/>
    <w:rsid w:val="004D7C01"/>
    <w:rsid w:val="004D7E0A"/>
    <w:rsid w:val="004E1F03"/>
    <w:rsid w:val="004E2537"/>
    <w:rsid w:val="004E2A0D"/>
    <w:rsid w:val="004E2ECB"/>
    <w:rsid w:val="004E2FEA"/>
    <w:rsid w:val="004E3D19"/>
    <w:rsid w:val="004E465E"/>
    <w:rsid w:val="004E4A0D"/>
    <w:rsid w:val="004E4BDD"/>
    <w:rsid w:val="004E5814"/>
    <w:rsid w:val="004E5E22"/>
    <w:rsid w:val="004E5E4E"/>
    <w:rsid w:val="004E6081"/>
    <w:rsid w:val="004E6752"/>
    <w:rsid w:val="004E6D61"/>
    <w:rsid w:val="004E75C5"/>
    <w:rsid w:val="004E7BEB"/>
    <w:rsid w:val="004F066D"/>
    <w:rsid w:val="004F2566"/>
    <w:rsid w:val="004F2EE5"/>
    <w:rsid w:val="004F37CA"/>
    <w:rsid w:val="004F38ED"/>
    <w:rsid w:val="004F3B41"/>
    <w:rsid w:val="004F3C0C"/>
    <w:rsid w:val="004F3F3C"/>
    <w:rsid w:val="004F4022"/>
    <w:rsid w:val="004F4264"/>
    <w:rsid w:val="004F47DF"/>
    <w:rsid w:val="004F4AF4"/>
    <w:rsid w:val="004F4B0B"/>
    <w:rsid w:val="004F521B"/>
    <w:rsid w:val="004F642A"/>
    <w:rsid w:val="004F66D4"/>
    <w:rsid w:val="004F6DD2"/>
    <w:rsid w:val="004F7065"/>
    <w:rsid w:val="004F7489"/>
    <w:rsid w:val="004F7A46"/>
    <w:rsid w:val="0050082B"/>
    <w:rsid w:val="00500B2F"/>
    <w:rsid w:val="00500CC3"/>
    <w:rsid w:val="00501919"/>
    <w:rsid w:val="0050302C"/>
    <w:rsid w:val="00503949"/>
    <w:rsid w:val="005050B0"/>
    <w:rsid w:val="00505A98"/>
    <w:rsid w:val="00506CA3"/>
    <w:rsid w:val="005073E5"/>
    <w:rsid w:val="00507EC1"/>
    <w:rsid w:val="005108C9"/>
    <w:rsid w:val="00511144"/>
    <w:rsid w:val="00511A38"/>
    <w:rsid w:val="00511C00"/>
    <w:rsid w:val="005120A3"/>
    <w:rsid w:val="0051262D"/>
    <w:rsid w:val="00512C99"/>
    <w:rsid w:val="005134A4"/>
    <w:rsid w:val="00515322"/>
    <w:rsid w:val="00515345"/>
    <w:rsid w:val="0051580D"/>
    <w:rsid w:val="00515E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0932"/>
    <w:rsid w:val="00550D65"/>
    <w:rsid w:val="00553746"/>
    <w:rsid w:val="0055398C"/>
    <w:rsid w:val="00554537"/>
    <w:rsid w:val="00554541"/>
    <w:rsid w:val="005548DA"/>
    <w:rsid w:val="00554DF8"/>
    <w:rsid w:val="00555BF9"/>
    <w:rsid w:val="00555CC8"/>
    <w:rsid w:val="00556BAD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59D"/>
    <w:rsid w:val="00566D51"/>
    <w:rsid w:val="0056740A"/>
    <w:rsid w:val="005703C4"/>
    <w:rsid w:val="00570C8C"/>
    <w:rsid w:val="00571313"/>
    <w:rsid w:val="00572DE3"/>
    <w:rsid w:val="005741E1"/>
    <w:rsid w:val="00576879"/>
    <w:rsid w:val="00577E7C"/>
    <w:rsid w:val="00577FEC"/>
    <w:rsid w:val="00580C92"/>
    <w:rsid w:val="00580F14"/>
    <w:rsid w:val="0058146A"/>
    <w:rsid w:val="00582666"/>
    <w:rsid w:val="00583378"/>
    <w:rsid w:val="00583A1F"/>
    <w:rsid w:val="00583FA0"/>
    <w:rsid w:val="00584984"/>
    <w:rsid w:val="00585C57"/>
    <w:rsid w:val="0058611F"/>
    <w:rsid w:val="00586810"/>
    <w:rsid w:val="00586B1D"/>
    <w:rsid w:val="00586D6B"/>
    <w:rsid w:val="0058745E"/>
    <w:rsid w:val="0058784B"/>
    <w:rsid w:val="005912D5"/>
    <w:rsid w:val="00591E04"/>
    <w:rsid w:val="005922E0"/>
    <w:rsid w:val="00592D74"/>
    <w:rsid w:val="0059441B"/>
    <w:rsid w:val="00594D35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5B02"/>
    <w:rsid w:val="005A629D"/>
    <w:rsid w:val="005A73BE"/>
    <w:rsid w:val="005A750F"/>
    <w:rsid w:val="005A76AA"/>
    <w:rsid w:val="005B0AA1"/>
    <w:rsid w:val="005B126C"/>
    <w:rsid w:val="005B1364"/>
    <w:rsid w:val="005B22DC"/>
    <w:rsid w:val="005B3184"/>
    <w:rsid w:val="005B33CB"/>
    <w:rsid w:val="005B3861"/>
    <w:rsid w:val="005B4C12"/>
    <w:rsid w:val="005B58F2"/>
    <w:rsid w:val="005B5EC4"/>
    <w:rsid w:val="005B6EB7"/>
    <w:rsid w:val="005B7CFA"/>
    <w:rsid w:val="005C0C4F"/>
    <w:rsid w:val="005C14EE"/>
    <w:rsid w:val="005C2F85"/>
    <w:rsid w:val="005C3329"/>
    <w:rsid w:val="005C3FAF"/>
    <w:rsid w:val="005C403B"/>
    <w:rsid w:val="005C4197"/>
    <w:rsid w:val="005C462D"/>
    <w:rsid w:val="005C52C7"/>
    <w:rsid w:val="005C6159"/>
    <w:rsid w:val="005C69F1"/>
    <w:rsid w:val="005C7CFD"/>
    <w:rsid w:val="005D0021"/>
    <w:rsid w:val="005D1748"/>
    <w:rsid w:val="005D1B12"/>
    <w:rsid w:val="005D1BAE"/>
    <w:rsid w:val="005D2614"/>
    <w:rsid w:val="005D37B4"/>
    <w:rsid w:val="005D48CC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3893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0C3"/>
    <w:rsid w:val="005F15C9"/>
    <w:rsid w:val="005F2F73"/>
    <w:rsid w:val="005F3F66"/>
    <w:rsid w:val="005F43E5"/>
    <w:rsid w:val="005F4903"/>
    <w:rsid w:val="005F5C6C"/>
    <w:rsid w:val="005F6034"/>
    <w:rsid w:val="005F6199"/>
    <w:rsid w:val="006003C4"/>
    <w:rsid w:val="006025EE"/>
    <w:rsid w:val="00602E8A"/>
    <w:rsid w:val="00603BD6"/>
    <w:rsid w:val="00603E23"/>
    <w:rsid w:val="006044FB"/>
    <w:rsid w:val="00605091"/>
    <w:rsid w:val="006050C3"/>
    <w:rsid w:val="00605867"/>
    <w:rsid w:val="00605ED8"/>
    <w:rsid w:val="00606C02"/>
    <w:rsid w:val="00610224"/>
    <w:rsid w:val="006106CF"/>
    <w:rsid w:val="006132F3"/>
    <w:rsid w:val="006134DF"/>
    <w:rsid w:val="00613635"/>
    <w:rsid w:val="00613D2B"/>
    <w:rsid w:val="00616C6E"/>
    <w:rsid w:val="006173A2"/>
    <w:rsid w:val="006203AF"/>
    <w:rsid w:val="00621188"/>
    <w:rsid w:val="006213E9"/>
    <w:rsid w:val="00622CC5"/>
    <w:rsid w:val="0062331B"/>
    <w:rsid w:val="006257ED"/>
    <w:rsid w:val="00625DB2"/>
    <w:rsid w:val="00626234"/>
    <w:rsid w:val="006264E2"/>
    <w:rsid w:val="006270DB"/>
    <w:rsid w:val="00627191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47F"/>
    <w:rsid w:val="00640C90"/>
    <w:rsid w:val="006415D5"/>
    <w:rsid w:val="0064251B"/>
    <w:rsid w:val="00642889"/>
    <w:rsid w:val="006443BD"/>
    <w:rsid w:val="00644CFB"/>
    <w:rsid w:val="00646845"/>
    <w:rsid w:val="00650BBE"/>
    <w:rsid w:val="00650E06"/>
    <w:rsid w:val="00651E2F"/>
    <w:rsid w:val="00652771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329E"/>
    <w:rsid w:val="00665C87"/>
    <w:rsid w:val="00665EC9"/>
    <w:rsid w:val="00666172"/>
    <w:rsid w:val="00666B59"/>
    <w:rsid w:val="00667652"/>
    <w:rsid w:val="00670236"/>
    <w:rsid w:val="00671D05"/>
    <w:rsid w:val="00671DE0"/>
    <w:rsid w:val="006748E5"/>
    <w:rsid w:val="00674E80"/>
    <w:rsid w:val="006760BE"/>
    <w:rsid w:val="00676B52"/>
    <w:rsid w:val="006773F5"/>
    <w:rsid w:val="006778B5"/>
    <w:rsid w:val="0068015D"/>
    <w:rsid w:val="00680C6D"/>
    <w:rsid w:val="00681DFD"/>
    <w:rsid w:val="00681F25"/>
    <w:rsid w:val="00682766"/>
    <w:rsid w:val="00683E3B"/>
    <w:rsid w:val="006844B8"/>
    <w:rsid w:val="0068468E"/>
    <w:rsid w:val="00685310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B3C"/>
    <w:rsid w:val="00697D2B"/>
    <w:rsid w:val="006A1732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563F"/>
    <w:rsid w:val="006B78EE"/>
    <w:rsid w:val="006C04B3"/>
    <w:rsid w:val="006C1FAC"/>
    <w:rsid w:val="006C20DB"/>
    <w:rsid w:val="006C2AFE"/>
    <w:rsid w:val="006C2B55"/>
    <w:rsid w:val="006C2CA6"/>
    <w:rsid w:val="006C2DC0"/>
    <w:rsid w:val="006C327C"/>
    <w:rsid w:val="006C346E"/>
    <w:rsid w:val="006C356A"/>
    <w:rsid w:val="006C3C8A"/>
    <w:rsid w:val="006C5D1F"/>
    <w:rsid w:val="006C6463"/>
    <w:rsid w:val="006C6B30"/>
    <w:rsid w:val="006C7002"/>
    <w:rsid w:val="006D0C0D"/>
    <w:rsid w:val="006D26FA"/>
    <w:rsid w:val="006D51A7"/>
    <w:rsid w:val="006D5EEC"/>
    <w:rsid w:val="006D6EB8"/>
    <w:rsid w:val="006D704B"/>
    <w:rsid w:val="006D7571"/>
    <w:rsid w:val="006E12BA"/>
    <w:rsid w:val="006E1D8C"/>
    <w:rsid w:val="006E21FB"/>
    <w:rsid w:val="006E2D6C"/>
    <w:rsid w:val="006E339A"/>
    <w:rsid w:val="006E4172"/>
    <w:rsid w:val="006E4911"/>
    <w:rsid w:val="006E4A59"/>
    <w:rsid w:val="006E4C0D"/>
    <w:rsid w:val="006E5567"/>
    <w:rsid w:val="006E6627"/>
    <w:rsid w:val="006E6811"/>
    <w:rsid w:val="006E6A94"/>
    <w:rsid w:val="006E6C4D"/>
    <w:rsid w:val="006E7432"/>
    <w:rsid w:val="006E76E6"/>
    <w:rsid w:val="006F002F"/>
    <w:rsid w:val="006F1744"/>
    <w:rsid w:val="006F1E19"/>
    <w:rsid w:val="006F287D"/>
    <w:rsid w:val="006F2ACF"/>
    <w:rsid w:val="006F2F0B"/>
    <w:rsid w:val="006F374F"/>
    <w:rsid w:val="006F3F7E"/>
    <w:rsid w:val="006F48D9"/>
    <w:rsid w:val="006F4DC5"/>
    <w:rsid w:val="006F64E7"/>
    <w:rsid w:val="006F6EF7"/>
    <w:rsid w:val="006F6FF5"/>
    <w:rsid w:val="006F6FF7"/>
    <w:rsid w:val="006F7102"/>
    <w:rsid w:val="006F7B2C"/>
    <w:rsid w:val="00700A37"/>
    <w:rsid w:val="00702384"/>
    <w:rsid w:val="0070261D"/>
    <w:rsid w:val="007033AC"/>
    <w:rsid w:val="00704B16"/>
    <w:rsid w:val="007055C1"/>
    <w:rsid w:val="00705C78"/>
    <w:rsid w:val="007075CB"/>
    <w:rsid w:val="00710117"/>
    <w:rsid w:val="00711316"/>
    <w:rsid w:val="007118CF"/>
    <w:rsid w:val="00711A0E"/>
    <w:rsid w:val="00711FFD"/>
    <w:rsid w:val="00714B76"/>
    <w:rsid w:val="00715E97"/>
    <w:rsid w:val="0071602F"/>
    <w:rsid w:val="007160BC"/>
    <w:rsid w:val="00716A62"/>
    <w:rsid w:val="007179ED"/>
    <w:rsid w:val="007204DA"/>
    <w:rsid w:val="0072069F"/>
    <w:rsid w:val="007218C9"/>
    <w:rsid w:val="007222AA"/>
    <w:rsid w:val="00723058"/>
    <w:rsid w:val="007234CD"/>
    <w:rsid w:val="00723A9F"/>
    <w:rsid w:val="0072507F"/>
    <w:rsid w:val="00725372"/>
    <w:rsid w:val="0072555F"/>
    <w:rsid w:val="00727A57"/>
    <w:rsid w:val="00727C96"/>
    <w:rsid w:val="007317DC"/>
    <w:rsid w:val="00732A39"/>
    <w:rsid w:val="00734FAF"/>
    <w:rsid w:val="0073589D"/>
    <w:rsid w:val="007359FD"/>
    <w:rsid w:val="00735D91"/>
    <w:rsid w:val="007376DD"/>
    <w:rsid w:val="0073773C"/>
    <w:rsid w:val="00737A61"/>
    <w:rsid w:val="007406FB"/>
    <w:rsid w:val="00740B32"/>
    <w:rsid w:val="00741039"/>
    <w:rsid w:val="00741641"/>
    <w:rsid w:val="00743C6B"/>
    <w:rsid w:val="007455D8"/>
    <w:rsid w:val="00746471"/>
    <w:rsid w:val="00746DF9"/>
    <w:rsid w:val="00747247"/>
    <w:rsid w:val="007473AB"/>
    <w:rsid w:val="00747FFC"/>
    <w:rsid w:val="007514FE"/>
    <w:rsid w:val="00751B28"/>
    <w:rsid w:val="007525BC"/>
    <w:rsid w:val="00752CB7"/>
    <w:rsid w:val="00753E78"/>
    <w:rsid w:val="0075469C"/>
    <w:rsid w:val="00755607"/>
    <w:rsid w:val="00755C0B"/>
    <w:rsid w:val="00755FCE"/>
    <w:rsid w:val="007566AC"/>
    <w:rsid w:val="007567C6"/>
    <w:rsid w:val="00757AB1"/>
    <w:rsid w:val="0076003D"/>
    <w:rsid w:val="00761062"/>
    <w:rsid w:val="0076329A"/>
    <w:rsid w:val="00763333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92B"/>
    <w:rsid w:val="00770BCD"/>
    <w:rsid w:val="00771D26"/>
    <w:rsid w:val="00771E4A"/>
    <w:rsid w:val="007723BD"/>
    <w:rsid w:val="00772862"/>
    <w:rsid w:val="0077456E"/>
    <w:rsid w:val="00775662"/>
    <w:rsid w:val="00777178"/>
    <w:rsid w:val="00777EC9"/>
    <w:rsid w:val="00781563"/>
    <w:rsid w:val="00782450"/>
    <w:rsid w:val="007832C0"/>
    <w:rsid w:val="00784059"/>
    <w:rsid w:val="0078608B"/>
    <w:rsid w:val="00786E22"/>
    <w:rsid w:val="00786F13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BEE"/>
    <w:rsid w:val="007A0EB1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8E4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5D20"/>
    <w:rsid w:val="007C604E"/>
    <w:rsid w:val="007C634B"/>
    <w:rsid w:val="007C7124"/>
    <w:rsid w:val="007C716D"/>
    <w:rsid w:val="007C7195"/>
    <w:rsid w:val="007C7EC7"/>
    <w:rsid w:val="007D042A"/>
    <w:rsid w:val="007D0822"/>
    <w:rsid w:val="007D1687"/>
    <w:rsid w:val="007D36DC"/>
    <w:rsid w:val="007D37BA"/>
    <w:rsid w:val="007D3FE9"/>
    <w:rsid w:val="007D553A"/>
    <w:rsid w:val="007D5C27"/>
    <w:rsid w:val="007D6A07"/>
    <w:rsid w:val="007D729E"/>
    <w:rsid w:val="007E12BA"/>
    <w:rsid w:val="007E12E5"/>
    <w:rsid w:val="007E1CA4"/>
    <w:rsid w:val="007E25F9"/>
    <w:rsid w:val="007E25FA"/>
    <w:rsid w:val="007E3487"/>
    <w:rsid w:val="007E3AC8"/>
    <w:rsid w:val="007E3E0E"/>
    <w:rsid w:val="007E4ABD"/>
    <w:rsid w:val="007E4F66"/>
    <w:rsid w:val="007E6C9B"/>
    <w:rsid w:val="007F0140"/>
    <w:rsid w:val="007F0408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342"/>
    <w:rsid w:val="008017F2"/>
    <w:rsid w:val="00801EBD"/>
    <w:rsid w:val="00802A2E"/>
    <w:rsid w:val="00802ADD"/>
    <w:rsid w:val="00802F4A"/>
    <w:rsid w:val="008050B0"/>
    <w:rsid w:val="00805EEB"/>
    <w:rsid w:val="0080664D"/>
    <w:rsid w:val="008069FE"/>
    <w:rsid w:val="00806CDF"/>
    <w:rsid w:val="00810CD9"/>
    <w:rsid w:val="00810E15"/>
    <w:rsid w:val="008113D4"/>
    <w:rsid w:val="008127FA"/>
    <w:rsid w:val="0081323C"/>
    <w:rsid w:val="00813476"/>
    <w:rsid w:val="008138CA"/>
    <w:rsid w:val="00813E47"/>
    <w:rsid w:val="0081459B"/>
    <w:rsid w:val="00814F67"/>
    <w:rsid w:val="0081545C"/>
    <w:rsid w:val="00815F77"/>
    <w:rsid w:val="00816EDB"/>
    <w:rsid w:val="00822523"/>
    <w:rsid w:val="00823DF4"/>
    <w:rsid w:val="0082450E"/>
    <w:rsid w:val="00825208"/>
    <w:rsid w:val="0082556F"/>
    <w:rsid w:val="008279FA"/>
    <w:rsid w:val="00830ABC"/>
    <w:rsid w:val="0083113E"/>
    <w:rsid w:val="008312D2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CFD"/>
    <w:rsid w:val="00840EF2"/>
    <w:rsid w:val="0084322F"/>
    <w:rsid w:val="00843538"/>
    <w:rsid w:val="008450BF"/>
    <w:rsid w:val="00845107"/>
    <w:rsid w:val="00845C78"/>
    <w:rsid w:val="00846BE5"/>
    <w:rsid w:val="00847134"/>
    <w:rsid w:val="0085052B"/>
    <w:rsid w:val="00850966"/>
    <w:rsid w:val="00850C51"/>
    <w:rsid w:val="00850C7A"/>
    <w:rsid w:val="00851336"/>
    <w:rsid w:val="00851374"/>
    <w:rsid w:val="0085337B"/>
    <w:rsid w:val="008555B1"/>
    <w:rsid w:val="00855829"/>
    <w:rsid w:val="00856300"/>
    <w:rsid w:val="0085675B"/>
    <w:rsid w:val="00856AAA"/>
    <w:rsid w:val="008572BC"/>
    <w:rsid w:val="00860194"/>
    <w:rsid w:val="008609FF"/>
    <w:rsid w:val="008614AC"/>
    <w:rsid w:val="008626E7"/>
    <w:rsid w:val="00862A1C"/>
    <w:rsid w:val="00863629"/>
    <w:rsid w:val="00863A20"/>
    <w:rsid w:val="00863F5F"/>
    <w:rsid w:val="00863F75"/>
    <w:rsid w:val="008644DB"/>
    <w:rsid w:val="00864D08"/>
    <w:rsid w:val="00865616"/>
    <w:rsid w:val="00865CC4"/>
    <w:rsid w:val="00867590"/>
    <w:rsid w:val="00870515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08FE"/>
    <w:rsid w:val="0088173F"/>
    <w:rsid w:val="00882112"/>
    <w:rsid w:val="00882D05"/>
    <w:rsid w:val="00882D17"/>
    <w:rsid w:val="00883808"/>
    <w:rsid w:val="008840A4"/>
    <w:rsid w:val="00885A89"/>
    <w:rsid w:val="0089021F"/>
    <w:rsid w:val="00890808"/>
    <w:rsid w:val="0089106B"/>
    <w:rsid w:val="00891100"/>
    <w:rsid w:val="008916BA"/>
    <w:rsid w:val="00892E52"/>
    <w:rsid w:val="00893B30"/>
    <w:rsid w:val="00893BD9"/>
    <w:rsid w:val="00893F5F"/>
    <w:rsid w:val="008942CF"/>
    <w:rsid w:val="008943B0"/>
    <w:rsid w:val="00894401"/>
    <w:rsid w:val="00895934"/>
    <w:rsid w:val="00895F55"/>
    <w:rsid w:val="008962C1"/>
    <w:rsid w:val="008A06BA"/>
    <w:rsid w:val="008A1688"/>
    <w:rsid w:val="008A1960"/>
    <w:rsid w:val="008A28B3"/>
    <w:rsid w:val="008A2A57"/>
    <w:rsid w:val="008A2ECE"/>
    <w:rsid w:val="008A3313"/>
    <w:rsid w:val="008A3A45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7F4"/>
    <w:rsid w:val="008B4A73"/>
    <w:rsid w:val="008B4BE5"/>
    <w:rsid w:val="008B5BF6"/>
    <w:rsid w:val="008B5D34"/>
    <w:rsid w:val="008B77F5"/>
    <w:rsid w:val="008B79B2"/>
    <w:rsid w:val="008B7F08"/>
    <w:rsid w:val="008C22D0"/>
    <w:rsid w:val="008C241A"/>
    <w:rsid w:val="008C2709"/>
    <w:rsid w:val="008C2ACD"/>
    <w:rsid w:val="008C333D"/>
    <w:rsid w:val="008C4985"/>
    <w:rsid w:val="008C50CB"/>
    <w:rsid w:val="008C7170"/>
    <w:rsid w:val="008D0389"/>
    <w:rsid w:val="008D04B8"/>
    <w:rsid w:val="008D0D30"/>
    <w:rsid w:val="008D12E8"/>
    <w:rsid w:val="008D2003"/>
    <w:rsid w:val="008D3944"/>
    <w:rsid w:val="008D6152"/>
    <w:rsid w:val="008D6205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CE1"/>
    <w:rsid w:val="008E7EFF"/>
    <w:rsid w:val="008F0B95"/>
    <w:rsid w:val="008F1209"/>
    <w:rsid w:val="008F38C5"/>
    <w:rsid w:val="008F686C"/>
    <w:rsid w:val="008F6C3F"/>
    <w:rsid w:val="008F6C9C"/>
    <w:rsid w:val="008F772D"/>
    <w:rsid w:val="00901E91"/>
    <w:rsid w:val="00902041"/>
    <w:rsid w:val="00902960"/>
    <w:rsid w:val="00902DD6"/>
    <w:rsid w:val="0090321A"/>
    <w:rsid w:val="009064CA"/>
    <w:rsid w:val="0090699E"/>
    <w:rsid w:val="009076C7"/>
    <w:rsid w:val="009108B1"/>
    <w:rsid w:val="00911306"/>
    <w:rsid w:val="00911630"/>
    <w:rsid w:val="00913584"/>
    <w:rsid w:val="0091376F"/>
    <w:rsid w:val="00913C3D"/>
    <w:rsid w:val="00913F8A"/>
    <w:rsid w:val="00914B20"/>
    <w:rsid w:val="00917785"/>
    <w:rsid w:val="009200BD"/>
    <w:rsid w:val="00920382"/>
    <w:rsid w:val="0092084C"/>
    <w:rsid w:val="009209A0"/>
    <w:rsid w:val="00920B1B"/>
    <w:rsid w:val="00920B78"/>
    <w:rsid w:val="009212E4"/>
    <w:rsid w:val="00922DBC"/>
    <w:rsid w:val="0092413C"/>
    <w:rsid w:val="00924F2E"/>
    <w:rsid w:val="00926063"/>
    <w:rsid w:val="0092622D"/>
    <w:rsid w:val="0092658B"/>
    <w:rsid w:val="0092785F"/>
    <w:rsid w:val="009301F7"/>
    <w:rsid w:val="0093053F"/>
    <w:rsid w:val="009312A0"/>
    <w:rsid w:val="009316CA"/>
    <w:rsid w:val="009331D0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6C06"/>
    <w:rsid w:val="00947C3A"/>
    <w:rsid w:val="00947D96"/>
    <w:rsid w:val="00947F82"/>
    <w:rsid w:val="00950151"/>
    <w:rsid w:val="00951097"/>
    <w:rsid w:val="00952723"/>
    <w:rsid w:val="00954671"/>
    <w:rsid w:val="009552C5"/>
    <w:rsid w:val="00955914"/>
    <w:rsid w:val="00955FA3"/>
    <w:rsid w:val="00956DAB"/>
    <w:rsid w:val="00957228"/>
    <w:rsid w:val="0095749D"/>
    <w:rsid w:val="0096011F"/>
    <w:rsid w:val="00961826"/>
    <w:rsid w:val="00961B58"/>
    <w:rsid w:val="00963B60"/>
    <w:rsid w:val="00964129"/>
    <w:rsid w:val="0096450A"/>
    <w:rsid w:val="00965C24"/>
    <w:rsid w:val="0096601B"/>
    <w:rsid w:val="00966E63"/>
    <w:rsid w:val="00967E53"/>
    <w:rsid w:val="0097084C"/>
    <w:rsid w:val="009714C1"/>
    <w:rsid w:val="009722D5"/>
    <w:rsid w:val="009726C2"/>
    <w:rsid w:val="00972BE5"/>
    <w:rsid w:val="009741D2"/>
    <w:rsid w:val="00974AC5"/>
    <w:rsid w:val="009765B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0FC"/>
    <w:rsid w:val="00983206"/>
    <w:rsid w:val="00983EA2"/>
    <w:rsid w:val="0098546D"/>
    <w:rsid w:val="00987EF4"/>
    <w:rsid w:val="00991248"/>
    <w:rsid w:val="00991B88"/>
    <w:rsid w:val="00991FEE"/>
    <w:rsid w:val="00992110"/>
    <w:rsid w:val="0099245D"/>
    <w:rsid w:val="00992478"/>
    <w:rsid w:val="0099287C"/>
    <w:rsid w:val="00992B54"/>
    <w:rsid w:val="00993AFC"/>
    <w:rsid w:val="00994F5F"/>
    <w:rsid w:val="00995778"/>
    <w:rsid w:val="009957E2"/>
    <w:rsid w:val="009963BE"/>
    <w:rsid w:val="00996491"/>
    <w:rsid w:val="009973A7"/>
    <w:rsid w:val="009A00AF"/>
    <w:rsid w:val="009A030D"/>
    <w:rsid w:val="009A11B3"/>
    <w:rsid w:val="009A224F"/>
    <w:rsid w:val="009A2A65"/>
    <w:rsid w:val="009A37A3"/>
    <w:rsid w:val="009A4C58"/>
    <w:rsid w:val="009A4C72"/>
    <w:rsid w:val="009A579D"/>
    <w:rsid w:val="009A68C4"/>
    <w:rsid w:val="009A6967"/>
    <w:rsid w:val="009B088F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9B1"/>
    <w:rsid w:val="009C7DB1"/>
    <w:rsid w:val="009C7EDA"/>
    <w:rsid w:val="009D00D7"/>
    <w:rsid w:val="009D0699"/>
    <w:rsid w:val="009D098A"/>
    <w:rsid w:val="009D2014"/>
    <w:rsid w:val="009D43FE"/>
    <w:rsid w:val="009D4A3F"/>
    <w:rsid w:val="009D4AEF"/>
    <w:rsid w:val="009D5032"/>
    <w:rsid w:val="009D5541"/>
    <w:rsid w:val="009D5748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FFE"/>
    <w:rsid w:val="009F5A3C"/>
    <w:rsid w:val="009F734F"/>
    <w:rsid w:val="00A000FF"/>
    <w:rsid w:val="00A01EC9"/>
    <w:rsid w:val="00A027C0"/>
    <w:rsid w:val="00A02E3D"/>
    <w:rsid w:val="00A03E92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71DB"/>
    <w:rsid w:val="00A17B61"/>
    <w:rsid w:val="00A2004F"/>
    <w:rsid w:val="00A20954"/>
    <w:rsid w:val="00A2137C"/>
    <w:rsid w:val="00A219E3"/>
    <w:rsid w:val="00A2294B"/>
    <w:rsid w:val="00A22D42"/>
    <w:rsid w:val="00A23B09"/>
    <w:rsid w:val="00A246B6"/>
    <w:rsid w:val="00A25435"/>
    <w:rsid w:val="00A255D2"/>
    <w:rsid w:val="00A257CD"/>
    <w:rsid w:val="00A272A6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27"/>
    <w:rsid w:val="00A40A7C"/>
    <w:rsid w:val="00A40B18"/>
    <w:rsid w:val="00A4340A"/>
    <w:rsid w:val="00A44A25"/>
    <w:rsid w:val="00A4532E"/>
    <w:rsid w:val="00A458ED"/>
    <w:rsid w:val="00A46887"/>
    <w:rsid w:val="00A47E70"/>
    <w:rsid w:val="00A51128"/>
    <w:rsid w:val="00A518A0"/>
    <w:rsid w:val="00A51A18"/>
    <w:rsid w:val="00A51B68"/>
    <w:rsid w:val="00A52F2C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C0E"/>
    <w:rsid w:val="00A623B6"/>
    <w:rsid w:val="00A626A2"/>
    <w:rsid w:val="00A63ABF"/>
    <w:rsid w:val="00A6462C"/>
    <w:rsid w:val="00A64D82"/>
    <w:rsid w:val="00A65D97"/>
    <w:rsid w:val="00A6612A"/>
    <w:rsid w:val="00A663E7"/>
    <w:rsid w:val="00A66E24"/>
    <w:rsid w:val="00A7135A"/>
    <w:rsid w:val="00A71545"/>
    <w:rsid w:val="00A73509"/>
    <w:rsid w:val="00A73811"/>
    <w:rsid w:val="00A7497E"/>
    <w:rsid w:val="00A74B1C"/>
    <w:rsid w:val="00A75DCA"/>
    <w:rsid w:val="00A7671C"/>
    <w:rsid w:val="00A76ED8"/>
    <w:rsid w:val="00A77819"/>
    <w:rsid w:val="00A80DA3"/>
    <w:rsid w:val="00A81454"/>
    <w:rsid w:val="00A83A66"/>
    <w:rsid w:val="00A83AC8"/>
    <w:rsid w:val="00A83B1F"/>
    <w:rsid w:val="00A863C5"/>
    <w:rsid w:val="00A86A0E"/>
    <w:rsid w:val="00A86B23"/>
    <w:rsid w:val="00A8732F"/>
    <w:rsid w:val="00A87C56"/>
    <w:rsid w:val="00A87E4F"/>
    <w:rsid w:val="00A87F02"/>
    <w:rsid w:val="00A918B0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236"/>
    <w:rsid w:val="00AA06A6"/>
    <w:rsid w:val="00AA08B4"/>
    <w:rsid w:val="00AA1EE4"/>
    <w:rsid w:val="00AA3B08"/>
    <w:rsid w:val="00AA44A2"/>
    <w:rsid w:val="00AA4F15"/>
    <w:rsid w:val="00AA5063"/>
    <w:rsid w:val="00AA50AB"/>
    <w:rsid w:val="00AA52BA"/>
    <w:rsid w:val="00AA5AD1"/>
    <w:rsid w:val="00AA6DFA"/>
    <w:rsid w:val="00AA6EA5"/>
    <w:rsid w:val="00AA73DB"/>
    <w:rsid w:val="00AA7FEF"/>
    <w:rsid w:val="00AB0165"/>
    <w:rsid w:val="00AB02C0"/>
    <w:rsid w:val="00AB1436"/>
    <w:rsid w:val="00AB159B"/>
    <w:rsid w:val="00AB20B7"/>
    <w:rsid w:val="00AB2150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2A23"/>
    <w:rsid w:val="00AC2D05"/>
    <w:rsid w:val="00AC317E"/>
    <w:rsid w:val="00AC3CDB"/>
    <w:rsid w:val="00AC533A"/>
    <w:rsid w:val="00AC6FBA"/>
    <w:rsid w:val="00AC77F0"/>
    <w:rsid w:val="00AD0146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481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E7288"/>
    <w:rsid w:val="00AE77F3"/>
    <w:rsid w:val="00AF0704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6BA6"/>
    <w:rsid w:val="00AF70A3"/>
    <w:rsid w:val="00B0073F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174A4"/>
    <w:rsid w:val="00B20104"/>
    <w:rsid w:val="00B20A35"/>
    <w:rsid w:val="00B20E80"/>
    <w:rsid w:val="00B20F3D"/>
    <w:rsid w:val="00B21061"/>
    <w:rsid w:val="00B21B3C"/>
    <w:rsid w:val="00B23AD8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5D7F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1F44"/>
    <w:rsid w:val="00B525E5"/>
    <w:rsid w:val="00B5298D"/>
    <w:rsid w:val="00B533B5"/>
    <w:rsid w:val="00B5376B"/>
    <w:rsid w:val="00B5468D"/>
    <w:rsid w:val="00B54B87"/>
    <w:rsid w:val="00B567F5"/>
    <w:rsid w:val="00B56E6B"/>
    <w:rsid w:val="00B56EB8"/>
    <w:rsid w:val="00B60231"/>
    <w:rsid w:val="00B606A7"/>
    <w:rsid w:val="00B60A3F"/>
    <w:rsid w:val="00B60E18"/>
    <w:rsid w:val="00B6365A"/>
    <w:rsid w:val="00B636EF"/>
    <w:rsid w:val="00B64362"/>
    <w:rsid w:val="00B64440"/>
    <w:rsid w:val="00B6579A"/>
    <w:rsid w:val="00B65DC2"/>
    <w:rsid w:val="00B668AF"/>
    <w:rsid w:val="00B66E75"/>
    <w:rsid w:val="00B67B97"/>
    <w:rsid w:val="00B70DD6"/>
    <w:rsid w:val="00B71599"/>
    <w:rsid w:val="00B715B8"/>
    <w:rsid w:val="00B716BF"/>
    <w:rsid w:val="00B722F4"/>
    <w:rsid w:val="00B72ABE"/>
    <w:rsid w:val="00B72EC7"/>
    <w:rsid w:val="00B73B24"/>
    <w:rsid w:val="00B751C8"/>
    <w:rsid w:val="00B7692F"/>
    <w:rsid w:val="00B76AF0"/>
    <w:rsid w:val="00B76B68"/>
    <w:rsid w:val="00B7722B"/>
    <w:rsid w:val="00B77D0C"/>
    <w:rsid w:val="00B77DE5"/>
    <w:rsid w:val="00B8057C"/>
    <w:rsid w:val="00B805DF"/>
    <w:rsid w:val="00B81B8F"/>
    <w:rsid w:val="00B82CA8"/>
    <w:rsid w:val="00B83EA0"/>
    <w:rsid w:val="00B85090"/>
    <w:rsid w:val="00B855A0"/>
    <w:rsid w:val="00B85D16"/>
    <w:rsid w:val="00B865D2"/>
    <w:rsid w:val="00B86BAA"/>
    <w:rsid w:val="00B903F9"/>
    <w:rsid w:val="00B91591"/>
    <w:rsid w:val="00B9198E"/>
    <w:rsid w:val="00B91F0B"/>
    <w:rsid w:val="00B92C6B"/>
    <w:rsid w:val="00B93B2C"/>
    <w:rsid w:val="00B948E8"/>
    <w:rsid w:val="00B957AF"/>
    <w:rsid w:val="00B95824"/>
    <w:rsid w:val="00B968C8"/>
    <w:rsid w:val="00BA0C4F"/>
    <w:rsid w:val="00BA13BA"/>
    <w:rsid w:val="00BA1520"/>
    <w:rsid w:val="00BA21FC"/>
    <w:rsid w:val="00BA27AE"/>
    <w:rsid w:val="00BA29C9"/>
    <w:rsid w:val="00BA2BC1"/>
    <w:rsid w:val="00BA2C77"/>
    <w:rsid w:val="00BA3808"/>
    <w:rsid w:val="00BA3EC5"/>
    <w:rsid w:val="00BA49BB"/>
    <w:rsid w:val="00BA4FC6"/>
    <w:rsid w:val="00BA5358"/>
    <w:rsid w:val="00BA56D9"/>
    <w:rsid w:val="00BA5E7B"/>
    <w:rsid w:val="00BA76B2"/>
    <w:rsid w:val="00BB0034"/>
    <w:rsid w:val="00BB014D"/>
    <w:rsid w:val="00BB0774"/>
    <w:rsid w:val="00BB17DB"/>
    <w:rsid w:val="00BB27C4"/>
    <w:rsid w:val="00BB3731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21F0"/>
    <w:rsid w:val="00BC3114"/>
    <w:rsid w:val="00BC3527"/>
    <w:rsid w:val="00BC5DF7"/>
    <w:rsid w:val="00BC65FE"/>
    <w:rsid w:val="00BD0A48"/>
    <w:rsid w:val="00BD0BFA"/>
    <w:rsid w:val="00BD14E3"/>
    <w:rsid w:val="00BD1732"/>
    <w:rsid w:val="00BD1AFC"/>
    <w:rsid w:val="00BD1E7A"/>
    <w:rsid w:val="00BD218F"/>
    <w:rsid w:val="00BD25D4"/>
    <w:rsid w:val="00BD279D"/>
    <w:rsid w:val="00BD503B"/>
    <w:rsid w:val="00BD5C84"/>
    <w:rsid w:val="00BD67B1"/>
    <w:rsid w:val="00BD6BB8"/>
    <w:rsid w:val="00BD6EDC"/>
    <w:rsid w:val="00BD7626"/>
    <w:rsid w:val="00BD7C29"/>
    <w:rsid w:val="00BE0148"/>
    <w:rsid w:val="00BE0618"/>
    <w:rsid w:val="00BE0E30"/>
    <w:rsid w:val="00BE14F4"/>
    <w:rsid w:val="00BE1826"/>
    <w:rsid w:val="00BE20F5"/>
    <w:rsid w:val="00BE2BCA"/>
    <w:rsid w:val="00BE3184"/>
    <w:rsid w:val="00BE3AB1"/>
    <w:rsid w:val="00BE4C54"/>
    <w:rsid w:val="00BE79A4"/>
    <w:rsid w:val="00BE7D4E"/>
    <w:rsid w:val="00BF194A"/>
    <w:rsid w:val="00BF1F3B"/>
    <w:rsid w:val="00BF20FA"/>
    <w:rsid w:val="00BF2D3B"/>
    <w:rsid w:val="00BF2F21"/>
    <w:rsid w:val="00BF3535"/>
    <w:rsid w:val="00BF52E8"/>
    <w:rsid w:val="00BF7697"/>
    <w:rsid w:val="00C0145A"/>
    <w:rsid w:val="00C01B1B"/>
    <w:rsid w:val="00C023FC"/>
    <w:rsid w:val="00C02606"/>
    <w:rsid w:val="00C028CC"/>
    <w:rsid w:val="00C03627"/>
    <w:rsid w:val="00C03CCB"/>
    <w:rsid w:val="00C03F8D"/>
    <w:rsid w:val="00C05976"/>
    <w:rsid w:val="00C068FF"/>
    <w:rsid w:val="00C06A2E"/>
    <w:rsid w:val="00C07609"/>
    <w:rsid w:val="00C1032E"/>
    <w:rsid w:val="00C114A9"/>
    <w:rsid w:val="00C136D4"/>
    <w:rsid w:val="00C13A85"/>
    <w:rsid w:val="00C1506B"/>
    <w:rsid w:val="00C150F0"/>
    <w:rsid w:val="00C174A3"/>
    <w:rsid w:val="00C179AB"/>
    <w:rsid w:val="00C20BE6"/>
    <w:rsid w:val="00C22870"/>
    <w:rsid w:val="00C230FE"/>
    <w:rsid w:val="00C24197"/>
    <w:rsid w:val="00C26505"/>
    <w:rsid w:val="00C26607"/>
    <w:rsid w:val="00C27676"/>
    <w:rsid w:val="00C27E9A"/>
    <w:rsid w:val="00C302FE"/>
    <w:rsid w:val="00C307E2"/>
    <w:rsid w:val="00C30D30"/>
    <w:rsid w:val="00C31D2D"/>
    <w:rsid w:val="00C329F6"/>
    <w:rsid w:val="00C32AFA"/>
    <w:rsid w:val="00C33A99"/>
    <w:rsid w:val="00C33CF9"/>
    <w:rsid w:val="00C345E2"/>
    <w:rsid w:val="00C34F74"/>
    <w:rsid w:val="00C352BA"/>
    <w:rsid w:val="00C4066C"/>
    <w:rsid w:val="00C4071B"/>
    <w:rsid w:val="00C417BA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0D90"/>
    <w:rsid w:val="00C51A51"/>
    <w:rsid w:val="00C52055"/>
    <w:rsid w:val="00C5246B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17FF"/>
    <w:rsid w:val="00C630F3"/>
    <w:rsid w:val="00C63EF2"/>
    <w:rsid w:val="00C63F64"/>
    <w:rsid w:val="00C64017"/>
    <w:rsid w:val="00C64570"/>
    <w:rsid w:val="00C655F7"/>
    <w:rsid w:val="00C65613"/>
    <w:rsid w:val="00C67459"/>
    <w:rsid w:val="00C67E33"/>
    <w:rsid w:val="00C67E88"/>
    <w:rsid w:val="00C718F8"/>
    <w:rsid w:val="00C72DDD"/>
    <w:rsid w:val="00C73EBE"/>
    <w:rsid w:val="00C74418"/>
    <w:rsid w:val="00C7456A"/>
    <w:rsid w:val="00C75975"/>
    <w:rsid w:val="00C76A31"/>
    <w:rsid w:val="00C77316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3032"/>
    <w:rsid w:val="00C93ACE"/>
    <w:rsid w:val="00C93BB3"/>
    <w:rsid w:val="00C93F7C"/>
    <w:rsid w:val="00C9458E"/>
    <w:rsid w:val="00C94606"/>
    <w:rsid w:val="00C94724"/>
    <w:rsid w:val="00C95985"/>
    <w:rsid w:val="00C95B06"/>
    <w:rsid w:val="00C95D56"/>
    <w:rsid w:val="00C96D50"/>
    <w:rsid w:val="00C97022"/>
    <w:rsid w:val="00C979F1"/>
    <w:rsid w:val="00C97A92"/>
    <w:rsid w:val="00CA06CD"/>
    <w:rsid w:val="00CA091A"/>
    <w:rsid w:val="00CA09CB"/>
    <w:rsid w:val="00CA0C3C"/>
    <w:rsid w:val="00CA1A60"/>
    <w:rsid w:val="00CA4E04"/>
    <w:rsid w:val="00CA5579"/>
    <w:rsid w:val="00CA557B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DB"/>
    <w:rsid w:val="00CC5026"/>
    <w:rsid w:val="00CC5403"/>
    <w:rsid w:val="00CC54BD"/>
    <w:rsid w:val="00CC6BCC"/>
    <w:rsid w:val="00CC7059"/>
    <w:rsid w:val="00CC7909"/>
    <w:rsid w:val="00CC7BF8"/>
    <w:rsid w:val="00CC7CA7"/>
    <w:rsid w:val="00CC7E75"/>
    <w:rsid w:val="00CD10C7"/>
    <w:rsid w:val="00CD1B7A"/>
    <w:rsid w:val="00CD26FF"/>
    <w:rsid w:val="00CD310F"/>
    <w:rsid w:val="00CD4283"/>
    <w:rsid w:val="00CD7085"/>
    <w:rsid w:val="00CD728F"/>
    <w:rsid w:val="00CD739C"/>
    <w:rsid w:val="00CD768D"/>
    <w:rsid w:val="00CD7CC5"/>
    <w:rsid w:val="00CE11A1"/>
    <w:rsid w:val="00CE142A"/>
    <w:rsid w:val="00CE2690"/>
    <w:rsid w:val="00CE3CF7"/>
    <w:rsid w:val="00CE444A"/>
    <w:rsid w:val="00CE4C54"/>
    <w:rsid w:val="00CE6B8B"/>
    <w:rsid w:val="00CE7706"/>
    <w:rsid w:val="00CF074E"/>
    <w:rsid w:val="00CF0E06"/>
    <w:rsid w:val="00CF0FB9"/>
    <w:rsid w:val="00CF159C"/>
    <w:rsid w:val="00CF19EC"/>
    <w:rsid w:val="00CF1A73"/>
    <w:rsid w:val="00CF2151"/>
    <w:rsid w:val="00CF3031"/>
    <w:rsid w:val="00CF3DFA"/>
    <w:rsid w:val="00CF46E7"/>
    <w:rsid w:val="00CF5658"/>
    <w:rsid w:val="00CF6099"/>
    <w:rsid w:val="00CF7969"/>
    <w:rsid w:val="00CF7F78"/>
    <w:rsid w:val="00D00429"/>
    <w:rsid w:val="00D0042A"/>
    <w:rsid w:val="00D01EF9"/>
    <w:rsid w:val="00D02C45"/>
    <w:rsid w:val="00D02EFC"/>
    <w:rsid w:val="00D0366B"/>
    <w:rsid w:val="00D03E0D"/>
    <w:rsid w:val="00D03F9A"/>
    <w:rsid w:val="00D0452D"/>
    <w:rsid w:val="00D046C7"/>
    <w:rsid w:val="00D051CA"/>
    <w:rsid w:val="00D05425"/>
    <w:rsid w:val="00D06BFA"/>
    <w:rsid w:val="00D07193"/>
    <w:rsid w:val="00D07638"/>
    <w:rsid w:val="00D108FC"/>
    <w:rsid w:val="00D11332"/>
    <w:rsid w:val="00D11536"/>
    <w:rsid w:val="00D11E61"/>
    <w:rsid w:val="00D12380"/>
    <w:rsid w:val="00D12456"/>
    <w:rsid w:val="00D13AC4"/>
    <w:rsid w:val="00D13CD0"/>
    <w:rsid w:val="00D14C14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20F2"/>
    <w:rsid w:val="00D237AC"/>
    <w:rsid w:val="00D246CB"/>
    <w:rsid w:val="00D247E8"/>
    <w:rsid w:val="00D25B90"/>
    <w:rsid w:val="00D25E35"/>
    <w:rsid w:val="00D26451"/>
    <w:rsid w:val="00D2647F"/>
    <w:rsid w:val="00D27984"/>
    <w:rsid w:val="00D30A44"/>
    <w:rsid w:val="00D31D1A"/>
    <w:rsid w:val="00D31D8B"/>
    <w:rsid w:val="00D33AEA"/>
    <w:rsid w:val="00D357F0"/>
    <w:rsid w:val="00D35C19"/>
    <w:rsid w:val="00D3653B"/>
    <w:rsid w:val="00D36FAE"/>
    <w:rsid w:val="00D378A9"/>
    <w:rsid w:val="00D410AE"/>
    <w:rsid w:val="00D415EF"/>
    <w:rsid w:val="00D42770"/>
    <w:rsid w:val="00D450EF"/>
    <w:rsid w:val="00D4668C"/>
    <w:rsid w:val="00D46C6A"/>
    <w:rsid w:val="00D46C7E"/>
    <w:rsid w:val="00D47542"/>
    <w:rsid w:val="00D50CA0"/>
    <w:rsid w:val="00D521BD"/>
    <w:rsid w:val="00D5296E"/>
    <w:rsid w:val="00D53048"/>
    <w:rsid w:val="00D530CC"/>
    <w:rsid w:val="00D54D4D"/>
    <w:rsid w:val="00D55439"/>
    <w:rsid w:val="00D5651F"/>
    <w:rsid w:val="00D566A4"/>
    <w:rsid w:val="00D57360"/>
    <w:rsid w:val="00D57486"/>
    <w:rsid w:val="00D57FE9"/>
    <w:rsid w:val="00D600E4"/>
    <w:rsid w:val="00D601B5"/>
    <w:rsid w:val="00D6030A"/>
    <w:rsid w:val="00D611A1"/>
    <w:rsid w:val="00D65139"/>
    <w:rsid w:val="00D65D3A"/>
    <w:rsid w:val="00D67E15"/>
    <w:rsid w:val="00D67E84"/>
    <w:rsid w:val="00D7140A"/>
    <w:rsid w:val="00D71F90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7657"/>
    <w:rsid w:val="00D87A51"/>
    <w:rsid w:val="00D87CCF"/>
    <w:rsid w:val="00D87EC4"/>
    <w:rsid w:val="00D90522"/>
    <w:rsid w:val="00D90891"/>
    <w:rsid w:val="00D90B91"/>
    <w:rsid w:val="00D91869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3B66"/>
    <w:rsid w:val="00DB453D"/>
    <w:rsid w:val="00DB4562"/>
    <w:rsid w:val="00DB47C6"/>
    <w:rsid w:val="00DB5049"/>
    <w:rsid w:val="00DB58E7"/>
    <w:rsid w:val="00DB64B8"/>
    <w:rsid w:val="00DB65B1"/>
    <w:rsid w:val="00DB6A00"/>
    <w:rsid w:val="00DB6AA0"/>
    <w:rsid w:val="00DC1534"/>
    <w:rsid w:val="00DC1B54"/>
    <w:rsid w:val="00DC2AB3"/>
    <w:rsid w:val="00DC36EC"/>
    <w:rsid w:val="00DC4264"/>
    <w:rsid w:val="00DC42A1"/>
    <w:rsid w:val="00DC4319"/>
    <w:rsid w:val="00DC4BA4"/>
    <w:rsid w:val="00DC4E32"/>
    <w:rsid w:val="00DC5316"/>
    <w:rsid w:val="00DC57A0"/>
    <w:rsid w:val="00DC5E2E"/>
    <w:rsid w:val="00DC7B9F"/>
    <w:rsid w:val="00DC7E2C"/>
    <w:rsid w:val="00DD0190"/>
    <w:rsid w:val="00DD0379"/>
    <w:rsid w:val="00DD04ED"/>
    <w:rsid w:val="00DD0DF8"/>
    <w:rsid w:val="00DD1AB5"/>
    <w:rsid w:val="00DD1B9F"/>
    <w:rsid w:val="00DD1F23"/>
    <w:rsid w:val="00DD4580"/>
    <w:rsid w:val="00DD48DA"/>
    <w:rsid w:val="00DD5200"/>
    <w:rsid w:val="00DD5285"/>
    <w:rsid w:val="00DD64EF"/>
    <w:rsid w:val="00DD68EF"/>
    <w:rsid w:val="00DD7106"/>
    <w:rsid w:val="00DE0A84"/>
    <w:rsid w:val="00DE28DC"/>
    <w:rsid w:val="00DE2CBE"/>
    <w:rsid w:val="00DE34CF"/>
    <w:rsid w:val="00DE38D0"/>
    <w:rsid w:val="00DE3F4C"/>
    <w:rsid w:val="00DE43FE"/>
    <w:rsid w:val="00DE48F6"/>
    <w:rsid w:val="00DE53E9"/>
    <w:rsid w:val="00DE6704"/>
    <w:rsid w:val="00DE7184"/>
    <w:rsid w:val="00DE7245"/>
    <w:rsid w:val="00DE7D3E"/>
    <w:rsid w:val="00DF3358"/>
    <w:rsid w:val="00DF3A9D"/>
    <w:rsid w:val="00DF3F6A"/>
    <w:rsid w:val="00DF4A9A"/>
    <w:rsid w:val="00DF52D9"/>
    <w:rsid w:val="00DF66B1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26F6"/>
    <w:rsid w:val="00E127EA"/>
    <w:rsid w:val="00E12B8A"/>
    <w:rsid w:val="00E136FF"/>
    <w:rsid w:val="00E13CE5"/>
    <w:rsid w:val="00E14B77"/>
    <w:rsid w:val="00E15090"/>
    <w:rsid w:val="00E1549D"/>
    <w:rsid w:val="00E16EF2"/>
    <w:rsid w:val="00E20008"/>
    <w:rsid w:val="00E2048B"/>
    <w:rsid w:val="00E222E9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2D68"/>
    <w:rsid w:val="00E432D4"/>
    <w:rsid w:val="00E4475B"/>
    <w:rsid w:val="00E453A7"/>
    <w:rsid w:val="00E475F1"/>
    <w:rsid w:val="00E47EC1"/>
    <w:rsid w:val="00E50010"/>
    <w:rsid w:val="00E51FAB"/>
    <w:rsid w:val="00E52859"/>
    <w:rsid w:val="00E52B1A"/>
    <w:rsid w:val="00E52DD3"/>
    <w:rsid w:val="00E53047"/>
    <w:rsid w:val="00E555EF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AB"/>
    <w:rsid w:val="00E65EC8"/>
    <w:rsid w:val="00E662B9"/>
    <w:rsid w:val="00E66696"/>
    <w:rsid w:val="00E6721A"/>
    <w:rsid w:val="00E70E65"/>
    <w:rsid w:val="00E7165A"/>
    <w:rsid w:val="00E72EC0"/>
    <w:rsid w:val="00E731BE"/>
    <w:rsid w:val="00E73817"/>
    <w:rsid w:val="00E73D90"/>
    <w:rsid w:val="00E74117"/>
    <w:rsid w:val="00E74229"/>
    <w:rsid w:val="00E74AAD"/>
    <w:rsid w:val="00E74EC6"/>
    <w:rsid w:val="00E751D8"/>
    <w:rsid w:val="00E771B3"/>
    <w:rsid w:val="00E855AE"/>
    <w:rsid w:val="00E85E10"/>
    <w:rsid w:val="00E90EA0"/>
    <w:rsid w:val="00E91126"/>
    <w:rsid w:val="00E913F2"/>
    <w:rsid w:val="00E92AAF"/>
    <w:rsid w:val="00E9301A"/>
    <w:rsid w:val="00E9313A"/>
    <w:rsid w:val="00E93CBE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4A67"/>
    <w:rsid w:val="00EA50CE"/>
    <w:rsid w:val="00EA587B"/>
    <w:rsid w:val="00EA58FD"/>
    <w:rsid w:val="00EA732E"/>
    <w:rsid w:val="00EB16BA"/>
    <w:rsid w:val="00EB3CE6"/>
    <w:rsid w:val="00EB55B0"/>
    <w:rsid w:val="00EB6204"/>
    <w:rsid w:val="00EB64AE"/>
    <w:rsid w:val="00EC0361"/>
    <w:rsid w:val="00EC1870"/>
    <w:rsid w:val="00EC1BB2"/>
    <w:rsid w:val="00EC7857"/>
    <w:rsid w:val="00ED0232"/>
    <w:rsid w:val="00ED0A80"/>
    <w:rsid w:val="00ED1118"/>
    <w:rsid w:val="00ED1EDE"/>
    <w:rsid w:val="00ED2993"/>
    <w:rsid w:val="00ED3026"/>
    <w:rsid w:val="00ED3183"/>
    <w:rsid w:val="00ED48F2"/>
    <w:rsid w:val="00ED4940"/>
    <w:rsid w:val="00ED4C1D"/>
    <w:rsid w:val="00ED515A"/>
    <w:rsid w:val="00ED60C7"/>
    <w:rsid w:val="00ED650F"/>
    <w:rsid w:val="00ED6D39"/>
    <w:rsid w:val="00ED738C"/>
    <w:rsid w:val="00ED797B"/>
    <w:rsid w:val="00EE006F"/>
    <w:rsid w:val="00EE0090"/>
    <w:rsid w:val="00EE1AB5"/>
    <w:rsid w:val="00EE22AE"/>
    <w:rsid w:val="00EE266F"/>
    <w:rsid w:val="00EE2C10"/>
    <w:rsid w:val="00EE3031"/>
    <w:rsid w:val="00EE4D8F"/>
    <w:rsid w:val="00EE5792"/>
    <w:rsid w:val="00EE6CD1"/>
    <w:rsid w:val="00EE7576"/>
    <w:rsid w:val="00EE7D00"/>
    <w:rsid w:val="00EE7D7C"/>
    <w:rsid w:val="00EF0C43"/>
    <w:rsid w:val="00EF1055"/>
    <w:rsid w:val="00EF1057"/>
    <w:rsid w:val="00EF223D"/>
    <w:rsid w:val="00EF2FC4"/>
    <w:rsid w:val="00EF3A08"/>
    <w:rsid w:val="00EF40D5"/>
    <w:rsid w:val="00EF5813"/>
    <w:rsid w:val="00EF7349"/>
    <w:rsid w:val="00F00132"/>
    <w:rsid w:val="00F013DA"/>
    <w:rsid w:val="00F014FB"/>
    <w:rsid w:val="00F016C4"/>
    <w:rsid w:val="00F02371"/>
    <w:rsid w:val="00F03D63"/>
    <w:rsid w:val="00F04A21"/>
    <w:rsid w:val="00F0583D"/>
    <w:rsid w:val="00F059AE"/>
    <w:rsid w:val="00F07520"/>
    <w:rsid w:val="00F10E04"/>
    <w:rsid w:val="00F11B31"/>
    <w:rsid w:val="00F11F93"/>
    <w:rsid w:val="00F12524"/>
    <w:rsid w:val="00F1410F"/>
    <w:rsid w:val="00F15083"/>
    <w:rsid w:val="00F152FA"/>
    <w:rsid w:val="00F202E4"/>
    <w:rsid w:val="00F20826"/>
    <w:rsid w:val="00F20E9B"/>
    <w:rsid w:val="00F2175A"/>
    <w:rsid w:val="00F21A76"/>
    <w:rsid w:val="00F2224E"/>
    <w:rsid w:val="00F22541"/>
    <w:rsid w:val="00F22790"/>
    <w:rsid w:val="00F227C4"/>
    <w:rsid w:val="00F22B60"/>
    <w:rsid w:val="00F23378"/>
    <w:rsid w:val="00F248A6"/>
    <w:rsid w:val="00F24BC1"/>
    <w:rsid w:val="00F24E49"/>
    <w:rsid w:val="00F25D04"/>
    <w:rsid w:val="00F25D98"/>
    <w:rsid w:val="00F2657A"/>
    <w:rsid w:val="00F26D09"/>
    <w:rsid w:val="00F300FB"/>
    <w:rsid w:val="00F30A68"/>
    <w:rsid w:val="00F30C48"/>
    <w:rsid w:val="00F30D37"/>
    <w:rsid w:val="00F31D4A"/>
    <w:rsid w:val="00F32CB7"/>
    <w:rsid w:val="00F32F6E"/>
    <w:rsid w:val="00F3493F"/>
    <w:rsid w:val="00F35508"/>
    <w:rsid w:val="00F35DDA"/>
    <w:rsid w:val="00F36D4A"/>
    <w:rsid w:val="00F37675"/>
    <w:rsid w:val="00F4001E"/>
    <w:rsid w:val="00F40ECE"/>
    <w:rsid w:val="00F422B1"/>
    <w:rsid w:val="00F43215"/>
    <w:rsid w:val="00F4391E"/>
    <w:rsid w:val="00F43CBE"/>
    <w:rsid w:val="00F43D5D"/>
    <w:rsid w:val="00F450A4"/>
    <w:rsid w:val="00F45E9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EB5"/>
    <w:rsid w:val="00F549E6"/>
    <w:rsid w:val="00F5723D"/>
    <w:rsid w:val="00F5778E"/>
    <w:rsid w:val="00F60AA4"/>
    <w:rsid w:val="00F6100D"/>
    <w:rsid w:val="00F61D72"/>
    <w:rsid w:val="00F629B5"/>
    <w:rsid w:val="00F63AF7"/>
    <w:rsid w:val="00F648C7"/>
    <w:rsid w:val="00F64C1C"/>
    <w:rsid w:val="00F65287"/>
    <w:rsid w:val="00F661C7"/>
    <w:rsid w:val="00F66E39"/>
    <w:rsid w:val="00F70637"/>
    <w:rsid w:val="00F70B6B"/>
    <w:rsid w:val="00F71F51"/>
    <w:rsid w:val="00F72017"/>
    <w:rsid w:val="00F72B42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7BC"/>
    <w:rsid w:val="00F85DB3"/>
    <w:rsid w:val="00F86EBA"/>
    <w:rsid w:val="00F900CE"/>
    <w:rsid w:val="00F90BE9"/>
    <w:rsid w:val="00F90DBB"/>
    <w:rsid w:val="00F9135C"/>
    <w:rsid w:val="00F91E41"/>
    <w:rsid w:val="00F92759"/>
    <w:rsid w:val="00F93C2E"/>
    <w:rsid w:val="00F94318"/>
    <w:rsid w:val="00F944F3"/>
    <w:rsid w:val="00F95814"/>
    <w:rsid w:val="00F96488"/>
    <w:rsid w:val="00F976F3"/>
    <w:rsid w:val="00F97A6D"/>
    <w:rsid w:val="00FA1E42"/>
    <w:rsid w:val="00FA30F2"/>
    <w:rsid w:val="00FA45C4"/>
    <w:rsid w:val="00FA4992"/>
    <w:rsid w:val="00FA51CA"/>
    <w:rsid w:val="00FA56E9"/>
    <w:rsid w:val="00FA6B49"/>
    <w:rsid w:val="00FA6B68"/>
    <w:rsid w:val="00FA77DC"/>
    <w:rsid w:val="00FA7B4B"/>
    <w:rsid w:val="00FB23CE"/>
    <w:rsid w:val="00FB2F1C"/>
    <w:rsid w:val="00FB3821"/>
    <w:rsid w:val="00FB637C"/>
    <w:rsid w:val="00FB6386"/>
    <w:rsid w:val="00FB7A61"/>
    <w:rsid w:val="00FC01F7"/>
    <w:rsid w:val="00FC2153"/>
    <w:rsid w:val="00FC2499"/>
    <w:rsid w:val="00FC2735"/>
    <w:rsid w:val="00FC29D5"/>
    <w:rsid w:val="00FC2E81"/>
    <w:rsid w:val="00FC31F7"/>
    <w:rsid w:val="00FC3D17"/>
    <w:rsid w:val="00FC5A4A"/>
    <w:rsid w:val="00FC5FD6"/>
    <w:rsid w:val="00FC6E2C"/>
    <w:rsid w:val="00FC7722"/>
    <w:rsid w:val="00FC77D0"/>
    <w:rsid w:val="00FD05DB"/>
    <w:rsid w:val="00FD1FFC"/>
    <w:rsid w:val="00FD399D"/>
    <w:rsid w:val="00FD5A81"/>
    <w:rsid w:val="00FD5B50"/>
    <w:rsid w:val="00FD5E82"/>
    <w:rsid w:val="00FD60FA"/>
    <w:rsid w:val="00FD7BF2"/>
    <w:rsid w:val="00FE1150"/>
    <w:rsid w:val="00FE1774"/>
    <w:rsid w:val="00FE2BA2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E7E5A"/>
    <w:rsid w:val="00FF083F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763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38D7BAB"/>
  <w15:chartTrackingRefBased/>
  <w15:docId w15:val="{6D30F8FF-1D6E-4F2D-A94B-8089B55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annotation reference" w:qFormat="1"/>
    <w:lsdException w:name="List" w:qFormat="1"/>
    <w:lsdException w:name="List Bullet 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83F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FF08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FF08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F083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F083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F083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F083F"/>
    <w:pPr>
      <w:outlineLvl w:val="5"/>
    </w:pPr>
  </w:style>
  <w:style w:type="paragraph" w:styleId="Heading7">
    <w:name w:val="heading 7"/>
    <w:basedOn w:val="H6"/>
    <w:next w:val="Normal"/>
    <w:qFormat/>
    <w:rsid w:val="00FF083F"/>
    <w:pPr>
      <w:outlineLvl w:val="6"/>
    </w:pPr>
  </w:style>
  <w:style w:type="paragraph" w:styleId="Heading8">
    <w:name w:val="heading 8"/>
    <w:basedOn w:val="Heading1"/>
    <w:next w:val="Normal"/>
    <w:qFormat/>
    <w:rsid w:val="00FF083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F08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FF083F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FF083F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F08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FF08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FF083F"/>
    <w:pPr>
      <w:ind w:left="1701" w:hanging="1701"/>
    </w:pPr>
  </w:style>
  <w:style w:type="paragraph" w:styleId="TOC4">
    <w:name w:val="toc 4"/>
    <w:basedOn w:val="TOC3"/>
    <w:uiPriority w:val="39"/>
    <w:rsid w:val="00FF083F"/>
    <w:pPr>
      <w:ind w:left="1418" w:hanging="1418"/>
    </w:pPr>
  </w:style>
  <w:style w:type="paragraph" w:styleId="TOC3">
    <w:name w:val="toc 3"/>
    <w:basedOn w:val="TOC2"/>
    <w:uiPriority w:val="39"/>
    <w:rsid w:val="00FF083F"/>
    <w:pPr>
      <w:ind w:left="1134" w:hanging="1134"/>
    </w:pPr>
  </w:style>
  <w:style w:type="paragraph" w:styleId="TOC2">
    <w:name w:val="toc 2"/>
    <w:basedOn w:val="TOC1"/>
    <w:uiPriority w:val="39"/>
    <w:rsid w:val="00FF08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F083F"/>
    <w:pPr>
      <w:ind w:left="284"/>
    </w:pPr>
  </w:style>
  <w:style w:type="paragraph" w:styleId="Index1">
    <w:name w:val="index 1"/>
    <w:basedOn w:val="Normal"/>
    <w:semiHidden/>
    <w:rsid w:val="00FF083F"/>
    <w:pPr>
      <w:keepLines/>
      <w:spacing w:after="0"/>
    </w:pPr>
  </w:style>
  <w:style w:type="paragraph" w:customStyle="1" w:styleId="ZH">
    <w:name w:val="ZH"/>
    <w:rsid w:val="00FF08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FF083F"/>
    <w:pPr>
      <w:outlineLvl w:val="9"/>
    </w:pPr>
  </w:style>
  <w:style w:type="paragraph" w:styleId="ListNumber2">
    <w:name w:val="List Number 2"/>
    <w:basedOn w:val="ListNumber"/>
    <w:rsid w:val="00FF083F"/>
    <w:pPr>
      <w:ind w:left="851"/>
    </w:pPr>
  </w:style>
  <w:style w:type="paragraph" w:styleId="ListNumber">
    <w:name w:val="List Number"/>
    <w:basedOn w:val="List"/>
    <w:rsid w:val="00FF083F"/>
  </w:style>
  <w:style w:type="paragraph" w:styleId="List">
    <w:name w:val="List"/>
    <w:basedOn w:val="Normal"/>
    <w:rsid w:val="00FF083F"/>
    <w:pPr>
      <w:ind w:left="568" w:hanging="284"/>
    </w:pPr>
  </w:style>
  <w:style w:type="paragraph" w:styleId="Header">
    <w:name w:val="header"/>
    <w:link w:val="HeaderChar"/>
    <w:qFormat/>
    <w:rsid w:val="00FF08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rsid w:val="00FF08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F083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F083F"/>
    <w:rPr>
      <w:b/>
    </w:rPr>
  </w:style>
  <w:style w:type="paragraph" w:customStyle="1" w:styleId="TAC">
    <w:name w:val="TAC"/>
    <w:basedOn w:val="TAL"/>
    <w:link w:val="TACChar"/>
    <w:qFormat/>
    <w:rsid w:val="00FF083F"/>
    <w:pPr>
      <w:jc w:val="center"/>
    </w:pPr>
  </w:style>
  <w:style w:type="paragraph" w:customStyle="1" w:styleId="TAL">
    <w:name w:val="TAL"/>
    <w:basedOn w:val="Normal"/>
    <w:link w:val="TALCar"/>
    <w:qFormat/>
    <w:rsid w:val="00FF083F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rsid w:val="00FF083F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F083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FF083F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FF083F"/>
    <w:pPr>
      <w:ind w:left="1418" w:hanging="1418"/>
    </w:pPr>
  </w:style>
  <w:style w:type="paragraph" w:customStyle="1" w:styleId="EX">
    <w:name w:val="EX"/>
    <w:basedOn w:val="Normal"/>
    <w:link w:val="EXChar"/>
    <w:qFormat/>
    <w:rsid w:val="00FF083F"/>
    <w:pPr>
      <w:keepLines/>
      <w:ind w:left="1702" w:hanging="1418"/>
    </w:pPr>
  </w:style>
  <w:style w:type="paragraph" w:customStyle="1" w:styleId="FP">
    <w:name w:val="FP"/>
    <w:basedOn w:val="Normal"/>
    <w:qFormat/>
    <w:rsid w:val="00FF083F"/>
    <w:pPr>
      <w:spacing w:after="0"/>
    </w:pPr>
  </w:style>
  <w:style w:type="paragraph" w:customStyle="1" w:styleId="LD">
    <w:name w:val="LD"/>
    <w:rsid w:val="00FF08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FF083F"/>
    <w:pPr>
      <w:spacing w:after="0"/>
    </w:pPr>
  </w:style>
  <w:style w:type="paragraph" w:customStyle="1" w:styleId="EW">
    <w:name w:val="EW"/>
    <w:basedOn w:val="EX"/>
    <w:qFormat/>
    <w:rsid w:val="00FF083F"/>
    <w:pPr>
      <w:spacing w:after="0"/>
    </w:pPr>
  </w:style>
  <w:style w:type="paragraph" w:styleId="TOC6">
    <w:name w:val="toc 6"/>
    <w:basedOn w:val="TOC5"/>
    <w:next w:val="Normal"/>
    <w:uiPriority w:val="39"/>
    <w:rsid w:val="00FF083F"/>
    <w:pPr>
      <w:ind w:left="1985" w:hanging="1985"/>
    </w:pPr>
  </w:style>
  <w:style w:type="paragraph" w:styleId="TOC7">
    <w:name w:val="toc 7"/>
    <w:basedOn w:val="TOC6"/>
    <w:next w:val="Normal"/>
    <w:uiPriority w:val="39"/>
    <w:rsid w:val="00FF083F"/>
    <w:pPr>
      <w:ind w:left="2268" w:hanging="2268"/>
    </w:pPr>
  </w:style>
  <w:style w:type="paragraph" w:styleId="ListBullet2">
    <w:name w:val="List Bullet 2"/>
    <w:basedOn w:val="ListBullet"/>
    <w:rsid w:val="00FF083F"/>
    <w:pPr>
      <w:ind w:left="851"/>
    </w:pPr>
  </w:style>
  <w:style w:type="paragraph" w:styleId="ListBullet">
    <w:name w:val="List Bullet"/>
    <w:basedOn w:val="List"/>
    <w:rsid w:val="00FF083F"/>
  </w:style>
  <w:style w:type="paragraph" w:styleId="ListBullet3">
    <w:name w:val="List Bullet 3"/>
    <w:basedOn w:val="ListBullet2"/>
    <w:rsid w:val="00FF083F"/>
    <w:pPr>
      <w:ind w:left="1135"/>
    </w:pPr>
  </w:style>
  <w:style w:type="paragraph" w:customStyle="1" w:styleId="EQ">
    <w:name w:val="EQ"/>
    <w:basedOn w:val="Normal"/>
    <w:next w:val="Normal"/>
    <w:rsid w:val="00FF08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FF08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F08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FF083F"/>
    <w:pPr>
      <w:jc w:val="right"/>
    </w:pPr>
  </w:style>
  <w:style w:type="paragraph" w:customStyle="1" w:styleId="TAN">
    <w:name w:val="TAN"/>
    <w:basedOn w:val="TAL"/>
    <w:rsid w:val="00FF083F"/>
    <w:pPr>
      <w:ind w:left="851" w:hanging="851"/>
    </w:pPr>
  </w:style>
  <w:style w:type="paragraph" w:customStyle="1" w:styleId="ZA">
    <w:name w:val="ZA"/>
    <w:rsid w:val="00FF08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FF08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FF08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FF08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FF083F"/>
    <w:pPr>
      <w:framePr w:wrap="notBeside" w:y="16161"/>
    </w:pPr>
  </w:style>
  <w:style w:type="character" w:customStyle="1" w:styleId="ZGSM">
    <w:name w:val="ZGSM"/>
    <w:rsid w:val="00FF083F"/>
  </w:style>
  <w:style w:type="paragraph" w:styleId="List2">
    <w:name w:val="List 2"/>
    <w:basedOn w:val="List"/>
    <w:rsid w:val="00FF083F"/>
    <w:pPr>
      <w:ind w:left="851"/>
    </w:pPr>
  </w:style>
  <w:style w:type="paragraph" w:customStyle="1" w:styleId="ZG">
    <w:name w:val="ZG"/>
    <w:rsid w:val="00FF08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FF083F"/>
    <w:pPr>
      <w:ind w:left="1135"/>
    </w:pPr>
  </w:style>
  <w:style w:type="paragraph" w:styleId="List4">
    <w:name w:val="List 4"/>
    <w:basedOn w:val="List3"/>
    <w:rsid w:val="00FF083F"/>
    <w:pPr>
      <w:ind w:left="1418"/>
    </w:pPr>
  </w:style>
  <w:style w:type="paragraph" w:styleId="List5">
    <w:name w:val="List 5"/>
    <w:basedOn w:val="List4"/>
    <w:rsid w:val="00FF083F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FF083F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FF083F"/>
    <w:pPr>
      <w:ind w:left="1418"/>
    </w:pPr>
  </w:style>
  <w:style w:type="paragraph" w:styleId="ListBullet5">
    <w:name w:val="List Bullet 5"/>
    <w:basedOn w:val="ListBullet4"/>
    <w:qFormat/>
    <w:rsid w:val="00FF083F"/>
    <w:pPr>
      <w:ind w:left="1702"/>
    </w:pPr>
  </w:style>
  <w:style w:type="paragraph" w:customStyle="1" w:styleId="B1">
    <w:name w:val="B1"/>
    <w:basedOn w:val="List"/>
    <w:link w:val="B1Char1"/>
    <w:qFormat/>
    <w:rsid w:val="00FF083F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FF083F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FF083F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FF083F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FF083F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rsid w:val="00FF083F"/>
    <w:pPr>
      <w:jc w:val="center"/>
    </w:pPr>
    <w:rPr>
      <w:i/>
    </w:rPr>
  </w:style>
  <w:style w:type="paragraph" w:customStyle="1" w:styleId="ZTD">
    <w:name w:val="ZTD"/>
    <w:basedOn w:val="ZB"/>
    <w:qFormat/>
    <w:rsid w:val="00FF083F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FF083F"/>
    <w:rPr>
      <w:rFonts w:ascii="Times New Roman" w:eastAsia="Times New Roman" w:hAnsi="Times New Roman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172161"/>
    <w:pPr>
      <w:spacing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72161"/>
    <w:rPr>
      <w:rFonts w:ascii="Segoe UI" w:eastAsia="Times New Roman" w:hAnsi="Segoe UI" w:cs="Segoe UI"/>
      <w:sz w:val="18"/>
      <w:szCs w:val="18"/>
    </w:rPr>
  </w:style>
  <w:style w:type="character" w:customStyle="1" w:styleId="EXChar">
    <w:name w:val="EX Char"/>
    <w:link w:val="EX"/>
    <w:qFormat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27BE8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127BE8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qFormat/>
    <w:rsid w:val="00D53048"/>
    <w:rPr>
      <w:sz w:val="16"/>
    </w:rPr>
  </w:style>
  <w:style w:type="character" w:customStyle="1" w:styleId="B1Zchn">
    <w:name w:val="B1 Zchn"/>
    <w:rsid w:val="00D53048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4E5814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370B2C"/>
    <w:rPr>
      <w:rFonts w:ascii="Arial" w:eastAsia="Times New Roman" w:hAnsi="Arial"/>
      <w:b/>
      <w:noProof/>
      <w:sz w:val="18"/>
    </w:rPr>
  </w:style>
  <w:style w:type="character" w:customStyle="1" w:styleId="TALChar">
    <w:name w:val="TAL Char"/>
    <w:qFormat/>
    <w:locked/>
    <w:rsid w:val="009D4A3F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DC4264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437134"/>
  </w:style>
  <w:style w:type="character" w:customStyle="1" w:styleId="CommentTextChar">
    <w:name w:val="Comment Text Char"/>
    <w:basedOn w:val="DefaultParagraphFont"/>
    <w:link w:val="CommentText"/>
    <w:uiPriority w:val="99"/>
    <w:rsid w:val="0043713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37134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7134"/>
    <w:rPr>
      <w:rFonts w:ascii="Times New Roman" w:eastAsiaTheme="minorEastAsia" w:hAnsi="Times New Roman"/>
      <w:b/>
      <w:bCs/>
      <w:lang w:eastAsia="en-US"/>
    </w:rPr>
  </w:style>
  <w:style w:type="character" w:styleId="FollowedHyperlink">
    <w:name w:val="FollowedHyperlink"/>
    <w:rsid w:val="00437134"/>
    <w:rPr>
      <w:color w:val="800080"/>
      <w:u w:val="single"/>
    </w:rPr>
  </w:style>
  <w:style w:type="character" w:customStyle="1" w:styleId="TACChar">
    <w:name w:val="TAC Char"/>
    <w:link w:val="TAC"/>
    <w:qFormat/>
    <w:locked/>
    <w:rsid w:val="00C27676"/>
    <w:rPr>
      <w:rFonts w:ascii="Arial" w:eastAsia="Times New Roman" w:hAnsi="Arial"/>
      <w:sz w:val="18"/>
    </w:rPr>
  </w:style>
  <w:style w:type="paragraph" w:customStyle="1" w:styleId="CRCoverPage">
    <w:name w:val="CR Cover Page"/>
    <w:link w:val="CRCoverPageZchn"/>
    <w:qFormat/>
    <w:rsid w:val="00C27676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rsid w:val="00C27676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C27676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E66B-1C3A-4419-AD3C-152A10B9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6111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17)</dc:subject>
  <dc:creator>MCC Support</dc:creator>
  <cp:keywords/>
  <dc:description/>
  <cp:lastModifiedBy>Ericsson</cp:lastModifiedBy>
  <cp:revision>5</cp:revision>
  <cp:lastPrinted>2018-03-06T08:25:00Z</cp:lastPrinted>
  <dcterms:created xsi:type="dcterms:W3CDTF">2022-10-13T10:11:00Z</dcterms:created>
  <dcterms:modified xsi:type="dcterms:W3CDTF">2022-10-13T16:41:00Z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NSCPROP_SA">
    <vt:lpwstr>D:\05. Work\11. ASN.1 review\RAN2#110e\Juha's version\Draft_36331-g10.docx</vt:lpwstr>
  </property>
</Properties>
</file>