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0FF0B231" w:rsidR="001E41F3" w:rsidRPr="0056699E" w:rsidRDefault="007700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 WG2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 xml:space="preserve"> 119bis</w:t>
      </w:r>
      <w:r>
        <w:rPr>
          <w:rFonts w:hint="eastAsia"/>
          <w:b/>
          <w:noProof/>
          <w:sz w:val="24"/>
          <w:lang w:eastAsia="zh-CN"/>
        </w:rPr>
        <w:t>-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 w:rsidR="001E41F3">
        <w:rPr>
          <w:b/>
          <w:i/>
          <w:noProof/>
          <w:sz w:val="28"/>
        </w:rPr>
        <w:tab/>
      </w:r>
      <w:r w:rsidR="0056699E">
        <w:rPr>
          <w:b/>
          <w:i/>
          <w:noProof/>
          <w:sz w:val="28"/>
        </w:rPr>
        <w:t>R2-</w:t>
      </w:r>
      <w:r w:rsidR="0056699E">
        <w:rPr>
          <w:b/>
          <w:i/>
          <w:noProof/>
          <w:sz w:val="28"/>
          <w:lang w:val="en-US"/>
        </w:rPr>
        <w:t>22xxxxx</w:t>
      </w:r>
    </w:p>
    <w:p w14:paraId="5A8CD55A" w14:textId="77777777" w:rsidR="00603406" w:rsidRPr="00B9411C" w:rsidRDefault="00603406" w:rsidP="00603406">
      <w:pPr>
        <w:pStyle w:val="CRCoverPage"/>
        <w:outlineLvl w:val="0"/>
        <w:rPr>
          <w:b/>
          <w:sz w:val="24"/>
        </w:rPr>
      </w:pPr>
      <w:r w:rsidRPr="00F918D7">
        <w:rPr>
          <w:b/>
          <w:sz w:val="24"/>
        </w:rPr>
        <w:t xml:space="preserve">Electronic, </w:t>
      </w:r>
      <w:r>
        <w:rPr>
          <w:b/>
          <w:sz w:val="24"/>
        </w:rPr>
        <w:t>10</w:t>
      </w:r>
      <w:r w:rsidRPr="003D41E3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</w:t>
      </w:r>
      <w:r w:rsidRPr="00F918D7">
        <w:rPr>
          <w:b/>
          <w:sz w:val="24"/>
        </w:rPr>
        <w:t xml:space="preserve"> </w:t>
      </w:r>
      <w:r>
        <w:rPr>
          <w:b/>
          <w:sz w:val="24"/>
        </w:rPr>
        <w:t>19</w:t>
      </w:r>
      <w:r w:rsidRPr="003719CF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  <w:r>
        <w:rPr>
          <w:b/>
          <w:sz w:val="24"/>
          <w:lang w:val="en-US" w:eastAsia="zh-CN"/>
        </w:rPr>
        <w:t xml:space="preserve">October </w:t>
      </w:r>
      <w:r w:rsidRPr="00F918D7">
        <w:rPr>
          <w:b/>
          <w:sz w:val="24"/>
        </w:rPr>
        <w:t>202</w:t>
      </w:r>
      <w:r>
        <w:rPr>
          <w:b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161E6B3" w:rsidR="001E41F3" w:rsidRPr="00410371" w:rsidRDefault="00FE1DE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B451B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232F86C" w:rsidR="001E41F3" w:rsidRPr="00410371" w:rsidRDefault="00DD393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3507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commentRangeStart w:id="0"/>
        <w:tc>
          <w:tcPr>
            <w:tcW w:w="992" w:type="dxa"/>
            <w:shd w:val="pct30" w:color="FFFF00" w:fill="auto"/>
          </w:tcPr>
          <w:p w14:paraId="7533BF9D" w14:textId="1B0CC776" w:rsidR="001E41F3" w:rsidRPr="00410371" w:rsidRDefault="00FE1DE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DD393C">
              <w:rPr>
                <w:b/>
                <w:noProof/>
                <w:sz w:val="28"/>
              </w:rPr>
              <w:t>r1</w:t>
            </w:r>
            <w:r>
              <w:rPr>
                <w:b/>
                <w:noProof/>
                <w:sz w:val="28"/>
              </w:rPr>
              <w:fldChar w:fldCharType="end"/>
            </w:r>
            <w:commentRangeEnd w:id="0"/>
            <w:r w:rsidR="00BA6FCD">
              <w:rPr>
                <w:rStyle w:val="ab"/>
                <w:rFonts w:ascii="Times New Roman" w:hAnsi="Times New Roman"/>
              </w:rPr>
              <w:commentReference w:id="0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FF62234" w:rsidR="001E41F3" w:rsidRPr="00DD393C" w:rsidRDefault="00FE1DE4">
            <w:pPr>
              <w:pStyle w:val="CRCoverPage"/>
              <w:spacing w:after="0"/>
              <w:jc w:val="center"/>
              <w:rPr>
                <w:noProof/>
                <w:sz w:val="28"/>
                <w:lang w:val="en-US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D393C">
              <w:rPr>
                <w:b/>
                <w:noProof/>
                <w:sz w:val="28"/>
              </w:rPr>
              <w:t>17.2.0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DD393C" w:rsidRDefault="001E41F3">
            <w:pPr>
              <w:pStyle w:val="CRCoverPage"/>
              <w:spacing w:after="0"/>
              <w:rPr>
                <w:noProof/>
                <w:lang w:val="en-US"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EC7BA5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en-US"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DE90C65" w:rsidR="00F25D98" w:rsidRDefault="00EC7B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08D4B31" w:rsidR="00F25D98" w:rsidRPr="004A1CAD" w:rsidRDefault="00EC7B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val="en-US"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277816" w:rsidR="001E41F3" w:rsidRDefault="00473B0A">
            <w:pPr>
              <w:pStyle w:val="CRCoverPage"/>
              <w:spacing w:after="0"/>
              <w:ind w:left="100"/>
              <w:rPr>
                <w:noProof/>
              </w:rPr>
            </w:pPr>
            <w:r w:rsidRPr="00F14650">
              <w:rPr>
                <w:lang w:val="en-US" w:eastAsia="zh-CN"/>
              </w:rPr>
              <w:t>Clarification on the NR HST configuration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C23C43D" w:rsidR="001E41F3" w:rsidRPr="00473B0A" w:rsidRDefault="00473B0A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lang w:val="en-US"/>
              </w:rPr>
              <w:t>Apple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BB0067" w:rsidR="001E41F3" w:rsidRDefault="00473B0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84E793D" w:rsidR="001E41F3" w:rsidRDefault="001C4513">
            <w:pPr>
              <w:pStyle w:val="CRCoverPage"/>
              <w:spacing w:after="0"/>
              <w:ind w:left="100"/>
              <w:rPr>
                <w:noProof/>
              </w:rPr>
            </w:pPr>
            <w:r w:rsidRPr="00D1422F">
              <w:t>NR_HST_FR1_enh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D385722" w:rsidR="001E41F3" w:rsidRDefault="00FE1DE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fldChar w:fldCharType="end"/>
            </w:r>
            <w:r w:rsidR="00AB4F26">
              <w:t>2022-09-06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292280D" w:rsidR="001E41F3" w:rsidRDefault="00FE1DE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fldChar w:fldCharType="end"/>
            </w:r>
            <w:r w:rsidR="004E79CD">
              <w:rPr>
                <w:b/>
                <w:noProof/>
              </w:rPr>
              <w:t xml:space="preserve"> 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042F1AB" w:rsidR="001E41F3" w:rsidRDefault="00AB4F2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  <w:r w:rsidR="00FE1DE4">
              <w:fldChar w:fldCharType="begin"/>
            </w:r>
            <w:r w:rsidR="00FE1DE4">
              <w:instrText xml:space="preserve"> DOCPROPERTY  Release  \* MERGEFORMAT </w:instrText>
            </w:r>
            <w:r w:rsidR="00FE1DE4">
              <w:fldChar w:fldCharType="separate"/>
            </w:r>
            <w:r w:rsidR="00FE1DE4"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1768CD" w14:textId="0932BDAA" w:rsidR="00F92584" w:rsidRDefault="00F92584" w:rsidP="00F92584">
            <w:pPr>
              <w:pStyle w:val="CRCoverPage"/>
              <w:spacing w:after="0"/>
              <w:ind w:left="100"/>
              <w:rPr>
                <w:rFonts w:eastAsia="等线" w:cs="Arial"/>
                <w:lang w:val="en-US" w:eastAsia="zh-CN"/>
              </w:rPr>
            </w:pPr>
            <w:r>
              <w:rPr>
                <w:rFonts w:eastAsia="等线" w:cs="Arial"/>
                <w:lang w:val="en-US" w:eastAsia="zh-CN"/>
              </w:rPr>
              <w:t xml:space="preserve">According to the RAN4 HST design and the description in TS38.133 spec, the HST enhanced RRM measurement requirement is applicable on the frequency level, not restricted to a particular serving cell. </w:t>
            </w:r>
          </w:p>
          <w:p w14:paraId="7AA2D2C9" w14:textId="77777777" w:rsidR="00E775A8" w:rsidRDefault="00E775A8" w:rsidP="00F92584">
            <w:pPr>
              <w:pStyle w:val="CRCoverPage"/>
              <w:spacing w:after="0"/>
              <w:ind w:left="100"/>
              <w:rPr>
                <w:rFonts w:eastAsia="等线" w:cs="Arial"/>
                <w:lang w:val="en-US" w:eastAsia="zh-CN"/>
              </w:rPr>
            </w:pPr>
          </w:p>
          <w:p w14:paraId="2E1C507F" w14:textId="537D536B" w:rsidR="00F92584" w:rsidRDefault="00F92584" w:rsidP="00F92584">
            <w:pPr>
              <w:pStyle w:val="CRCoverPage"/>
              <w:spacing w:after="0"/>
              <w:ind w:left="100"/>
              <w:rPr>
                <w:rFonts w:eastAsia="等线" w:cs="Arial"/>
                <w:lang w:val="en-US" w:eastAsia="zh-CN"/>
              </w:rPr>
            </w:pPr>
            <w:r>
              <w:rPr>
                <w:rFonts w:eastAsia="等线" w:cs="Arial"/>
                <w:lang w:val="en-US" w:eastAsia="zh-CN"/>
              </w:rPr>
              <w:t>The</w:t>
            </w:r>
            <w:r w:rsidRPr="0023011A">
              <w:rPr>
                <w:rFonts w:eastAsia="等线" w:cs="Arial"/>
                <w:lang w:val="en-US" w:eastAsia="zh-CN"/>
              </w:rPr>
              <w:t xml:space="preserve"> R16 HST feature is to support the single carrier case, which is not only applicable on SpCell but on </w:t>
            </w:r>
            <w:r>
              <w:rPr>
                <w:rFonts w:eastAsia="等线" w:cs="Arial"/>
                <w:lang w:val="en-US" w:eastAsia="zh-CN"/>
              </w:rPr>
              <w:t>the serving frequency of SpCell</w:t>
            </w:r>
            <w:r w:rsidRPr="0023011A">
              <w:rPr>
                <w:rFonts w:eastAsia="等线" w:cs="Arial"/>
                <w:lang w:val="en-US" w:eastAsia="zh-CN"/>
              </w:rPr>
              <w:t xml:space="preserve">. </w:t>
            </w:r>
          </w:p>
          <w:p w14:paraId="09F60704" w14:textId="77777777" w:rsidR="00E775A8" w:rsidRDefault="00E775A8" w:rsidP="00F92584">
            <w:pPr>
              <w:pStyle w:val="CRCoverPage"/>
              <w:spacing w:after="0"/>
              <w:ind w:left="100"/>
              <w:rPr>
                <w:rFonts w:eastAsia="等线" w:cs="Arial"/>
                <w:lang w:val="en-US" w:eastAsia="zh-CN"/>
              </w:rPr>
            </w:pPr>
          </w:p>
          <w:p w14:paraId="036F92C7" w14:textId="77777777" w:rsidR="001E41F3" w:rsidRDefault="00F92584" w:rsidP="00F92584">
            <w:pPr>
              <w:pStyle w:val="CRCoverPage"/>
              <w:spacing w:after="0"/>
              <w:ind w:left="100"/>
              <w:rPr>
                <w:rFonts w:eastAsia="等线" w:cs="Arial"/>
                <w:lang w:val="en-US" w:eastAsia="zh-CN"/>
              </w:rPr>
            </w:pPr>
            <w:r>
              <w:rPr>
                <w:rFonts w:eastAsia="等线" w:cs="Arial"/>
                <w:lang w:val="en-US" w:eastAsia="zh-CN"/>
              </w:rPr>
              <w:t xml:space="preserve">The </w:t>
            </w:r>
            <w:r w:rsidRPr="0023011A">
              <w:rPr>
                <w:rFonts w:eastAsia="等线" w:cs="Arial"/>
                <w:lang w:val="en-US" w:eastAsia="zh-CN"/>
              </w:rPr>
              <w:t>R17 HST feature is enhanced to support the inter-frequency and CA</w:t>
            </w:r>
            <w:r>
              <w:rPr>
                <w:rFonts w:eastAsia="等线" w:cs="Arial"/>
                <w:lang w:val="en-US" w:eastAsia="zh-CN"/>
              </w:rPr>
              <w:t xml:space="preserve"> </w:t>
            </w:r>
            <w:r w:rsidRPr="0023011A">
              <w:rPr>
                <w:rFonts w:eastAsia="等线" w:cs="Arial"/>
                <w:lang w:val="en-US" w:eastAsia="zh-CN"/>
              </w:rPr>
              <w:t>SCC</w:t>
            </w:r>
            <w:r>
              <w:rPr>
                <w:rFonts w:eastAsia="等线" w:cs="Arial"/>
                <w:lang w:val="en-US" w:eastAsia="zh-CN"/>
              </w:rPr>
              <w:t xml:space="preserve"> (not only SCell)</w:t>
            </w:r>
            <w:r w:rsidRPr="0023011A">
              <w:rPr>
                <w:rFonts w:eastAsia="等线" w:cs="Arial"/>
                <w:lang w:val="en-US" w:eastAsia="zh-CN"/>
              </w:rPr>
              <w:t xml:space="preserve"> case.</w:t>
            </w:r>
          </w:p>
          <w:p w14:paraId="708AA7DE" w14:textId="33920250" w:rsidR="002F20AD" w:rsidRPr="00204947" w:rsidRDefault="002F20AD" w:rsidP="00F9258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2E9523" w14:textId="77777777" w:rsidR="00204947" w:rsidRDefault="00204947" w:rsidP="00204947">
            <w:pPr>
              <w:pStyle w:val="CRCoverPage"/>
              <w:spacing w:after="0"/>
              <w:ind w:left="100"/>
              <w:rPr>
                <w:rFonts w:eastAsia="等线" w:cs="Arial"/>
                <w:lang w:val="en-US" w:eastAsia="zh-CN"/>
              </w:rPr>
            </w:pPr>
            <w:r w:rsidRPr="00B96489">
              <w:rPr>
                <w:rFonts w:eastAsia="等线" w:cs="Arial"/>
                <w:lang w:val="en-US" w:eastAsia="zh-CN"/>
              </w:rPr>
              <w:t xml:space="preserve">Clarify that the HST measurement configuration </w:t>
            </w:r>
            <w:r>
              <w:rPr>
                <w:rFonts w:eastAsia="等线" w:cs="Arial" w:hint="eastAsia"/>
                <w:lang w:val="en-US" w:eastAsia="zh-CN"/>
              </w:rPr>
              <w:t>in</w:t>
            </w:r>
            <w:r>
              <w:rPr>
                <w:rFonts w:eastAsia="等线" w:cs="Arial"/>
                <w:lang w:val="en-US" w:eastAsia="zh-CN"/>
              </w:rPr>
              <w:t xml:space="preserve"> the following way:</w:t>
            </w:r>
          </w:p>
          <w:p w14:paraId="071C245A" w14:textId="77777777" w:rsidR="00204947" w:rsidRPr="0087067E" w:rsidRDefault="00204947" w:rsidP="00204947">
            <w:pPr>
              <w:pStyle w:val="CRCoverPage"/>
              <w:spacing w:before="20" w:after="80"/>
              <w:ind w:left="284"/>
              <w:rPr>
                <w:rFonts w:eastAsia="等线" w:cs="Arial"/>
                <w:lang w:eastAsia="zh-CN"/>
              </w:rPr>
            </w:pPr>
            <w:r w:rsidRPr="0087067E">
              <w:rPr>
                <w:rFonts w:eastAsia="等线" w:cs="Arial"/>
                <w:b/>
                <w:bCs/>
                <w:lang w:val="en-US" w:eastAsia="zh-CN"/>
              </w:rPr>
              <w:t>highSpeedMeasFlag</w:t>
            </w:r>
          </w:p>
          <w:p w14:paraId="5DAB52DB" w14:textId="77777777" w:rsidR="00204947" w:rsidRDefault="00204947" w:rsidP="00204947">
            <w:pPr>
              <w:pStyle w:val="CRCoverPage"/>
              <w:spacing w:before="20" w:after="80"/>
              <w:ind w:left="284"/>
              <w:rPr>
                <w:rFonts w:eastAsia="等线" w:cs="Arial"/>
                <w:lang w:eastAsia="zh-CN"/>
              </w:rPr>
            </w:pPr>
            <w:r>
              <w:rPr>
                <w:rFonts w:eastAsia="等线" w:cs="Arial"/>
                <w:lang w:val="en-US" w:eastAsia="zh-CN"/>
              </w:rPr>
              <w:t>&gt;</w:t>
            </w:r>
            <w:r w:rsidRPr="0087067E">
              <w:rPr>
                <w:rFonts w:eastAsia="等线" w:cs="Arial"/>
                <w:lang w:val="en-US" w:eastAsia="zh-CN"/>
              </w:rPr>
              <w:t> </w:t>
            </w:r>
            <w:r w:rsidRPr="0087067E">
              <w:rPr>
                <w:rFonts w:eastAsia="等线" w:cs="Arial" w:hint="eastAsia"/>
                <w:lang w:val="en-US" w:eastAsia="zh-CN"/>
              </w:rPr>
              <w:t>It is configured only in SpCel</w:t>
            </w:r>
            <w:r>
              <w:rPr>
                <w:rFonts w:eastAsia="等线" w:cs="Arial" w:hint="eastAsia"/>
                <w:lang w:val="en-US" w:eastAsia="zh-CN"/>
              </w:rPr>
              <w:t>l</w:t>
            </w:r>
            <w:r>
              <w:rPr>
                <w:rFonts w:eastAsia="等线" w:cs="Arial"/>
                <w:lang w:val="en-US" w:eastAsia="zh-CN"/>
              </w:rPr>
              <w:t>’</w:t>
            </w:r>
            <w:r w:rsidRPr="0087067E">
              <w:rPr>
                <w:rFonts w:eastAsia="等线" w:cs="Arial" w:hint="eastAsia"/>
                <w:lang w:val="en-US" w:eastAsia="zh-CN"/>
              </w:rPr>
              <w:t>s </w:t>
            </w:r>
            <w:r w:rsidRPr="0087067E">
              <w:rPr>
                <w:rFonts w:eastAsia="等线" w:cs="Arial" w:hint="eastAsia"/>
                <w:i/>
                <w:iCs/>
                <w:lang w:val="en-US" w:eastAsia="zh-CN"/>
              </w:rPr>
              <w:t>ServingCellConfigCommon(SIB)</w:t>
            </w:r>
            <w:r w:rsidRPr="0087067E">
              <w:rPr>
                <w:rFonts w:eastAsia="等线" w:cs="Arial" w:hint="eastAsia"/>
                <w:lang w:val="en-US" w:eastAsia="zh-CN"/>
              </w:rPr>
              <w:t>.</w:t>
            </w:r>
          </w:p>
          <w:p w14:paraId="10968450" w14:textId="77777777" w:rsidR="00204947" w:rsidRPr="0087067E" w:rsidRDefault="00204947" w:rsidP="00204947">
            <w:pPr>
              <w:pStyle w:val="CRCoverPage"/>
              <w:spacing w:before="20" w:after="80"/>
              <w:ind w:left="284"/>
              <w:rPr>
                <w:rFonts w:eastAsia="等线" w:cs="Arial"/>
                <w:lang w:eastAsia="zh-CN"/>
              </w:rPr>
            </w:pPr>
            <w:r>
              <w:rPr>
                <w:rFonts w:eastAsia="等线" w:cs="Arial"/>
                <w:lang w:val="en-US" w:eastAsia="zh-CN"/>
              </w:rPr>
              <w:t xml:space="preserve">&gt; </w:t>
            </w:r>
            <w:r w:rsidRPr="0087067E">
              <w:rPr>
                <w:rFonts w:eastAsia="等线" w:cs="Arial" w:hint="eastAsia"/>
                <w:lang w:val="en-US" w:eastAsia="zh-CN"/>
              </w:rPr>
              <w:t>It applies to the measurements on the SpCell frequency.</w:t>
            </w:r>
          </w:p>
          <w:p w14:paraId="795EA1FD" w14:textId="77777777" w:rsidR="00204947" w:rsidRPr="0087067E" w:rsidRDefault="00204947" w:rsidP="00204947">
            <w:pPr>
              <w:pStyle w:val="CRCoverPage"/>
              <w:spacing w:before="20" w:after="80"/>
              <w:ind w:left="284"/>
              <w:rPr>
                <w:rFonts w:eastAsia="等线" w:cs="Arial"/>
                <w:lang w:eastAsia="zh-CN"/>
              </w:rPr>
            </w:pPr>
            <w:r w:rsidRPr="0087067E">
              <w:rPr>
                <w:rFonts w:eastAsia="等线" w:cs="Arial"/>
                <w:b/>
                <w:bCs/>
                <w:lang w:val="en-US" w:eastAsia="zh-CN"/>
              </w:rPr>
              <w:t>highSpeedMeasCA-Scell</w:t>
            </w:r>
          </w:p>
          <w:p w14:paraId="3E795834" w14:textId="77777777" w:rsidR="00204947" w:rsidRPr="0087067E" w:rsidRDefault="00204947" w:rsidP="00204947">
            <w:pPr>
              <w:pStyle w:val="CRCoverPage"/>
              <w:spacing w:before="20" w:after="80"/>
              <w:ind w:left="284"/>
              <w:rPr>
                <w:rFonts w:eastAsia="等线" w:cs="Arial"/>
                <w:lang w:eastAsia="zh-CN"/>
              </w:rPr>
            </w:pPr>
            <w:r>
              <w:rPr>
                <w:rFonts w:eastAsia="等线" w:cs="Arial"/>
                <w:lang w:val="en-US" w:eastAsia="zh-CN"/>
              </w:rPr>
              <w:t>&gt;</w:t>
            </w:r>
            <w:r w:rsidRPr="0087067E">
              <w:rPr>
                <w:rFonts w:eastAsia="等线" w:cs="Arial"/>
                <w:lang w:val="en-US" w:eastAsia="zh-CN"/>
              </w:rPr>
              <w:t> </w:t>
            </w:r>
            <w:r w:rsidRPr="0087067E">
              <w:rPr>
                <w:rFonts w:eastAsia="等线" w:cs="Arial" w:hint="eastAsia"/>
                <w:lang w:val="en-US" w:eastAsia="zh-CN"/>
              </w:rPr>
              <w:t>It is configured only in SCell</w:t>
            </w:r>
            <w:r>
              <w:rPr>
                <w:rFonts w:eastAsia="等线" w:cs="Arial"/>
                <w:lang w:val="en-US" w:eastAsia="zh-CN"/>
              </w:rPr>
              <w:t>’</w:t>
            </w:r>
            <w:r w:rsidRPr="0087067E">
              <w:rPr>
                <w:rFonts w:eastAsia="等线" w:cs="Arial" w:hint="eastAsia"/>
                <w:lang w:val="en-US" w:eastAsia="zh-CN"/>
              </w:rPr>
              <w:t>s </w:t>
            </w:r>
            <w:r w:rsidRPr="0087067E">
              <w:rPr>
                <w:rFonts w:eastAsia="等线" w:cs="Arial" w:hint="eastAsia"/>
                <w:i/>
                <w:iCs/>
                <w:lang w:val="en-US" w:eastAsia="zh-CN"/>
              </w:rPr>
              <w:t>ServingCellConfigCommon.</w:t>
            </w:r>
          </w:p>
          <w:p w14:paraId="50398EF1" w14:textId="77777777" w:rsidR="00204947" w:rsidRPr="0087067E" w:rsidRDefault="00204947" w:rsidP="00204947">
            <w:pPr>
              <w:pStyle w:val="CRCoverPage"/>
              <w:spacing w:before="20" w:after="80"/>
              <w:ind w:left="284"/>
              <w:rPr>
                <w:rFonts w:eastAsia="等线" w:cs="Arial"/>
                <w:lang w:eastAsia="zh-CN"/>
              </w:rPr>
            </w:pPr>
            <w:r>
              <w:rPr>
                <w:rFonts w:eastAsia="等线" w:cs="Arial"/>
                <w:lang w:val="en-US" w:eastAsia="zh-CN"/>
              </w:rPr>
              <w:t xml:space="preserve">&gt; </w:t>
            </w:r>
            <w:r w:rsidRPr="0087067E">
              <w:rPr>
                <w:rFonts w:eastAsia="等线" w:cs="Arial" w:hint="eastAsia"/>
                <w:lang w:val="en-US" w:eastAsia="zh-CN"/>
              </w:rPr>
              <w:t>It applies to the measurements on the SCell frequency.</w:t>
            </w:r>
          </w:p>
          <w:p w14:paraId="4B2D9B67" w14:textId="77777777" w:rsidR="00204947" w:rsidRPr="0087067E" w:rsidRDefault="00204947" w:rsidP="00204947">
            <w:pPr>
              <w:pStyle w:val="CRCoverPage"/>
              <w:spacing w:before="20" w:after="80"/>
              <w:ind w:left="284"/>
              <w:rPr>
                <w:rFonts w:eastAsia="等线" w:cs="Arial"/>
                <w:lang w:eastAsia="zh-CN"/>
              </w:rPr>
            </w:pPr>
            <w:r w:rsidRPr="0087067E">
              <w:rPr>
                <w:rFonts w:eastAsia="等线" w:cs="Arial"/>
                <w:b/>
                <w:bCs/>
                <w:lang w:val="en-US" w:eastAsia="zh-CN"/>
              </w:rPr>
              <w:t>highSpeedMeasInterFreq</w:t>
            </w:r>
          </w:p>
          <w:p w14:paraId="2FAF8ED1" w14:textId="77777777" w:rsidR="00204947" w:rsidRPr="0087067E" w:rsidRDefault="00204947" w:rsidP="00204947">
            <w:pPr>
              <w:pStyle w:val="CRCoverPage"/>
              <w:spacing w:before="20" w:after="80"/>
              <w:ind w:left="284"/>
              <w:rPr>
                <w:rFonts w:eastAsia="等线" w:cs="Arial"/>
                <w:lang w:eastAsia="zh-CN"/>
              </w:rPr>
            </w:pPr>
            <w:r>
              <w:rPr>
                <w:rFonts w:eastAsia="等线" w:cs="Arial"/>
                <w:lang w:val="en-US" w:eastAsia="zh-CN"/>
              </w:rPr>
              <w:t>&gt;</w:t>
            </w:r>
            <w:r w:rsidRPr="0087067E">
              <w:rPr>
                <w:rFonts w:eastAsia="等线" w:cs="Arial"/>
                <w:lang w:val="en-US" w:eastAsia="zh-CN"/>
              </w:rPr>
              <w:t> </w:t>
            </w:r>
            <w:r w:rsidRPr="0087067E">
              <w:rPr>
                <w:rFonts w:eastAsia="等线" w:cs="Arial" w:hint="eastAsia"/>
                <w:lang w:val="en-US" w:eastAsia="zh-CN"/>
              </w:rPr>
              <w:t>It is configured only in SpCell</w:t>
            </w:r>
            <w:r>
              <w:rPr>
                <w:rFonts w:eastAsia="等线" w:cs="Arial"/>
                <w:lang w:val="en-US" w:eastAsia="zh-CN"/>
              </w:rPr>
              <w:t>’</w:t>
            </w:r>
            <w:r w:rsidRPr="0087067E">
              <w:rPr>
                <w:rFonts w:eastAsia="等线" w:cs="Arial" w:hint="eastAsia"/>
                <w:lang w:val="en-US" w:eastAsia="zh-CN"/>
              </w:rPr>
              <w:t>s </w:t>
            </w:r>
            <w:r w:rsidRPr="0087067E">
              <w:rPr>
                <w:rFonts w:eastAsia="等线" w:cs="Arial" w:hint="eastAsia"/>
                <w:i/>
                <w:iCs/>
                <w:lang w:val="en-US" w:eastAsia="zh-CN"/>
              </w:rPr>
              <w:t>ServingCellConfigCommon</w:t>
            </w:r>
            <w:r w:rsidRPr="0087067E">
              <w:rPr>
                <w:rFonts w:eastAsia="等线" w:cs="Arial" w:hint="eastAsia"/>
                <w:lang w:val="en-US" w:eastAsia="zh-CN"/>
              </w:rPr>
              <w:t>.</w:t>
            </w:r>
          </w:p>
          <w:p w14:paraId="7D06BDF1" w14:textId="77777777" w:rsidR="00204947" w:rsidRPr="0087067E" w:rsidRDefault="00204947" w:rsidP="00204947">
            <w:pPr>
              <w:pStyle w:val="CRCoverPage"/>
              <w:spacing w:before="20" w:after="80"/>
              <w:ind w:left="284"/>
              <w:rPr>
                <w:rFonts w:eastAsia="等线" w:cs="Arial"/>
                <w:lang w:eastAsia="zh-CN"/>
              </w:rPr>
            </w:pPr>
            <w:r w:rsidRPr="0087067E">
              <w:rPr>
                <w:rFonts w:eastAsia="等线" w:cs="Arial" w:hint="eastAsia"/>
                <w:lang w:val="en-US" w:eastAsia="zh-CN"/>
              </w:rPr>
              <w:t>(It is already clear with the current field description that it applies to inter-frequencies.)</w:t>
            </w:r>
          </w:p>
          <w:p w14:paraId="06B1B479" w14:textId="77777777" w:rsidR="00204947" w:rsidRDefault="00204947" w:rsidP="00204947">
            <w:pPr>
              <w:pStyle w:val="CRCoverPage"/>
              <w:spacing w:before="20" w:after="80"/>
              <w:jc w:val="both"/>
              <w:rPr>
                <w:rFonts w:eastAsia="等线" w:cs="Arial"/>
                <w:lang w:val="en-US" w:eastAsia="zh-CN"/>
              </w:rPr>
            </w:pPr>
          </w:p>
          <w:p w14:paraId="6A654B6A" w14:textId="77777777" w:rsidR="00204947" w:rsidRPr="0066264F" w:rsidRDefault="00204947" w:rsidP="0066264F">
            <w:pPr>
              <w:pStyle w:val="CRCoverPage"/>
              <w:spacing w:after="0"/>
              <w:ind w:left="100"/>
              <w:rPr>
                <w:rFonts w:eastAsia="等线" w:cs="Arial"/>
                <w:b/>
                <w:bCs/>
                <w:lang w:val="en-US" w:eastAsia="zh-CN"/>
              </w:rPr>
            </w:pPr>
            <w:r w:rsidRPr="0066264F">
              <w:rPr>
                <w:rFonts w:eastAsia="等线" w:cs="Arial" w:hint="eastAsia"/>
                <w:b/>
                <w:bCs/>
                <w:lang w:val="en-US" w:eastAsia="zh-CN"/>
              </w:rPr>
              <w:t>Impact analysis</w:t>
            </w:r>
          </w:p>
          <w:p w14:paraId="4B0B09F5" w14:textId="77777777" w:rsidR="00204947" w:rsidRPr="0066264F" w:rsidRDefault="00204947" w:rsidP="0066264F">
            <w:pPr>
              <w:pStyle w:val="CRCoverPage"/>
              <w:spacing w:after="0"/>
              <w:ind w:left="100"/>
              <w:rPr>
                <w:rFonts w:eastAsia="等线" w:cs="Arial"/>
                <w:u w:val="single"/>
                <w:lang w:val="en-US" w:eastAsia="zh-CN"/>
              </w:rPr>
            </w:pPr>
            <w:r w:rsidRPr="0066264F">
              <w:rPr>
                <w:rFonts w:eastAsia="等线" w:cs="Arial"/>
                <w:u w:val="single"/>
                <w:lang w:val="en-US" w:eastAsia="zh-CN"/>
              </w:rPr>
              <w:t>Impacted 5G architecture options:</w:t>
            </w:r>
          </w:p>
          <w:p w14:paraId="0189DDCA" w14:textId="77777777" w:rsidR="00204947" w:rsidRPr="00677B50" w:rsidRDefault="00204947" w:rsidP="0066264F">
            <w:pPr>
              <w:pStyle w:val="CRCoverPage"/>
              <w:spacing w:after="0"/>
              <w:ind w:left="100"/>
              <w:rPr>
                <w:rFonts w:eastAsia="等线" w:cs="Arial"/>
                <w:lang w:val="en-US" w:eastAsia="zh-CN"/>
              </w:rPr>
            </w:pPr>
            <w:r w:rsidRPr="0066264F">
              <w:rPr>
                <w:rFonts w:eastAsia="等线" w:cs="Arial"/>
                <w:lang w:val="en-US" w:eastAsia="zh-CN"/>
              </w:rPr>
              <w:t>NR SA, (NG)EN-DC, NR-DC, NE-DC</w:t>
            </w:r>
          </w:p>
          <w:p w14:paraId="210E436F" w14:textId="77777777" w:rsidR="00204947" w:rsidRPr="002111CD" w:rsidRDefault="00204947" w:rsidP="00204947">
            <w:pPr>
              <w:pStyle w:val="CRCoverPage"/>
              <w:spacing w:before="20" w:after="80"/>
              <w:jc w:val="both"/>
              <w:rPr>
                <w:rFonts w:eastAsia="等线" w:cs="Arial"/>
                <w:b/>
                <w:lang w:eastAsia="zh-CN"/>
              </w:rPr>
            </w:pPr>
          </w:p>
          <w:p w14:paraId="3B3DC3E1" w14:textId="77777777" w:rsidR="00204947" w:rsidRPr="0066264F" w:rsidRDefault="00204947" w:rsidP="0066264F">
            <w:pPr>
              <w:pStyle w:val="CRCoverPage"/>
              <w:spacing w:after="0"/>
              <w:ind w:left="100"/>
              <w:rPr>
                <w:rFonts w:eastAsia="等线" w:cs="Arial"/>
                <w:u w:val="single"/>
                <w:lang w:val="en-US" w:eastAsia="zh-CN"/>
              </w:rPr>
            </w:pPr>
            <w:r w:rsidRPr="0066264F">
              <w:rPr>
                <w:rFonts w:eastAsia="等线" w:cs="Arial"/>
                <w:u w:val="single"/>
                <w:lang w:val="en-US" w:eastAsia="zh-CN"/>
              </w:rPr>
              <w:t>Impacted functionality:</w:t>
            </w:r>
          </w:p>
          <w:p w14:paraId="4B9069D0" w14:textId="77777777" w:rsidR="00204947" w:rsidRPr="00677B50" w:rsidRDefault="00204947" w:rsidP="0066264F">
            <w:pPr>
              <w:pStyle w:val="CRCoverPage"/>
              <w:spacing w:after="0"/>
              <w:ind w:left="100"/>
              <w:rPr>
                <w:rFonts w:eastAsia="等线" w:cs="Arial"/>
                <w:lang w:val="en-US" w:eastAsia="zh-CN"/>
              </w:rPr>
            </w:pPr>
            <w:r>
              <w:rPr>
                <w:rFonts w:eastAsia="等线" w:cs="Arial"/>
                <w:lang w:val="en-US" w:eastAsia="zh-CN"/>
              </w:rPr>
              <w:lastRenderedPageBreak/>
              <w:t xml:space="preserve">NR HST enhanced RRM measurement </w:t>
            </w:r>
          </w:p>
          <w:p w14:paraId="7E383543" w14:textId="77777777" w:rsidR="00204947" w:rsidRPr="00B839C3" w:rsidRDefault="00204947" w:rsidP="00204947">
            <w:pPr>
              <w:pStyle w:val="CRCoverPage"/>
              <w:spacing w:before="20" w:after="80"/>
              <w:jc w:val="both"/>
              <w:rPr>
                <w:rFonts w:eastAsia="等线" w:cs="Arial"/>
                <w:lang w:val="en-US" w:eastAsia="zh-CN"/>
              </w:rPr>
            </w:pPr>
          </w:p>
          <w:p w14:paraId="4D605056" w14:textId="77777777" w:rsidR="00204947" w:rsidRPr="0066264F" w:rsidRDefault="00204947" w:rsidP="0066264F">
            <w:pPr>
              <w:pStyle w:val="CRCoverPage"/>
              <w:spacing w:after="0"/>
              <w:ind w:left="100"/>
              <w:rPr>
                <w:rFonts w:eastAsia="等线" w:cs="Arial"/>
                <w:u w:val="single"/>
                <w:lang w:val="en-US" w:eastAsia="zh-CN"/>
              </w:rPr>
            </w:pPr>
            <w:r w:rsidRPr="0066264F">
              <w:rPr>
                <w:rFonts w:eastAsia="等线" w:cs="Arial"/>
                <w:u w:val="single"/>
                <w:lang w:val="en-US" w:eastAsia="zh-CN"/>
              </w:rPr>
              <w:t>Inter-operability:</w:t>
            </w:r>
          </w:p>
          <w:p w14:paraId="02F6DCF8" w14:textId="77777777" w:rsidR="00204947" w:rsidRPr="00677B50" w:rsidRDefault="00204947" w:rsidP="00204947">
            <w:pPr>
              <w:pStyle w:val="CRCoverPage"/>
              <w:numPr>
                <w:ilvl w:val="0"/>
                <w:numId w:val="1"/>
              </w:numPr>
              <w:spacing w:before="20" w:after="80" w:line="259" w:lineRule="auto"/>
              <w:jc w:val="both"/>
              <w:rPr>
                <w:rFonts w:eastAsia="等线" w:cs="Arial"/>
                <w:lang w:eastAsia="zh-CN"/>
              </w:rPr>
            </w:pPr>
            <w:r w:rsidRPr="002111CD">
              <w:rPr>
                <w:rFonts w:eastAsia="等线" w:cs="Arial" w:hint="eastAsia"/>
                <w:lang w:eastAsia="zh-CN"/>
              </w:rPr>
              <w:t>If the network is implemented according to the CR and the UE is not</w:t>
            </w:r>
            <w:r>
              <w:rPr>
                <w:rFonts w:eastAsia="等线" w:cs="Arial"/>
                <w:lang w:eastAsia="zh-CN"/>
              </w:rPr>
              <w:t>,</w:t>
            </w:r>
            <w:r w:rsidRPr="002111CD">
              <w:rPr>
                <w:rFonts w:eastAsia="等线" w:cs="Arial"/>
                <w:lang w:eastAsia="zh-CN"/>
              </w:rPr>
              <w:t xml:space="preserve"> the UE may</w:t>
            </w:r>
            <w:r>
              <w:rPr>
                <w:rFonts w:eastAsia="等线" w:cs="Arial"/>
                <w:lang w:eastAsia="zh-CN"/>
              </w:rPr>
              <w:t xml:space="preserve"> not apply the HST</w:t>
            </w:r>
            <w:r w:rsidRPr="002111CD">
              <w:rPr>
                <w:rFonts w:eastAsia="等线" w:cs="Arial"/>
                <w:lang w:eastAsia="zh-CN"/>
              </w:rPr>
              <w:t xml:space="preserve"> </w:t>
            </w:r>
            <w:r w:rsidRPr="00677B50">
              <w:rPr>
                <w:rFonts w:eastAsia="等线" w:cs="Arial"/>
                <w:lang w:eastAsia="zh-CN"/>
              </w:rPr>
              <w:t>enhanced RRM requirements</w:t>
            </w:r>
            <w:r>
              <w:rPr>
                <w:rFonts w:eastAsia="等线" w:cs="Arial"/>
                <w:lang w:eastAsia="zh-CN"/>
              </w:rPr>
              <w:t xml:space="preserve"> on the non-serving cell of the SpCell frequency (if </w:t>
            </w:r>
            <w:r w:rsidRPr="00677B50">
              <w:rPr>
                <w:rFonts w:eastAsia="等线" w:cs="Arial"/>
                <w:lang w:val="en-US" w:eastAsia="zh-CN"/>
              </w:rPr>
              <w:t>highSpeedMeasFlag</w:t>
            </w:r>
            <w:r>
              <w:rPr>
                <w:rFonts w:eastAsia="等线" w:cs="Arial"/>
                <w:lang w:val="en-US" w:eastAsia="zh-CN"/>
              </w:rPr>
              <w:t xml:space="preserve"> </w:t>
            </w:r>
            <w:r w:rsidRPr="00273208">
              <w:rPr>
                <w:rFonts w:eastAsia="等线" w:cs="Arial"/>
                <w:lang w:eastAsia="zh-CN"/>
              </w:rPr>
              <w:t xml:space="preserve">is </w:t>
            </w:r>
            <w:r>
              <w:rPr>
                <w:rFonts w:eastAsia="等线" w:cs="Arial"/>
                <w:lang w:eastAsia="zh-CN"/>
              </w:rPr>
              <w:t>configured</w:t>
            </w:r>
            <w:r w:rsidRPr="00273208">
              <w:rPr>
                <w:rFonts w:eastAsia="等线" w:cs="Arial"/>
                <w:lang w:eastAsia="zh-CN"/>
              </w:rPr>
              <w:t>) and</w:t>
            </w:r>
            <w:r>
              <w:rPr>
                <w:rFonts w:eastAsia="等线" w:cs="Arial"/>
                <w:lang w:eastAsia="zh-CN"/>
              </w:rPr>
              <w:t xml:space="preserve"> on the non-serving cell of the</w:t>
            </w:r>
            <w:r w:rsidRPr="00273208">
              <w:rPr>
                <w:rFonts w:eastAsia="等线" w:cs="Arial"/>
                <w:lang w:eastAsia="zh-CN"/>
              </w:rPr>
              <w:t xml:space="preserve"> SCell frequency</w:t>
            </w:r>
            <w:r>
              <w:rPr>
                <w:rFonts w:eastAsia="等线" w:cs="Arial"/>
                <w:lang w:eastAsia="zh-CN"/>
              </w:rPr>
              <w:t xml:space="preserve"> (if </w:t>
            </w:r>
            <w:r w:rsidRPr="00677B50">
              <w:rPr>
                <w:rFonts w:eastAsia="等线" w:cs="Arial"/>
                <w:lang w:val="en-US" w:eastAsia="zh-CN"/>
              </w:rPr>
              <w:t>highSpeedMeasCA-Scell</w:t>
            </w:r>
            <w:r>
              <w:rPr>
                <w:rFonts w:eastAsia="等线" w:cs="Arial"/>
                <w:lang w:val="en-US" w:eastAsia="zh-CN"/>
              </w:rPr>
              <w:t xml:space="preserve"> </w:t>
            </w:r>
            <w:r w:rsidRPr="00273208">
              <w:rPr>
                <w:rFonts w:eastAsia="等线" w:cs="Arial"/>
                <w:lang w:eastAsia="zh-CN"/>
              </w:rPr>
              <w:t xml:space="preserve">is configured). </w:t>
            </w:r>
          </w:p>
          <w:p w14:paraId="1F3C286A" w14:textId="77777777" w:rsidR="001E41F3" w:rsidRDefault="00204947" w:rsidP="008361E8">
            <w:pPr>
              <w:pStyle w:val="CRCoverPage"/>
              <w:numPr>
                <w:ilvl w:val="0"/>
                <w:numId w:val="1"/>
              </w:numPr>
              <w:spacing w:before="20" w:after="80" w:line="259" w:lineRule="auto"/>
              <w:jc w:val="both"/>
              <w:rPr>
                <w:rFonts w:eastAsia="等线" w:cs="Arial"/>
                <w:lang w:eastAsia="zh-CN"/>
              </w:rPr>
            </w:pPr>
            <w:r w:rsidRPr="00050DA9">
              <w:rPr>
                <w:rFonts w:eastAsia="等线" w:cs="Arial" w:hint="eastAsia"/>
                <w:lang w:eastAsia="zh-CN"/>
              </w:rPr>
              <w:t>If the UE is implemented according to the CR and the network is not</w:t>
            </w:r>
            <w:r>
              <w:rPr>
                <w:rFonts w:eastAsia="等线" w:cs="Arial"/>
                <w:lang w:eastAsia="zh-CN"/>
              </w:rPr>
              <w:t>,</w:t>
            </w:r>
            <w:r w:rsidRPr="00050DA9">
              <w:rPr>
                <w:rFonts w:eastAsia="等线" w:cs="Arial"/>
                <w:lang w:eastAsia="zh-CN"/>
              </w:rPr>
              <w:t xml:space="preserve"> </w:t>
            </w:r>
            <w:r>
              <w:rPr>
                <w:rFonts w:eastAsia="等线" w:cs="Arial"/>
                <w:lang w:eastAsia="zh-CN"/>
              </w:rPr>
              <w:t>there is no inter-opreability issue.</w:t>
            </w:r>
          </w:p>
          <w:p w14:paraId="31C656EC" w14:textId="44A5946E" w:rsidR="00205DC3" w:rsidRDefault="00205DC3" w:rsidP="0020494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495F36" w14:textId="77777777" w:rsidR="001E41F3" w:rsidRDefault="003A0D10">
            <w:pPr>
              <w:pStyle w:val="CRCoverPage"/>
              <w:spacing w:after="0"/>
              <w:ind w:left="100"/>
            </w:pPr>
            <w:r>
              <w:t>RAN2 and RAN4 spec is not aligned, and the HST enhanced RRM measurement requirements cannot be applicable on the non-serving cells on the same frequency of SpCell and SCell.</w:t>
            </w:r>
          </w:p>
          <w:p w14:paraId="5C4BEB44" w14:textId="50861E68" w:rsidR="0018497D" w:rsidRPr="003A0D10" w:rsidRDefault="0018497D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D72A0A0" w:rsidR="001E41F3" w:rsidRDefault="00B839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ja-JP"/>
              </w:rPr>
              <w:t>6.3.2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Other </w:t>
            </w:r>
            <w:commentRangeStart w:id="2"/>
            <w:r>
              <w:rPr>
                <w:b/>
                <w:i/>
                <w:noProof/>
              </w:rPr>
              <w:t>specs</w:t>
            </w:r>
            <w:commentRangeEnd w:id="2"/>
            <w:r w:rsidR="00BA6FCD">
              <w:rPr>
                <w:rStyle w:val="ab"/>
                <w:rFonts w:ascii="Times New Roman" w:hAnsi="Times New Roman"/>
              </w:rPr>
              <w:commentReference w:id="2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993E8C" w14:textId="77777777" w:rsidR="003A2ED5" w:rsidRPr="003A2ED5" w:rsidRDefault="003A2ED5" w:rsidP="003A2ED5">
      <w:pPr>
        <w:spacing w:line="259" w:lineRule="auto"/>
        <w:rPr>
          <w:lang w:eastAsia="zh-CN"/>
        </w:rPr>
      </w:pPr>
    </w:p>
    <w:p w14:paraId="3FBEC7C8" w14:textId="77777777" w:rsidR="00CC6B9D" w:rsidRPr="00CC6B9D" w:rsidRDefault="00CC6B9D" w:rsidP="00CC6B9D">
      <w:pPr>
        <w:keepNext/>
        <w:keepLines/>
        <w:spacing w:before="120" w:line="259" w:lineRule="auto"/>
        <w:ind w:left="1134" w:hanging="1134"/>
        <w:outlineLvl w:val="2"/>
        <w:rPr>
          <w:rFonts w:ascii="Arial" w:eastAsia="MS Mincho" w:hAnsi="Arial"/>
          <w:sz w:val="28"/>
        </w:rPr>
      </w:pPr>
      <w:bookmarkStart w:id="3" w:name="_Toc60777158"/>
      <w:bookmarkStart w:id="4" w:name="_Toc100930042"/>
      <w:bookmarkStart w:id="5" w:name="_Hlk54206873"/>
      <w:r w:rsidRPr="00CC6B9D">
        <w:rPr>
          <w:rFonts w:ascii="Arial" w:hAnsi="Arial"/>
          <w:sz w:val="28"/>
          <w:lang w:eastAsia="ja-JP"/>
        </w:rPr>
        <w:t>6.3.2</w:t>
      </w:r>
      <w:r w:rsidRPr="00CC6B9D">
        <w:rPr>
          <w:rFonts w:ascii="Arial" w:hAnsi="Arial"/>
          <w:sz w:val="28"/>
          <w:lang w:eastAsia="ja-JP"/>
        </w:rPr>
        <w:tab/>
        <w:t>Radio resource control information elements</w:t>
      </w:r>
      <w:bookmarkEnd w:id="3"/>
      <w:bookmarkEnd w:id="4"/>
      <w:bookmarkEnd w:id="5"/>
    </w:p>
    <w:p w14:paraId="15031961" w14:textId="77777777" w:rsidR="00CC6B9D" w:rsidRPr="00CC6B9D" w:rsidRDefault="00CC6B9D" w:rsidP="00CC6B9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6" w:name="_Toc60777242"/>
      <w:bookmarkStart w:id="7" w:name="_Toc100930139"/>
      <w:r w:rsidRPr="00CC6B9D">
        <w:rPr>
          <w:rFonts w:ascii="Arial" w:hAnsi="Arial"/>
          <w:sz w:val="24"/>
          <w:lang w:eastAsia="ja-JP"/>
        </w:rPr>
        <w:t>–</w:t>
      </w:r>
      <w:r w:rsidRPr="00CC6B9D">
        <w:rPr>
          <w:rFonts w:ascii="Arial" w:hAnsi="Arial"/>
          <w:sz w:val="24"/>
          <w:lang w:eastAsia="ja-JP"/>
        </w:rPr>
        <w:tab/>
      </w:r>
      <w:r w:rsidRPr="00CC6B9D">
        <w:rPr>
          <w:rFonts w:ascii="Arial" w:hAnsi="Arial"/>
          <w:i/>
          <w:iCs/>
          <w:sz w:val="24"/>
          <w:lang w:eastAsia="ja-JP"/>
        </w:rPr>
        <w:t>HighSpeedConfig</w:t>
      </w:r>
      <w:bookmarkEnd w:id="6"/>
      <w:bookmarkEnd w:id="7"/>
    </w:p>
    <w:p w14:paraId="32F149EC" w14:textId="77777777" w:rsidR="00CC6B9D" w:rsidRPr="00CC6B9D" w:rsidRDefault="00CC6B9D" w:rsidP="00CC6B9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CC6B9D">
        <w:rPr>
          <w:lang w:eastAsia="ja-JP"/>
        </w:rPr>
        <w:t xml:space="preserve">The IE </w:t>
      </w:r>
      <w:r w:rsidRPr="00CC6B9D">
        <w:rPr>
          <w:i/>
          <w:lang w:eastAsia="ja-JP"/>
        </w:rPr>
        <w:t>HighSpeedConfig</w:t>
      </w:r>
      <w:r w:rsidRPr="00CC6B9D">
        <w:rPr>
          <w:lang w:eastAsia="ja-JP"/>
        </w:rPr>
        <w:t xml:space="preserve"> is used to configure parameters for high speed scenarios.</w:t>
      </w:r>
    </w:p>
    <w:p w14:paraId="6DADB89A" w14:textId="77777777" w:rsidR="00CC6B9D" w:rsidRPr="00CC6B9D" w:rsidRDefault="00CC6B9D" w:rsidP="00CC6B9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CC6B9D">
        <w:rPr>
          <w:rFonts w:ascii="Arial" w:hAnsi="Arial"/>
          <w:b/>
          <w:i/>
          <w:lang w:eastAsia="ja-JP"/>
        </w:rPr>
        <w:t>HighSpeedConfig</w:t>
      </w:r>
      <w:r w:rsidRPr="00CC6B9D">
        <w:rPr>
          <w:rFonts w:ascii="Arial" w:hAnsi="Arial"/>
          <w:b/>
          <w:lang w:eastAsia="ja-JP"/>
        </w:rPr>
        <w:t xml:space="preserve"> information element</w:t>
      </w:r>
    </w:p>
    <w:p w14:paraId="3C8FCBEE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738F3729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color w:val="808080"/>
          <w:sz w:val="16"/>
          <w:lang w:eastAsia="en-GB"/>
        </w:rPr>
        <w:t>-- TAG-HIGHSPEEDCONFIG-START</w:t>
      </w:r>
    </w:p>
    <w:p w14:paraId="58440798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4E43B0B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>HighSpeedConfig-</w:t>
      </w:r>
      <w:r w:rsidRPr="00CC6B9D">
        <w:rPr>
          <w:rFonts w:ascii="Courier New" w:eastAsia="等线" w:hAnsi="Courier New"/>
          <w:noProof/>
          <w:sz w:val="16"/>
          <w:lang w:eastAsia="en-GB"/>
        </w:rPr>
        <w:t>r</w:t>
      </w:r>
      <w:r w:rsidRPr="00CC6B9D">
        <w:rPr>
          <w:rFonts w:ascii="Courier New" w:hAnsi="Courier New"/>
          <w:noProof/>
          <w:sz w:val="16"/>
          <w:lang w:eastAsia="en-GB"/>
        </w:rPr>
        <w:t xml:space="preserve">16 ::=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C6B9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2B9F343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    highSpeedMeasFlag-r16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CC6B9D">
        <w:rPr>
          <w:rFonts w:ascii="Courier New" w:hAnsi="Courier New"/>
          <w:noProof/>
          <w:sz w:val="16"/>
          <w:lang w:eastAsia="en-GB"/>
        </w:rPr>
        <w:t xml:space="preserve"> {true}    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C6B9D">
        <w:rPr>
          <w:rFonts w:ascii="Courier New" w:hAnsi="Courier New"/>
          <w:noProof/>
          <w:sz w:val="16"/>
          <w:lang w:eastAsia="en-GB"/>
        </w:rPr>
        <w:t xml:space="preserve">,   </w:t>
      </w:r>
      <w:r w:rsidRPr="00CC6B9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32B5F1C9" w14:textId="0BDD2AAD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    highSpeedDemodFlag-r16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CC6B9D">
        <w:rPr>
          <w:rFonts w:ascii="Courier New" w:hAnsi="Courier New"/>
          <w:noProof/>
          <w:sz w:val="16"/>
          <w:lang w:eastAsia="en-GB"/>
        </w:rPr>
        <w:t xml:space="preserve"> {true}    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C6B9D">
        <w:rPr>
          <w:rFonts w:ascii="Courier New" w:hAnsi="Courier New"/>
          <w:noProof/>
          <w:sz w:val="16"/>
          <w:lang w:eastAsia="en-GB"/>
        </w:rPr>
        <w:t xml:space="preserve">,   </w:t>
      </w:r>
      <w:r w:rsidRPr="00CC6B9D">
        <w:rPr>
          <w:rFonts w:ascii="Courier New" w:hAnsi="Courier New"/>
          <w:noProof/>
          <w:color w:val="808080"/>
          <w:sz w:val="16"/>
          <w:lang w:eastAsia="en-GB"/>
        </w:rPr>
        <w:t xml:space="preserve">-- </w:t>
      </w:r>
      <w:ins w:id="8" w:author="Apple - Fangli_r2" w:date="2022-10-18T18:43:00Z">
        <w:r w:rsidR="00181150" w:rsidRPr="00CC6B9D">
          <w:rPr>
            <w:rFonts w:ascii="Courier New" w:hAnsi="Courier New"/>
            <w:noProof/>
            <w:color w:val="808080"/>
            <w:sz w:val="16"/>
            <w:lang w:eastAsia="en-GB"/>
          </w:rPr>
          <w:t>Cond SpCellOnly</w:t>
        </w:r>
      </w:ins>
      <w:del w:id="9" w:author="Apple - Fangli_r2" w:date="2022-10-18T18:43:00Z">
        <w:r w:rsidRPr="00CC6B9D" w:rsidDel="00181150">
          <w:rPr>
            <w:rFonts w:ascii="Courier New" w:hAnsi="Courier New"/>
            <w:noProof/>
            <w:color w:val="808080"/>
            <w:sz w:val="16"/>
            <w:lang w:eastAsia="en-GB"/>
          </w:rPr>
          <w:delText xml:space="preserve">Need </w:delText>
        </w:r>
        <w:commentRangeStart w:id="10"/>
        <w:r w:rsidRPr="00CC6B9D" w:rsidDel="00181150">
          <w:rPr>
            <w:rFonts w:ascii="Courier New" w:hAnsi="Courier New"/>
            <w:noProof/>
            <w:color w:val="808080"/>
            <w:sz w:val="16"/>
            <w:lang w:eastAsia="en-GB"/>
          </w:rPr>
          <w:delText>R</w:delText>
        </w:r>
      </w:del>
      <w:commentRangeEnd w:id="10"/>
      <w:r w:rsidR="00BA6FCD">
        <w:rPr>
          <w:rStyle w:val="ab"/>
        </w:rPr>
        <w:commentReference w:id="10"/>
      </w:r>
    </w:p>
    <w:p w14:paraId="09097874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CC6B9D">
        <w:rPr>
          <w:rFonts w:ascii="Courier New" w:eastAsia="宋体" w:hAnsi="Courier New"/>
          <w:noProof/>
          <w:sz w:val="16"/>
          <w:lang w:eastAsia="en-GB"/>
        </w:rPr>
        <w:t xml:space="preserve">    </w:t>
      </w:r>
      <w:r w:rsidRPr="00CC6B9D">
        <w:rPr>
          <w:rFonts w:ascii="Courier New" w:hAnsi="Courier New"/>
          <w:noProof/>
          <w:sz w:val="16"/>
          <w:lang w:eastAsia="en-GB"/>
        </w:rPr>
        <w:t>...</w:t>
      </w:r>
    </w:p>
    <w:p w14:paraId="4B5EA8BF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>}</w:t>
      </w:r>
    </w:p>
    <w:p w14:paraId="097C807B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859A10A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HighSpeedConfig-v1700 ::=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C6B9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183B281" w14:textId="7CE8AF0E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    highSpeedMeasCA-Scell-r17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CC6B9D">
        <w:rPr>
          <w:rFonts w:ascii="Courier New" w:hAnsi="Courier New"/>
          <w:noProof/>
          <w:sz w:val="16"/>
          <w:lang w:eastAsia="en-GB"/>
        </w:rPr>
        <w:t xml:space="preserve"> {true}    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C6B9D">
        <w:rPr>
          <w:rFonts w:ascii="Courier New" w:hAnsi="Courier New"/>
          <w:noProof/>
          <w:sz w:val="16"/>
          <w:lang w:eastAsia="en-GB"/>
        </w:rPr>
        <w:t xml:space="preserve">,   </w:t>
      </w:r>
      <w:r w:rsidRPr="00CC6B9D">
        <w:rPr>
          <w:rFonts w:ascii="Courier New" w:hAnsi="Courier New"/>
          <w:noProof/>
          <w:color w:val="808080"/>
          <w:sz w:val="16"/>
          <w:lang w:eastAsia="en-GB"/>
        </w:rPr>
        <w:t xml:space="preserve">-- </w:t>
      </w:r>
      <w:ins w:id="11" w:author="Apple - Fangli_r2" w:date="2022-10-18T18:44:00Z">
        <w:r w:rsidR="00181150" w:rsidRPr="00CC6B9D">
          <w:rPr>
            <w:rFonts w:ascii="Courier New" w:hAnsi="Courier New"/>
            <w:noProof/>
            <w:color w:val="808080"/>
            <w:sz w:val="16"/>
            <w:lang w:eastAsia="en-GB"/>
          </w:rPr>
          <w:t>Cond SCellOnly</w:t>
        </w:r>
      </w:ins>
      <w:del w:id="12" w:author="Apple - Fangli_r2" w:date="2022-10-18T18:44:00Z">
        <w:r w:rsidRPr="00CC6B9D" w:rsidDel="00181150">
          <w:rPr>
            <w:rFonts w:ascii="Courier New" w:hAnsi="Courier New"/>
            <w:noProof/>
            <w:color w:val="808080"/>
            <w:sz w:val="16"/>
            <w:lang w:eastAsia="en-GB"/>
          </w:rPr>
          <w:delText>Need R</w:delText>
        </w:r>
      </w:del>
    </w:p>
    <w:p w14:paraId="6463EFB4" w14:textId="688367D0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    highSpeedMeasInterFreq-r17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CC6B9D">
        <w:rPr>
          <w:rFonts w:ascii="Courier New" w:hAnsi="Courier New"/>
          <w:noProof/>
          <w:sz w:val="16"/>
          <w:lang w:eastAsia="en-GB"/>
        </w:rPr>
        <w:t xml:space="preserve"> {true}    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C6B9D">
        <w:rPr>
          <w:rFonts w:ascii="Courier New" w:hAnsi="Courier New"/>
          <w:noProof/>
          <w:sz w:val="16"/>
          <w:lang w:eastAsia="en-GB"/>
        </w:rPr>
        <w:t xml:space="preserve">,   </w:t>
      </w:r>
      <w:r w:rsidRPr="00CC6B9D">
        <w:rPr>
          <w:rFonts w:ascii="Courier New" w:hAnsi="Courier New"/>
          <w:noProof/>
          <w:color w:val="808080"/>
          <w:sz w:val="16"/>
          <w:lang w:eastAsia="en-GB"/>
        </w:rPr>
        <w:t xml:space="preserve">-- </w:t>
      </w:r>
      <w:ins w:id="13" w:author="Apple - Fangli_r2" w:date="2022-10-18T18:44:00Z">
        <w:r w:rsidR="00181150" w:rsidRPr="00CC6B9D">
          <w:rPr>
            <w:rFonts w:ascii="Courier New" w:hAnsi="Courier New"/>
            <w:noProof/>
            <w:color w:val="808080"/>
            <w:sz w:val="16"/>
            <w:lang w:eastAsia="en-GB"/>
          </w:rPr>
          <w:t>Cond SpCellOnly</w:t>
        </w:r>
        <w:r w:rsidR="00181150">
          <w:rPr>
            <w:rFonts w:ascii="Courier New" w:hAnsi="Courier New"/>
            <w:noProof/>
            <w:color w:val="808080"/>
            <w:sz w:val="16"/>
            <w:lang w:eastAsia="en-GB"/>
          </w:rPr>
          <w:t>2</w:t>
        </w:r>
      </w:ins>
      <w:del w:id="14" w:author="Apple - Fangli_r2" w:date="2022-10-18T18:44:00Z">
        <w:r w:rsidRPr="00CC6B9D" w:rsidDel="00181150">
          <w:rPr>
            <w:rFonts w:ascii="Courier New" w:hAnsi="Courier New"/>
            <w:noProof/>
            <w:color w:val="808080"/>
            <w:sz w:val="16"/>
            <w:lang w:eastAsia="en-GB"/>
          </w:rPr>
          <w:delText>Need R</w:delText>
        </w:r>
      </w:del>
    </w:p>
    <w:p w14:paraId="68EFBB82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    highSpeedDemodCA-Scell-r17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CC6B9D">
        <w:rPr>
          <w:rFonts w:ascii="Courier New" w:hAnsi="Courier New"/>
          <w:noProof/>
          <w:sz w:val="16"/>
          <w:lang w:eastAsia="en-GB"/>
        </w:rPr>
        <w:t xml:space="preserve"> {true}    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C6B9D">
        <w:rPr>
          <w:rFonts w:ascii="Courier New" w:hAnsi="Courier New"/>
          <w:noProof/>
          <w:sz w:val="16"/>
          <w:lang w:eastAsia="en-GB"/>
        </w:rPr>
        <w:t xml:space="preserve">,   </w:t>
      </w:r>
      <w:r w:rsidRPr="00CC6B9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4FF95260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2ADA1926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>}</w:t>
      </w:r>
    </w:p>
    <w:p w14:paraId="0C038C57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F2BAEA8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HighSpeedConfigFR2-r17 ::=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C6B9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9D8670E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    highSpeedMeasFlagFR2-r17                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CC6B9D">
        <w:rPr>
          <w:rFonts w:ascii="Courier New" w:hAnsi="Courier New"/>
          <w:noProof/>
          <w:sz w:val="16"/>
          <w:lang w:eastAsia="en-GB"/>
        </w:rPr>
        <w:t xml:space="preserve"> {set1, set2}                   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C6B9D">
        <w:rPr>
          <w:rFonts w:ascii="Courier New" w:hAnsi="Courier New"/>
          <w:noProof/>
          <w:sz w:val="16"/>
          <w:lang w:eastAsia="en-GB"/>
        </w:rPr>
        <w:t xml:space="preserve">,   </w:t>
      </w:r>
      <w:r w:rsidRPr="00CC6B9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0DF66007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    highSpeedDeploymentTypeFR2-r17          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CC6B9D">
        <w:rPr>
          <w:rFonts w:ascii="Courier New" w:hAnsi="Courier New"/>
          <w:noProof/>
          <w:sz w:val="16"/>
          <w:lang w:eastAsia="en-GB"/>
        </w:rPr>
        <w:t xml:space="preserve"> {unidirectional, bidirectional}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C6B9D">
        <w:rPr>
          <w:rFonts w:ascii="Courier New" w:hAnsi="Courier New"/>
          <w:noProof/>
          <w:sz w:val="16"/>
          <w:lang w:eastAsia="en-GB"/>
        </w:rPr>
        <w:t xml:space="preserve">,   </w:t>
      </w:r>
      <w:r w:rsidRPr="00CC6B9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3FCE9B26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    highSpeedLargeOneStepUL-TimingFR2-r17   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CC6B9D">
        <w:rPr>
          <w:rFonts w:ascii="Courier New" w:hAnsi="Courier New"/>
          <w:noProof/>
          <w:sz w:val="16"/>
          <w:lang w:eastAsia="en-GB"/>
        </w:rPr>
        <w:t xml:space="preserve"> {true}                         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C6B9D">
        <w:rPr>
          <w:rFonts w:ascii="Courier New" w:hAnsi="Courier New"/>
          <w:noProof/>
          <w:sz w:val="16"/>
          <w:lang w:eastAsia="en-GB"/>
        </w:rPr>
        <w:t xml:space="preserve">,   </w:t>
      </w:r>
      <w:r w:rsidRPr="00CC6B9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422D9E4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780DFEE7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>}</w:t>
      </w:r>
    </w:p>
    <w:p w14:paraId="4BF8E685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6B046DF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color w:val="808080"/>
          <w:sz w:val="16"/>
          <w:lang w:eastAsia="en-GB"/>
        </w:rPr>
        <w:t>-- TAG-HIGHSPEEDCONFIG-STOP</w:t>
      </w:r>
    </w:p>
    <w:p w14:paraId="539BA896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159F5896" w14:textId="77777777" w:rsidR="00CC6B9D" w:rsidRPr="00CC6B9D" w:rsidRDefault="00CC6B9D" w:rsidP="00CC6B9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CC6B9D" w:rsidRPr="00CC6B9D" w14:paraId="79C91E13" w14:textId="77777777" w:rsidTr="00677B50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164105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CC6B9D">
              <w:rPr>
                <w:rFonts w:ascii="Arial" w:hAnsi="Arial"/>
                <w:b/>
                <w:i/>
                <w:noProof/>
                <w:sz w:val="18"/>
                <w:lang w:eastAsia="en-GB"/>
              </w:rPr>
              <w:lastRenderedPageBreak/>
              <w:t>HighSpeedConfig</w:t>
            </w:r>
            <w:r w:rsidRPr="00CC6B9D">
              <w:rPr>
                <w:rFonts w:ascii="Arial" w:hAnsi="Arial"/>
                <w:b/>
                <w:noProof/>
                <w:sz w:val="18"/>
                <w:lang w:eastAsia="en-GB"/>
              </w:rPr>
              <w:t xml:space="preserve"> field descriptions</w:t>
            </w:r>
          </w:p>
        </w:tc>
      </w:tr>
      <w:tr w:rsidR="00CC6B9D" w:rsidRPr="00CC6B9D" w14:paraId="1C858A1E" w14:textId="77777777" w:rsidTr="00677B5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93C720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CC6B9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HighSpeedDemodCA-Scell</w:t>
            </w:r>
          </w:p>
          <w:p w14:paraId="474AD2CB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C6B9D">
              <w:rPr>
                <w:rFonts w:ascii="Arial" w:hAnsi="Arial"/>
                <w:sz w:val="18"/>
                <w:lang w:eastAsia="ja-JP"/>
              </w:rPr>
              <w:t xml:space="preserve">If the field is present and UE supports </w:t>
            </w:r>
            <w:r w:rsidRPr="00CC6B9D">
              <w:rPr>
                <w:rFonts w:ascii="Arial" w:hAnsi="Arial"/>
                <w:i/>
                <w:iCs/>
                <w:sz w:val="18"/>
                <w:lang w:eastAsia="ja-JP"/>
              </w:rPr>
              <w:t>demodulationEnhancementCA-r17</w:t>
            </w:r>
            <w:r w:rsidRPr="00CC6B9D">
              <w:rPr>
                <w:rFonts w:ascii="Arial" w:hAnsi="Arial"/>
                <w:sz w:val="18"/>
                <w:lang w:eastAsia="ja-JP"/>
              </w:rPr>
              <w:t>, the UE shall apply the enhanced demodulation processing for HST-SFN joint transmission scheme with velocity up to 500km/h as specified in TS 38.101-4 [59]. This parameter only applies to SCell.</w:t>
            </w:r>
          </w:p>
        </w:tc>
      </w:tr>
      <w:tr w:rsidR="00CC6B9D" w:rsidRPr="00CC6B9D" w14:paraId="2CD55ABB" w14:textId="77777777" w:rsidTr="00677B5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A10689B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CC6B9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highSpeedDemodFlag</w:t>
            </w:r>
          </w:p>
          <w:p w14:paraId="7289D5A0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C6B9D">
              <w:rPr>
                <w:rFonts w:ascii="Arial" w:hAnsi="Arial"/>
                <w:sz w:val="18"/>
                <w:lang w:eastAsia="ja-JP"/>
              </w:rPr>
              <w:t xml:space="preserve">If the field is present and UE supports </w:t>
            </w:r>
            <w:r w:rsidRPr="00CC6B9D">
              <w:rPr>
                <w:rFonts w:ascii="Arial" w:hAnsi="Arial"/>
                <w:i/>
                <w:iCs/>
                <w:sz w:val="18"/>
                <w:lang w:eastAsia="ja-JP"/>
              </w:rPr>
              <w:t>demodulationEnhancement-r16</w:t>
            </w:r>
            <w:r w:rsidRPr="00CC6B9D">
              <w:rPr>
                <w:rFonts w:ascii="Arial" w:hAnsi="Arial"/>
                <w:sz w:val="18"/>
                <w:lang w:eastAsia="ja-JP"/>
              </w:rPr>
              <w:t>, the UE shall apply the enhanced demodulation processing for HST-SFN joint transmission scheme with velocity up to 500km/h as specified in TS 38.101-4 [59]. This parameter only applies to SpCell.</w:t>
            </w:r>
          </w:p>
        </w:tc>
      </w:tr>
      <w:tr w:rsidR="00CC6B9D" w:rsidRPr="00CC6B9D" w14:paraId="6FD18C82" w14:textId="77777777" w:rsidTr="00677B5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06784D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CC6B9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highSpeedDeploymentTypeFR2</w:t>
            </w:r>
          </w:p>
          <w:p w14:paraId="6341D692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C6B9D">
              <w:rPr>
                <w:rFonts w:ascii="Arial" w:hAnsi="Arial"/>
                <w:sz w:val="18"/>
                <w:lang w:eastAsia="ja-JP"/>
              </w:rPr>
              <w:t xml:space="preserve">If the field is present, and field value is </w:t>
            </w:r>
            <w:r w:rsidRPr="00CC6B9D">
              <w:rPr>
                <w:rFonts w:ascii="Arial" w:hAnsi="Arial"/>
                <w:i/>
                <w:iCs/>
                <w:sz w:val="18"/>
                <w:lang w:eastAsia="ja-JP"/>
              </w:rPr>
              <w:t>unidirectional</w:t>
            </w:r>
            <w:r w:rsidRPr="00CC6B9D">
              <w:rPr>
                <w:rFonts w:ascii="Arial" w:hAnsi="Arial"/>
                <w:sz w:val="18"/>
                <w:lang w:eastAsia="ja-JP"/>
              </w:rPr>
              <w:t xml:space="preserve">, the UE shall assume uni-directional deployment or if field value is </w:t>
            </w:r>
            <w:r w:rsidRPr="00CC6B9D">
              <w:rPr>
                <w:rFonts w:ascii="Arial" w:hAnsi="Arial"/>
                <w:i/>
                <w:iCs/>
                <w:sz w:val="18"/>
                <w:lang w:eastAsia="ja-JP"/>
              </w:rPr>
              <w:t>birectional</w:t>
            </w:r>
            <w:r w:rsidRPr="00CC6B9D">
              <w:rPr>
                <w:rFonts w:ascii="Arial" w:hAnsi="Arial"/>
                <w:sz w:val="18"/>
                <w:lang w:eastAsia="ja-JP"/>
              </w:rPr>
              <w:t xml:space="preserve"> the UE shall assume bidirectional deployment for FR2 up to 350km/h as specified in TS 38.133 [14].</w:t>
            </w:r>
          </w:p>
        </w:tc>
      </w:tr>
      <w:tr w:rsidR="00CC6B9D" w:rsidRPr="00CC6B9D" w14:paraId="3941751F" w14:textId="77777777" w:rsidTr="00677B5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083F87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CC6B9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highSpeedLargeOneSteptUL-TimingFR2</w:t>
            </w:r>
          </w:p>
          <w:p w14:paraId="3879F1E3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C6B9D">
              <w:rPr>
                <w:rFonts w:ascii="Arial" w:hAnsi="Arial"/>
                <w:sz w:val="18"/>
                <w:lang w:eastAsia="ja-JP"/>
              </w:rPr>
              <w:t xml:space="preserve">If the field is present, large one step UE autonomous uplink </w:t>
            </w:r>
            <w:proofErr w:type="gramStart"/>
            <w:r w:rsidRPr="00CC6B9D">
              <w:rPr>
                <w:rFonts w:ascii="Arial" w:hAnsi="Arial"/>
                <w:sz w:val="18"/>
                <w:lang w:eastAsia="ja-JP"/>
              </w:rPr>
              <w:t>transmit</w:t>
            </w:r>
            <w:proofErr w:type="gramEnd"/>
            <w:r w:rsidRPr="00CC6B9D">
              <w:rPr>
                <w:rFonts w:ascii="Arial" w:hAnsi="Arial"/>
                <w:sz w:val="18"/>
                <w:lang w:eastAsia="ja-JP"/>
              </w:rPr>
              <w:t xml:space="preserve"> timing adjustment for FR2 up to 350km/h as specified in TS 38.133 [14] is enabled.</w:t>
            </w:r>
          </w:p>
        </w:tc>
      </w:tr>
      <w:tr w:rsidR="00CC6B9D" w:rsidRPr="00CC6B9D" w14:paraId="75F780B7" w14:textId="77777777" w:rsidTr="00677B5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F36F012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CC6B9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highSpeedMeasCA-Scell</w:t>
            </w:r>
          </w:p>
          <w:p w14:paraId="19A492CC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" w:author="Apple - Fangli_revised" w:date="2022-10-17T10:33:00Z"/>
                <w:rFonts w:ascii="Arial" w:hAnsi="Arial"/>
                <w:bCs/>
                <w:sz w:val="18"/>
                <w:lang w:eastAsia="ja-JP"/>
              </w:rPr>
            </w:pPr>
            <w:r w:rsidRPr="00CC6B9D">
              <w:rPr>
                <w:rFonts w:ascii="Arial" w:hAnsi="Arial"/>
                <w:bCs/>
                <w:sz w:val="18"/>
                <w:lang w:eastAsia="ja-JP"/>
              </w:rPr>
              <w:t xml:space="preserve">If the field is present </w:t>
            </w:r>
            <w:r w:rsidRPr="00CC6B9D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and</w:t>
            </w:r>
            <w:r w:rsidRPr="00CC6B9D">
              <w:rPr>
                <w:rFonts w:ascii="Arial" w:eastAsia="TimesNewRomanPSMT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Pr="00CC6B9D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UE supports</w:t>
            </w:r>
            <w:r w:rsidRPr="00CC6B9D">
              <w:rPr>
                <w:rFonts w:ascii="Arial" w:eastAsia="TimesNewRomanPSMT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Pr="00CC6B9D">
              <w:rPr>
                <w:rFonts w:ascii="Arial" w:hAnsi="Arial" w:cs="Arial"/>
                <w:bCs/>
                <w:i/>
                <w:iCs/>
                <w:sz w:val="18"/>
                <w:szCs w:val="18"/>
                <w:lang w:eastAsia="ja-JP"/>
              </w:rPr>
              <w:t>measurementEnhancementCA-r17</w:t>
            </w:r>
            <w:r w:rsidRPr="00CC6B9D">
              <w:rPr>
                <w:rFonts w:ascii="Arial" w:hAnsi="Arial"/>
                <w:bCs/>
                <w:sz w:val="18"/>
                <w:lang w:eastAsia="ja-JP"/>
              </w:rPr>
              <w:t xml:space="preserve">, the UE shall apply the enhanced RRM requirements to </w:t>
            </w:r>
            <w:ins w:id="16" w:author="Apple - Fangli" w:date="2022-09-28T00:30:00Z">
              <w:r w:rsidRPr="00CC6B9D">
                <w:rPr>
                  <w:rFonts w:ascii="Arial" w:hAnsi="Arial"/>
                  <w:sz w:val="18"/>
                  <w:lang w:eastAsia="ja-JP"/>
                </w:rPr>
                <w:t xml:space="preserve">the </w:t>
              </w:r>
            </w:ins>
            <w:ins w:id="17" w:author="Apple - Fangli" w:date="2022-09-28T10:56:00Z">
              <w:r w:rsidRPr="00CC6B9D">
                <w:rPr>
                  <w:rFonts w:ascii="Arial" w:hAnsi="Arial"/>
                  <w:sz w:val="18"/>
                  <w:lang w:val="en-US" w:eastAsia="zh-CN"/>
                </w:rPr>
                <w:t>serving frequency</w:t>
              </w:r>
            </w:ins>
            <w:ins w:id="18" w:author="Apple - Fangli" w:date="2022-09-28T00:39:00Z">
              <w:r w:rsidRPr="00CC6B9D"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</w:ins>
            <w:ins w:id="19" w:author="Apple - Fangli" w:date="2022-09-28T00:30:00Z">
              <w:r w:rsidRPr="00CC6B9D">
                <w:rPr>
                  <w:rFonts w:ascii="Arial" w:hAnsi="Arial"/>
                  <w:sz w:val="18"/>
                  <w:lang w:eastAsia="ja-JP"/>
                </w:rPr>
                <w:t xml:space="preserve">of </w:t>
              </w:r>
            </w:ins>
            <w:r w:rsidRPr="00CC6B9D">
              <w:rPr>
                <w:rFonts w:ascii="Arial" w:hAnsi="Arial"/>
                <w:bCs/>
                <w:sz w:val="18"/>
                <w:lang w:eastAsia="ja-JP"/>
              </w:rPr>
              <w:t xml:space="preserve">SCell for carrier aggregation to support high speed up to 500 km/h as specified in TS 38.133 [14]. </w:t>
            </w:r>
          </w:p>
          <w:p w14:paraId="59A04EAF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ja-JP"/>
                <w:rPrChange w:id="20" w:author="Apple - Fangli" w:date="2022-09-28T00:40:00Z">
                  <w:rPr>
                    <w:rFonts w:ascii="Arial" w:hAnsi="Arial"/>
                    <w:sz w:val="18"/>
                    <w:lang w:eastAsia="zh-CN"/>
                  </w:rPr>
                </w:rPrChange>
              </w:rPr>
            </w:pPr>
            <w:del w:id="21" w:author="Apple - Fangli_r2" w:date="2022-10-18T18:39:00Z">
              <w:r w:rsidRPr="00CC6B9D" w:rsidDel="000D48BF">
                <w:rPr>
                  <w:rFonts w:ascii="Arial" w:hAnsi="Arial"/>
                  <w:bCs/>
                  <w:sz w:val="18"/>
                  <w:lang w:eastAsia="ja-JP"/>
                </w:rPr>
                <w:delText xml:space="preserve">This parameter </w:delText>
              </w:r>
            </w:del>
            <w:ins w:id="22" w:author="Apple - Fangli_revised" w:date="2022-10-17T10:27:00Z">
              <w:del w:id="23" w:author="Apple - Fangli_r2" w:date="2022-10-18T18:39:00Z">
                <w:r w:rsidRPr="00CC6B9D" w:rsidDel="000D48BF">
                  <w:rPr>
                    <w:rFonts w:ascii="Arial" w:hAnsi="Arial" w:hint="eastAsia"/>
                    <w:sz w:val="18"/>
                    <w:lang w:val="en-US" w:eastAsia="ja-JP"/>
                  </w:rPr>
                  <w:delText>is configured only in</w:delText>
                </w:r>
              </w:del>
            </w:ins>
            <w:ins w:id="24" w:author="Apple - Fangli_revised" w:date="2022-10-17T10:31:00Z">
              <w:del w:id="25" w:author="Apple - Fangli_r2" w:date="2022-10-18T18:39:00Z">
                <w:r w:rsidRPr="00CC6B9D" w:rsidDel="000D48BF">
                  <w:rPr>
                    <w:rFonts w:ascii="Arial" w:hAnsi="Arial"/>
                    <w:sz w:val="18"/>
                    <w:lang w:val="en-US" w:eastAsia="ja-JP"/>
                  </w:rPr>
                  <w:delText xml:space="preserve"> the</w:delText>
                </w:r>
              </w:del>
            </w:ins>
            <w:ins w:id="26" w:author="Apple - Fangli_revised" w:date="2022-10-17T10:27:00Z">
              <w:del w:id="27" w:author="Apple - Fangli_r2" w:date="2022-10-18T18:39:00Z">
                <w:r w:rsidRPr="00CC6B9D" w:rsidDel="000D48BF">
                  <w:rPr>
                    <w:rFonts w:ascii="Arial" w:hAnsi="Arial" w:hint="eastAsia"/>
                    <w:sz w:val="18"/>
                    <w:lang w:val="en-US" w:eastAsia="ja-JP"/>
                  </w:rPr>
                  <w:delText xml:space="preserve"> </w:delText>
                </w:r>
              </w:del>
            </w:ins>
            <w:ins w:id="28" w:author="Apple - Fangli_revised" w:date="2022-10-17T10:28:00Z">
              <w:del w:id="29" w:author="Apple - Fangli_r2" w:date="2022-10-18T18:39:00Z">
                <w:r w:rsidRPr="00CC6B9D" w:rsidDel="000D48BF">
                  <w:rPr>
                    <w:rFonts w:ascii="Arial" w:hAnsi="Arial" w:hint="eastAsia"/>
                    <w:i/>
                    <w:iCs/>
                    <w:sz w:val="18"/>
                    <w:lang w:val="en-US" w:eastAsia="ja-JP"/>
                  </w:rPr>
                  <w:delText>ServingCellConfigCommon</w:delText>
                </w:r>
              </w:del>
            </w:ins>
            <w:ins w:id="30" w:author="Apple - Fangli_revised" w:date="2022-10-17T10:27:00Z">
              <w:del w:id="31" w:author="Apple - Fangli_r2" w:date="2022-10-18T18:39:00Z">
                <w:r w:rsidRPr="00CC6B9D" w:rsidDel="000D48BF">
                  <w:rPr>
                    <w:rFonts w:ascii="Arial" w:hAnsi="Arial"/>
                    <w:sz w:val="18"/>
                    <w:lang w:val="en-US" w:eastAsia="ja-JP"/>
                  </w:rPr>
                  <w:delText xml:space="preserve"> </w:delText>
                </w:r>
              </w:del>
            </w:ins>
            <w:ins w:id="32" w:author="Apple - Fangli_revised" w:date="2022-10-17T10:29:00Z">
              <w:del w:id="33" w:author="Apple - Fangli_r2" w:date="2022-10-18T18:39:00Z">
                <w:r w:rsidRPr="00CC6B9D" w:rsidDel="000D48BF">
                  <w:rPr>
                    <w:rFonts w:ascii="Arial" w:hAnsi="Arial"/>
                    <w:sz w:val="18"/>
                    <w:lang w:val="en-US" w:eastAsia="ja-JP"/>
                  </w:rPr>
                  <w:delText xml:space="preserve">of </w:delText>
                </w:r>
              </w:del>
            </w:ins>
            <w:del w:id="34" w:author="Apple - Fangli_r2" w:date="2022-10-18T18:39:00Z">
              <w:r w:rsidRPr="00CC6B9D" w:rsidDel="000D48BF">
                <w:rPr>
                  <w:rFonts w:ascii="Arial" w:hAnsi="Arial"/>
                  <w:bCs/>
                  <w:sz w:val="18"/>
                  <w:lang w:eastAsia="ja-JP"/>
                </w:rPr>
                <w:delText xml:space="preserve">only applies to </w:delText>
              </w:r>
            </w:del>
            <w:ins w:id="35" w:author="Apple - Fangli" w:date="2022-09-28T00:40:00Z">
              <w:del w:id="36" w:author="Apple - Fangli_r2" w:date="2022-10-18T18:39:00Z">
                <w:r w:rsidRPr="00CC6B9D" w:rsidDel="000D48BF">
                  <w:rPr>
                    <w:rFonts w:ascii="Arial" w:hAnsi="Arial"/>
                    <w:sz w:val="18"/>
                    <w:lang w:eastAsia="ja-JP"/>
                  </w:rPr>
                  <w:delText xml:space="preserve">the </w:delText>
                </w:r>
              </w:del>
            </w:ins>
            <w:ins w:id="37" w:author="Apple - Fangli" w:date="2022-09-28T10:56:00Z">
              <w:del w:id="38" w:author="Apple - Fangli_r2" w:date="2022-10-18T18:39:00Z">
                <w:r w:rsidRPr="00CC6B9D" w:rsidDel="000D48BF">
                  <w:rPr>
                    <w:rFonts w:ascii="Arial" w:hAnsi="Arial"/>
                    <w:sz w:val="18"/>
                    <w:lang w:val="en-US" w:eastAsia="zh-CN"/>
                  </w:rPr>
                  <w:delText>serving frequency</w:delText>
                </w:r>
              </w:del>
            </w:ins>
            <w:ins w:id="39" w:author="Apple - Fangli" w:date="2022-09-28T00:40:00Z">
              <w:del w:id="40" w:author="Apple - Fangli_r2" w:date="2022-10-18T18:39:00Z">
                <w:r w:rsidRPr="00CC6B9D" w:rsidDel="000D48BF">
                  <w:rPr>
                    <w:rFonts w:ascii="Arial" w:hAnsi="Arial"/>
                    <w:sz w:val="18"/>
                    <w:lang w:val="en-US" w:eastAsia="zh-CN"/>
                  </w:rPr>
                  <w:delText xml:space="preserve"> </w:delText>
                </w:r>
                <w:r w:rsidRPr="00CC6B9D" w:rsidDel="000D48BF">
                  <w:rPr>
                    <w:rFonts w:ascii="Arial" w:hAnsi="Arial"/>
                    <w:sz w:val="18"/>
                    <w:lang w:eastAsia="ja-JP"/>
                  </w:rPr>
                  <w:delText xml:space="preserve">of </w:delText>
                </w:r>
              </w:del>
            </w:ins>
            <w:del w:id="41" w:author="Apple - Fangli_r2" w:date="2022-10-18T18:39:00Z">
              <w:r w:rsidRPr="00CC6B9D" w:rsidDel="000D48BF">
                <w:rPr>
                  <w:rFonts w:ascii="Arial" w:hAnsi="Arial"/>
                  <w:bCs/>
                  <w:sz w:val="18"/>
                  <w:lang w:eastAsia="ja-JP"/>
                </w:rPr>
                <w:delText>SCell.</w:delText>
              </w:r>
            </w:del>
          </w:p>
        </w:tc>
      </w:tr>
      <w:tr w:rsidR="00CC6B9D" w:rsidRPr="00CC6B9D" w14:paraId="7F8ABB00" w14:textId="77777777" w:rsidTr="00677B5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11D0F6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CC6B9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highSpeedMeasFlag</w:t>
            </w:r>
          </w:p>
          <w:p w14:paraId="4D8A372C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C6B9D">
              <w:rPr>
                <w:rFonts w:ascii="Arial" w:hAnsi="Arial"/>
                <w:sz w:val="18"/>
                <w:lang w:eastAsia="ja-JP"/>
              </w:rPr>
              <w:t xml:space="preserve">If the field is present </w:t>
            </w:r>
            <w:r w:rsidRPr="00CC6B9D">
              <w:rPr>
                <w:rFonts w:ascii="Arial" w:hAnsi="Arial" w:cs="Arial"/>
                <w:sz w:val="18"/>
                <w:szCs w:val="18"/>
                <w:lang w:eastAsia="ja-JP"/>
              </w:rPr>
              <w:t>and</w:t>
            </w:r>
            <w:r w:rsidRPr="00CC6B9D">
              <w:rPr>
                <w:rFonts w:ascii="Arial" w:eastAsia="TimesNewRomanPSMT" w:hAnsi="Arial" w:cs="Arial"/>
                <w:sz w:val="18"/>
                <w:szCs w:val="18"/>
                <w:lang w:eastAsia="ja-JP"/>
              </w:rPr>
              <w:t xml:space="preserve"> </w:t>
            </w:r>
            <w:r w:rsidRPr="00CC6B9D">
              <w:rPr>
                <w:rFonts w:ascii="Arial" w:hAnsi="Arial" w:cs="Arial"/>
                <w:sz w:val="18"/>
                <w:szCs w:val="18"/>
                <w:lang w:eastAsia="ja-JP"/>
              </w:rPr>
              <w:t>UE supports</w:t>
            </w:r>
            <w:r w:rsidRPr="00CC6B9D">
              <w:rPr>
                <w:rFonts w:ascii="Arial" w:eastAsia="TimesNewRomanPSMT" w:hAnsi="Arial" w:cs="Arial"/>
                <w:sz w:val="18"/>
                <w:szCs w:val="18"/>
                <w:lang w:eastAsia="ja-JP"/>
              </w:rPr>
              <w:t xml:space="preserve"> </w:t>
            </w:r>
            <w:r w:rsidRPr="00CC6B9D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measurementEnhancement-r16</w:t>
            </w:r>
            <w:r w:rsidRPr="00CC6B9D">
              <w:rPr>
                <w:rFonts w:ascii="Arial" w:hAnsi="Arial"/>
                <w:sz w:val="18"/>
                <w:lang w:eastAsia="ja-JP"/>
              </w:rPr>
              <w:t xml:space="preserve">, the UE shall apply the enhanced </w:t>
            </w:r>
            <w:r w:rsidRPr="00CC6B9D">
              <w:rPr>
                <w:rFonts w:ascii="Arial" w:hAnsi="Arial" w:cs="Arial"/>
                <w:sz w:val="18"/>
                <w:szCs w:val="18"/>
                <w:lang w:eastAsia="ja-JP"/>
              </w:rPr>
              <w:t>intra-NR and inter-RAT EUTRAN</w:t>
            </w:r>
            <w:r w:rsidRPr="00CC6B9D">
              <w:rPr>
                <w:rFonts w:ascii="Arial" w:hAnsi="Arial"/>
                <w:sz w:val="18"/>
                <w:lang w:eastAsia="ja-JP"/>
              </w:rPr>
              <w:t xml:space="preserve"> RRM requirements to support high speed up to 500 km/h as specified in TS 38.133 [14].</w:t>
            </w:r>
          </w:p>
          <w:p w14:paraId="4A73699A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C6B9D">
              <w:rPr>
                <w:rFonts w:ascii="Arial" w:hAnsi="Arial"/>
                <w:sz w:val="18"/>
                <w:lang w:eastAsia="ja-JP"/>
              </w:rPr>
              <w:t xml:space="preserve">If the field is present and UE supports </w:t>
            </w:r>
            <w:r w:rsidRPr="00CC6B9D">
              <w:rPr>
                <w:rFonts w:ascii="Arial" w:hAnsi="Arial"/>
                <w:i/>
                <w:iCs/>
                <w:sz w:val="18"/>
                <w:lang w:eastAsia="ja-JP"/>
              </w:rPr>
              <w:t>intraNR-MeasurementEnhancement-r16</w:t>
            </w:r>
            <w:r w:rsidRPr="00CC6B9D">
              <w:rPr>
                <w:rFonts w:ascii="Arial" w:hAnsi="Arial"/>
                <w:sz w:val="18"/>
                <w:lang w:eastAsia="ja-JP"/>
              </w:rPr>
              <w:t>, the UE shall apply enhanced intra-NR RRM requirement to support high speed up to 500 km/h as specified in TS 38.133 [14].</w:t>
            </w:r>
          </w:p>
          <w:p w14:paraId="48A711E3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C6B9D">
              <w:rPr>
                <w:rFonts w:ascii="Arial" w:hAnsi="Arial"/>
                <w:sz w:val="18"/>
                <w:lang w:eastAsia="ja-JP"/>
              </w:rPr>
              <w:t>If the field is present and UE supports</w:t>
            </w:r>
            <w:r w:rsidRPr="00CC6B9D">
              <w:rPr>
                <w:rFonts w:ascii="Arial" w:hAnsi="Arial"/>
                <w:i/>
                <w:iCs/>
                <w:sz w:val="18"/>
                <w:lang w:eastAsia="ja-JP"/>
              </w:rPr>
              <w:t xml:space="preserve"> interRAT-MeasurementEnhancement-r16</w:t>
            </w:r>
            <w:r w:rsidRPr="00CC6B9D">
              <w:rPr>
                <w:rFonts w:ascii="Arial" w:hAnsi="Arial"/>
                <w:sz w:val="18"/>
                <w:lang w:eastAsia="ja-JP"/>
              </w:rPr>
              <w:t>, the UE shall apply enhanced inter-RAT EUTRAN RRM requirement to support high speed up to 500 km/h as specified in TS 38.133 [14].</w:t>
            </w:r>
          </w:p>
          <w:p w14:paraId="4C65FC3E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C6B9D">
              <w:rPr>
                <w:rFonts w:ascii="Arial" w:hAnsi="Arial"/>
                <w:sz w:val="18"/>
                <w:lang w:eastAsia="ja-JP"/>
              </w:rPr>
              <w:t xml:space="preserve">This parameter </w:t>
            </w:r>
            <w:ins w:id="42" w:author="Apple - Fangli_revised" w:date="2022-10-17T10:25:00Z">
              <w:del w:id="43" w:author="Apple - Fangli_r2" w:date="2022-10-18T18:39:00Z">
                <w:r w:rsidRPr="00CC6B9D" w:rsidDel="00CA0A39">
                  <w:rPr>
                    <w:rFonts w:ascii="Arial" w:hAnsi="Arial" w:hint="eastAsia"/>
                    <w:sz w:val="18"/>
                    <w:lang w:val="en-US" w:eastAsia="ja-JP"/>
                  </w:rPr>
                  <w:delText>is configured only in</w:delText>
                </w:r>
              </w:del>
            </w:ins>
            <w:ins w:id="44" w:author="Apple - Fangli_revised" w:date="2022-10-17T10:31:00Z">
              <w:del w:id="45" w:author="Apple - Fangli_r2" w:date="2022-10-18T18:39:00Z">
                <w:r w:rsidRPr="00CC6B9D" w:rsidDel="00CA0A39">
                  <w:rPr>
                    <w:rFonts w:ascii="Arial" w:hAnsi="Arial"/>
                    <w:sz w:val="18"/>
                    <w:lang w:val="en-US" w:eastAsia="ja-JP"/>
                  </w:rPr>
                  <w:delText xml:space="preserve"> the</w:delText>
                </w:r>
              </w:del>
            </w:ins>
            <w:ins w:id="46" w:author="Apple - Fangli_revised" w:date="2022-10-17T10:25:00Z">
              <w:del w:id="47" w:author="Apple - Fangli_r2" w:date="2022-10-18T18:39:00Z">
                <w:r w:rsidRPr="00CC6B9D" w:rsidDel="00CA0A39">
                  <w:rPr>
                    <w:rFonts w:ascii="Arial" w:hAnsi="Arial" w:hint="eastAsia"/>
                    <w:sz w:val="18"/>
                    <w:lang w:val="en-US" w:eastAsia="ja-JP"/>
                  </w:rPr>
                  <w:delText> </w:delText>
                </w:r>
                <w:r w:rsidRPr="00CC6B9D" w:rsidDel="00CA0A39">
                  <w:rPr>
                    <w:rFonts w:ascii="Arial" w:hAnsi="Arial" w:hint="eastAsia"/>
                    <w:i/>
                    <w:iCs/>
                    <w:sz w:val="18"/>
                    <w:lang w:val="en-US" w:eastAsia="ja-JP"/>
                  </w:rPr>
                  <w:delText>ServingCellConfigCommon(SIB)</w:delText>
                </w:r>
              </w:del>
            </w:ins>
            <w:ins w:id="48" w:author="Apple - Fangli_revised" w:date="2022-10-17T10:27:00Z">
              <w:del w:id="49" w:author="Apple - Fangli_r2" w:date="2022-10-18T18:39:00Z">
                <w:r w:rsidRPr="00CC6B9D" w:rsidDel="00CA0A39">
                  <w:rPr>
                    <w:rFonts w:ascii="Arial" w:hAnsi="Arial"/>
                    <w:sz w:val="18"/>
                    <w:lang w:val="en-US" w:eastAsia="ja-JP"/>
                  </w:rPr>
                  <w:delText xml:space="preserve"> </w:delText>
                </w:r>
              </w:del>
            </w:ins>
            <w:ins w:id="50" w:author="Apple - Fangli_revised" w:date="2022-10-17T10:29:00Z">
              <w:del w:id="51" w:author="Apple - Fangli_r2" w:date="2022-10-18T18:39:00Z">
                <w:r w:rsidRPr="00CC6B9D" w:rsidDel="00CA0A39">
                  <w:rPr>
                    <w:rFonts w:ascii="Arial" w:hAnsi="Arial"/>
                    <w:sz w:val="18"/>
                    <w:lang w:val="en-US" w:eastAsia="ja-JP"/>
                  </w:rPr>
                  <w:delText xml:space="preserve">of SpCell </w:delText>
                </w:r>
              </w:del>
            </w:ins>
            <w:ins w:id="52" w:author="Apple - Fangli_revised" w:date="2022-10-17T10:27:00Z">
              <w:del w:id="53" w:author="Apple - Fangli_r2" w:date="2022-10-18T18:39:00Z">
                <w:r w:rsidRPr="00CC6B9D" w:rsidDel="00CA0A39">
                  <w:rPr>
                    <w:rFonts w:ascii="Arial" w:hAnsi="Arial"/>
                    <w:sz w:val="18"/>
                    <w:lang w:val="en-US" w:eastAsia="ja-JP"/>
                  </w:rPr>
                  <w:delText xml:space="preserve">and </w:delText>
                </w:r>
              </w:del>
            </w:ins>
            <w:r w:rsidRPr="00CC6B9D">
              <w:rPr>
                <w:rFonts w:ascii="Arial" w:hAnsi="Arial"/>
                <w:sz w:val="18"/>
                <w:lang w:eastAsia="ja-JP"/>
              </w:rPr>
              <w:t xml:space="preserve">only applies to </w:t>
            </w:r>
            <w:ins w:id="54" w:author="Apple - Fangli" w:date="2022-09-28T00:39:00Z">
              <w:r w:rsidRPr="00CC6B9D">
                <w:rPr>
                  <w:rFonts w:ascii="Arial" w:hAnsi="Arial"/>
                  <w:sz w:val="18"/>
                  <w:lang w:eastAsia="ja-JP"/>
                </w:rPr>
                <w:t xml:space="preserve">the </w:t>
              </w:r>
            </w:ins>
            <w:ins w:id="55" w:author="Apple - Fangli" w:date="2022-09-28T10:55:00Z">
              <w:r w:rsidRPr="00CC6B9D">
                <w:rPr>
                  <w:rFonts w:ascii="Arial" w:hAnsi="Arial"/>
                  <w:sz w:val="18"/>
                  <w:lang w:val="en-US" w:eastAsia="zh-CN"/>
                </w:rPr>
                <w:t>serving frequency</w:t>
              </w:r>
            </w:ins>
            <w:ins w:id="56" w:author="Apple - Fangli" w:date="2022-09-28T00:39:00Z">
              <w:r w:rsidRPr="00CC6B9D"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  <w:r w:rsidRPr="00CC6B9D">
                <w:rPr>
                  <w:rFonts w:ascii="Arial" w:hAnsi="Arial"/>
                  <w:sz w:val="18"/>
                  <w:lang w:eastAsia="ja-JP"/>
                </w:rPr>
                <w:t xml:space="preserve">of </w:t>
              </w:r>
            </w:ins>
            <w:r w:rsidRPr="00CC6B9D">
              <w:rPr>
                <w:rFonts w:ascii="Arial" w:hAnsi="Arial"/>
                <w:sz w:val="18"/>
                <w:lang w:eastAsia="ja-JP"/>
              </w:rPr>
              <w:t>SpCell.</w:t>
            </w:r>
          </w:p>
        </w:tc>
      </w:tr>
      <w:tr w:rsidR="00CC6B9D" w:rsidRPr="00CC6B9D" w14:paraId="3AA6D236" w14:textId="77777777" w:rsidTr="00677B5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34DF19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CC6B9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highSpeedMeasFlagFR2</w:t>
            </w:r>
          </w:p>
          <w:p w14:paraId="6F5F6B5D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C6B9D">
              <w:rPr>
                <w:rFonts w:ascii="Arial" w:hAnsi="Arial"/>
                <w:sz w:val="18"/>
                <w:lang w:eastAsia="ja-JP"/>
              </w:rPr>
              <w:t xml:space="preserve">If the field is present, the UE shall apply enhanced intra-NR RRM requirement set one to support high speed up to 350 km/h for FR2 as specified </w:t>
            </w:r>
            <w:bookmarkStart w:id="57" w:name="_GoBack"/>
            <w:bookmarkEnd w:id="57"/>
            <w:r w:rsidRPr="00CC6B9D">
              <w:rPr>
                <w:rFonts w:ascii="Arial" w:hAnsi="Arial"/>
                <w:sz w:val="18"/>
                <w:lang w:eastAsia="ja-JP"/>
              </w:rPr>
              <w:t>in TS 38.133 [14], if the field value is set1 or RRM requirement set two if the field value is set2.</w:t>
            </w:r>
          </w:p>
        </w:tc>
      </w:tr>
      <w:tr w:rsidR="00CC6B9D" w:rsidRPr="00CC6B9D" w14:paraId="5987E398" w14:textId="77777777" w:rsidTr="00677B5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DB2C2C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CC6B9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highSpeedMeasInterFreq</w:t>
            </w:r>
          </w:p>
          <w:p w14:paraId="6F3A638E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" w:author="Apple - Fangli_revised" w:date="2022-10-17T10:32:00Z"/>
                <w:rFonts w:ascii="Arial" w:hAnsi="Arial"/>
                <w:bCs/>
                <w:sz w:val="18"/>
                <w:lang w:eastAsia="ja-JP"/>
              </w:rPr>
            </w:pPr>
            <w:r w:rsidRPr="00CC6B9D">
              <w:rPr>
                <w:rFonts w:ascii="Arial" w:hAnsi="Arial"/>
                <w:bCs/>
                <w:sz w:val="18"/>
                <w:lang w:eastAsia="ja-JP"/>
              </w:rPr>
              <w:t xml:space="preserve">If the field is present </w:t>
            </w:r>
            <w:r w:rsidRPr="00CC6B9D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and</w:t>
            </w:r>
            <w:r w:rsidRPr="00CC6B9D">
              <w:rPr>
                <w:rFonts w:ascii="Arial" w:eastAsia="TimesNewRomanPSMT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Pr="00CC6B9D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UE supports</w:t>
            </w:r>
            <w:r w:rsidRPr="00CC6B9D">
              <w:rPr>
                <w:rFonts w:ascii="Arial" w:eastAsia="TimesNewRomanPSMT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Pr="00CC6B9D">
              <w:rPr>
                <w:rFonts w:ascii="Arial" w:eastAsia="TimesNewRomanPSMT" w:hAnsi="Arial" w:cs="Arial"/>
                <w:bCs/>
                <w:i/>
                <w:iCs/>
                <w:sz w:val="18"/>
                <w:szCs w:val="18"/>
                <w:lang w:eastAsia="ja-JP"/>
              </w:rPr>
              <w:t>measurementEnhancementInterFreq-r17</w:t>
            </w:r>
            <w:r w:rsidRPr="00CC6B9D">
              <w:rPr>
                <w:rFonts w:ascii="Arial" w:hAnsi="Arial"/>
                <w:bCs/>
                <w:sz w:val="18"/>
                <w:lang w:eastAsia="ja-JP"/>
              </w:rPr>
              <w:t>, the UE shall apply the enhanced RRM requirements for inter-frequency measurement in RRC_CONNECTED to support high speed up to 500 km/h as specified in TS 38.133 [14].</w:t>
            </w:r>
          </w:p>
          <w:p w14:paraId="2E0A3B0B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val="en-US" w:eastAsia="ja-JP"/>
                <w:rPrChange w:id="59" w:author="Apple - Fangli_revised" w:date="2022-10-17T10:07:00Z">
                  <w:rPr>
                    <w:rFonts w:ascii="Arial" w:hAnsi="Arial"/>
                    <w:b/>
                    <w:bCs/>
                    <w:i/>
                    <w:iCs/>
                    <w:sz w:val="18"/>
                    <w:lang w:eastAsia="ja-JP"/>
                  </w:rPr>
                </w:rPrChange>
              </w:rPr>
            </w:pPr>
            <w:ins w:id="60" w:author="Apple - Fangli_revised" w:date="2022-10-17T10:32:00Z">
              <w:del w:id="61" w:author="Apple - Fangli_r2" w:date="2022-10-18T18:39:00Z">
                <w:r w:rsidRPr="00CC6B9D" w:rsidDel="00CA0A39">
                  <w:rPr>
                    <w:rFonts w:ascii="Arial" w:hAnsi="Arial"/>
                    <w:sz w:val="18"/>
                    <w:lang w:eastAsia="ja-JP"/>
                  </w:rPr>
                  <w:delText xml:space="preserve">This parameter </w:delText>
                </w:r>
                <w:r w:rsidRPr="00CC6B9D" w:rsidDel="00CA0A39">
                  <w:rPr>
                    <w:rFonts w:ascii="Arial" w:hAnsi="Arial" w:hint="eastAsia"/>
                    <w:sz w:val="18"/>
                    <w:lang w:val="en-US" w:eastAsia="ja-JP"/>
                  </w:rPr>
                  <w:delText>is configured only in</w:delText>
                </w:r>
                <w:r w:rsidRPr="00CC6B9D" w:rsidDel="00CA0A39">
                  <w:rPr>
                    <w:rFonts w:ascii="Arial" w:hAnsi="Arial"/>
                    <w:sz w:val="18"/>
                    <w:lang w:val="en-US" w:eastAsia="ja-JP"/>
                  </w:rPr>
                  <w:delText xml:space="preserve"> the</w:delText>
                </w:r>
                <w:r w:rsidRPr="00CC6B9D" w:rsidDel="00CA0A39">
                  <w:rPr>
                    <w:rFonts w:ascii="Arial" w:hAnsi="Arial" w:hint="eastAsia"/>
                    <w:sz w:val="18"/>
                    <w:lang w:val="en-US" w:eastAsia="ja-JP"/>
                  </w:rPr>
                  <w:delText> </w:delText>
                </w:r>
                <w:r w:rsidRPr="00CC6B9D" w:rsidDel="00CA0A39">
                  <w:rPr>
                    <w:rFonts w:ascii="Arial" w:hAnsi="Arial" w:hint="eastAsia"/>
                    <w:i/>
                    <w:iCs/>
                    <w:sz w:val="18"/>
                    <w:lang w:val="en-US" w:eastAsia="ja-JP"/>
                  </w:rPr>
                  <w:delText>ServingCellConfigCommon</w:delText>
                </w:r>
                <w:r w:rsidRPr="00CC6B9D" w:rsidDel="00CA0A39">
                  <w:rPr>
                    <w:rFonts w:ascii="Arial" w:hAnsi="Arial"/>
                    <w:sz w:val="18"/>
                    <w:lang w:val="en-US" w:eastAsia="ja-JP"/>
                  </w:rPr>
                  <w:delText xml:space="preserve"> of SpCell</w:delText>
                </w:r>
                <w:r w:rsidRPr="00CC6B9D" w:rsidDel="00CA0A39">
                  <w:rPr>
                    <w:rFonts w:ascii="Arial" w:hAnsi="Arial"/>
                    <w:sz w:val="18"/>
                    <w:lang w:eastAsia="ja-JP"/>
                  </w:rPr>
                  <w:delText>.</w:delText>
                </w:r>
              </w:del>
            </w:ins>
          </w:p>
        </w:tc>
      </w:tr>
    </w:tbl>
    <w:p w14:paraId="4D332CD0" w14:textId="77777777" w:rsidR="00CC6B9D" w:rsidRPr="00CC6B9D" w:rsidRDefault="00CC6B9D" w:rsidP="00CC6B9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10148"/>
      </w:tblGrid>
      <w:tr w:rsidR="00CC6B9D" w:rsidRPr="00CC6B9D" w14:paraId="5CE8340F" w14:textId="77777777" w:rsidTr="00677B50">
        <w:trPr>
          <w:trHeight w:val="258"/>
          <w:ins w:id="62" w:author="Apple - Fangli_r2" w:date="2022-10-18T18:39:00Z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054C" w14:textId="77777777" w:rsidR="00CC6B9D" w:rsidRPr="00CC6B9D" w:rsidRDefault="00CC6B9D" w:rsidP="00CC6B9D">
            <w:pPr>
              <w:keepNext/>
              <w:keepLines/>
              <w:spacing w:after="0" w:line="259" w:lineRule="auto"/>
              <w:jc w:val="center"/>
              <w:rPr>
                <w:ins w:id="63" w:author="Apple - Fangli_r2" w:date="2022-10-18T18:39:00Z"/>
                <w:rFonts w:ascii="Arial" w:eastAsia="Calibri" w:hAnsi="Arial"/>
                <w:b/>
                <w:sz w:val="18"/>
                <w:szCs w:val="22"/>
                <w:lang w:eastAsia="sv-SE"/>
              </w:rPr>
            </w:pPr>
            <w:ins w:id="64" w:author="Apple - Fangli_r2" w:date="2022-10-18T18:39:00Z">
              <w:r w:rsidRPr="00CC6B9D">
                <w:rPr>
                  <w:rFonts w:ascii="Arial" w:eastAsia="Calibri" w:hAnsi="Arial"/>
                  <w:b/>
                  <w:sz w:val="18"/>
                  <w:szCs w:val="22"/>
                  <w:lang w:eastAsia="sv-SE"/>
                </w:rPr>
                <w:t>Conditional Presence</w:t>
              </w:r>
            </w:ins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175E" w14:textId="77777777" w:rsidR="00CC6B9D" w:rsidRPr="00CC6B9D" w:rsidRDefault="00CC6B9D" w:rsidP="00CC6B9D">
            <w:pPr>
              <w:keepNext/>
              <w:keepLines/>
              <w:spacing w:after="0" w:line="259" w:lineRule="auto"/>
              <w:jc w:val="center"/>
              <w:rPr>
                <w:ins w:id="65" w:author="Apple - Fangli_r2" w:date="2022-10-18T18:39:00Z"/>
                <w:rFonts w:ascii="Arial" w:eastAsia="Calibri" w:hAnsi="Arial"/>
                <w:b/>
                <w:sz w:val="18"/>
                <w:szCs w:val="22"/>
                <w:lang w:eastAsia="sv-SE"/>
              </w:rPr>
            </w:pPr>
            <w:ins w:id="66" w:author="Apple - Fangli_r2" w:date="2022-10-18T18:39:00Z">
              <w:r w:rsidRPr="00CC6B9D">
                <w:rPr>
                  <w:rFonts w:ascii="Arial" w:eastAsia="Calibri" w:hAnsi="Arial"/>
                  <w:b/>
                  <w:sz w:val="18"/>
                  <w:szCs w:val="22"/>
                  <w:lang w:eastAsia="sv-SE"/>
                </w:rPr>
                <w:t>Explanation</w:t>
              </w:r>
            </w:ins>
          </w:p>
        </w:tc>
      </w:tr>
      <w:tr w:rsidR="00CC6B9D" w:rsidRPr="00CC6B9D" w14:paraId="5A9B7C7E" w14:textId="77777777" w:rsidTr="00677B50">
        <w:trPr>
          <w:trHeight w:val="247"/>
          <w:ins w:id="67" w:author="Apple - Fangli_r2" w:date="2022-10-18T18:39:00Z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0528" w14:textId="77777777" w:rsidR="00CC6B9D" w:rsidRPr="00CC6B9D" w:rsidRDefault="00CC6B9D" w:rsidP="00CC6B9D">
            <w:pPr>
              <w:keepNext/>
              <w:keepLines/>
              <w:spacing w:after="0" w:line="259" w:lineRule="auto"/>
              <w:rPr>
                <w:ins w:id="68" w:author="Apple - Fangli_r2" w:date="2022-10-18T18:39:00Z"/>
                <w:rFonts w:ascii="Arial" w:eastAsia="Calibri" w:hAnsi="Arial"/>
                <w:i/>
                <w:sz w:val="18"/>
                <w:szCs w:val="22"/>
                <w:lang w:eastAsia="sv-SE"/>
              </w:rPr>
            </w:pPr>
            <w:ins w:id="69" w:author="Apple - Fangli_r2" w:date="2022-10-18T18:39:00Z">
              <w:r w:rsidRPr="00CC6B9D">
                <w:rPr>
                  <w:rFonts w:ascii="Arial" w:eastAsia="Calibri" w:hAnsi="Arial"/>
                  <w:i/>
                  <w:sz w:val="18"/>
                  <w:szCs w:val="22"/>
                  <w:lang w:eastAsia="sv-SE"/>
                </w:rPr>
                <w:t>SpCellOnly</w:t>
              </w:r>
            </w:ins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A3F9" w14:textId="77777777" w:rsidR="00CC6B9D" w:rsidRPr="00CC6B9D" w:rsidRDefault="00CC6B9D" w:rsidP="00CC6B9D">
            <w:pPr>
              <w:keepNext/>
              <w:keepLines/>
              <w:spacing w:after="0" w:line="259" w:lineRule="auto"/>
              <w:rPr>
                <w:ins w:id="70" w:author="Apple - Fangli_r2" w:date="2022-10-18T18:39:00Z"/>
                <w:rFonts w:ascii="Arial" w:eastAsia="Calibri" w:hAnsi="Arial"/>
                <w:sz w:val="18"/>
                <w:szCs w:val="22"/>
                <w:lang w:eastAsia="sv-SE"/>
              </w:rPr>
            </w:pPr>
            <w:ins w:id="71" w:author="Apple - Fangli_r2" w:date="2022-10-18T18:39:00Z">
              <w:r w:rsidRPr="00CC6B9D">
                <w:rPr>
                  <w:rFonts w:ascii="Arial" w:eastAsia="Calibri" w:hAnsi="Arial"/>
                  <w:sz w:val="18"/>
                  <w:szCs w:val="22"/>
                  <w:lang w:eastAsia="sv-SE"/>
                </w:rPr>
                <w:t xml:space="preserve">The field is optionally present, Need R, in the </w:t>
              </w:r>
              <w:r w:rsidRPr="00CC6B9D">
                <w:rPr>
                  <w:rFonts w:ascii="Arial" w:hAnsi="Arial"/>
                  <w:i/>
                  <w:sz w:val="18"/>
                  <w:szCs w:val="22"/>
                  <w:lang w:eastAsia="sv-SE"/>
                </w:rPr>
                <w:t>ServingCellConfigCommonSIB</w:t>
              </w:r>
              <w:r w:rsidRPr="00CC6B9D">
                <w:rPr>
                  <w:rFonts w:ascii="Arial" w:hAnsi="Arial" w:hint="eastAsia"/>
                  <w:i/>
                  <w:iCs/>
                  <w:sz w:val="18"/>
                  <w:lang w:val="en-US" w:eastAsia="ja-JP"/>
                </w:rPr>
                <w:t xml:space="preserve"> </w:t>
              </w:r>
              <w:r w:rsidRPr="00CC6B9D">
                <w:rPr>
                  <w:rFonts w:ascii="Arial" w:hAnsi="Arial"/>
                  <w:i/>
                  <w:iCs/>
                  <w:sz w:val="18"/>
                  <w:lang w:val="en-US" w:eastAsia="ja-JP"/>
                </w:rPr>
                <w:t xml:space="preserve">or in the </w:t>
              </w:r>
              <w:r w:rsidRPr="00CC6B9D">
                <w:rPr>
                  <w:rFonts w:ascii="Arial" w:hAnsi="Arial" w:hint="eastAsia"/>
                  <w:i/>
                  <w:iCs/>
                  <w:sz w:val="18"/>
                  <w:lang w:val="en-US" w:eastAsia="ja-JP"/>
                </w:rPr>
                <w:t>ServingCellConfigCommon</w:t>
              </w:r>
              <w:r w:rsidRPr="00CC6B9D">
                <w:rPr>
                  <w:rFonts w:ascii="Arial" w:eastAsia="Calibri" w:hAnsi="Arial"/>
                  <w:sz w:val="18"/>
                  <w:szCs w:val="22"/>
                  <w:lang w:val="en-US" w:eastAsia="sv-SE"/>
                </w:rPr>
                <w:t xml:space="preserve"> </w:t>
              </w:r>
              <w:r w:rsidRPr="00CC6B9D">
                <w:rPr>
                  <w:rFonts w:ascii="Arial" w:eastAsia="Calibri" w:hAnsi="Arial"/>
                  <w:sz w:val="18"/>
                  <w:szCs w:val="22"/>
                  <w:lang w:eastAsia="sv-SE"/>
                </w:rPr>
                <w:t xml:space="preserve">of </w:t>
              </w:r>
              <w:proofErr w:type="gramStart"/>
              <w:r w:rsidRPr="00CC6B9D">
                <w:rPr>
                  <w:rFonts w:ascii="Arial" w:eastAsia="Calibri" w:hAnsi="Arial"/>
                  <w:sz w:val="18"/>
                  <w:szCs w:val="22"/>
                  <w:lang w:eastAsia="sv-SE"/>
                </w:rPr>
                <w:t>an</w:t>
              </w:r>
              <w:proofErr w:type="gramEnd"/>
              <w:r w:rsidRPr="00CC6B9D">
                <w:rPr>
                  <w:rFonts w:ascii="Arial" w:eastAsia="Calibri" w:hAnsi="Arial"/>
                  <w:sz w:val="18"/>
                  <w:szCs w:val="22"/>
                  <w:lang w:eastAsia="sv-SE"/>
                </w:rPr>
                <w:t xml:space="preserve"> Spcell. It is absent </w:t>
              </w:r>
              <w:commentRangeStart w:id="72"/>
              <w:r w:rsidRPr="00CC6B9D">
                <w:rPr>
                  <w:rFonts w:ascii="Arial" w:eastAsia="Calibri" w:hAnsi="Arial"/>
                  <w:sz w:val="18"/>
                  <w:szCs w:val="22"/>
                  <w:lang w:eastAsia="sv-SE"/>
                </w:rPr>
                <w:t>otherwise</w:t>
              </w:r>
            </w:ins>
            <w:commentRangeEnd w:id="72"/>
            <w:r w:rsidR="0066068C">
              <w:rPr>
                <w:rStyle w:val="ab"/>
              </w:rPr>
              <w:commentReference w:id="72"/>
            </w:r>
            <w:ins w:id="73" w:author="Apple - Fangli_r2" w:date="2022-10-18T18:39:00Z">
              <w:r w:rsidRPr="00CC6B9D">
                <w:rPr>
                  <w:rFonts w:ascii="Arial" w:eastAsia="Calibri" w:hAnsi="Arial"/>
                  <w:sz w:val="18"/>
                  <w:szCs w:val="22"/>
                  <w:lang w:eastAsia="sv-SE"/>
                </w:rPr>
                <w:t>.</w:t>
              </w:r>
            </w:ins>
          </w:p>
        </w:tc>
      </w:tr>
      <w:tr w:rsidR="00CC6B9D" w:rsidRPr="00CC6B9D" w14:paraId="6E133BB0" w14:textId="77777777" w:rsidTr="00677B50">
        <w:trPr>
          <w:trHeight w:val="247"/>
          <w:ins w:id="74" w:author="Apple - Fangli_r2" w:date="2022-10-18T18:39:00Z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E357" w14:textId="77777777" w:rsidR="00CC6B9D" w:rsidRPr="00CC6B9D" w:rsidRDefault="00CC6B9D" w:rsidP="00CC6B9D">
            <w:pPr>
              <w:keepNext/>
              <w:keepLines/>
              <w:spacing w:after="0" w:line="259" w:lineRule="auto"/>
              <w:rPr>
                <w:ins w:id="75" w:author="Apple - Fangli_r2" w:date="2022-10-18T18:39:00Z"/>
                <w:rFonts w:ascii="Arial" w:eastAsia="Calibri" w:hAnsi="Arial"/>
                <w:i/>
                <w:sz w:val="18"/>
                <w:szCs w:val="22"/>
                <w:lang w:eastAsia="sv-SE"/>
              </w:rPr>
            </w:pPr>
            <w:ins w:id="76" w:author="Apple - Fangli_r2" w:date="2022-10-18T18:39:00Z">
              <w:r w:rsidRPr="00CC6B9D">
                <w:rPr>
                  <w:rFonts w:ascii="Arial" w:eastAsia="Calibri" w:hAnsi="Arial"/>
                  <w:i/>
                  <w:sz w:val="18"/>
                  <w:szCs w:val="22"/>
                  <w:lang w:eastAsia="sv-SE"/>
                </w:rPr>
                <w:t>ScellOnly</w:t>
              </w:r>
            </w:ins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33DC" w14:textId="77777777" w:rsidR="00CC6B9D" w:rsidRPr="00CC6B9D" w:rsidRDefault="00CC6B9D" w:rsidP="00CC6B9D">
            <w:pPr>
              <w:keepNext/>
              <w:keepLines/>
              <w:spacing w:after="0" w:line="259" w:lineRule="auto"/>
              <w:rPr>
                <w:ins w:id="77" w:author="Apple - Fangli_r2" w:date="2022-10-18T18:39:00Z"/>
                <w:rFonts w:ascii="Arial" w:eastAsia="Calibri" w:hAnsi="Arial"/>
                <w:sz w:val="18"/>
                <w:szCs w:val="22"/>
                <w:lang w:eastAsia="sv-SE"/>
              </w:rPr>
            </w:pPr>
            <w:ins w:id="78" w:author="Apple - Fangli_r2" w:date="2022-10-18T18:39:00Z">
              <w:r w:rsidRPr="00CC6B9D">
                <w:rPr>
                  <w:rFonts w:ascii="Arial" w:eastAsia="Calibri" w:hAnsi="Arial"/>
                  <w:sz w:val="18"/>
                  <w:szCs w:val="22"/>
                  <w:lang w:eastAsia="sv-SE"/>
                </w:rPr>
                <w:t xml:space="preserve">The field is optionally present, Need </w:t>
              </w:r>
              <w:r w:rsidRPr="00CC6B9D">
                <w:rPr>
                  <w:rFonts w:ascii="Arial" w:eastAsia="Calibri" w:hAnsi="Arial"/>
                  <w:sz w:val="18"/>
                  <w:szCs w:val="22"/>
                  <w:lang w:val="en-US" w:eastAsia="zh-CN"/>
                </w:rPr>
                <w:t>R</w:t>
              </w:r>
              <w:r w:rsidRPr="00CC6B9D">
                <w:rPr>
                  <w:rFonts w:ascii="Arial" w:eastAsia="Calibri" w:hAnsi="Arial" w:hint="eastAsia"/>
                  <w:sz w:val="18"/>
                  <w:szCs w:val="22"/>
                  <w:lang w:eastAsia="zh-CN"/>
                </w:rPr>
                <w:t>,</w:t>
              </w:r>
              <w:r w:rsidRPr="00CC6B9D">
                <w:rPr>
                  <w:rFonts w:ascii="Arial" w:eastAsia="Calibri" w:hAnsi="Arial"/>
                  <w:sz w:val="18"/>
                  <w:szCs w:val="22"/>
                  <w:lang w:eastAsia="sv-SE"/>
                </w:rPr>
                <w:t xml:space="preserve"> in the </w:t>
              </w:r>
              <w:r w:rsidRPr="00CC6B9D">
                <w:rPr>
                  <w:rFonts w:ascii="Arial" w:eastAsia="Calibri" w:hAnsi="Arial"/>
                  <w:i/>
                  <w:sz w:val="18"/>
                  <w:lang w:eastAsia="sv-SE"/>
                </w:rPr>
                <w:t xml:space="preserve">ServingCellConfigCommon </w:t>
              </w:r>
              <w:r w:rsidRPr="00CC6B9D">
                <w:rPr>
                  <w:rFonts w:ascii="Arial" w:eastAsia="Calibri" w:hAnsi="Arial"/>
                  <w:sz w:val="18"/>
                  <w:szCs w:val="22"/>
                  <w:lang w:eastAsia="sv-SE"/>
                </w:rPr>
                <w:t xml:space="preserve">of </w:t>
              </w:r>
              <w:proofErr w:type="gramStart"/>
              <w:r w:rsidRPr="00CC6B9D">
                <w:rPr>
                  <w:rFonts w:ascii="Arial" w:eastAsia="Calibri" w:hAnsi="Arial"/>
                  <w:sz w:val="18"/>
                  <w:szCs w:val="22"/>
                  <w:lang w:eastAsia="sv-SE"/>
                </w:rPr>
                <w:t>an</w:t>
              </w:r>
              <w:proofErr w:type="gramEnd"/>
              <w:r w:rsidRPr="00CC6B9D">
                <w:rPr>
                  <w:rFonts w:ascii="Arial" w:eastAsia="Calibri" w:hAnsi="Arial"/>
                  <w:sz w:val="18"/>
                  <w:szCs w:val="22"/>
                  <w:lang w:eastAsia="sv-SE"/>
                </w:rPr>
                <w:t xml:space="preserve"> Scell. It is absent otherwise.</w:t>
              </w:r>
            </w:ins>
          </w:p>
        </w:tc>
      </w:tr>
      <w:tr w:rsidR="00CC6B9D" w:rsidRPr="00CC6B9D" w14:paraId="66FB808D" w14:textId="77777777" w:rsidTr="00677B50">
        <w:trPr>
          <w:trHeight w:val="247"/>
          <w:ins w:id="79" w:author="Apple - Fangli_r2" w:date="2022-10-18T18:39:00Z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B4B0" w14:textId="7AE8FC72" w:rsidR="00CC6B9D" w:rsidRPr="00CC6B9D" w:rsidRDefault="00CC6B9D" w:rsidP="00CC6B9D">
            <w:pPr>
              <w:keepNext/>
              <w:keepLines/>
              <w:spacing w:after="0" w:line="259" w:lineRule="auto"/>
              <w:rPr>
                <w:ins w:id="80" w:author="Apple - Fangli_r2" w:date="2022-10-18T18:39:00Z"/>
                <w:rFonts w:ascii="Arial" w:eastAsia="Calibri" w:hAnsi="Arial"/>
                <w:i/>
                <w:sz w:val="18"/>
                <w:szCs w:val="22"/>
                <w:lang w:eastAsia="sv-SE"/>
              </w:rPr>
            </w:pPr>
            <w:ins w:id="81" w:author="Apple - Fangli_r2" w:date="2022-10-18T18:39:00Z">
              <w:r w:rsidRPr="00CC6B9D">
                <w:rPr>
                  <w:rFonts w:ascii="Arial" w:eastAsia="Calibri" w:hAnsi="Arial"/>
                  <w:i/>
                  <w:sz w:val="18"/>
                  <w:szCs w:val="22"/>
                  <w:lang w:eastAsia="sv-SE"/>
                </w:rPr>
                <w:t>SpCellOnly</w:t>
              </w:r>
            </w:ins>
            <w:ins w:id="82" w:author="Apple - Fangli_r2" w:date="2022-10-18T18:43:00Z">
              <w:r w:rsidR="009E2A87">
                <w:rPr>
                  <w:rFonts w:ascii="Arial" w:eastAsia="Calibri" w:hAnsi="Arial"/>
                  <w:i/>
                  <w:sz w:val="18"/>
                  <w:szCs w:val="22"/>
                  <w:lang w:eastAsia="sv-SE"/>
                </w:rPr>
                <w:t>2</w:t>
              </w:r>
            </w:ins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B78D" w14:textId="77777777" w:rsidR="00CC6B9D" w:rsidRPr="00CC6B9D" w:rsidRDefault="00CC6B9D" w:rsidP="00CC6B9D">
            <w:pPr>
              <w:keepNext/>
              <w:keepLines/>
              <w:spacing w:after="0" w:line="259" w:lineRule="auto"/>
              <w:rPr>
                <w:ins w:id="83" w:author="Apple - Fangli_r2" w:date="2022-10-18T18:39:00Z"/>
                <w:rFonts w:ascii="Arial" w:eastAsia="Calibri" w:hAnsi="Arial"/>
                <w:sz w:val="18"/>
                <w:szCs w:val="22"/>
                <w:lang w:eastAsia="sv-SE"/>
              </w:rPr>
            </w:pPr>
            <w:ins w:id="84" w:author="Apple - Fangli_r2" w:date="2022-10-18T18:39:00Z">
              <w:r w:rsidRPr="00CC6B9D">
                <w:rPr>
                  <w:rFonts w:ascii="Arial" w:eastAsia="Calibri" w:hAnsi="Arial"/>
                  <w:sz w:val="18"/>
                  <w:szCs w:val="22"/>
                  <w:lang w:eastAsia="sv-SE"/>
                </w:rPr>
                <w:t xml:space="preserve">The field is optionally present, Need R, </w:t>
              </w:r>
              <w:r w:rsidRPr="00CC6B9D">
                <w:rPr>
                  <w:rFonts w:ascii="Arial" w:hAnsi="Arial"/>
                  <w:sz w:val="18"/>
                  <w:lang w:val="en-US" w:eastAsia="ja-JP"/>
                </w:rPr>
                <w:t>in the</w:t>
              </w:r>
              <w:r w:rsidRPr="00CC6B9D">
                <w:rPr>
                  <w:rFonts w:ascii="Arial" w:hAnsi="Arial"/>
                  <w:i/>
                  <w:iCs/>
                  <w:sz w:val="18"/>
                  <w:lang w:val="en-US" w:eastAsia="ja-JP"/>
                </w:rPr>
                <w:t xml:space="preserve"> </w:t>
              </w:r>
              <w:r w:rsidRPr="00CC6B9D">
                <w:rPr>
                  <w:rFonts w:ascii="Arial" w:hAnsi="Arial" w:hint="eastAsia"/>
                  <w:i/>
                  <w:iCs/>
                  <w:sz w:val="18"/>
                  <w:lang w:val="en-US" w:eastAsia="ja-JP"/>
                </w:rPr>
                <w:t>ServingCellConfigCommon</w:t>
              </w:r>
              <w:r w:rsidRPr="00CC6B9D">
                <w:rPr>
                  <w:rFonts w:ascii="Arial" w:eastAsia="Calibri" w:hAnsi="Arial"/>
                  <w:sz w:val="18"/>
                  <w:szCs w:val="22"/>
                  <w:lang w:val="en-US" w:eastAsia="sv-SE"/>
                </w:rPr>
                <w:t xml:space="preserve"> </w:t>
              </w:r>
              <w:r w:rsidRPr="00CC6B9D">
                <w:rPr>
                  <w:rFonts w:ascii="Arial" w:eastAsia="Calibri" w:hAnsi="Arial"/>
                  <w:sz w:val="18"/>
                  <w:szCs w:val="22"/>
                  <w:lang w:eastAsia="sv-SE"/>
                </w:rPr>
                <w:t xml:space="preserve">of </w:t>
              </w:r>
              <w:proofErr w:type="gramStart"/>
              <w:r w:rsidRPr="00CC6B9D">
                <w:rPr>
                  <w:rFonts w:ascii="Arial" w:eastAsia="Calibri" w:hAnsi="Arial"/>
                  <w:sz w:val="18"/>
                  <w:szCs w:val="22"/>
                  <w:lang w:eastAsia="sv-SE"/>
                </w:rPr>
                <w:t>an</w:t>
              </w:r>
              <w:proofErr w:type="gramEnd"/>
              <w:r w:rsidRPr="00CC6B9D">
                <w:rPr>
                  <w:rFonts w:ascii="Arial" w:eastAsia="Calibri" w:hAnsi="Arial"/>
                  <w:sz w:val="18"/>
                  <w:szCs w:val="22"/>
                  <w:lang w:eastAsia="sv-SE"/>
                </w:rPr>
                <w:t xml:space="preserve"> Spcell. It is absent otherwise.</w:t>
              </w:r>
            </w:ins>
          </w:p>
        </w:tc>
      </w:tr>
    </w:tbl>
    <w:p w14:paraId="68C9CD36" w14:textId="77777777" w:rsidR="001E41F3" w:rsidRPr="003A2ED5" w:rsidRDefault="001E41F3">
      <w:pPr>
        <w:rPr>
          <w:noProof/>
          <w:lang w:val="en-US"/>
        </w:rPr>
      </w:pPr>
    </w:p>
    <w:sectPr w:rsidR="001E41F3" w:rsidRPr="003A2ED5">
      <w:footnotePr>
        <w:numRestart w:val="eachSect"/>
      </w:footnotePr>
      <w:pgSz w:w="16840" w:h="11907" w:orient="landscape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Huawei - Jun Chen" w:date="2022-10-18T23:16:00Z" w:initials="hw">
    <w:p w14:paraId="24E8EA7D" w14:textId="6AFA85A5" w:rsidR="00BA6FCD" w:rsidRDefault="00BA6FCD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Normally we put a number here, so r1 should be 1.</w:t>
      </w:r>
    </w:p>
  </w:comment>
  <w:comment w:id="2" w:author="Huawei - Jun Chen" w:date="2022-10-18T23:17:00Z" w:initials="hw">
    <w:p w14:paraId="27E5EE4C" w14:textId="244C2402" w:rsidR="00BA6FCD" w:rsidRDefault="00BA6FCD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Here “X” should be put to N for all 3 sets of specs, i.e. there are no changes to other specs.</w:t>
      </w:r>
    </w:p>
  </w:comment>
  <w:comment w:id="10" w:author="Huawei - Jun Chen" w:date="2022-10-18T23:20:00Z" w:initials="hw">
    <w:p w14:paraId="7057B2FB" w14:textId="6B0B19B5" w:rsidR="00BA6FCD" w:rsidRDefault="00BA6FCD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 think this change should be applied to the field highSpeedMeasFlag-r16 above, based on the changes made in the field description.</w:t>
      </w:r>
    </w:p>
  </w:comment>
  <w:comment w:id="72" w:author="Huawei - Jun Chen" w:date="2022-10-18T23:25:00Z" w:initials="hw">
    <w:p w14:paraId="0EDF720B" w14:textId="0737256D" w:rsidR="0066068C" w:rsidRDefault="0066068C">
      <w:pPr>
        <w:pStyle w:val="ac"/>
        <w:rPr>
          <w:rFonts w:ascii="Arial" w:hAnsi="Arial"/>
          <w:sz w:val="18"/>
          <w:lang w:eastAsia="zh-CN"/>
        </w:rPr>
      </w:pPr>
      <w:r>
        <w:rPr>
          <w:rStyle w:val="ab"/>
        </w:rPr>
        <w:annotationRef/>
      </w:r>
      <w:r>
        <w:rPr>
          <w:rFonts w:ascii="Arial" w:hAnsi="Arial" w:hint="eastAsia"/>
          <w:sz w:val="18"/>
          <w:lang w:eastAsia="zh-CN"/>
        </w:rPr>
        <w:t>I</w:t>
      </w:r>
      <w:r>
        <w:rPr>
          <w:rFonts w:ascii="Arial" w:hAnsi="Arial"/>
          <w:sz w:val="18"/>
          <w:lang w:eastAsia="zh-CN"/>
        </w:rPr>
        <w:t xml:space="preserve"> understand that this condition is for </w:t>
      </w:r>
      <w:r w:rsidR="00F05669">
        <w:rPr>
          <w:rFonts w:ascii="Arial" w:hAnsi="Arial"/>
          <w:sz w:val="18"/>
          <w:lang w:eastAsia="zh-CN"/>
        </w:rPr>
        <w:t>the filed highSpeedMeasFlag, and then the original change (in the field description above) is as below:</w:t>
      </w:r>
    </w:p>
    <w:p w14:paraId="44B278C8" w14:textId="77777777" w:rsidR="0066068C" w:rsidRDefault="0066068C">
      <w:pPr>
        <w:pStyle w:val="ac"/>
        <w:rPr>
          <w:rFonts w:ascii="Arial" w:eastAsia="Times New Roman" w:hAnsi="Arial"/>
          <w:sz w:val="18"/>
          <w:lang w:eastAsia="ja-JP"/>
        </w:rPr>
      </w:pPr>
    </w:p>
    <w:p w14:paraId="0E94846F" w14:textId="77777777" w:rsidR="0066068C" w:rsidRPr="00F05669" w:rsidRDefault="0066068C">
      <w:pPr>
        <w:pStyle w:val="ac"/>
        <w:rPr>
          <w:rFonts w:ascii="Arial" w:eastAsia="Times New Roman" w:hAnsi="Arial"/>
          <w:color w:val="FF0000"/>
          <w:sz w:val="18"/>
          <w:u w:val="single"/>
          <w:lang w:eastAsia="ja-JP"/>
        </w:rPr>
      </w:pPr>
      <w:r w:rsidRPr="00F05669">
        <w:rPr>
          <w:rFonts w:ascii="Arial" w:eastAsia="Times New Roman" w:hAnsi="Arial"/>
          <w:color w:val="FF0000"/>
          <w:sz w:val="18"/>
          <w:u w:val="single"/>
          <w:lang w:eastAsia="ja-JP"/>
        </w:rPr>
        <w:t xml:space="preserve">This parameter </w:t>
      </w:r>
      <w:r w:rsidRPr="00F05669">
        <w:rPr>
          <w:rFonts w:ascii="Arial" w:eastAsia="Times New Roman" w:hAnsi="Arial" w:hint="eastAsia"/>
          <w:color w:val="FF0000"/>
          <w:sz w:val="18"/>
          <w:u w:val="single"/>
          <w:lang w:val="en-US" w:eastAsia="ja-JP"/>
        </w:rPr>
        <w:t>is configured only in</w:t>
      </w:r>
      <w:r w:rsidRPr="00F05669">
        <w:rPr>
          <w:rFonts w:ascii="Arial" w:eastAsia="Times New Roman" w:hAnsi="Arial"/>
          <w:color w:val="FF0000"/>
          <w:sz w:val="18"/>
          <w:u w:val="single"/>
          <w:lang w:val="en-US" w:eastAsia="ja-JP"/>
        </w:rPr>
        <w:t xml:space="preserve"> the</w:t>
      </w:r>
      <w:r w:rsidRPr="00F05669">
        <w:rPr>
          <w:rFonts w:ascii="Arial" w:eastAsia="Times New Roman" w:hAnsi="Arial" w:hint="eastAsia"/>
          <w:color w:val="FF0000"/>
          <w:sz w:val="18"/>
          <w:u w:val="single"/>
          <w:lang w:val="en-US" w:eastAsia="ja-JP"/>
        </w:rPr>
        <w:t> </w:t>
      </w:r>
      <w:r w:rsidRPr="00F05669">
        <w:rPr>
          <w:rFonts w:ascii="Arial" w:eastAsia="Times New Roman" w:hAnsi="Arial" w:hint="eastAsia"/>
          <w:i/>
          <w:iCs/>
          <w:color w:val="FF0000"/>
          <w:sz w:val="18"/>
          <w:u w:val="single"/>
          <w:lang w:val="en-US" w:eastAsia="ja-JP"/>
        </w:rPr>
        <w:t>ServingCellConfigCommon(SIB)</w:t>
      </w:r>
      <w:r w:rsidRPr="00F05669">
        <w:rPr>
          <w:rFonts w:ascii="Arial" w:eastAsia="Times New Roman" w:hAnsi="Arial"/>
          <w:color w:val="FF0000"/>
          <w:sz w:val="18"/>
          <w:u w:val="single"/>
          <w:lang w:val="en-US" w:eastAsia="ja-JP"/>
        </w:rPr>
        <w:t xml:space="preserve"> of SpCell and </w:t>
      </w:r>
      <w:r w:rsidRPr="00F05669">
        <w:rPr>
          <w:rFonts w:ascii="Arial" w:eastAsia="Times New Roman" w:hAnsi="Arial"/>
          <w:color w:val="FF0000"/>
          <w:sz w:val="18"/>
          <w:u w:val="single"/>
          <w:lang w:eastAsia="ja-JP"/>
        </w:rPr>
        <w:t xml:space="preserve">only applies to the </w:t>
      </w:r>
      <w:r w:rsidRPr="00F05669">
        <w:rPr>
          <w:rFonts w:ascii="Arial" w:eastAsia="Times New Roman" w:hAnsi="Arial"/>
          <w:color w:val="FF0000"/>
          <w:sz w:val="18"/>
          <w:u w:val="single"/>
          <w:lang w:val="en-US" w:eastAsia="zh-CN"/>
        </w:rPr>
        <w:t xml:space="preserve">serving frequency </w:t>
      </w:r>
      <w:r w:rsidRPr="00F05669">
        <w:rPr>
          <w:rFonts w:ascii="Arial" w:eastAsia="Times New Roman" w:hAnsi="Arial"/>
          <w:color w:val="FF0000"/>
          <w:sz w:val="18"/>
          <w:u w:val="single"/>
          <w:lang w:eastAsia="ja-JP"/>
        </w:rPr>
        <w:t>of SpCell.</w:t>
      </w:r>
    </w:p>
    <w:p w14:paraId="6289DA44" w14:textId="03D566D7" w:rsidR="00F05669" w:rsidRDefault="00F05669">
      <w:pPr>
        <w:pStyle w:val="ac"/>
      </w:pPr>
    </w:p>
    <w:p w14:paraId="678DDAD6" w14:textId="78BD5311" w:rsidR="00F05669" w:rsidRDefault="00F05669">
      <w:pPr>
        <w:pStyle w:val="ac"/>
        <w:rPr>
          <w:rFonts w:hint="eastAsia"/>
          <w:lang w:eastAsia="zh-CN"/>
        </w:rPr>
      </w:pPr>
      <w:r>
        <w:rPr>
          <w:lang w:eastAsia="zh-CN"/>
        </w:rPr>
        <w:t>And here the text seems different, so we suggest to change “</w:t>
      </w:r>
      <w:r w:rsidRPr="00CC6B9D">
        <w:rPr>
          <w:rFonts w:ascii="Arial" w:eastAsia="Calibri" w:hAnsi="Arial"/>
          <w:sz w:val="18"/>
          <w:szCs w:val="22"/>
          <w:lang w:eastAsia="sv-SE"/>
        </w:rPr>
        <w:t xml:space="preserve">in the </w:t>
      </w:r>
      <w:r w:rsidRPr="00CC6B9D">
        <w:rPr>
          <w:rFonts w:ascii="Arial" w:hAnsi="Arial"/>
          <w:i/>
          <w:sz w:val="18"/>
          <w:szCs w:val="22"/>
          <w:lang w:eastAsia="sv-SE"/>
        </w:rPr>
        <w:t>ServingCellConfigCommonSIB</w:t>
      </w:r>
      <w:r w:rsidRPr="00CC6B9D">
        <w:rPr>
          <w:rFonts w:ascii="Arial" w:hAnsi="Arial" w:hint="eastAsia"/>
          <w:i/>
          <w:iCs/>
          <w:sz w:val="18"/>
          <w:lang w:val="en-US" w:eastAsia="ja-JP"/>
        </w:rPr>
        <w:t xml:space="preserve"> </w:t>
      </w:r>
      <w:r w:rsidRPr="00CC6B9D">
        <w:rPr>
          <w:rFonts w:ascii="Arial" w:hAnsi="Arial"/>
          <w:i/>
          <w:iCs/>
          <w:sz w:val="18"/>
          <w:lang w:val="en-US" w:eastAsia="ja-JP"/>
        </w:rPr>
        <w:t xml:space="preserve">or in the </w:t>
      </w:r>
      <w:r w:rsidRPr="00CC6B9D">
        <w:rPr>
          <w:rFonts w:ascii="Arial" w:hAnsi="Arial" w:hint="eastAsia"/>
          <w:i/>
          <w:iCs/>
          <w:sz w:val="18"/>
          <w:lang w:val="en-US" w:eastAsia="ja-JP"/>
        </w:rPr>
        <w:t>ServingCellConfigCommon</w:t>
      </w:r>
      <w:r w:rsidRPr="00CC6B9D">
        <w:rPr>
          <w:rFonts w:ascii="Arial" w:eastAsia="Calibri" w:hAnsi="Arial"/>
          <w:sz w:val="18"/>
          <w:szCs w:val="22"/>
          <w:lang w:val="en-US" w:eastAsia="sv-SE"/>
        </w:rPr>
        <w:t xml:space="preserve"> </w:t>
      </w:r>
      <w:r w:rsidRPr="00CC6B9D">
        <w:rPr>
          <w:rFonts w:ascii="Arial" w:eastAsia="Calibri" w:hAnsi="Arial"/>
          <w:sz w:val="18"/>
          <w:szCs w:val="22"/>
          <w:lang w:eastAsia="sv-SE"/>
        </w:rPr>
        <w:t xml:space="preserve">of </w:t>
      </w:r>
      <w:proofErr w:type="gramStart"/>
      <w:r w:rsidRPr="00CC6B9D">
        <w:rPr>
          <w:rFonts w:ascii="Arial" w:eastAsia="Calibri" w:hAnsi="Arial"/>
          <w:sz w:val="18"/>
          <w:szCs w:val="22"/>
          <w:lang w:eastAsia="sv-SE"/>
        </w:rPr>
        <w:t>an</w:t>
      </w:r>
      <w:proofErr w:type="gramEnd"/>
      <w:r w:rsidRPr="00CC6B9D">
        <w:rPr>
          <w:rFonts w:ascii="Arial" w:eastAsia="Calibri" w:hAnsi="Arial"/>
          <w:sz w:val="18"/>
          <w:szCs w:val="22"/>
          <w:lang w:eastAsia="sv-SE"/>
        </w:rPr>
        <w:t xml:space="preserve"> Spcell</w:t>
      </w:r>
      <w:r>
        <w:rPr>
          <w:lang w:eastAsia="zh-CN"/>
        </w:rPr>
        <w:t xml:space="preserve">” into “in the </w:t>
      </w:r>
      <w:r w:rsidRPr="00CC6B9D">
        <w:rPr>
          <w:rFonts w:ascii="Arial" w:hAnsi="Arial"/>
          <w:i/>
          <w:sz w:val="18"/>
          <w:szCs w:val="22"/>
          <w:lang w:eastAsia="sv-SE"/>
        </w:rPr>
        <w:t>ServingCellConfigCommonSIB</w:t>
      </w:r>
      <w:r w:rsidRPr="00F05669">
        <w:rPr>
          <w:rFonts w:ascii="Arial" w:hAnsi="Arial"/>
          <w:sz w:val="18"/>
          <w:szCs w:val="22"/>
          <w:lang w:eastAsia="sv-SE"/>
        </w:rPr>
        <w:t xml:space="preserve"> of an SpCell</w:t>
      </w:r>
      <w:r>
        <w:rPr>
          <w:lang w:eastAsia="zh-CN"/>
        </w:rPr>
        <w:t>”.</w:t>
      </w:r>
      <w:r>
        <w:rPr>
          <w:rFonts w:hint="eastAsia"/>
          <w:lang w:eastAsia="zh-CN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E8EA7D" w15:done="0"/>
  <w15:commentEx w15:paraId="27E5EE4C" w15:done="0"/>
  <w15:commentEx w15:paraId="7057B2FB" w15:done="0"/>
  <w15:commentEx w15:paraId="678DDAD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E8EA7D" w16cid:durableId="26F9B261"/>
  <w16cid:commentId w16cid:paraId="27E5EE4C" w16cid:durableId="26F9B287"/>
  <w16cid:commentId w16cid:paraId="7057B2FB" w16cid:durableId="26F9B350"/>
  <w16cid:commentId w16cid:paraId="678DDAD6" w16cid:durableId="26F9B45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EC145" w14:textId="77777777" w:rsidR="00FE1DE4" w:rsidRDefault="00FE1DE4">
      <w:r>
        <w:separator/>
      </w:r>
    </w:p>
  </w:endnote>
  <w:endnote w:type="continuationSeparator" w:id="0">
    <w:p w14:paraId="761B89B8" w14:textId="77777777" w:rsidR="00FE1DE4" w:rsidRDefault="00FE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Microsoft YaHe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AFB74" w14:textId="77777777" w:rsidR="00FE1DE4" w:rsidRDefault="00FE1DE4">
      <w:r>
        <w:separator/>
      </w:r>
    </w:p>
  </w:footnote>
  <w:footnote w:type="continuationSeparator" w:id="0">
    <w:p w14:paraId="527923B8" w14:textId="77777777" w:rsidR="00FE1DE4" w:rsidRDefault="00FE1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553C5"/>
    <w:multiLevelType w:val="hybridMultilevel"/>
    <w:tmpl w:val="3D94BE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- Jun Chen">
    <w15:presenceInfo w15:providerId="None" w15:userId="Huawei - Jun Chen"/>
  </w15:person>
  <w15:person w15:author="Apple - Fangli_r2">
    <w15:presenceInfo w15:providerId="None" w15:userId="Apple - Fangli_r2"/>
  </w15:person>
  <w15:person w15:author="Apple - Fangli_revised">
    <w15:presenceInfo w15:providerId="None" w15:userId="Apple - Fangli_revised"/>
  </w15:person>
  <w15:person w15:author="Apple - Fangli">
    <w15:presenceInfo w15:providerId="None" w15:userId="Apple - Fang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81150"/>
    <w:rsid w:val="0018497D"/>
    <w:rsid w:val="00192C46"/>
    <w:rsid w:val="001A08B3"/>
    <w:rsid w:val="001A7B60"/>
    <w:rsid w:val="001B52F0"/>
    <w:rsid w:val="001B7A65"/>
    <w:rsid w:val="001C4513"/>
    <w:rsid w:val="001E41F3"/>
    <w:rsid w:val="00204947"/>
    <w:rsid w:val="00205DC3"/>
    <w:rsid w:val="0026004D"/>
    <w:rsid w:val="00261193"/>
    <w:rsid w:val="002640DD"/>
    <w:rsid w:val="00275D12"/>
    <w:rsid w:val="00284FEB"/>
    <w:rsid w:val="002860C4"/>
    <w:rsid w:val="002B5741"/>
    <w:rsid w:val="002E472E"/>
    <w:rsid w:val="002F20AD"/>
    <w:rsid w:val="00305409"/>
    <w:rsid w:val="003102AF"/>
    <w:rsid w:val="003609EF"/>
    <w:rsid w:val="0036231A"/>
    <w:rsid w:val="00374DD4"/>
    <w:rsid w:val="003A0D10"/>
    <w:rsid w:val="003A2ED5"/>
    <w:rsid w:val="003E1A36"/>
    <w:rsid w:val="00410371"/>
    <w:rsid w:val="004242F1"/>
    <w:rsid w:val="004333C3"/>
    <w:rsid w:val="0046321D"/>
    <w:rsid w:val="00473B0A"/>
    <w:rsid w:val="004A1CAD"/>
    <w:rsid w:val="004B75B7"/>
    <w:rsid w:val="004E79CD"/>
    <w:rsid w:val="005141D9"/>
    <w:rsid w:val="0051580D"/>
    <w:rsid w:val="00547111"/>
    <w:rsid w:val="0056699E"/>
    <w:rsid w:val="00592D74"/>
    <w:rsid w:val="005E2C44"/>
    <w:rsid w:val="00603406"/>
    <w:rsid w:val="00621188"/>
    <w:rsid w:val="006257ED"/>
    <w:rsid w:val="00653DE4"/>
    <w:rsid w:val="0066068C"/>
    <w:rsid w:val="0066264F"/>
    <w:rsid w:val="00665C47"/>
    <w:rsid w:val="00695808"/>
    <w:rsid w:val="006B29FB"/>
    <w:rsid w:val="006B46FB"/>
    <w:rsid w:val="006E21FB"/>
    <w:rsid w:val="007700E1"/>
    <w:rsid w:val="00792342"/>
    <w:rsid w:val="007977A8"/>
    <w:rsid w:val="007B512A"/>
    <w:rsid w:val="007C2097"/>
    <w:rsid w:val="007D6A07"/>
    <w:rsid w:val="007F7259"/>
    <w:rsid w:val="008040A8"/>
    <w:rsid w:val="008279FA"/>
    <w:rsid w:val="008361E8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E2A87"/>
    <w:rsid w:val="009E3297"/>
    <w:rsid w:val="009F734F"/>
    <w:rsid w:val="00A12714"/>
    <w:rsid w:val="00A246B6"/>
    <w:rsid w:val="00A47E70"/>
    <w:rsid w:val="00A50CF0"/>
    <w:rsid w:val="00A7671C"/>
    <w:rsid w:val="00AA2CBC"/>
    <w:rsid w:val="00AB4F26"/>
    <w:rsid w:val="00AC5820"/>
    <w:rsid w:val="00AD1CD8"/>
    <w:rsid w:val="00B258BB"/>
    <w:rsid w:val="00B67B97"/>
    <w:rsid w:val="00B7515A"/>
    <w:rsid w:val="00B839C3"/>
    <w:rsid w:val="00B968C8"/>
    <w:rsid w:val="00BA3EC5"/>
    <w:rsid w:val="00BA51D9"/>
    <w:rsid w:val="00BA6FCD"/>
    <w:rsid w:val="00BB451B"/>
    <w:rsid w:val="00BB5DFC"/>
    <w:rsid w:val="00BD279D"/>
    <w:rsid w:val="00BD6BB8"/>
    <w:rsid w:val="00BE1411"/>
    <w:rsid w:val="00C66BA2"/>
    <w:rsid w:val="00C76FAA"/>
    <w:rsid w:val="00C870F6"/>
    <w:rsid w:val="00C95985"/>
    <w:rsid w:val="00CC5026"/>
    <w:rsid w:val="00CC68D0"/>
    <w:rsid w:val="00CC6B9D"/>
    <w:rsid w:val="00D03F9A"/>
    <w:rsid w:val="00D06D51"/>
    <w:rsid w:val="00D24991"/>
    <w:rsid w:val="00D50255"/>
    <w:rsid w:val="00D66520"/>
    <w:rsid w:val="00D84AE9"/>
    <w:rsid w:val="00DD393C"/>
    <w:rsid w:val="00DE34CF"/>
    <w:rsid w:val="00E13F3D"/>
    <w:rsid w:val="00E34898"/>
    <w:rsid w:val="00E775A8"/>
    <w:rsid w:val="00EA2E53"/>
    <w:rsid w:val="00EB09B7"/>
    <w:rsid w:val="00EC7BA5"/>
    <w:rsid w:val="00EE7D7C"/>
    <w:rsid w:val="00F05669"/>
    <w:rsid w:val="00F25D98"/>
    <w:rsid w:val="00F300FB"/>
    <w:rsid w:val="00F76113"/>
    <w:rsid w:val="00F92584"/>
    <w:rsid w:val="00FB6386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603406"/>
    <w:rPr>
      <w:rFonts w:ascii="Arial" w:hAnsi="Arial"/>
      <w:lang w:val="en-GB" w:eastAsia="en-US"/>
    </w:rPr>
  </w:style>
  <w:style w:type="paragraph" w:styleId="af1">
    <w:name w:val="Revision"/>
    <w:hidden/>
    <w:uiPriority w:val="99"/>
    <w:semiHidden/>
    <w:rsid w:val="003A2ED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8A011-81DE-4CD2-96D6-6B7D9340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- Jun Chen</cp:lastModifiedBy>
  <cp:revision>3</cp:revision>
  <cp:lastPrinted>1899-12-31T22:59:00Z</cp:lastPrinted>
  <dcterms:created xsi:type="dcterms:W3CDTF">2022-10-18T15:25:00Z</dcterms:created>
  <dcterms:modified xsi:type="dcterms:W3CDTF">2022-10-18T15:28:00Z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