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D0E3" w14:textId="382B1730" w:rsidR="00D414EE" w:rsidRPr="0026103F" w:rsidRDefault="00D414EE" w:rsidP="00F7617C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</w:t>
      </w:r>
      <w:r w:rsidR="0098501E">
        <w:rPr>
          <w:b/>
          <w:noProof/>
          <w:sz w:val="24"/>
        </w:rPr>
        <w:t>9</w:t>
      </w:r>
      <w:r w:rsidR="00D9303A">
        <w:rPr>
          <w:b/>
          <w:noProof/>
          <w:sz w:val="24"/>
        </w:rPr>
        <w:t>bis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D5CE3" w:rsidRPr="00BD5CE3">
        <w:rPr>
          <w:b/>
          <w:noProof/>
          <w:sz w:val="24"/>
          <w:lang w:eastAsia="zh-CN"/>
        </w:rPr>
        <w:t>R2-</w:t>
      </w:r>
      <w:del w:id="0" w:author="Apple - Fangli_revised" w:date="2022-10-17T09:30:00Z">
        <w:r w:rsidR="00BD5CE3" w:rsidRPr="00BD5CE3" w:rsidDel="002C7C5A">
          <w:rPr>
            <w:b/>
            <w:noProof/>
            <w:sz w:val="24"/>
            <w:lang w:eastAsia="zh-CN"/>
          </w:rPr>
          <w:delText>2209798</w:delText>
        </w:r>
      </w:del>
      <w:ins w:id="1" w:author="Apple - Fangli_revised" w:date="2022-10-17T09:30:00Z">
        <w:r w:rsidR="002C7C5A" w:rsidRPr="00BD5CE3">
          <w:rPr>
            <w:b/>
            <w:noProof/>
            <w:sz w:val="24"/>
            <w:lang w:eastAsia="zh-CN"/>
          </w:rPr>
          <w:t>220</w:t>
        </w:r>
        <w:r w:rsidR="002C7C5A">
          <w:rPr>
            <w:b/>
            <w:noProof/>
            <w:sz w:val="24"/>
            <w:lang w:eastAsia="zh-CN"/>
          </w:rPr>
          <w:t>xxxx</w:t>
        </w:r>
      </w:ins>
    </w:p>
    <w:p w14:paraId="550E82D5" w14:textId="227A8AF3" w:rsidR="00D414EE" w:rsidRPr="00B9411C" w:rsidRDefault="00B9411C" w:rsidP="00D414EE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>
        <w:rPr>
          <w:b/>
          <w:sz w:val="24"/>
        </w:rPr>
        <w:t>1</w:t>
      </w:r>
      <w:r w:rsidR="00D9303A">
        <w:rPr>
          <w:b/>
          <w:sz w:val="24"/>
        </w:rPr>
        <w:t>0</w:t>
      </w:r>
      <w:r w:rsidRPr="003D41E3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</w:t>
      </w:r>
      <w:r w:rsidRPr="00F918D7">
        <w:rPr>
          <w:b/>
          <w:sz w:val="24"/>
        </w:rPr>
        <w:t xml:space="preserve"> </w:t>
      </w:r>
      <w:r w:rsidR="00D9303A">
        <w:rPr>
          <w:b/>
          <w:sz w:val="24"/>
        </w:rPr>
        <w:t>1</w:t>
      </w:r>
      <w:r>
        <w:rPr>
          <w:b/>
          <w:sz w:val="24"/>
        </w:rPr>
        <w:t>9</w:t>
      </w:r>
      <w:r w:rsidRPr="003719C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D9303A">
        <w:rPr>
          <w:b/>
          <w:sz w:val="24"/>
          <w:lang w:val="en-US" w:eastAsia="zh-CN"/>
        </w:rPr>
        <w:t xml:space="preserve">October </w:t>
      </w:r>
      <w:r w:rsidRPr="00F918D7">
        <w:rPr>
          <w:b/>
          <w:sz w:val="24"/>
        </w:rPr>
        <w:t>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49BB" w14:paraId="2421A05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081A" w14:textId="77777777" w:rsidR="008149BB" w:rsidRDefault="006D57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149BB" w14:paraId="3BCC39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0279B" w14:textId="77777777" w:rsidR="008149BB" w:rsidRDefault="006D571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149BB" w14:paraId="208A29E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C7D02E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4EE" w14:paraId="157D7D3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F76A822" w14:textId="77777777" w:rsidR="00D414EE" w:rsidRDefault="00D414EE" w:rsidP="00D414E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61D0E0C" w14:textId="069BFDE7" w:rsidR="00D414EE" w:rsidRDefault="00D414EE" w:rsidP="00C717F2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C717F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B0B934" w14:textId="157D34AF" w:rsidR="00D414EE" w:rsidRDefault="00D414EE" w:rsidP="00D414EE">
            <w:pPr>
              <w:pStyle w:val="CRCoverPage"/>
              <w:spacing w:after="0"/>
              <w:jc w:val="center"/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BDC75E" w14:textId="1B5A208C" w:rsidR="00D414EE" w:rsidRDefault="009B04F7" w:rsidP="001E6BF1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noProof/>
                <w:sz w:val="28"/>
              </w:rPr>
              <w:t>3507</w:t>
            </w:r>
          </w:p>
        </w:tc>
        <w:tc>
          <w:tcPr>
            <w:tcW w:w="709" w:type="dxa"/>
          </w:tcPr>
          <w:p w14:paraId="74966C4A" w14:textId="37AA506A" w:rsidR="00D414EE" w:rsidRDefault="00D414EE" w:rsidP="00D414E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C5388F" w14:textId="109ADC55" w:rsidR="00D414EE" w:rsidRPr="0099482E" w:rsidRDefault="00006EEF" w:rsidP="00D414E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Apple - Fangli_revised" w:date="2022-10-17T09:31:00Z">
              <w:r w:rsidDel="00CA5096">
                <w:rPr>
                  <w:b/>
                  <w:noProof/>
                  <w:sz w:val="28"/>
                </w:rPr>
                <w:delText>-</w:delText>
              </w:r>
            </w:del>
            <w:ins w:id="3" w:author="Apple - Fangli_revised" w:date="2022-10-17T09:31:00Z">
              <w:r w:rsidR="00CA5096">
                <w:rPr>
                  <w:b/>
                  <w:noProof/>
                  <w:sz w:val="28"/>
                </w:rPr>
                <w:t>r1</w:t>
              </w:r>
            </w:ins>
          </w:p>
        </w:tc>
        <w:tc>
          <w:tcPr>
            <w:tcW w:w="2410" w:type="dxa"/>
          </w:tcPr>
          <w:p w14:paraId="2E17B286" w14:textId="452D6B67" w:rsidR="00D414EE" w:rsidRDefault="00D414EE" w:rsidP="00D414E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2879B9" w14:textId="788872A0" w:rsidR="00D414EE" w:rsidRDefault="00D801B7" w:rsidP="00CA098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C3F09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ins w:id="4" w:author="Apple - Fangli_revised" w:date="2022-10-17T09:31:00Z">
              <w:r w:rsidR="006F1E8F">
                <w:rPr>
                  <w:b/>
                  <w:noProof/>
                  <w:sz w:val="28"/>
                </w:rPr>
                <w:t>2</w:t>
              </w:r>
            </w:ins>
            <w:del w:id="5" w:author="Apple - Fangli_revised" w:date="2022-10-17T09:31:00Z">
              <w:r w:rsidR="007A227C" w:rsidDel="006F1E8F">
                <w:rPr>
                  <w:b/>
                  <w:noProof/>
                  <w:sz w:val="28"/>
                </w:rPr>
                <w:delText>1</w:delText>
              </w:r>
            </w:del>
            <w:r>
              <w:rPr>
                <w:b/>
                <w:noProof/>
                <w:sz w:val="28"/>
              </w:rPr>
              <w:t>.</w:t>
            </w:r>
            <w:r w:rsidR="00CA09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D28D24" w14:textId="77777777" w:rsidR="00D414EE" w:rsidRDefault="00D414EE" w:rsidP="00D414EE">
            <w:pPr>
              <w:pStyle w:val="CRCoverPage"/>
              <w:spacing w:after="0"/>
            </w:pPr>
          </w:p>
        </w:tc>
      </w:tr>
      <w:tr w:rsidR="008149BB" w14:paraId="7BBC91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A5ADD" w14:textId="77777777" w:rsidR="008149BB" w:rsidRDefault="008149BB">
            <w:pPr>
              <w:pStyle w:val="CRCoverPage"/>
              <w:spacing w:after="0"/>
            </w:pPr>
          </w:p>
        </w:tc>
      </w:tr>
      <w:tr w:rsidR="008149BB" w14:paraId="787E7D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2B6997" w14:textId="77777777" w:rsidR="008149BB" w:rsidRDefault="006D57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149BB" w14:paraId="58A16333" w14:textId="77777777">
        <w:tc>
          <w:tcPr>
            <w:tcW w:w="9641" w:type="dxa"/>
            <w:gridSpan w:val="9"/>
          </w:tcPr>
          <w:p w14:paraId="27ADFBC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2678E2B" w14:textId="77777777" w:rsidR="008149BB" w:rsidRDefault="008149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49BB" w14:paraId="22F4AED0" w14:textId="77777777">
        <w:tc>
          <w:tcPr>
            <w:tcW w:w="2835" w:type="dxa"/>
          </w:tcPr>
          <w:p w14:paraId="19C5DE04" w14:textId="77777777" w:rsidR="008149BB" w:rsidRDefault="006D57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6E3037D" w14:textId="77777777" w:rsidR="008149BB" w:rsidRDefault="006D57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09A98D" w14:textId="77777777" w:rsidR="008149BB" w:rsidRDefault="008149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BA6994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712710" w14:textId="77777777" w:rsidR="008149BB" w:rsidRDefault="006D5718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3CF4518D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E965AB" w14:textId="6A07B781" w:rsidR="008149BB" w:rsidRDefault="006A190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EAEBD6C" w14:textId="77777777" w:rsidR="008149BB" w:rsidRDefault="006D57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A5C7F3" w14:textId="77777777" w:rsidR="008149BB" w:rsidRDefault="008149B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FE32D04" w14:textId="77777777" w:rsidR="008149BB" w:rsidRDefault="008149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49BB" w14:paraId="4222D0BD" w14:textId="77777777">
        <w:tc>
          <w:tcPr>
            <w:tcW w:w="9640" w:type="dxa"/>
            <w:gridSpan w:val="11"/>
          </w:tcPr>
          <w:p w14:paraId="6942C8E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CA969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AEB5AE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7CB7F0" w14:textId="5502DE9F" w:rsidR="008149BB" w:rsidRPr="0043261F" w:rsidRDefault="00F1465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F14650">
              <w:rPr>
                <w:lang w:val="en-US" w:eastAsia="zh-CN"/>
              </w:rPr>
              <w:t>Clarification on the NR HST configuration</w:t>
            </w:r>
          </w:p>
        </w:tc>
      </w:tr>
      <w:tr w:rsidR="008149BB" w14:paraId="10378E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A67A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A724B1" w14:textId="77777777" w:rsidR="008149BB" w:rsidRPr="00CA098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D1678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718C95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2AFC1C" w14:textId="2504E187" w:rsidR="008149BB" w:rsidRPr="00C62FE5" w:rsidRDefault="00C62F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/>
              </w:rPr>
              <w:t>Apple</w:t>
            </w:r>
          </w:p>
        </w:tc>
      </w:tr>
      <w:tr w:rsidR="008149BB" w14:paraId="7A3E96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20F2D1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1037EF" w14:textId="77777777" w:rsidR="008149BB" w:rsidRDefault="006D5718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8149BB" w14:paraId="243A6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2FF5E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F9A4F8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02641C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E1A2AF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2AFF06" w14:textId="774623E2" w:rsidR="008149BB" w:rsidRPr="002111CD" w:rsidRDefault="00D1422F">
            <w:pPr>
              <w:pStyle w:val="CRCoverPage"/>
              <w:spacing w:after="0"/>
              <w:ind w:left="100"/>
              <w:rPr>
                <w:lang w:val="en-US"/>
                <w:rPrChange w:id="7" w:author="Apple - Fangli_revised" w:date="2022-10-17T10:10:00Z">
                  <w:rPr/>
                </w:rPrChange>
              </w:rPr>
            </w:pPr>
            <w:r w:rsidRPr="00D1422F">
              <w:t>NR_HST_FR1_enh</w:t>
            </w:r>
          </w:p>
        </w:tc>
        <w:tc>
          <w:tcPr>
            <w:tcW w:w="567" w:type="dxa"/>
            <w:tcBorders>
              <w:left w:val="nil"/>
            </w:tcBorders>
          </w:tcPr>
          <w:p w14:paraId="5B864EF0" w14:textId="77777777" w:rsidR="008149BB" w:rsidRDefault="008149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8F2B26" w14:textId="77777777" w:rsidR="008149BB" w:rsidRDefault="006D57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772219" w14:textId="4AD11CE4" w:rsidR="008149BB" w:rsidRDefault="006D5718" w:rsidP="0012049A">
            <w:pPr>
              <w:pStyle w:val="CRCoverPage"/>
              <w:spacing w:after="0"/>
              <w:ind w:left="100"/>
            </w:pPr>
            <w:r>
              <w:t>202</w:t>
            </w:r>
            <w:r w:rsidR="00CA098B">
              <w:t>2</w:t>
            </w:r>
            <w:r>
              <w:t>-</w:t>
            </w:r>
            <w:r w:rsidR="006E08B1">
              <w:t>09</w:t>
            </w:r>
            <w:r w:rsidR="004A0C82">
              <w:t>-06</w:t>
            </w:r>
          </w:p>
        </w:tc>
      </w:tr>
      <w:tr w:rsidR="008149BB" w14:paraId="35E8C4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A0B1E3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D541B7" w14:textId="7BF098AB" w:rsidR="008149BB" w:rsidRPr="003C3F09" w:rsidRDefault="008149BB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267" w:type="dxa"/>
            <w:gridSpan w:val="2"/>
          </w:tcPr>
          <w:p w14:paraId="6046B15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0E48B9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8AD30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5E0F227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D8BF86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384D53" w14:textId="251A7F4A" w:rsidR="008149BB" w:rsidRDefault="00E45ADD" w:rsidP="0041745B">
            <w:pPr>
              <w:pStyle w:val="CRCoverPage"/>
              <w:spacing w:after="0"/>
              <w:ind w:right="-609" w:firstLineChars="50" w:firstLine="100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FB343A" w14:textId="77777777" w:rsidR="008149BB" w:rsidRDefault="008149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0F956C" w14:textId="77777777" w:rsidR="008149BB" w:rsidRDefault="006D57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E42FEB" w14:textId="1794C79D" w:rsidR="008149BB" w:rsidRPr="0062153D" w:rsidRDefault="006D5718" w:rsidP="006E6AB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Rel-1</w:t>
            </w:r>
            <w:r w:rsidR="003C3F09">
              <w:t>7</w:t>
            </w:r>
          </w:p>
        </w:tc>
      </w:tr>
      <w:tr w:rsidR="008149BB" w14:paraId="617C202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AAE044" w14:textId="77777777" w:rsidR="008149BB" w:rsidRDefault="008149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6A55CA" w14:textId="77777777" w:rsidR="008149BB" w:rsidRDefault="006D57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569EBFE" w14:textId="77777777" w:rsidR="008149BB" w:rsidRDefault="006D57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8F3F4D" w14:textId="77777777" w:rsidR="008149BB" w:rsidRDefault="006D57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149BB" w14:paraId="4C8B751C" w14:textId="77777777">
        <w:tc>
          <w:tcPr>
            <w:tcW w:w="1843" w:type="dxa"/>
          </w:tcPr>
          <w:p w14:paraId="71EA2DF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F2469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207F31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893FB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B0011" w14:textId="71EB7EE7" w:rsidR="005C1E4F" w:rsidRDefault="0023011A" w:rsidP="000A09FA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According to </w:t>
            </w:r>
            <w:r w:rsidR="007171D6">
              <w:rPr>
                <w:rFonts w:eastAsia="DengXian" w:cs="Arial"/>
                <w:lang w:val="en-US" w:eastAsia="zh-CN"/>
              </w:rPr>
              <w:t xml:space="preserve">the </w:t>
            </w:r>
            <w:r>
              <w:rPr>
                <w:rFonts w:eastAsia="DengXian" w:cs="Arial"/>
                <w:lang w:val="en-US" w:eastAsia="zh-CN"/>
              </w:rPr>
              <w:t>RAN4 HST design and the description in TS38.133</w:t>
            </w:r>
            <w:r w:rsidR="009564A1">
              <w:rPr>
                <w:rFonts w:eastAsia="DengXian" w:cs="Arial"/>
                <w:lang w:val="en-US" w:eastAsia="zh-CN"/>
              </w:rPr>
              <w:t xml:space="preserve"> spec</w:t>
            </w:r>
            <w:r w:rsidR="00B07B28">
              <w:rPr>
                <w:rFonts w:eastAsia="DengXian" w:cs="Arial"/>
                <w:lang w:val="en-US" w:eastAsia="zh-CN"/>
              </w:rPr>
              <w:t>,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="005C1E4F">
              <w:rPr>
                <w:rFonts w:eastAsia="DengXian" w:cs="Arial"/>
                <w:lang w:val="en-US" w:eastAsia="zh-CN"/>
              </w:rPr>
              <w:t xml:space="preserve">the HST enhanced RRM measurement requirement is applicable on the </w:t>
            </w:r>
            <w:r w:rsidR="00455D2C">
              <w:rPr>
                <w:rFonts w:eastAsia="DengXian" w:cs="Arial"/>
                <w:lang w:val="en-US" w:eastAsia="zh-CN"/>
              </w:rPr>
              <w:t>frequency</w:t>
            </w:r>
            <w:r w:rsidR="005C1E4F">
              <w:rPr>
                <w:rFonts w:eastAsia="DengXian" w:cs="Arial"/>
                <w:lang w:val="en-US" w:eastAsia="zh-CN"/>
              </w:rPr>
              <w:t xml:space="preserve"> </w:t>
            </w:r>
            <w:r w:rsidR="0020564B">
              <w:rPr>
                <w:rFonts w:eastAsia="DengXian" w:cs="Arial"/>
                <w:lang w:val="en-US" w:eastAsia="zh-CN"/>
              </w:rPr>
              <w:t>level</w:t>
            </w:r>
            <w:r w:rsidR="003153BE">
              <w:rPr>
                <w:rFonts w:eastAsia="DengXian" w:cs="Arial"/>
                <w:lang w:val="en-US" w:eastAsia="zh-CN"/>
              </w:rPr>
              <w:t xml:space="preserve">, not restricted </w:t>
            </w:r>
            <w:r w:rsidR="001D0EDE">
              <w:rPr>
                <w:rFonts w:eastAsia="DengXian" w:cs="Arial"/>
                <w:lang w:val="en-US" w:eastAsia="zh-CN"/>
              </w:rPr>
              <w:t>to</w:t>
            </w:r>
            <w:r w:rsidR="003153BE">
              <w:rPr>
                <w:rFonts w:eastAsia="DengXian" w:cs="Arial"/>
                <w:lang w:val="en-US" w:eastAsia="zh-CN"/>
              </w:rPr>
              <w:t xml:space="preserve"> a particular serving cell. </w:t>
            </w:r>
          </w:p>
          <w:p w14:paraId="7D4A8944" w14:textId="7988E7DF" w:rsidR="0083465D" w:rsidRDefault="0020564B" w:rsidP="000A09FA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>The</w:t>
            </w:r>
            <w:r w:rsidR="0023011A" w:rsidRPr="0023011A">
              <w:rPr>
                <w:rFonts w:eastAsia="DengXian" w:cs="Arial"/>
                <w:lang w:val="en-US" w:eastAsia="zh-CN"/>
              </w:rPr>
              <w:t xml:space="preserve"> R16 HST feature is to support the single carrier case, which is not only applicable on SpCell but on </w:t>
            </w:r>
            <w:r w:rsidR="00EF1734">
              <w:rPr>
                <w:rFonts w:eastAsia="DengXian" w:cs="Arial"/>
                <w:lang w:val="en-US" w:eastAsia="zh-CN"/>
              </w:rPr>
              <w:t xml:space="preserve">the </w:t>
            </w:r>
            <w:r w:rsidR="008C6F00">
              <w:rPr>
                <w:rFonts w:eastAsia="DengXian" w:cs="Arial"/>
                <w:lang w:val="en-US" w:eastAsia="zh-CN"/>
              </w:rPr>
              <w:t>serving frequency of</w:t>
            </w:r>
            <w:r w:rsidR="00AE2430">
              <w:rPr>
                <w:rFonts w:eastAsia="DengXian" w:cs="Arial"/>
                <w:lang w:val="en-US" w:eastAsia="zh-CN"/>
              </w:rPr>
              <w:t xml:space="preserve"> SpCell</w:t>
            </w:r>
            <w:r w:rsidR="0023011A" w:rsidRPr="0023011A">
              <w:rPr>
                <w:rFonts w:eastAsia="DengXian" w:cs="Arial"/>
                <w:lang w:val="en-US" w:eastAsia="zh-CN"/>
              </w:rPr>
              <w:t xml:space="preserve">. </w:t>
            </w:r>
          </w:p>
          <w:p w14:paraId="52F1D1BC" w14:textId="789AC29B" w:rsidR="00205D60" w:rsidRPr="004667E7" w:rsidRDefault="0083465D" w:rsidP="002A14DD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The </w:t>
            </w:r>
            <w:r w:rsidR="0023011A" w:rsidRPr="0023011A">
              <w:rPr>
                <w:rFonts w:eastAsia="DengXian" w:cs="Arial"/>
                <w:lang w:val="en-US" w:eastAsia="zh-CN"/>
              </w:rPr>
              <w:t>R17 HST feature is enhanced to support the inter-frequency and CA</w:t>
            </w:r>
            <w:r w:rsidR="00A74E05">
              <w:rPr>
                <w:rFonts w:eastAsia="DengXian" w:cs="Arial"/>
                <w:lang w:val="en-US" w:eastAsia="zh-CN"/>
              </w:rPr>
              <w:t xml:space="preserve"> </w:t>
            </w:r>
            <w:r w:rsidR="0023011A" w:rsidRPr="0023011A">
              <w:rPr>
                <w:rFonts w:eastAsia="DengXian" w:cs="Arial"/>
                <w:lang w:val="en-US" w:eastAsia="zh-CN"/>
              </w:rPr>
              <w:t>SCC</w:t>
            </w:r>
            <w:r w:rsidR="00B1686F">
              <w:rPr>
                <w:rFonts w:eastAsia="DengXian" w:cs="Arial"/>
                <w:lang w:val="en-US" w:eastAsia="zh-CN"/>
              </w:rPr>
              <w:t xml:space="preserve"> (not only SCell)</w:t>
            </w:r>
            <w:r w:rsidR="0023011A" w:rsidRPr="0023011A">
              <w:rPr>
                <w:rFonts w:eastAsia="DengXian" w:cs="Arial"/>
                <w:lang w:val="en-US" w:eastAsia="zh-CN"/>
              </w:rPr>
              <w:t xml:space="preserve"> case.</w:t>
            </w:r>
          </w:p>
        </w:tc>
      </w:tr>
      <w:tr w:rsidR="008149BB" w14:paraId="3CD503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47785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69E07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E407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E40BE7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4F71E6" w14:textId="7307EDB1" w:rsidR="00C9313D" w:rsidRDefault="00B96489" w:rsidP="004F369C">
            <w:pPr>
              <w:pStyle w:val="CRCoverPage"/>
              <w:numPr>
                <w:ilvl w:val="0"/>
                <w:numId w:val="14"/>
              </w:numPr>
              <w:spacing w:before="20" w:after="80"/>
              <w:jc w:val="both"/>
              <w:rPr>
                <w:ins w:id="8" w:author="Apple - Fangli_revised" w:date="2022-10-17T10:13:00Z"/>
                <w:rFonts w:eastAsia="DengXian" w:cs="Arial"/>
                <w:lang w:val="en-US" w:eastAsia="zh-CN"/>
              </w:rPr>
            </w:pPr>
            <w:r w:rsidRPr="00B96489">
              <w:rPr>
                <w:rFonts w:eastAsia="DengXian" w:cs="Arial"/>
                <w:lang w:val="en-US" w:eastAsia="zh-CN"/>
              </w:rPr>
              <w:t xml:space="preserve">Clarify that the HST measurement configuration </w:t>
            </w:r>
            <w:del w:id="9" w:author="Apple - Fangli_revised" w:date="2022-10-17T10:16:00Z">
              <w:r w:rsidRPr="00B96489" w:rsidDel="00F43E0E">
                <w:rPr>
                  <w:rFonts w:eastAsia="DengXian" w:cs="Arial"/>
                  <w:lang w:val="en-US" w:eastAsia="zh-CN"/>
                </w:rPr>
                <w:delText xml:space="preserve">is applied on the </w:delText>
              </w:r>
              <w:r w:rsidR="00744951" w:rsidRPr="00B03D96" w:rsidDel="00F43E0E">
                <w:rPr>
                  <w:rFonts w:eastAsia="DengXian" w:cs="Arial"/>
                  <w:b/>
                  <w:bCs/>
                  <w:lang w:val="en-US" w:eastAsia="zh-CN"/>
                </w:rPr>
                <w:delText>serving frequenc</w:delText>
              </w:r>
              <w:r w:rsidR="00B706D0" w:rsidDel="00F43E0E">
                <w:rPr>
                  <w:rFonts w:eastAsia="DengXian" w:cs="Arial"/>
                  <w:b/>
                  <w:bCs/>
                  <w:lang w:val="en-US" w:eastAsia="zh-CN"/>
                </w:rPr>
                <w:delText>y</w:delText>
              </w:r>
              <w:r w:rsidR="00744951" w:rsidDel="00F43E0E">
                <w:rPr>
                  <w:rFonts w:eastAsia="DengXian" w:cs="Arial"/>
                  <w:lang w:val="en-US" w:eastAsia="zh-CN"/>
                </w:rPr>
                <w:delText xml:space="preserve"> of SpCell and SCell</w:delText>
              </w:r>
            </w:del>
            <w:ins w:id="10" w:author="Apple - Fangli_revised" w:date="2022-10-17T10:35:00Z">
              <w:r w:rsidR="00577B34">
                <w:rPr>
                  <w:rFonts w:eastAsia="DengXian" w:cs="Arial" w:hint="eastAsia"/>
                  <w:lang w:val="en-US" w:eastAsia="zh-CN"/>
                </w:rPr>
                <w:t>in</w:t>
              </w:r>
              <w:r w:rsidR="000103AB">
                <w:rPr>
                  <w:rFonts w:eastAsia="DengXian" w:cs="Arial"/>
                  <w:lang w:val="en-US" w:eastAsia="zh-CN"/>
                </w:rPr>
                <w:t xml:space="preserve"> </w:t>
              </w:r>
            </w:ins>
            <w:ins w:id="11" w:author="Apple - Fangli_revised" w:date="2022-10-17T10:16:00Z">
              <w:r w:rsidR="00F43E0E">
                <w:rPr>
                  <w:rFonts w:eastAsia="DengXian" w:cs="Arial"/>
                  <w:lang w:val="en-US" w:eastAsia="zh-CN"/>
                </w:rPr>
                <w:t>the following way</w:t>
              </w:r>
              <w:r w:rsidR="002052C0">
                <w:rPr>
                  <w:rFonts w:eastAsia="DengXian" w:cs="Arial"/>
                  <w:lang w:val="en-US" w:eastAsia="zh-CN"/>
                </w:rPr>
                <w:t>:</w:t>
              </w:r>
            </w:ins>
            <w:del w:id="12" w:author="Apple - Fangli_revised" w:date="2022-10-17T10:16:00Z">
              <w:r w:rsidR="001C7CFE" w:rsidDel="002052C0">
                <w:rPr>
                  <w:rFonts w:eastAsia="DengXian" w:cs="Arial"/>
                  <w:lang w:val="en-US" w:eastAsia="zh-CN"/>
                </w:rPr>
                <w:delText>.</w:delText>
              </w:r>
              <w:r w:rsidR="001C7CFE" w:rsidDel="00F43E0E">
                <w:rPr>
                  <w:rFonts w:eastAsia="DengXian" w:cs="Arial"/>
                  <w:lang w:val="en-US" w:eastAsia="zh-CN"/>
                </w:rPr>
                <w:delText xml:space="preserve"> </w:delText>
              </w:r>
              <w:r w:rsidRPr="00B96489" w:rsidDel="00F43E0E">
                <w:rPr>
                  <w:rFonts w:eastAsia="DengXian" w:cs="Arial"/>
                  <w:lang w:val="en-US" w:eastAsia="zh-CN"/>
                </w:rPr>
                <w:delText xml:space="preserve"> </w:delText>
              </w:r>
            </w:del>
          </w:p>
          <w:p w14:paraId="7207ED1D" w14:textId="77777777" w:rsidR="0087067E" w:rsidRPr="0087067E" w:rsidRDefault="0087067E">
            <w:pPr>
              <w:pStyle w:val="CRCoverPage"/>
              <w:spacing w:before="20" w:after="80"/>
              <w:ind w:left="284"/>
              <w:rPr>
                <w:ins w:id="13" w:author="Apple - Fangli_revised" w:date="2022-10-17T10:13:00Z"/>
                <w:rFonts w:eastAsia="DengXian" w:cs="Arial"/>
                <w:lang w:val="en-CN" w:eastAsia="zh-CN"/>
              </w:rPr>
              <w:pPrChange w:id="14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15" w:author="Apple - Fangli_revised" w:date="2022-10-17T10:13:00Z">
              <w:r w:rsidRPr="0087067E">
                <w:rPr>
                  <w:rFonts w:eastAsia="DengXian" w:cs="Arial"/>
                  <w:b/>
                  <w:bCs/>
                  <w:lang w:val="en-US" w:eastAsia="zh-CN"/>
                </w:rPr>
                <w:t>highSpeedMeasFlag</w:t>
              </w:r>
            </w:ins>
          </w:p>
          <w:p w14:paraId="6FA993A6" w14:textId="7D1C04E9" w:rsidR="00FE52CC" w:rsidRDefault="00FE52CC" w:rsidP="00FE52CC">
            <w:pPr>
              <w:pStyle w:val="CRCoverPage"/>
              <w:spacing w:before="20" w:after="80"/>
              <w:ind w:left="284"/>
              <w:rPr>
                <w:ins w:id="16" w:author="Apple - Fangli_revised" w:date="2022-10-17T10:14:00Z"/>
                <w:rFonts w:eastAsia="DengXian" w:cs="Arial"/>
                <w:lang w:val="en-CN" w:eastAsia="zh-CN"/>
              </w:rPr>
            </w:pPr>
            <w:ins w:id="17" w:author="Apple - Fangli_revised" w:date="2022-10-17T10:15:00Z">
              <w:r>
                <w:rPr>
                  <w:rFonts w:eastAsia="DengXian" w:cs="Arial"/>
                  <w:lang w:val="en-US" w:eastAsia="zh-CN"/>
                </w:rPr>
                <w:t>&gt;</w:t>
              </w:r>
            </w:ins>
            <w:ins w:id="18" w:author="Apple - Fangli_revised" w:date="2022-10-17T10:13:00Z">
              <w:r w:rsidR="0087067E" w:rsidRPr="0087067E">
                <w:rPr>
                  <w:rFonts w:eastAsia="DengXian" w:cs="Arial"/>
                  <w:lang w:val="en-US" w:eastAsia="zh-CN"/>
                </w:rPr>
                <w:t> </w:t>
              </w:r>
              <w:r w:rsidR="0087067E" w:rsidRPr="0087067E">
                <w:rPr>
                  <w:rFonts w:eastAsia="DengXian" w:cs="Arial" w:hint="eastAsia"/>
                  <w:lang w:val="en-US" w:eastAsia="zh-CN"/>
                </w:rPr>
                <w:t>It is configured only in SpCel</w:t>
              </w:r>
              <w:r w:rsidR="0087067E">
                <w:rPr>
                  <w:rFonts w:eastAsia="DengXian" w:cs="Arial" w:hint="eastAsia"/>
                  <w:lang w:val="en-US" w:eastAsia="zh-CN"/>
                </w:rPr>
                <w:t>l</w:t>
              </w:r>
              <w:r w:rsidR="0087067E">
                <w:rPr>
                  <w:rFonts w:eastAsia="DengXian" w:cs="Arial"/>
                  <w:lang w:val="en-US" w:eastAsia="zh-CN"/>
                </w:rPr>
                <w:t>’</w:t>
              </w:r>
              <w:r w:rsidR="0087067E" w:rsidRPr="0087067E">
                <w:rPr>
                  <w:rFonts w:eastAsia="DengXian" w:cs="Arial" w:hint="eastAsia"/>
                  <w:lang w:val="en-US" w:eastAsia="zh-CN"/>
                </w:rPr>
                <w:t>s </w:t>
              </w:r>
              <w:r w:rsidR="0087067E" w:rsidRPr="0087067E">
                <w:rPr>
                  <w:rFonts w:eastAsia="DengXian" w:cs="Arial" w:hint="eastAsia"/>
                  <w:i/>
                  <w:iCs/>
                  <w:lang w:val="en-US" w:eastAsia="zh-CN"/>
                </w:rPr>
                <w:t>ServingCellConfigCommon(SIB)</w:t>
              </w:r>
              <w:r w:rsidR="0087067E" w:rsidRPr="0087067E">
                <w:rPr>
                  <w:rFonts w:eastAsia="DengXian" w:cs="Arial" w:hint="eastAsia"/>
                  <w:lang w:val="en-US" w:eastAsia="zh-CN"/>
                </w:rPr>
                <w:t>.</w:t>
              </w:r>
            </w:ins>
          </w:p>
          <w:p w14:paraId="4E3FB52C" w14:textId="6BA011E7" w:rsidR="0087067E" w:rsidRPr="0087067E" w:rsidRDefault="00FE52CC">
            <w:pPr>
              <w:pStyle w:val="CRCoverPage"/>
              <w:spacing w:before="20" w:after="80"/>
              <w:ind w:left="284"/>
              <w:rPr>
                <w:ins w:id="19" w:author="Apple - Fangli_revised" w:date="2022-10-17T10:13:00Z"/>
                <w:rFonts w:eastAsia="DengXian" w:cs="Arial"/>
                <w:lang w:val="en-CN" w:eastAsia="zh-CN"/>
              </w:rPr>
              <w:pPrChange w:id="20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21" w:author="Apple - Fangli_revised" w:date="2022-10-17T10:15:00Z">
              <w:r>
                <w:rPr>
                  <w:rFonts w:eastAsia="DengXian" w:cs="Arial"/>
                  <w:lang w:val="en-US" w:eastAsia="zh-CN"/>
                </w:rPr>
                <w:t xml:space="preserve">&gt; </w:t>
              </w:r>
            </w:ins>
            <w:ins w:id="22" w:author="Apple - Fangli_revised" w:date="2022-10-17T10:13:00Z">
              <w:r w:rsidR="0087067E" w:rsidRPr="0087067E">
                <w:rPr>
                  <w:rFonts w:eastAsia="DengXian" w:cs="Arial" w:hint="eastAsia"/>
                  <w:lang w:val="en-US" w:eastAsia="zh-CN"/>
                </w:rPr>
                <w:t>It applies to the measurements on the SpCell frequency.</w:t>
              </w:r>
            </w:ins>
          </w:p>
          <w:p w14:paraId="7D1629D4" w14:textId="77777777" w:rsidR="0087067E" w:rsidRPr="0087067E" w:rsidRDefault="0087067E">
            <w:pPr>
              <w:pStyle w:val="CRCoverPage"/>
              <w:spacing w:before="20" w:after="80"/>
              <w:ind w:left="284"/>
              <w:rPr>
                <w:ins w:id="23" w:author="Apple - Fangli_revised" w:date="2022-10-17T10:13:00Z"/>
                <w:rFonts w:eastAsia="DengXian" w:cs="Arial"/>
                <w:lang w:val="en-CN" w:eastAsia="zh-CN"/>
              </w:rPr>
              <w:pPrChange w:id="24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25" w:author="Apple - Fangli_revised" w:date="2022-10-17T10:13:00Z">
              <w:r w:rsidRPr="0087067E">
                <w:rPr>
                  <w:rFonts w:eastAsia="DengXian" w:cs="Arial"/>
                  <w:b/>
                  <w:bCs/>
                  <w:lang w:val="en-US" w:eastAsia="zh-CN"/>
                </w:rPr>
                <w:t>highSpeedMeasCA-Scell</w:t>
              </w:r>
            </w:ins>
          </w:p>
          <w:p w14:paraId="564FA9D8" w14:textId="245E551D" w:rsidR="0087067E" w:rsidRPr="0087067E" w:rsidRDefault="00FE52CC">
            <w:pPr>
              <w:pStyle w:val="CRCoverPage"/>
              <w:spacing w:before="20" w:after="80"/>
              <w:ind w:left="284"/>
              <w:rPr>
                <w:ins w:id="26" w:author="Apple - Fangli_revised" w:date="2022-10-17T10:13:00Z"/>
                <w:rFonts w:eastAsia="DengXian" w:cs="Arial"/>
                <w:lang w:val="en-CN" w:eastAsia="zh-CN"/>
              </w:rPr>
              <w:pPrChange w:id="27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28" w:author="Apple - Fangli_revised" w:date="2022-10-17T10:15:00Z">
              <w:r>
                <w:rPr>
                  <w:rFonts w:eastAsia="DengXian" w:cs="Arial"/>
                  <w:lang w:val="en-US" w:eastAsia="zh-CN"/>
                </w:rPr>
                <w:t>&gt;</w:t>
              </w:r>
            </w:ins>
            <w:ins w:id="29" w:author="Apple - Fangli_revised" w:date="2022-10-17T10:13:00Z">
              <w:r w:rsidR="0087067E" w:rsidRPr="0087067E">
                <w:rPr>
                  <w:rFonts w:eastAsia="DengXian" w:cs="Arial"/>
                  <w:lang w:val="en-US" w:eastAsia="zh-CN"/>
                </w:rPr>
                <w:t> </w:t>
              </w:r>
              <w:r w:rsidR="0087067E" w:rsidRPr="0087067E">
                <w:rPr>
                  <w:rFonts w:eastAsia="DengXian" w:cs="Arial" w:hint="eastAsia"/>
                  <w:lang w:val="en-US" w:eastAsia="zh-CN"/>
                </w:rPr>
                <w:t>It is configured only in SCell</w:t>
              </w:r>
            </w:ins>
            <w:ins w:id="30" w:author="Apple - Fangli_revised" w:date="2022-10-17T10:15:00Z">
              <w:r w:rsidR="00F45754">
                <w:rPr>
                  <w:rFonts w:eastAsia="DengXian" w:cs="Arial"/>
                  <w:lang w:val="en-US" w:eastAsia="zh-CN"/>
                </w:rPr>
                <w:t>’</w:t>
              </w:r>
            </w:ins>
            <w:ins w:id="31" w:author="Apple - Fangli_revised" w:date="2022-10-17T10:13:00Z">
              <w:r w:rsidR="0087067E" w:rsidRPr="0087067E">
                <w:rPr>
                  <w:rFonts w:eastAsia="DengXian" w:cs="Arial" w:hint="eastAsia"/>
                  <w:lang w:val="en-US" w:eastAsia="zh-CN"/>
                </w:rPr>
                <w:t>s </w:t>
              </w:r>
              <w:r w:rsidR="0087067E" w:rsidRPr="0087067E">
                <w:rPr>
                  <w:rFonts w:eastAsia="DengXian" w:cs="Arial" w:hint="eastAsia"/>
                  <w:i/>
                  <w:iCs/>
                  <w:lang w:val="en-US" w:eastAsia="zh-CN"/>
                </w:rPr>
                <w:t>ServingCellConfigCommon.</w:t>
              </w:r>
            </w:ins>
          </w:p>
          <w:p w14:paraId="5B7A3921" w14:textId="6C0A05E2" w:rsidR="0087067E" w:rsidRPr="0087067E" w:rsidRDefault="00FE52CC">
            <w:pPr>
              <w:pStyle w:val="CRCoverPage"/>
              <w:spacing w:before="20" w:after="80"/>
              <w:ind w:left="284"/>
              <w:rPr>
                <w:ins w:id="32" w:author="Apple - Fangli_revised" w:date="2022-10-17T10:13:00Z"/>
                <w:rFonts w:eastAsia="DengXian" w:cs="Arial"/>
                <w:lang w:val="en-CN" w:eastAsia="zh-CN"/>
              </w:rPr>
              <w:pPrChange w:id="33" w:author="Apple - Fangli_revised" w:date="2022-10-17T10:15:00Z">
                <w:pPr>
                  <w:pStyle w:val="CRCoverPage"/>
                  <w:spacing w:before="20" w:after="80"/>
                </w:pPr>
              </w:pPrChange>
            </w:pPr>
            <w:ins w:id="34" w:author="Apple - Fangli_revised" w:date="2022-10-17T10:15:00Z">
              <w:r>
                <w:rPr>
                  <w:rFonts w:eastAsia="DengXian" w:cs="Arial"/>
                  <w:lang w:val="en-US" w:eastAsia="zh-CN"/>
                </w:rPr>
                <w:t xml:space="preserve">&gt; </w:t>
              </w:r>
            </w:ins>
            <w:ins w:id="35" w:author="Apple - Fangli_revised" w:date="2022-10-17T10:13:00Z">
              <w:r w:rsidR="0087067E" w:rsidRPr="0087067E">
                <w:rPr>
                  <w:rFonts w:eastAsia="DengXian" w:cs="Arial" w:hint="eastAsia"/>
                  <w:lang w:val="en-US" w:eastAsia="zh-CN"/>
                </w:rPr>
                <w:t>It applies to the measurements on the SCell frequency.</w:t>
              </w:r>
            </w:ins>
          </w:p>
          <w:p w14:paraId="7AEE9175" w14:textId="77777777" w:rsidR="0087067E" w:rsidRPr="0087067E" w:rsidRDefault="0087067E">
            <w:pPr>
              <w:pStyle w:val="CRCoverPage"/>
              <w:spacing w:before="20" w:after="80"/>
              <w:ind w:left="284"/>
              <w:rPr>
                <w:ins w:id="36" w:author="Apple - Fangli_revised" w:date="2022-10-17T10:13:00Z"/>
                <w:rFonts w:eastAsia="DengXian" w:cs="Arial"/>
                <w:lang w:val="en-CN" w:eastAsia="zh-CN"/>
              </w:rPr>
              <w:pPrChange w:id="37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38" w:author="Apple - Fangli_revised" w:date="2022-10-17T10:13:00Z">
              <w:r w:rsidRPr="0087067E">
                <w:rPr>
                  <w:rFonts w:eastAsia="DengXian" w:cs="Arial"/>
                  <w:b/>
                  <w:bCs/>
                  <w:lang w:val="en-US" w:eastAsia="zh-CN"/>
                </w:rPr>
                <w:t>highSpeedMeasInterFreq</w:t>
              </w:r>
            </w:ins>
          </w:p>
          <w:p w14:paraId="2D4F39FB" w14:textId="50D76CD2" w:rsidR="0087067E" w:rsidRPr="0087067E" w:rsidRDefault="00FE52CC">
            <w:pPr>
              <w:pStyle w:val="CRCoverPage"/>
              <w:spacing w:before="20" w:after="80"/>
              <w:ind w:left="284"/>
              <w:rPr>
                <w:ins w:id="39" w:author="Apple - Fangli_revised" w:date="2022-10-17T10:13:00Z"/>
                <w:rFonts w:eastAsia="DengXian" w:cs="Arial"/>
                <w:lang w:val="en-CN" w:eastAsia="zh-CN"/>
              </w:rPr>
              <w:pPrChange w:id="40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41" w:author="Apple - Fangli_revised" w:date="2022-10-17T10:15:00Z">
              <w:r>
                <w:rPr>
                  <w:rFonts w:eastAsia="DengXian" w:cs="Arial"/>
                  <w:lang w:val="en-US" w:eastAsia="zh-CN"/>
                </w:rPr>
                <w:t>&gt;</w:t>
              </w:r>
            </w:ins>
            <w:ins w:id="42" w:author="Apple - Fangli_revised" w:date="2022-10-17T10:13:00Z">
              <w:r w:rsidR="0087067E" w:rsidRPr="0087067E">
                <w:rPr>
                  <w:rFonts w:eastAsia="DengXian" w:cs="Arial"/>
                  <w:lang w:val="en-US" w:eastAsia="zh-CN"/>
                </w:rPr>
                <w:t> </w:t>
              </w:r>
              <w:r w:rsidR="0087067E" w:rsidRPr="0087067E">
                <w:rPr>
                  <w:rFonts w:eastAsia="DengXian" w:cs="Arial" w:hint="eastAsia"/>
                  <w:lang w:val="en-US" w:eastAsia="zh-CN"/>
                </w:rPr>
                <w:t>It is configured only in SpCell</w:t>
              </w:r>
            </w:ins>
            <w:ins w:id="43" w:author="Apple - Fangli_revised" w:date="2022-10-17T10:15:00Z">
              <w:r w:rsidR="00F45754">
                <w:rPr>
                  <w:rFonts w:eastAsia="DengXian" w:cs="Arial"/>
                  <w:lang w:val="en-US" w:eastAsia="zh-CN"/>
                </w:rPr>
                <w:t>’</w:t>
              </w:r>
            </w:ins>
            <w:ins w:id="44" w:author="Apple - Fangli_revised" w:date="2022-10-17T10:13:00Z">
              <w:r w:rsidR="0087067E" w:rsidRPr="0087067E">
                <w:rPr>
                  <w:rFonts w:eastAsia="DengXian" w:cs="Arial" w:hint="eastAsia"/>
                  <w:lang w:val="en-US" w:eastAsia="zh-CN"/>
                </w:rPr>
                <w:t>s </w:t>
              </w:r>
              <w:r w:rsidR="0087067E" w:rsidRPr="0087067E">
                <w:rPr>
                  <w:rFonts w:eastAsia="DengXian" w:cs="Arial" w:hint="eastAsia"/>
                  <w:i/>
                  <w:iCs/>
                  <w:lang w:val="en-US" w:eastAsia="zh-CN"/>
                </w:rPr>
                <w:t>ServingCellConfigCommon</w:t>
              </w:r>
              <w:r w:rsidR="0087067E" w:rsidRPr="0087067E">
                <w:rPr>
                  <w:rFonts w:eastAsia="DengXian" w:cs="Arial" w:hint="eastAsia"/>
                  <w:lang w:val="en-US" w:eastAsia="zh-CN"/>
                </w:rPr>
                <w:t>.</w:t>
              </w:r>
            </w:ins>
          </w:p>
          <w:p w14:paraId="53700B0E" w14:textId="77777777" w:rsidR="0087067E" w:rsidRPr="0087067E" w:rsidRDefault="0087067E">
            <w:pPr>
              <w:pStyle w:val="CRCoverPage"/>
              <w:spacing w:before="20" w:after="80"/>
              <w:ind w:left="284"/>
              <w:rPr>
                <w:ins w:id="45" w:author="Apple - Fangli_revised" w:date="2022-10-17T10:13:00Z"/>
                <w:rFonts w:eastAsia="DengXian" w:cs="Arial"/>
                <w:lang w:val="en-CN" w:eastAsia="zh-CN"/>
              </w:rPr>
              <w:pPrChange w:id="46" w:author="Apple - Fangli_revised" w:date="2022-10-17T10:14:00Z">
                <w:pPr>
                  <w:pStyle w:val="CRCoverPage"/>
                  <w:spacing w:before="20" w:after="80"/>
                </w:pPr>
              </w:pPrChange>
            </w:pPr>
            <w:ins w:id="47" w:author="Apple - Fangli_revised" w:date="2022-10-17T10:13:00Z">
              <w:r w:rsidRPr="0087067E">
                <w:rPr>
                  <w:rFonts w:eastAsia="DengXian" w:cs="Arial" w:hint="eastAsia"/>
                  <w:lang w:val="en-US" w:eastAsia="zh-CN"/>
                </w:rPr>
                <w:t>(It is already clear with the current field description that it applies to inter-frequencies.)</w:t>
              </w:r>
            </w:ins>
          </w:p>
          <w:p w14:paraId="3013C664" w14:textId="77777777" w:rsidR="002111CD" w:rsidRDefault="002111CD" w:rsidP="00B96489">
            <w:pPr>
              <w:pStyle w:val="CRCoverPage"/>
              <w:spacing w:before="20" w:after="80"/>
              <w:jc w:val="both"/>
              <w:rPr>
                <w:ins w:id="48" w:author="Apple - Fangli_revised" w:date="2022-10-17T10:10:00Z"/>
                <w:rFonts w:eastAsia="DengXian" w:cs="Arial"/>
                <w:lang w:val="en-US" w:eastAsia="zh-CN"/>
              </w:rPr>
            </w:pPr>
          </w:p>
          <w:p w14:paraId="73B0F28A" w14:textId="77777777" w:rsidR="002111CD" w:rsidRPr="002111CD" w:rsidRDefault="002111CD" w:rsidP="002111CD">
            <w:pPr>
              <w:pStyle w:val="CRCoverPage"/>
              <w:spacing w:before="20" w:after="80"/>
              <w:jc w:val="both"/>
              <w:rPr>
                <w:ins w:id="49" w:author="Apple - Fangli_revised" w:date="2022-10-17T10:10:00Z"/>
                <w:rFonts w:eastAsia="DengXian" w:cs="Arial"/>
                <w:b/>
                <w:lang w:eastAsia="zh-CN"/>
              </w:rPr>
            </w:pPr>
            <w:ins w:id="50" w:author="Apple - Fangli_revised" w:date="2022-10-17T10:10:00Z">
              <w:r w:rsidRPr="002111CD">
                <w:rPr>
                  <w:rFonts w:eastAsia="DengXian" w:cs="Arial" w:hint="eastAsia"/>
                  <w:b/>
                  <w:lang w:eastAsia="zh-CN"/>
                </w:rPr>
                <w:t>Impact analysis</w:t>
              </w:r>
            </w:ins>
          </w:p>
          <w:p w14:paraId="66558500" w14:textId="77777777" w:rsidR="002111CD" w:rsidRPr="002111CD" w:rsidRDefault="002111CD" w:rsidP="002111CD">
            <w:pPr>
              <w:pStyle w:val="CRCoverPage"/>
              <w:spacing w:before="20" w:after="80"/>
              <w:jc w:val="both"/>
              <w:rPr>
                <w:ins w:id="51" w:author="Apple - Fangli_revised" w:date="2022-10-17T10:10:00Z"/>
                <w:rFonts w:eastAsia="DengXian" w:cs="Arial"/>
                <w:u w:val="single"/>
                <w:lang w:eastAsia="zh-CN"/>
              </w:rPr>
            </w:pPr>
            <w:ins w:id="52" w:author="Apple - Fangli_revised" w:date="2022-10-17T10:10:00Z">
              <w:r w:rsidRPr="002111CD">
                <w:rPr>
                  <w:rFonts w:eastAsia="DengXian" w:cs="Arial"/>
                  <w:u w:val="single"/>
                  <w:lang w:eastAsia="zh-CN"/>
                </w:rPr>
                <w:lastRenderedPageBreak/>
                <w:t>Impacted 5G architecture options:</w:t>
              </w:r>
            </w:ins>
          </w:p>
          <w:p w14:paraId="79DC4E5A" w14:textId="77777777" w:rsidR="002111CD" w:rsidRPr="00D51B41" w:rsidRDefault="002111CD" w:rsidP="002111CD">
            <w:pPr>
              <w:pStyle w:val="CRCoverPage"/>
              <w:spacing w:before="20" w:after="80"/>
              <w:jc w:val="both"/>
              <w:rPr>
                <w:ins w:id="53" w:author="Apple - Fangli_revised" w:date="2022-10-17T10:10:00Z"/>
                <w:rFonts w:eastAsia="DengXian" w:cs="Arial"/>
                <w:lang w:val="en-US" w:eastAsia="zh-CN"/>
                <w:rPrChange w:id="54" w:author="Apple - Fangli_revised" w:date="2022-10-17T10:18:00Z">
                  <w:rPr>
                    <w:ins w:id="55" w:author="Apple - Fangli_revised" w:date="2022-10-17T10:10:00Z"/>
                    <w:rFonts w:eastAsia="DengXian" w:cs="Arial"/>
                    <w:lang w:eastAsia="zh-CN"/>
                  </w:rPr>
                </w:rPrChange>
              </w:rPr>
            </w:pPr>
            <w:ins w:id="56" w:author="Apple - Fangli_revised" w:date="2022-10-17T10:10:00Z">
              <w:r w:rsidRPr="002111CD">
                <w:rPr>
                  <w:rFonts w:eastAsia="DengXian" w:cs="Arial"/>
                  <w:lang w:eastAsia="zh-CN"/>
                </w:rPr>
                <w:t>NR SA, (NG)EN-DC, NR-DC, NE-DC</w:t>
              </w:r>
            </w:ins>
          </w:p>
          <w:p w14:paraId="13B6CE7B" w14:textId="77777777" w:rsidR="002111CD" w:rsidRPr="002111CD" w:rsidRDefault="002111CD" w:rsidP="002111CD">
            <w:pPr>
              <w:pStyle w:val="CRCoverPage"/>
              <w:spacing w:before="20" w:after="80"/>
              <w:jc w:val="both"/>
              <w:rPr>
                <w:ins w:id="57" w:author="Apple - Fangli_revised" w:date="2022-10-17T10:10:00Z"/>
                <w:rFonts w:eastAsia="DengXian" w:cs="Arial"/>
                <w:b/>
                <w:lang w:eastAsia="zh-CN"/>
              </w:rPr>
            </w:pPr>
          </w:p>
          <w:p w14:paraId="671BFADB" w14:textId="77777777" w:rsidR="002111CD" w:rsidRPr="002111CD" w:rsidRDefault="002111CD" w:rsidP="002111CD">
            <w:pPr>
              <w:pStyle w:val="CRCoverPage"/>
              <w:spacing w:before="20" w:after="80"/>
              <w:jc w:val="both"/>
              <w:rPr>
                <w:ins w:id="58" w:author="Apple - Fangli_revised" w:date="2022-10-17T10:10:00Z"/>
                <w:rFonts w:eastAsia="DengXian" w:cs="Arial"/>
                <w:lang w:eastAsia="zh-CN"/>
              </w:rPr>
            </w:pPr>
            <w:ins w:id="59" w:author="Apple - Fangli_revised" w:date="2022-10-17T10:10:00Z">
              <w:r w:rsidRPr="002111CD">
                <w:rPr>
                  <w:rFonts w:eastAsia="DengXian" w:cs="Arial"/>
                  <w:u w:val="single"/>
                  <w:lang w:eastAsia="zh-CN"/>
                </w:rPr>
                <w:t>Impacted functionality</w:t>
              </w:r>
              <w:r w:rsidRPr="002111CD">
                <w:rPr>
                  <w:rFonts w:eastAsia="DengXian" w:cs="Arial"/>
                  <w:lang w:eastAsia="zh-CN"/>
                </w:rPr>
                <w:t>:</w:t>
              </w:r>
            </w:ins>
          </w:p>
          <w:p w14:paraId="5C3C439F" w14:textId="0035AE19" w:rsidR="005A0A5A" w:rsidRPr="005A0A5A" w:rsidRDefault="005A0A5A" w:rsidP="002111CD">
            <w:pPr>
              <w:pStyle w:val="CRCoverPage"/>
              <w:spacing w:before="20" w:after="80"/>
              <w:jc w:val="both"/>
              <w:rPr>
                <w:ins w:id="60" w:author="Apple - Fangli_revised" w:date="2022-10-17T10:10:00Z"/>
                <w:rFonts w:eastAsia="DengXian" w:cs="Arial"/>
                <w:lang w:val="en-US" w:eastAsia="zh-CN"/>
                <w:rPrChange w:id="61" w:author="Apple - Fangli_revised" w:date="2022-10-17T10:19:00Z">
                  <w:rPr>
                    <w:ins w:id="62" w:author="Apple - Fangli_revised" w:date="2022-10-17T10:10:00Z"/>
                    <w:rFonts w:eastAsia="DengXian" w:cs="Arial"/>
                    <w:lang w:eastAsia="zh-CN"/>
                  </w:rPr>
                </w:rPrChange>
              </w:rPr>
            </w:pPr>
            <w:ins w:id="63" w:author="Apple - Fangli_revised" w:date="2022-10-17T10:19:00Z">
              <w:r>
                <w:rPr>
                  <w:rFonts w:eastAsia="DengXian" w:cs="Arial"/>
                  <w:lang w:val="en-US" w:eastAsia="zh-CN"/>
                </w:rPr>
                <w:t xml:space="preserve">NR HST enhanced RRM measurement </w:t>
              </w:r>
            </w:ins>
          </w:p>
          <w:p w14:paraId="667E8E21" w14:textId="77777777" w:rsidR="002111CD" w:rsidRPr="002111CD" w:rsidRDefault="002111CD" w:rsidP="002111CD">
            <w:pPr>
              <w:pStyle w:val="CRCoverPage"/>
              <w:spacing w:before="20" w:after="80"/>
              <w:jc w:val="both"/>
              <w:rPr>
                <w:ins w:id="64" w:author="Apple - Fangli_revised" w:date="2022-10-17T10:10:00Z"/>
                <w:rFonts w:eastAsia="DengXian" w:cs="Arial"/>
                <w:lang w:eastAsia="zh-CN"/>
              </w:rPr>
            </w:pPr>
          </w:p>
          <w:p w14:paraId="201F63B4" w14:textId="77777777" w:rsidR="002111CD" w:rsidRPr="002111CD" w:rsidRDefault="002111CD" w:rsidP="002111CD">
            <w:pPr>
              <w:pStyle w:val="CRCoverPage"/>
              <w:spacing w:before="20" w:after="80"/>
              <w:jc w:val="both"/>
              <w:rPr>
                <w:ins w:id="65" w:author="Apple - Fangli_revised" w:date="2022-10-17T10:10:00Z"/>
                <w:rFonts w:eastAsia="DengXian" w:cs="Arial"/>
                <w:u w:val="single"/>
                <w:lang w:eastAsia="zh-CN"/>
              </w:rPr>
            </w:pPr>
            <w:ins w:id="66" w:author="Apple - Fangli_revised" w:date="2022-10-17T10:10:00Z">
              <w:r w:rsidRPr="002111CD">
                <w:rPr>
                  <w:rFonts w:eastAsia="DengXian" w:cs="Arial"/>
                  <w:u w:val="single"/>
                  <w:lang w:eastAsia="zh-CN"/>
                </w:rPr>
                <w:t>Inter-operability:</w:t>
              </w:r>
            </w:ins>
          </w:p>
          <w:p w14:paraId="440A5C7C" w14:textId="056BF4BA" w:rsidR="00386C9A" w:rsidRPr="00CF6FBE" w:rsidRDefault="002111CD" w:rsidP="00CF6FBE">
            <w:pPr>
              <w:pStyle w:val="CRCoverPage"/>
              <w:numPr>
                <w:ilvl w:val="0"/>
                <w:numId w:val="13"/>
              </w:numPr>
              <w:spacing w:before="20" w:after="80"/>
              <w:jc w:val="both"/>
              <w:rPr>
                <w:ins w:id="67" w:author="Apple - Fangli_revised" w:date="2022-10-17T10:20:00Z"/>
                <w:rFonts w:eastAsia="DengXian" w:cs="Arial"/>
                <w:lang w:val="en-CN" w:eastAsia="zh-CN"/>
                <w:rPrChange w:id="68" w:author="Apple - Fangli_revised" w:date="2022-10-17T10:22:00Z">
                  <w:rPr>
                    <w:ins w:id="69" w:author="Apple - Fangli_revised" w:date="2022-10-17T10:20:00Z"/>
                    <w:rFonts w:eastAsia="DengXian" w:cs="Arial"/>
                    <w:lang w:eastAsia="zh-CN"/>
                  </w:rPr>
                </w:rPrChange>
              </w:rPr>
            </w:pPr>
            <w:ins w:id="70" w:author="Apple - Fangli_revised" w:date="2022-10-17T10:10:00Z">
              <w:r w:rsidRPr="002111CD">
                <w:rPr>
                  <w:rFonts w:eastAsia="DengXian" w:cs="Arial" w:hint="eastAsia"/>
                  <w:lang w:eastAsia="zh-CN"/>
                </w:rPr>
                <w:t>If the network is implemented according to the CR and the UE is not</w:t>
              </w:r>
            </w:ins>
            <w:ins w:id="71" w:author="Apple - Fangli_revised" w:date="2022-10-17T10:19:00Z">
              <w:r w:rsidR="00F668A8">
                <w:rPr>
                  <w:rFonts w:eastAsia="DengXian" w:cs="Arial"/>
                  <w:lang w:eastAsia="zh-CN"/>
                </w:rPr>
                <w:t>,</w:t>
              </w:r>
            </w:ins>
            <w:ins w:id="72" w:author="Apple - Fangli_revised" w:date="2022-10-17T10:10:00Z">
              <w:r w:rsidRPr="002111CD">
                <w:rPr>
                  <w:rFonts w:eastAsia="DengXian" w:cs="Arial"/>
                  <w:lang w:eastAsia="zh-CN"/>
                </w:rPr>
                <w:t xml:space="preserve"> the UE may</w:t>
              </w:r>
            </w:ins>
            <w:ins w:id="73" w:author="Apple - Fangli_revised" w:date="2022-10-17T10:20:00Z">
              <w:r w:rsidR="00386C9A">
                <w:rPr>
                  <w:rFonts w:eastAsia="DengXian" w:cs="Arial"/>
                  <w:lang w:eastAsia="zh-CN"/>
                </w:rPr>
                <w:t xml:space="preserve"> not apply the HST</w:t>
              </w:r>
            </w:ins>
            <w:ins w:id="74" w:author="Apple - Fangli_revised" w:date="2022-10-17T10:10:00Z">
              <w:r w:rsidRPr="002111CD">
                <w:rPr>
                  <w:rFonts w:eastAsia="DengXian" w:cs="Arial"/>
                  <w:lang w:eastAsia="zh-CN"/>
                </w:rPr>
                <w:t xml:space="preserve"> </w:t>
              </w:r>
            </w:ins>
            <w:ins w:id="75" w:author="Apple - Fangli_revised" w:date="2022-10-17T10:20:00Z">
              <w:r w:rsidR="00386C9A" w:rsidRPr="00386C9A">
                <w:rPr>
                  <w:rFonts w:eastAsia="DengXian" w:cs="Arial"/>
                  <w:lang w:eastAsia="zh-CN"/>
                  <w:rPrChange w:id="76" w:author="Apple - Fangli_revised" w:date="2022-10-17T10:20:00Z">
                    <w:rPr>
                      <w:rFonts w:eastAsia="Times New Roman"/>
                      <w:bCs/>
                      <w:sz w:val="18"/>
                      <w:lang w:eastAsia="ja-JP"/>
                    </w:rPr>
                  </w:rPrChange>
                </w:rPr>
                <w:t>enhanced RRM requirements</w:t>
              </w:r>
              <w:r w:rsidR="00273208">
                <w:rPr>
                  <w:rFonts w:eastAsia="DengXian" w:cs="Arial"/>
                  <w:lang w:eastAsia="zh-CN"/>
                </w:rPr>
                <w:t xml:space="preserve"> on the non-serving cell of the </w:t>
              </w:r>
            </w:ins>
            <w:ins w:id="77" w:author="Apple - Fangli_revised" w:date="2022-10-17T10:21:00Z">
              <w:r w:rsidR="00273208">
                <w:rPr>
                  <w:rFonts w:eastAsia="DengXian" w:cs="Arial"/>
                  <w:lang w:eastAsia="zh-CN"/>
                </w:rPr>
                <w:t xml:space="preserve">SpCell frequency (if </w:t>
              </w:r>
              <w:r w:rsidR="00273208" w:rsidRPr="00273208">
                <w:rPr>
                  <w:rFonts w:eastAsia="DengXian" w:cs="Arial"/>
                  <w:lang w:val="en-US" w:eastAsia="zh-CN"/>
                  <w:rPrChange w:id="78" w:author="Apple - Fangli_revised" w:date="2022-10-17T10:21:00Z">
                    <w:rPr>
                      <w:rFonts w:eastAsia="DengXian" w:cs="Arial"/>
                      <w:b/>
                      <w:bCs/>
                      <w:lang w:val="en-US" w:eastAsia="zh-CN"/>
                    </w:rPr>
                  </w:rPrChange>
                </w:rPr>
                <w:t>highSpeedMeasFlag</w:t>
              </w:r>
              <w:r w:rsidR="00273208">
                <w:rPr>
                  <w:rFonts w:eastAsia="DengXian" w:cs="Arial"/>
                  <w:lang w:val="en-US" w:eastAsia="zh-CN"/>
                </w:rPr>
                <w:t xml:space="preserve"> </w:t>
              </w:r>
              <w:r w:rsidR="00273208" w:rsidRPr="00273208">
                <w:rPr>
                  <w:rFonts w:eastAsia="DengXian" w:cs="Arial"/>
                  <w:lang w:eastAsia="zh-CN"/>
                </w:rPr>
                <w:t xml:space="preserve">is </w:t>
              </w:r>
              <w:r w:rsidR="00273208">
                <w:rPr>
                  <w:rFonts w:eastAsia="DengXian" w:cs="Arial"/>
                  <w:lang w:eastAsia="zh-CN"/>
                </w:rPr>
                <w:t>configured</w:t>
              </w:r>
              <w:r w:rsidR="00273208" w:rsidRPr="00273208">
                <w:rPr>
                  <w:rFonts w:eastAsia="DengXian" w:cs="Arial"/>
                  <w:lang w:eastAsia="zh-CN"/>
                </w:rPr>
                <w:t>) and</w:t>
              </w:r>
            </w:ins>
            <w:ins w:id="79" w:author="Apple - Fangli_revised" w:date="2022-10-17T10:22:00Z">
              <w:r w:rsidR="00897045">
                <w:rPr>
                  <w:rFonts w:eastAsia="DengXian" w:cs="Arial"/>
                  <w:lang w:eastAsia="zh-CN"/>
                </w:rPr>
                <w:t xml:space="preserve"> on the non-serving cell </w:t>
              </w:r>
            </w:ins>
            <w:ins w:id="80" w:author="Apple - Fangli_revised" w:date="2022-10-17T10:23:00Z">
              <w:r w:rsidR="00010208">
                <w:rPr>
                  <w:rFonts w:eastAsia="DengXian" w:cs="Arial"/>
                  <w:lang w:eastAsia="zh-CN"/>
                </w:rPr>
                <w:t xml:space="preserve">of </w:t>
              </w:r>
            </w:ins>
            <w:ins w:id="81" w:author="Apple - Fangli_revised" w:date="2022-10-17T10:22:00Z">
              <w:r w:rsidR="00897045">
                <w:rPr>
                  <w:rFonts w:eastAsia="DengXian" w:cs="Arial"/>
                  <w:lang w:eastAsia="zh-CN"/>
                </w:rPr>
                <w:t>the</w:t>
              </w:r>
            </w:ins>
            <w:ins w:id="82" w:author="Apple - Fangli_revised" w:date="2022-10-17T10:21:00Z">
              <w:r w:rsidR="00273208" w:rsidRPr="00273208">
                <w:rPr>
                  <w:rFonts w:eastAsia="DengXian" w:cs="Arial"/>
                  <w:lang w:eastAsia="zh-CN"/>
                </w:rPr>
                <w:t xml:space="preserve"> SCell frequency</w:t>
              </w:r>
              <w:r w:rsidR="00273208">
                <w:rPr>
                  <w:rFonts w:eastAsia="DengXian" w:cs="Arial"/>
                  <w:lang w:eastAsia="zh-CN"/>
                </w:rPr>
                <w:t xml:space="preserve"> (if </w:t>
              </w:r>
            </w:ins>
            <w:ins w:id="83" w:author="Apple - Fangli_revised" w:date="2022-10-17T10:22:00Z">
              <w:r w:rsidR="00273208" w:rsidRPr="00273208">
                <w:rPr>
                  <w:rFonts w:eastAsia="DengXian" w:cs="Arial"/>
                  <w:lang w:val="en-US" w:eastAsia="zh-CN"/>
                  <w:rPrChange w:id="84" w:author="Apple - Fangli_revised" w:date="2022-10-17T10:22:00Z">
                    <w:rPr>
                      <w:rFonts w:eastAsia="DengXian" w:cs="Arial"/>
                      <w:b/>
                      <w:bCs/>
                      <w:lang w:val="en-US" w:eastAsia="zh-CN"/>
                    </w:rPr>
                  </w:rPrChange>
                </w:rPr>
                <w:t>highSpeedMeasCA-Scell</w:t>
              </w:r>
              <w:r w:rsidR="00273208">
                <w:rPr>
                  <w:rFonts w:eastAsia="DengXian" w:cs="Arial"/>
                  <w:lang w:val="en-US" w:eastAsia="zh-CN"/>
                </w:rPr>
                <w:t xml:space="preserve"> </w:t>
              </w:r>
            </w:ins>
            <w:ins w:id="85" w:author="Apple - Fangli_revised" w:date="2022-10-17T10:21:00Z">
              <w:r w:rsidR="00273208" w:rsidRPr="00273208">
                <w:rPr>
                  <w:rFonts w:eastAsia="DengXian" w:cs="Arial"/>
                  <w:lang w:eastAsia="zh-CN"/>
                </w:rPr>
                <w:t xml:space="preserve">is configured). </w:t>
              </w:r>
            </w:ins>
          </w:p>
          <w:p w14:paraId="11A97D81" w14:textId="7BA182E7" w:rsidR="002111CD" w:rsidRPr="00050DA9" w:rsidRDefault="002111CD">
            <w:pPr>
              <w:pStyle w:val="CRCoverPage"/>
              <w:numPr>
                <w:ilvl w:val="0"/>
                <w:numId w:val="13"/>
              </w:numPr>
              <w:spacing w:before="20" w:after="80"/>
              <w:jc w:val="both"/>
              <w:rPr>
                <w:rFonts w:eastAsia="DengXian" w:cs="Arial"/>
                <w:lang w:eastAsia="zh-CN"/>
                <w:rPrChange w:id="86" w:author="Apple - Fangli_revised" w:date="2022-10-17T10:19:00Z">
                  <w:rPr>
                    <w:rFonts w:eastAsia="DengXian" w:cs="Arial"/>
                    <w:lang w:val="en-US" w:eastAsia="zh-CN"/>
                  </w:rPr>
                </w:rPrChange>
              </w:rPr>
              <w:pPrChange w:id="87" w:author="Apple - Fangli_revised" w:date="2022-10-17T10:19:00Z">
                <w:pPr>
                  <w:pStyle w:val="CRCoverPage"/>
                  <w:spacing w:before="20" w:after="80"/>
                  <w:jc w:val="both"/>
                </w:pPr>
              </w:pPrChange>
            </w:pPr>
            <w:ins w:id="88" w:author="Apple - Fangli_revised" w:date="2022-10-17T10:10:00Z">
              <w:r w:rsidRPr="00050DA9">
                <w:rPr>
                  <w:rFonts w:eastAsia="DengXian" w:cs="Arial" w:hint="eastAsia"/>
                  <w:lang w:eastAsia="zh-CN"/>
                </w:rPr>
                <w:t>If the UE is implemented according to the CR and the network is not</w:t>
              </w:r>
            </w:ins>
            <w:ins w:id="89" w:author="Apple - Fangli_revised" w:date="2022-10-17T10:23:00Z">
              <w:r w:rsidR="005D1900">
                <w:rPr>
                  <w:rFonts w:eastAsia="DengXian" w:cs="Arial"/>
                  <w:lang w:eastAsia="zh-CN"/>
                </w:rPr>
                <w:t>,</w:t>
              </w:r>
            </w:ins>
            <w:ins w:id="90" w:author="Apple - Fangli_revised" w:date="2022-10-17T10:10:00Z">
              <w:r w:rsidRPr="00050DA9">
                <w:rPr>
                  <w:rFonts w:eastAsia="DengXian" w:cs="Arial"/>
                  <w:lang w:eastAsia="zh-CN"/>
                </w:rPr>
                <w:t xml:space="preserve"> </w:t>
              </w:r>
            </w:ins>
            <w:ins w:id="91" w:author="Apple - Fangli_revised" w:date="2022-10-17T10:23:00Z">
              <w:r w:rsidR="005D1900">
                <w:rPr>
                  <w:rFonts w:eastAsia="DengXian" w:cs="Arial"/>
                  <w:lang w:eastAsia="zh-CN"/>
                </w:rPr>
                <w:t xml:space="preserve">there is no inter-opreability issue. </w:t>
              </w:r>
            </w:ins>
          </w:p>
        </w:tc>
      </w:tr>
      <w:tr w:rsidR="008149BB" w14:paraId="7842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0F3F5A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E4FA4" w14:textId="77777777" w:rsidR="008149BB" w:rsidRDefault="008149BB">
            <w:pPr>
              <w:pStyle w:val="CRCoverPage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149BB" w14:paraId="47BB70C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AA3EE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DF48B" w14:textId="60EFC342" w:rsidR="004667E7" w:rsidRPr="00F40C74" w:rsidRDefault="002B3A0D" w:rsidP="00FC2355">
            <w:pPr>
              <w:pStyle w:val="CRCoverPage"/>
              <w:spacing w:before="20" w:after="80" w:line="240" w:lineRule="auto"/>
            </w:pPr>
            <w:r>
              <w:t>RAN2 and RAN4 spec is not aligned</w:t>
            </w:r>
            <w:r w:rsidR="00FF0F6E">
              <w:t>, and the HST enhanced RRM measurement requirements cannot be applicable on the non-serving cell</w:t>
            </w:r>
            <w:r w:rsidR="000E2606">
              <w:t>s</w:t>
            </w:r>
            <w:r w:rsidR="00FF0F6E">
              <w:t xml:space="preserve"> on </w:t>
            </w:r>
            <w:r w:rsidR="00E36740">
              <w:t>the same frequency of SpCell and SCell</w:t>
            </w:r>
            <w:r w:rsidR="00FF0F6E">
              <w:t xml:space="preserve">. </w:t>
            </w:r>
          </w:p>
        </w:tc>
      </w:tr>
      <w:tr w:rsidR="008149BB" w14:paraId="7383362F" w14:textId="77777777">
        <w:tc>
          <w:tcPr>
            <w:tcW w:w="2694" w:type="dxa"/>
            <w:gridSpan w:val="2"/>
          </w:tcPr>
          <w:p w14:paraId="7CE1A16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FA184D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291ED7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29ECA" w14:textId="7C8EFA40" w:rsidR="00941538" w:rsidRDefault="00941538" w:rsidP="00941538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 w:rsidRPr="0094153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26CA5" w14:textId="0EF09FF0" w:rsidR="00941538" w:rsidRDefault="00E67CE5" w:rsidP="00847523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del w:id="92" w:author="Apple - Fangli_revised" w:date="2022-10-17T10:23:00Z">
              <w:r w:rsidRPr="00E67CE5" w:rsidDel="00E615B6">
                <w:rPr>
                  <w:lang w:val="en-US" w:eastAsia="ja-JP"/>
                </w:rPr>
                <w:delText>5.2.2.5</w:delText>
              </w:r>
            </w:del>
            <w:ins w:id="93" w:author="Apple - Fangli_revised" w:date="2022-10-17T10:23:00Z">
              <w:r w:rsidR="00E615B6">
                <w:rPr>
                  <w:lang w:val="en-US" w:eastAsia="ja-JP"/>
                </w:rPr>
                <w:t>6.3.2</w:t>
              </w:r>
            </w:ins>
          </w:p>
        </w:tc>
      </w:tr>
      <w:tr w:rsidR="00941538" w14:paraId="38D9103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98F7E" w14:textId="77777777" w:rsidR="00941538" w:rsidRDefault="00941538" w:rsidP="009415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29B34" w14:textId="77777777" w:rsidR="00941538" w:rsidRDefault="00941538" w:rsidP="009415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594B50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F6D75" w14:textId="77777777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2826" w14:textId="59AE1F9D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3C2360" w14:textId="757DD733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N</w:t>
            </w:r>
          </w:p>
        </w:tc>
        <w:tc>
          <w:tcPr>
            <w:tcW w:w="2977" w:type="dxa"/>
            <w:gridSpan w:val="4"/>
          </w:tcPr>
          <w:p w14:paraId="07261775" w14:textId="77777777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5EA776" w14:textId="77777777" w:rsidR="00941538" w:rsidRDefault="00941538" w:rsidP="00941538">
            <w:pPr>
              <w:pStyle w:val="CRCoverPage"/>
              <w:spacing w:after="0"/>
              <w:ind w:left="99"/>
            </w:pPr>
          </w:p>
        </w:tc>
      </w:tr>
      <w:tr w:rsidR="00941538" w14:paraId="3B42A0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866E5" w14:textId="10615384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70331D" w14:textId="059B3DD5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5A3CB" w14:textId="2F9FBD24" w:rsidR="00941538" w:rsidRDefault="006E6ABB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498ECA" w14:textId="51AB469D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  <w:r w:rsidRPr="00593F9B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F7D8BD" w14:textId="4BCA4F00" w:rsidR="00941538" w:rsidRDefault="00315799" w:rsidP="006E6ABB">
            <w:pPr>
              <w:pStyle w:val="CRCoverPage"/>
              <w:spacing w:after="0"/>
              <w:ind w:left="99"/>
            </w:pPr>
            <w:r w:rsidRPr="00593F9B">
              <w:t>TS/TR</w:t>
            </w:r>
            <w:r w:rsidR="006E6ABB">
              <w:t xml:space="preserve"> </w:t>
            </w:r>
            <w:r w:rsidR="006E6ABB" w:rsidRPr="00593F9B">
              <w:t>...</w:t>
            </w:r>
            <w:r w:rsidRPr="00593F9B">
              <w:t xml:space="preserve"> CR ...</w:t>
            </w:r>
          </w:p>
        </w:tc>
      </w:tr>
      <w:tr w:rsidR="00941538" w14:paraId="2EC98F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6DBAD" w14:textId="725237D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2637B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344656" w14:textId="7285A08D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7B4FCC" w14:textId="1A0F1D0F" w:rsidR="00941538" w:rsidRDefault="00941538" w:rsidP="00941538">
            <w:pPr>
              <w:pStyle w:val="CRCoverPage"/>
              <w:spacing w:after="0"/>
            </w:pPr>
            <w:r w:rsidRPr="00593F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116EF" w14:textId="6B9424F4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0FF779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DFE5F" w14:textId="06EEE130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428A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08539B" w14:textId="0B6D4028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7C18FB" w14:textId="1D37A897" w:rsidR="00941538" w:rsidRDefault="00941538" w:rsidP="00941538">
            <w:pPr>
              <w:pStyle w:val="CRCoverPage"/>
              <w:spacing w:after="0"/>
            </w:pPr>
            <w:r w:rsidRPr="00593F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72D74" w14:textId="1A12C1A6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531760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B0319" w14:textId="7777777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28BBC" w14:textId="77777777" w:rsidR="00941538" w:rsidRDefault="00941538" w:rsidP="00941538">
            <w:pPr>
              <w:pStyle w:val="CRCoverPage"/>
              <w:spacing w:after="0"/>
            </w:pPr>
          </w:p>
        </w:tc>
      </w:tr>
      <w:tr w:rsidR="00941538" w14:paraId="79378B2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C1FFB" w14:textId="60070A38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B945" w14:textId="77777777" w:rsidR="00941538" w:rsidRDefault="00941538" w:rsidP="00941538">
            <w:pPr>
              <w:pStyle w:val="CRCoverPage"/>
              <w:spacing w:after="0"/>
              <w:ind w:left="100"/>
            </w:pPr>
          </w:p>
        </w:tc>
      </w:tr>
      <w:tr w:rsidR="008149BB" w14:paraId="41420DC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1E6AD" w14:textId="77777777" w:rsidR="008149BB" w:rsidRDefault="008149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5B6BC5" w14:textId="77777777" w:rsidR="008149BB" w:rsidRDefault="008149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149BB" w14:paraId="507A600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6163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FFE17E" w14:textId="77777777" w:rsidR="008149BB" w:rsidRDefault="008149BB">
            <w:pPr>
              <w:pStyle w:val="CRCoverPage"/>
              <w:spacing w:after="0"/>
              <w:ind w:left="100"/>
            </w:pPr>
          </w:p>
        </w:tc>
      </w:tr>
    </w:tbl>
    <w:p w14:paraId="0090AF76" w14:textId="77777777" w:rsidR="008149BB" w:rsidRDefault="008149BB">
      <w:pPr>
        <w:rPr>
          <w:rFonts w:eastAsia="SimSun"/>
          <w:color w:val="FF0000"/>
          <w:sz w:val="36"/>
          <w:szCs w:val="36"/>
        </w:rPr>
        <w:sectPr w:rsidR="008149BB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58F2AB53" w14:textId="77777777" w:rsidR="00D3530A" w:rsidRPr="009D28E1" w:rsidRDefault="00D3530A" w:rsidP="009D28E1">
      <w:pPr>
        <w:overflowPunct w:val="0"/>
        <w:autoSpaceDE w:val="0"/>
        <w:autoSpaceDN w:val="0"/>
        <w:adjustRightInd w:val="0"/>
        <w:spacing w:line="240" w:lineRule="auto"/>
        <w:ind w:left="1418" w:hanging="284"/>
        <w:textAlignment w:val="baseline"/>
        <w:rPr>
          <w:rFonts w:eastAsia="Times New Roman"/>
          <w:iCs/>
          <w:lang w:eastAsia="ja-JP"/>
        </w:rPr>
      </w:pPr>
    </w:p>
    <w:p w14:paraId="345483B3" w14:textId="476CD8E6" w:rsidR="005D7709" w:rsidRPr="00962B3F" w:rsidRDefault="00291F40" w:rsidP="00DA54B5">
      <w:pPr>
        <w:pStyle w:val="Heading3"/>
        <w:rPr>
          <w:rFonts w:eastAsia="MS Mincho"/>
        </w:rPr>
      </w:pPr>
      <w:bookmarkStart w:id="94" w:name="_Toc60777158"/>
      <w:bookmarkStart w:id="95" w:name="_Toc100930042"/>
      <w:bookmarkStart w:id="96" w:name="_Hlk54206873"/>
      <w:r w:rsidRPr="00291F40">
        <w:rPr>
          <w:rFonts w:eastAsia="Times New Roman"/>
          <w:lang w:eastAsia="ja-JP"/>
        </w:rPr>
        <w:t>6.3.2</w:t>
      </w:r>
      <w:r w:rsidRPr="00291F40">
        <w:rPr>
          <w:rFonts w:eastAsia="Times New Roman"/>
          <w:lang w:eastAsia="ja-JP"/>
        </w:rPr>
        <w:tab/>
        <w:t>Radio resource control information elements</w:t>
      </w:r>
      <w:bookmarkEnd w:id="94"/>
      <w:bookmarkEnd w:id="95"/>
      <w:bookmarkEnd w:id="96"/>
    </w:p>
    <w:p w14:paraId="63E9FF52" w14:textId="77777777" w:rsidR="00F743D1" w:rsidRPr="00F743D1" w:rsidRDefault="00F743D1" w:rsidP="00F743D1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7" w:name="_Toc60777242"/>
      <w:bookmarkStart w:id="98" w:name="_Toc100930139"/>
      <w:r w:rsidRPr="00F743D1">
        <w:rPr>
          <w:rFonts w:ascii="Arial" w:eastAsia="Times New Roman" w:hAnsi="Arial"/>
          <w:sz w:val="24"/>
          <w:lang w:eastAsia="ja-JP"/>
        </w:rPr>
        <w:t>–</w:t>
      </w:r>
      <w:r w:rsidRPr="00F743D1">
        <w:rPr>
          <w:rFonts w:ascii="Arial" w:eastAsia="Times New Roman" w:hAnsi="Arial"/>
          <w:sz w:val="24"/>
          <w:lang w:eastAsia="ja-JP"/>
        </w:rPr>
        <w:tab/>
      </w:r>
      <w:r w:rsidRPr="00F743D1">
        <w:rPr>
          <w:rFonts w:ascii="Arial" w:eastAsia="Times New Roman" w:hAnsi="Arial"/>
          <w:i/>
          <w:iCs/>
          <w:sz w:val="24"/>
          <w:lang w:eastAsia="ja-JP"/>
        </w:rPr>
        <w:t>HighSpeedConfig</w:t>
      </w:r>
      <w:bookmarkEnd w:id="97"/>
      <w:bookmarkEnd w:id="98"/>
    </w:p>
    <w:p w14:paraId="22F4EABF" w14:textId="77777777" w:rsidR="00F743D1" w:rsidRPr="00F743D1" w:rsidRDefault="00F743D1" w:rsidP="00F743D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F743D1">
        <w:rPr>
          <w:rFonts w:eastAsia="Times New Roman"/>
          <w:lang w:eastAsia="ja-JP"/>
        </w:rPr>
        <w:t xml:space="preserve">The IE </w:t>
      </w:r>
      <w:r w:rsidRPr="00F743D1">
        <w:rPr>
          <w:rFonts w:eastAsia="Times New Roman"/>
          <w:i/>
          <w:lang w:eastAsia="ja-JP"/>
        </w:rPr>
        <w:t>HighSpeedConfig</w:t>
      </w:r>
      <w:r w:rsidRPr="00F743D1">
        <w:rPr>
          <w:rFonts w:eastAsia="Times New Roman"/>
          <w:lang w:eastAsia="ja-JP"/>
        </w:rPr>
        <w:t xml:space="preserve"> is used to configure parameters for high speed scenarios.</w:t>
      </w:r>
    </w:p>
    <w:p w14:paraId="28DE61D4" w14:textId="77777777" w:rsidR="00F743D1" w:rsidRPr="00F743D1" w:rsidRDefault="00F743D1" w:rsidP="00F743D1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743D1">
        <w:rPr>
          <w:rFonts w:ascii="Arial" w:eastAsia="Times New Roman" w:hAnsi="Arial"/>
          <w:b/>
          <w:i/>
          <w:lang w:eastAsia="ja-JP"/>
        </w:rPr>
        <w:t>HighSpeedConfig</w:t>
      </w:r>
      <w:r w:rsidRPr="00F743D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65BBD95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884E67B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TAG-HIGHSPEEDCONFIG-START</w:t>
      </w:r>
    </w:p>
    <w:p w14:paraId="5D8ABF25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D3CCB4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>HighSpeedConfig-</w:t>
      </w:r>
      <w:r w:rsidRPr="00F743D1">
        <w:rPr>
          <w:rFonts w:ascii="Courier New" w:eastAsia="DengXian" w:hAnsi="Courier New"/>
          <w:noProof/>
          <w:sz w:val="16"/>
          <w:lang w:eastAsia="en-GB"/>
        </w:rPr>
        <w:t>r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16 ::=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60DC34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highSpeedMeasFlag-r16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{true}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34EC5CF5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highSpeedDemodFlag-r16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{true}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AB6E0F8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F743D1">
        <w:rPr>
          <w:rFonts w:ascii="Courier New" w:eastAsia="SimSun" w:hAnsi="Courier New"/>
          <w:noProof/>
          <w:sz w:val="16"/>
          <w:lang w:eastAsia="en-GB"/>
        </w:rPr>
        <w:t xml:space="preserve">    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04E16C41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02AB24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6C6064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HighSpeedConfig-v1700 ::=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BAADC7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highSpeedMeasCA-Scell-r17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{true}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8A96FC8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highSpeedMeasInterFreq-r17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{true}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731FFE1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highSpeedDemodCA-Scell-r17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{true}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4324BBC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8901B7A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7AE94A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54B125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HighSpeedConfigFR2-r17 ::=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1CBC9E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highSpeedMeasFlagFR2-r17            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{set1, set2}               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27CF3FB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highSpeedDeploymentTypeFR2-r17      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{unidirectional, bidirectional}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EA8C452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highSpeedLargeOneStepUL-TimingFR2-r17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</w:t>
      </w:r>
      <w:r w:rsidRPr="00F743D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B8032FD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030EC67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E9F2C0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128698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TAG-HIGHSPEEDCONFIG-STOP</w:t>
      </w:r>
    </w:p>
    <w:p w14:paraId="1AC23CB4" w14:textId="77777777" w:rsidR="00F743D1" w:rsidRPr="00F743D1" w:rsidRDefault="00F743D1" w:rsidP="00F743D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743D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89F83CF" w14:textId="77777777" w:rsidR="00F743D1" w:rsidRPr="00F743D1" w:rsidRDefault="00F743D1" w:rsidP="00F743D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F743D1" w:rsidRPr="00F743D1" w14:paraId="5F10BD37" w14:textId="77777777" w:rsidTr="00576DAD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905B71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F743D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lastRenderedPageBreak/>
              <w:t>HighSpeedConfig</w:t>
            </w:r>
            <w:r w:rsidRPr="00F743D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F743D1" w:rsidRPr="00F743D1" w14:paraId="64F80ADE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37C58B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HighSpeedDemodCA-Scell</w:t>
            </w:r>
          </w:p>
          <w:p w14:paraId="16A221D1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If the field is present and UE supports </w:t>
            </w:r>
            <w:r w:rsidRPr="00F743D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demodulationEnhancementCA-r17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F743D1" w:rsidRPr="00F743D1" w14:paraId="547A2686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C5CC7B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</w:p>
          <w:p w14:paraId="31423864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If the field is present and UE supports </w:t>
            </w:r>
            <w:r w:rsidRPr="00F743D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demodulationEnhancement-r16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F743D1" w:rsidRPr="00F743D1" w14:paraId="31AAC5D5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4C67B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highSpeedDeploymentTypeFR2</w:t>
            </w:r>
          </w:p>
          <w:p w14:paraId="36DF5ACA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If the field is present, and field value is </w:t>
            </w:r>
            <w:r w:rsidRPr="00F743D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unidirectional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, the UE shall assume uni-directional deployment or if field value is </w:t>
            </w:r>
            <w:r w:rsidRPr="00F743D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birectional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 the UE shall assume bidirectional deployment for FR2 up to 350km/h as specified in TS 38.133 [14].</w:t>
            </w:r>
          </w:p>
        </w:tc>
      </w:tr>
      <w:tr w:rsidR="00F743D1" w:rsidRPr="00F743D1" w14:paraId="6AA33AF7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745D08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highSpeedLargeOneSteptUL-TimingFR2</w:t>
            </w:r>
          </w:p>
          <w:p w14:paraId="2E220840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>If the field is present, large one step UE autonomous uplink transmit timing adjustment for FR2 up to 350km/h as specified in TS 38.133 [14] is enabled.</w:t>
            </w:r>
          </w:p>
        </w:tc>
      </w:tr>
      <w:tr w:rsidR="00F743D1" w:rsidRPr="00F743D1" w14:paraId="5D16FF89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1A0D05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highSpeedMeasCA-Scell</w:t>
            </w:r>
          </w:p>
          <w:p w14:paraId="35078036" w14:textId="77777777" w:rsidR="002763D9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9" w:author="Apple - Fangli_revised" w:date="2022-10-17T10:33:00Z"/>
                <w:rFonts w:ascii="Arial" w:eastAsia="Times New Roman" w:hAnsi="Arial"/>
                <w:b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If the field is present </w:t>
            </w:r>
            <w:r w:rsidRPr="00F743D1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and</w:t>
            </w:r>
            <w:r w:rsidRPr="00F743D1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F743D1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F743D1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F743D1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measurementEnhancementCA-r17</w:t>
            </w:r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, the UE shall apply the enhanced RRM requirements to </w:t>
            </w:r>
            <w:ins w:id="100" w:author="Apple - Fangli" w:date="2022-09-28T00:30:00Z">
              <w:r w:rsidR="005E4AFD" w:rsidRPr="00F743D1">
                <w:rPr>
                  <w:rFonts w:ascii="Arial" w:eastAsia="Times New Roman" w:hAnsi="Arial"/>
                  <w:sz w:val="18"/>
                  <w:lang w:eastAsia="ja-JP"/>
                </w:rPr>
                <w:t xml:space="preserve">the </w:t>
              </w:r>
            </w:ins>
            <w:ins w:id="101" w:author="Apple - Fangli" w:date="2022-09-28T10:56:00Z">
              <w:r w:rsidR="00310BC0">
                <w:rPr>
                  <w:rFonts w:ascii="Arial" w:eastAsia="Times New Roman" w:hAnsi="Arial"/>
                  <w:sz w:val="18"/>
                  <w:lang w:val="en-US" w:eastAsia="zh-CN"/>
                </w:rPr>
                <w:t>serving frequency</w:t>
              </w:r>
            </w:ins>
            <w:ins w:id="102" w:author="Apple - Fangli" w:date="2022-09-28T00:39:00Z">
              <w:r w:rsidR="005A1BC5">
                <w:rPr>
                  <w:rFonts w:ascii="Arial" w:eastAsia="Times New Roman" w:hAnsi="Arial"/>
                  <w:sz w:val="18"/>
                  <w:lang w:val="en-US" w:eastAsia="zh-CN"/>
                </w:rPr>
                <w:t xml:space="preserve"> </w:t>
              </w:r>
            </w:ins>
            <w:ins w:id="103" w:author="Apple - Fangli" w:date="2022-09-28T00:30:00Z">
              <w:r w:rsidR="005E4AFD" w:rsidRPr="00F743D1">
                <w:rPr>
                  <w:rFonts w:ascii="Arial" w:eastAsia="Times New Roman" w:hAnsi="Arial"/>
                  <w:sz w:val="18"/>
                  <w:lang w:eastAsia="ja-JP"/>
                </w:rPr>
                <w:t xml:space="preserve">of </w:t>
              </w:r>
            </w:ins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SCell for carrier aggregation to support high speed up to 500 km/h as specified in TS 38.133 [14]. </w:t>
            </w:r>
          </w:p>
          <w:p w14:paraId="697232E2" w14:textId="3B6BE39B" w:rsidR="005A1BC5" w:rsidRPr="00963736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  <w:rPrChange w:id="104" w:author="Apple - Fangli" w:date="2022-09-28T00:40:00Z">
                  <w:rPr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This parameter </w:t>
            </w:r>
            <w:ins w:id="105" w:author="Apple - Fangli_revised" w:date="2022-10-17T10:27:00Z">
              <w:r w:rsidR="00F70C60" w:rsidRPr="0087067E">
                <w:rPr>
                  <w:rFonts w:ascii="Arial" w:eastAsia="Times New Roman" w:hAnsi="Arial" w:hint="eastAsia"/>
                  <w:sz w:val="18"/>
                  <w:lang w:val="en-US" w:eastAsia="ja-JP"/>
                </w:rPr>
                <w:t>is configured only in</w:t>
              </w:r>
            </w:ins>
            <w:ins w:id="106" w:author="Apple - Fangli_revised" w:date="2022-10-17T10:31:00Z">
              <w:r w:rsidR="00576FE0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 the</w:t>
              </w:r>
            </w:ins>
            <w:ins w:id="107" w:author="Apple - Fangli_revised" w:date="2022-10-17T10:27:00Z">
              <w:r w:rsidR="00F70C60" w:rsidRPr="0087067E">
                <w:rPr>
                  <w:rFonts w:ascii="Arial" w:eastAsia="Times New Roman" w:hAnsi="Arial" w:hint="eastAsia"/>
                  <w:sz w:val="18"/>
                  <w:lang w:val="en-US" w:eastAsia="ja-JP"/>
                </w:rPr>
                <w:t xml:space="preserve"> </w:t>
              </w:r>
            </w:ins>
            <w:ins w:id="108" w:author="Apple - Fangli_revised" w:date="2022-10-17T10:28:00Z">
              <w:r w:rsidR="00F70C60" w:rsidRPr="0087067E">
                <w:rPr>
                  <w:rFonts w:ascii="Arial" w:eastAsia="Times New Roman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</w:ins>
            <w:ins w:id="109" w:author="Apple - Fangli_revised" w:date="2022-10-17T10:27:00Z">
              <w:r w:rsidR="00F70C60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 </w:t>
              </w:r>
            </w:ins>
            <w:ins w:id="110" w:author="Apple - Fangli_revised" w:date="2022-10-17T10:29:00Z">
              <w:r w:rsidR="0009605B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of </w:t>
              </w:r>
            </w:ins>
            <w:del w:id="111" w:author="Apple - Fangli_revised" w:date="2022-10-17T10:33:00Z">
              <w:r w:rsidRPr="00F743D1" w:rsidDel="00FD45D0">
                <w:rPr>
                  <w:rFonts w:ascii="Arial" w:eastAsia="Times New Roman" w:hAnsi="Arial"/>
                  <w:bCs/>
                  <w:sz w:val="18"/>
                  <w:lang w:eastAsia="ja-JP"/>
                </w:rPr>
                <w:delText xml:space="preserve">only applies to </w:delText>
              </w:r>
            </w:del>
            <w:ins w:id="112" w:author="Apple - Fangli" w:date="2022-09-28T00:40:00Z">
              <w:del w:id="113" w:author="Apple - Fangli_revised" w:date="2022-10-17T10:33:00Z">
                <w:r w:rsidR="00C65EBC" w:rsidRPr="00F743D1" w:rsidDel="00FD45D0">
                  <w:rPr>
                    <w:rFonts w:ascii="Arial" w:eastAsia="Times New Roman" w:hAnsi="Arial"/>
                    <w:sz w:val="18"/>
                    <w:lang w:eastAsia="ja-JP"/>
                  </w:rPr>
                  <w:delText xml:space="preserve">the </w:delText>
                </w:r>
              </w:del>
            </w:ins>
            <w:ins w:id="114" w:author="Apple - Fangli" w:date="2022-09-28T10:56:00Z">
              <w:del w:id="115" w:author="Apple - Fangli_revised" w:date="2022-10-17T10:33:00Z">
                <w:r w:rsidR="00310BC0" w:rsidDel="00FD45D0">
                  <w:rPr>
                    <w:rFonts w:ascii="Arial" w:eastAsia="Times New Roman" w:hAnsi="Arial"/>
                    <w:sz w:val="18"/>
                    <w:lang w:val="en-US" w:eastAsia="zh-CN"/>
                  </w:rPr>
                  <w:delText>serving frequency</w:delText>
                </w:r>
              </w:del>
            </w:ins>
            <w:ins w:id="116" w:author="Apple - Fangli" w:date="2022-09-28T00:40:00Z">
              <w:del w:id="117" w:author="Apple - Fangli_revised" w:date="2022-10-17T10:33:00Z">
                <w:r w:rsidR="00C65EBC" w:rsidDel="00FD45D0">
                  <w:rPr>
                    <w:rFonts w:ascii="Arial" w:eastAsia="Times New Roman" w:hAnsi="Arial"/>
                    <w:sz w:val="18"/>
                    <w:lang w:val="en-US" w:eastAsia="zh-CN"/>
                  </w:rPr>
                  <w:delText xml:space="preserve"> </w:delText>
                </w:r>
                <w:r w:rsidR="00C65EBC" w:rsidRPr="00F743D1" w:rsidDel="00FD45D0">
                  <w:rPr>
                    <w:rFonts w:ascii="Arial" w:eastAsia="Times New Roman" w:hAnsi="Arial"/>
                    <w:sz w:val="18"/>
                    <w:lang w:eastAsia="ja-JP"/>
                  </w:rPr>
                  <w:delText xml:space="preserve">of </w:delText>
                </w:r>
              </w:del>
            </w:ins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>SCell.</w:t>
            </w:r>
          </w:p>
        </w:tc>
      </w:tr>
      <w:tr w:rsidR="00F743D1" w:rsidRPr="00F743D1" w14:paraId="31DC65CB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561923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</w:p>
          <w:p w14:paraId="400F42E9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If the field is present </w:t>
            </w:r>
            <w:r w:rsidRPr="00F743D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and</w:t>
            </w:r>
            <w:r w:rsidRPr="00F743D1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F743D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UE supports</w:t>
            </w:r>
            <w:r w:rsidRPr="00F743D1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F743D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, the UE shall apply the enhanced </w:t>
            </w:r>
            <w:r w:rsidRPr="00F743D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intra-NR and inter-RAT EUTRAN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2486AD67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If the field is present and UE supports </w:t>
            </w:r>
            <w:r w:rsidRPr="00F743D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intraNR-MeasurementEnhancement-r16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5DB70A34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>If the field is present and UE supports</w:t>
            </w:r>
            <w:r w:rsidRPr="00F743D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F743D1">
              <w:rPr>
                <w:rFonts w:ascii="Arial" w:eastAsia="Times New Roman" w:hAnsi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520F5929" w14:textId="4D9116A9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This parameter </w:t>
            </w:r>
            <w:ins w:id="118" w:author="Apple - Fangli_revised" w:date="2022-10-17T10:25:00Z">
              <w:r w:rsidR="00547417" w:rsidRPr="0087067E">
                <w:rPr>
                  <w:rFonts w:ascii="Arial" w:eastAsia="Times New Roman" w:hAnsi="Arial" w:hint="eastAsia"/>
                  <w:sz w:val="18"/>
                  <w:lang w:val="en-US" w:eastAsia="ja-JP"/>
                </w:rPr>
                <w:t>is configured only in</w:t>
              </w:r>
            </w:ins>
            <w:ins w:id="119" w:author="Apple - Fangli_revised" w:date="2022-10-17T10:31:00Z">
              <w:r w:rsidR="00576FE0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 the</w:t>
              </w:r>
            </w:ins>
            <w:ins w:id="120" w:author="Apple - Fangli_revised" w:date="2022-10-17T10:25:00Z">
              <w:r w:rsidR="00547417" w:rsidRPr="0087067E">
                <w:rPr>
                  <w:rFonts w:ascii="Arial" w:eastAsia="Times New Roman" w:hAnsi="Arial" w:hint="eastAsia"/>
                  <w:sz w:val="18"/>
                  <w:lang w:val="en-US" w:eastAsia="ja-JP"/>
                </w:rPr>
                <w:t> </w:t>
              </w:r>
              <w:r w:rsidR="00547417" w:rsidRPr="0087067E">
                <w:rPr>
                  <w:rFonts w:ascii="Arial" w:eastAsia="Times New Roman" w:hAnsi="Arial" w:hint="eastAsia"/>
                  <w:i/>
                  <w:iCs/>
                  <w:sz w:val="18"/>
                  <w:lang w:val="en-US" w:eastAsia="ja-JP"/>
                </w:rPr>
                <w:t>ServingCellConfigCommon(SIB)</w:t>
              </w:r>
            </w:ins>
            <w:ins w:id="121" w:author="Apple - Fangli_revised" w:date="2022-10-17T10:27:00Z">
              <w:r w:rsidR="002332C5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 </w:t>
              </w:r>
            </w:ins>
            <w:ins w:id="122" w:author="Apple - Fangli_revised" w:date="2022-10-17T10:29:00Z">
              <w:r w:rsidR="00A33A23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of SpCell </w:t>
              </w:r>
            </w:ins>
            <w:ins w:id="123" w:author="Apple - Fangli_revised" w:date="2022-10-17T10:27:00Z">
              <w:r w:rsidR="002332C5"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and </w:t>
              </w:r>
            </w:ins>
            <w:r w:rsidRPr="00F743D1">
              <w:rPr>
                <w:rFonts w:ascii="Arial" w:eastAsia="Times New Roman" w:hAnsi="Arial"/>
                <w:sz w:val="18"/>
                <w:lang w:eastAsia="ja-JP"/>
              </w:rPr>
              <w:t xml:space="preserve">only applies to </w:t>
            </w:r>
            <w:ins w:id="124" w:author="Apple - Fangli" w:date="2022-09-28T00:39:00Z">
              <w:r w:rsidR="005A1BC5" w:rsidRPr="00F743D1">
                <w:rPr>
                  <w:rFonts w:ascii="Arial" w:eastAsia="Times New Roman" w:hAnsi="Arial"/>
                  <w:sz w:val="18"/>
                  <w:lang w:eastAsia="ja-JP"/>
                </w:rPr>
                <w:t xml:space="preserve">the </w:t>
              </w:r>
            </w:ins>
            <w:ins w:id="125" w:author="Apple - Fangli" w:date="2022-09-28T10:55:00Z">
              <w:r w:rsidR="00660D1F">
                <w:rPr>
                  <w:rFonts w:ascii="Arial" w:eastAsia="Times New Roman" w:hAnsi="Arial"/>
                  <w:sz w:val="18"/>
                  <w:lang w:val="en-US" w:eastAsia="zh-CN"/>
                </w:rPr>
                <w:t>serving frequency</w:t>
              </w:r>
            </w:ins>
            <w:ins w:id="126" w:author="Apple - Fangli" w:date="2022-09-28T00:39:00Z">
              <w:r w:rsidR="005A1BC5">
                <w:rPr>
                  <w:rFonts w:ascii="Arial" w:eastAsia="Times New Roman" w:hAnsi="Arial"/>
                  <w:sz w:val="18"/>
                  <w:lang w:val="en-US" w:eastAsia="zh-CN"/>
                </w:rPr>
                <w:t xml:space="preserve"> </w:t>
              </w:r>
              <w:r w:rsidR="005A1BC5" w:rsidRPr="00F743D1">
                <w:rPr>
                  <w:rFonts w:ascii="Arial" w:eastAsia="Times New Roman" w:hAnsi="Arial"/>
                  <w:sz w:val="18"/>
                  <w:lang w:eastAsia="ja-JP"/>
                </w:rPr>
                <w:t xml:space="preserve">of </w:t>
              </w:r>
            </w:ins>
            <w:r w:rsidRPr="00F743D1">
              <w:rPr>
                <w:rFonts w:ascii="Arial" w:eastAsia="Times New Roman" w:hAnsi="Arial"/>
                <w:sz w:val="18"/>
                <w:lang w:eastAsia="ja-JP"/>
              </w:rPr>
              <w:t>SpCell.</w:t>
            </w:r>
          </w:p>
        </w:tc>
      </w:tr>
      <w:tr w:rsidR="00F743D1" w:rsidRPr="00F743D1" w14:paraId="5FB13F49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39E5CC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highSpeedMeasFlagFR2</w:t>
            </w:r>
          </w:p>
          <w:p w14:paraId="1B31C723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743D1">
              <w:rPr>
                <w:rFonts w:ascii="Arial" w:eastAsia="Times New Roman" w:hAnsi="Arial"/>
                <w:sz w:val="18"/>
                <w:lang w:eastAsia="ja-JP"/>
              </w:rPr>
              <w:t>If the field is present, the UE shall apply enhanced intra-NR RRM requirement set one to support high speed up to 350 km/h for FR2 as specified in TS 38.133 [14], if the field value is set1 or RRM requirement set two if the field value is set2.</w:t>
            </w:r>
          </w:p>
        </w:tc>
      </w:tr>
      <w:tr w:rsidR="00F743D1" w:rsidRPr="00F743D1" w14:paraId="442D7B3C" w14:textId="77777777" w:rsidTr="00576DA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5CEDA" w14:textId="77777777" w:rsidR="00F743D1" w:rsidRP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highSpeedMeasInterFreq</w:t>
            </w:r>
          </w:p>
          <w:p w14:paraId="48EAA9FB" w14:textId="77777777" w:rsidR="00F743D1" w:rsidRDefault="00F743D1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7" w:author="Apple - Fangli_revised" w:date="2022-10-17T10:32:00Z"/>
                <w:rFonts w:ascii="Arial" w:eastAsia="Times New Roman" w:hAnsi="Arial"/>
                <w:bCs/>
                <w:sz w:val="18"/>
                <w:lang w:eastAsia="ja-JP"/>
              </w:rPr>
            </w:pPr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If the field is present </w:t>
            </w:r>
            <w:r w:rsidRPr="00F743D1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and</w:t>
            </w:r>
            <w:r w:rsidRPr="00F743D1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F743D1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F743D1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F743D1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measurementEnhancementInterFreq-r17</w:t>
            </w:r>
            <w:r w:rsidRPr="00F743D1">
              <w:rPr>
                <w:rFonts w:ascii="Arial" w:eastAsia="Times New Roman" w:hAnsi="Arial"/>
                <w:bCs/>
                <w:sz w:val="18"/>
                <w:lang w:eastAsia="ja-JP"/>
              </w:rPr>
              <w:t>, the UE shall apply the enhanced RRM requirements for inter-frequency measurement in RRC_CONNECTED to support high speed up to 500 km/h as specified in TS 38.133 [14].</w:t>
            </w:r>
          </w:p>
          <w:p w14:paraId="7E6D5A48" w14:textId="49DB7C49" w:rsidR="008A3574" w:rsidRPr="002111CD" w:rsidRDefault="008A3574" w:rsidP="00F74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val="en-US" w:eastAsia="ja-JP"/>
                <w:rPrChange w:id="128" w:author="Apple - Fangli_revised" w:date="2022-10-17T10:07:00Z">
                  <w:rPr>
                    <w:rFonts w:ascii="Arial" w:eastAsia="Times New Roman" w:hAnsi="Arial"/>
                    <w:b/>
                    <w:bCs/>
                    <w:i/>
                    <w:iCs/>
                    <w:sz w:val="18"/>
                    <w:lang w:eastAsia="ja-JP"/>
                  </w:rPr>
                </w:rPrChange>
              </w:rPr>
            </w:pPr>
            <w:ins w:id="129" w:author="Apple - Fangli_revised" w:date="2022-10-17T10:32:00Z">
              <w:r w:rsidRPr="00F743D1">
                <w:rPr>
                  <w:rFonts w:ascii="Arial" w:eastAsia="Times New Roman" w:hAnsi="Arial"/>
                  <w:sz w:val="18"/>
                  <w:lang w:eastAsia="ja-JP"/>
                </w:rPr>
                <w:t xml:space="preserve">This parameter </w:t>
              </w:r>
              <w:r w:rsidRPr="0087067E">
                <w:rPr>
                  <w:rFonts w:ascii="Arial" w:eastAsia="Times New Roman" w:hAnsi="Arial" w:hint="eastAsia"/>
                  <w:sz w:val="18"/>
                  <w:lang w:val="en-US" w:eastAsia="ja-JP"/>
                </w:rPr>
                <w:t>is configured only in</w:t>
              </w:r>
              <w:r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 the</w:t>
              </w:r>
              <w:r w:rsidRPr="0087067E">
                <w:rPr>
                  <w:rFonts w:ascii="Arial" w:eastAsia="Times New Roman" w:hAnsi="Arial" w:hint="eastAsia"/>
                  <w:sz w:val="18"/>
                  <w:lang w:val="en-US" w:eastAsia="ja-JP"/>
                </w:rPr>
                <w:t> </w:t>
              </w:r>
              <w:r w:rsidRPr="0087067E">
                <w:rPr>
                  <w:rFonts w:ascii="Arial" w:eastAsia="Times New Roman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>
                <w:rPr>
                  <w:rFonts w:ascii="Arial" w:eastAsia="Times New Roman" w:hAnsi="Arial"/>
                  <w:sz w:val="18"/>
                  <w:lang w:val="en-US" w:eastAsia="ja-JP"/>
                </w:rPr>
                <w:t xml:space="preserve"> of SpCell</w:t>
              </w:r>
              <w:r w:rsidRPr="00F743D1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1FDD8909" w14:textId="77777777" w:rsidR="00F743D1" w:rsidRPr="00F743D1" w:rsidRDefault="00F743D1" w:rsidP="00F743D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1B0D8291" w14:textId="02F1CB63" w:rsidR="00FC2DE0" w:rsidRDefault="00FC2DE0" w:rsidP="00FC2DE0">
      <w:pPr>
        <w:rPr>
          <w:lang w:eastAsia="zh-CN"/>
        </w:rPr>
      </w:pPr>
    </w:p>
    <w:sectPr w:rsidR="00FC2DE0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7F91" w14:textId="77777777" w:rsidR="005463A3" w:rsidRDefault="005463A3">
      <w:pPr>
        <w:spacing w:after="0" w:line="240" w:lineRule="auto"/>
      </w:pPr>
      <w:r>
        <w:separator/>
      </w:r>
    </w:p>
  </w:endnote>
  <w:endnote w:type="continuationSeparator" w:id="0">
    <w:p w14:paraId="2B86C1A2" w14:textId="77777777" w:rsidR="005463A3" w:rsidRDefault="005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7CAF" w14:textId="77777777" w:rsidR="005463A3" w:rsidRDefault="005463A3">
      <w:pPr>
        <w:spacing w:after="0" w:line="240" w:lineRule="auto"/>
      </w:pPr>
      <w:r>
        <w:separator/>
      </w:r>
    </w:p>
  </w:footnote>
  <w:footnote w:type="continuationSeparator" w:id="0">
    <w:p w14:paraId="520D3B85" w14:textId="77777777" w:rsidR="005463A3" w:rsidRDefault="0054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11B1" w14:textId="77777777" w:rsidR="002C1D27" w:rsidRDefault="002C1D2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553C5"/>
    <w:multiLevelType w:val="hybridMultilevel"/>
    <w:tmpl w:val="3D94B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82D"/>
    <w:multiLevelType w:val="hybridMultilevel"/>
    <w:tmpl w:val="582AA63C"/>
    <w:lvl w:ilvl="0" w:tplc="B270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EB7CF3"/>
    <w:multiLevelType w:val="hybridMultilevel"/>
    <w:tmpl w:val="7382E5E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47A31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0EF15F0"/>
    <w:multiLevelType w:val="hybridMultilevel"/>
    <w:tmpl w:val="977AB1B0"/>
    <w:lvl w:ilvl="0" w:tplc="3710F1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C322E1A"/>
    <w:multiLevelType w:val="hybridMultilevel"/>
    <w:tmpl w:val="B3B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11D1"/>
    <w:multiLevelType w:val="hybridMultilevel"/>
    <w:tmpl w:val="B1F6A940"/>
    <w:lvl w:ilvl="0" w:tplc="537047B0">
      <w:start w:val="1"/>
      <w:numFmt w:val="decimal"/>
      <w:lvlText w:val="%1&gt;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4E5965D2"/>
    <w:multiLevelType w:val="hybridMultilevel"/>
    <w:tmpl w:val="D226816E"/>
    <w:lvl w:ilvl="0" w:tplc="BBB6EA7A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65586"/>
    <w:multiLevelType w:val="hybridMultilevel"/>
    <w:tmpl w:val="12328D94"/>
    <w:lvl w:ilvl="0" w:tplc="F9A28336">
      <w:start w:val="6"/>
      <w:numFmt w:val="bullet"/>
      <w:lvlText w:val=""/>
      <w:lvlJc w:val="left"/>
      <w:pPr>
        <w:ind w:left="1496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185025833">
    <w:abstractNumId w:val="9"/>
  </w:num>
  <w:num w:numId="2" w16cid:durableId="1230110985">
    <w:abstractNumId w:val="6"/>
  </w:num>
  <w:num w:numId="3" w16cid:durableId="243877077">
    <w:abstractNumId w:val="10"/>
  </w:num>
  <w:num w:numId="4" w16cid:durableId="1114641870">
    <w:abstractNumId w:val="4"/>
  </w:num>
  <w:num w:numId="5" w16cid:durableId="268510436">
    <w:abstractNumId w:val="2"/>
  </w:num>
  <w:num w:numId="6" w16cid:durableId="1256282466">
    <w:abstractNumId w:val="7"/>
  </w:num>
  <w:num w:numId="7" w16cid:durableId="1528635658">
    <w:abstractNumId w:val="8"/>
  </w:num>
  <w:num w:numId="8" w16cid:durableId="754281534">
    <w:abstractNumId w:val="11"/>
  </w:num>
  <w:num w:numId="9" w16cid:durableId="1303391982">
    <w:abstractNumId w:val="5"/>
  </w:num>
  <w:num w:numId="10" w16cid:durableId="1257515879">
    <w:abstractNumId w:val="3"/>
  </w:num>
  <w:num w:numId="11" w16cid:durableId="497044696">
    <w:abstractNumId w:val="12"/>
  </w:num>
  <w:num w:numId="12" w16cid:durableId="690766774">
    <w:abstractNumId w:val="0"/>
  </w:num>
  <w:num w:numId="13" w16cid:durableId="1816602657">
    <w:abstractNumId w:val="13"/>
  </w:num>
  <w:num w:numId="14" w16cid:durableId="5603369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Fangli_revised">
    <w15:presenceInfo w15:providerId="None" w15:userId="Apple - Fangli_revised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tjQwMDU0MTMxMDFX0lEKTi0uzszPAykwrAUAHsGOpiwAAAA="/>
  </w:docVars>
  <w:rsids>
    <w:rsidRoot w:val="00022E4A"/>
    <w:rsid w:val="00001B98"/>
    <w:rsid w:val="00004FB1"/>
    <w:rsid w:val="00006EEF"/>
    <w:rsid w:val="000074FA"/>
    <w:rsid w:val="00010208"/>
    <w:rsid w:val="000103AB"/>
    <w:rsid w:val="0001098C"/>
    <w:rsid w:val="00013533"/>
    <w:rsid w:val="000160FE"/>
    <w:rsid w:val="00020BDB"/>
    <w:rsid w:val="00022E4A"/>
    <w:rsid w:val="0003097F"/>
    <w:rsid w:val="00035B44"/>
    <w:rsid w:val="00037E3B"/>
    <w:rsid w:val="00050DA9"/>
    <w:rsid w:val="000531E6"/>
    <w:rsid w:val="00067061"/>
    <w:rsid w:val="00072156"/>
    <w:rsid w:val="00072C3C"/>
    <w:rsid w:val="0009531B"/>
    <w:rsid w:val="0009605B"/>
    <w:rsid w:val="000A09FA"/>
    <w:rsid w:val="000A0BCE"/>
    <w:rsid w:val="000A14C1"/>
    <w:rsid w:val="000A4BD0"/>
    <w:rsid w:val="000A6394"/>
    <w:rsid w:val="000A768C"/>
    <w:rsid w:val="000B578C"/>
    <w:rsid w:val="000B7FED"/>
    <w:rsid w:val="000C038A"/>
    <w:rsid w:val="000C193A"/>
    <w:rsid w:val="000C63FD"/>
    <w:rsid w:val="000C6598"/>
    <w:rsid w:val="000D44B3"/>
    <w:rsid w:val="000E2606"/>
    <w:rsid w:val="000E6F57"/>
    <w:rsid w:val="000E7FBE"/>
    <w:rsid w:val="00103C6F"/>
    <w:rsid w:val="00105A87"/>
    <w:rsid w:val="00112D03"/>
    <w:rsid w:val="0012049A"/>
    <w:rsid w:val="00122FFA"/>
    <w:rsid w:val="0012522D"/>
    <w:rsid w:val="00125371"/>
    <w:rsid w:val="00126CB7"/>
    <w:rsid w:val="00130869"/>
    <w:rsid w:val="00132F8D"/>
    <w:rsid w:val="0014030B"/>
    <w:rsid w:val="00145D43"/>
    <w:rsid w:val="001503CA"/>
    <w:rsid w:val="00154255"/>
    <w:rsid w:val="001563FB"/>
    <w:rsid w:val="001613D9"/>
    <w:rsid w:val="00167306"/>
    <w:rsid w:val="001704A0"/>
    <w:rsid w:val="00172C2A"/>
    <w:rsid w:val="00173124"/>
    <w:rsid w:val="00181C77"/>
    <w:rsid w:val="00192C46"/>
    <w:rsid w:val="00194F90"/>
    <w:rsid w:val="001A08B3"/>
    <w:rsid w:val="001A7B60"/>
    <w:rsid w:val="001A7EA6"/>
    <w:rsid w:val="001B52F0"/>
    <w:rsid w:val="001B5977"/>
    <w:rsid w:val="001B7A65"/>
    <w:rsid w:val="001C15AC"/>
    <w:rsid w:val="001C7CFE"/>
    <w:rsid w:val="001D0EDE"/>
    <w:rsid w:val="001E285E"/>
    <w:rsid w:val="001E41F3"/>
    <w:rsid w:val="001E6BF1"/>
    <w:rsid w:val="00204AB3"/>
    <w:rsid w:val="002050DD"/>
    <w:rsid w:val="002052C0"/>
    <w:rsid w:val="0020564B"/>
    <w:rsid w:val="00205D60"/>
    <w:rsid w:val="00210FCF"/>
    <w:rsid w:val="002111CD"/>
    <w:rsid w:val="00223D80"/>
    <w:rsid w:val="0023011A"/>
    <w:rsid w:val="002332C5"/>
    <w:rsid w:val="002437FA"/>
    <w:rsid w:val="0025297E"/>
    <w:rsid w:val="0026004D"/>
    <w:rsid w:val="00260DDD"/>
    <w:rsid w:val="0026103F"/>
    <w:rsid w:val="002640DD"/>
    <w:rsid w:val="00267225"/>
    <w:rsid w:val="00270361"/>
    <w:rsid w:val="00271634"/>
    <w:rsid w:val="00273208"/>
    <w:rsid w:val="00275D12"/>
    <w:rsid w:val="002763D9"/>
    <w:rsid w:val="00284FEB"/>
    <w:rsid w:val="00285F22"/>
    <w:rsid w:val="002860C4"/>
    <w:rsid w:val="0028719E"/>
    <w:rsid w:val="00291F40"/>
    <w:rsid w:val="00292E01"/>
    <w:rsid w:val="002A14DD"/>
    <w:rsid w:val="002A7A82"/>
    <w:rsid w:val="002B3A0D"/>
    <w:rsid w:val="002B5741"/>
    <w:rsid w:val="002C1D27"/>
    <w:rsid w:val="002C7C5A"/>
    <w:rsid w:val="002D3648"/>
    <w:rsid w:val="002D7936"/>
    <w:rsid w:val="002E472E"/>
    <w:rsid w:val="002E4EB7"/>
    <w:rsid w:val="002E5FFC"/>
    <w:rsid w:val="002E74AD"/>
    <w:rsid w:val="002F3562"/>
    <w:rsid w:val="002F3CBA"/>
    <w:rsid w:val="002F4DE5"/>
    <w:rsid w:val="00305409"/>
    <w:rsid w:val="00310BC0"/>
    <w:rsid w:val="003151E7"/>
    <w:rsid w:val="003153BE"/>
    <w:rsid w:val="00315799"/>
    <w:rsid w:val="003159F2"/>
    <w:rsid w:val="003257B9"/>
    <w:rsid w:val="00345494"/>
    <w:rsid w:val="003507A9"/>
    <w:rsid w:val="00350952"/>
    <w:rsid w:val="003609EF"/>
    <w:rsid w:val="0036231A"/>
    <w:rsid w:val="00366EBB"/>
    <w:rsid w:val="00374DD4"/>
    <w:rsid w:val="00375F9A"/>
    <w:rsid w:val="0037762F"/>
    <w:rsid w:val="00380B79"/>
    <w:rsid w:val="00386C9A"/>
    <w:rsid w:val="00390B47"/>
    <w:rsid w:val="003951A8"/>
    <w:rsid w:val="003A1674"/>
    <w:rsid w:val="003A6DCF"/>
    <w:rsid w:val="003B37F3"/>
    <w:rsid w:val="003C3F09"/>
    <w:rsid w:val="003C4EAC"/>
    <w:rsid w:val="003E1A36"/>
    <w:rsid w:val="003F0B09"/>
    <w:rsid w:val="003F4D85"/>
    <w:rsid w:val="00401A00"/>
    <w:rsid w:val="00401F8D"/>
    <w:rsid w:val="0040308F"/>
    <w:rsid w:val="00405077"/>
    <w:rsid w:val="00410371"/>
    <w:rsid w:val="0041745B"/>
    <w:rsid w:val="00417CA1"/>
    <w:rsid w:val="004242F1"/>
    <w:rsid w:val="00427485"/>
    <w:rsid w:val="004277DC"/>
    <w:rsid w:val="0043261F"/>
    <w:rsid w:val="00433FCB"/>
    <w:rsid w:val="00437B46"/>
    <w:rsid w:val="00437DF3"/>
    <w:rsid w:val="00442DB9"/>
    <w:rsid w:val="004439BF"/>
    <w:rsid w:val="00444728"/>
    <w:rsid w:val="00451DB9"/>
    <w:rsid w:val="004545B5"/>
    <w:rsid w:val="00455D2C"/>
    <w:rsid w:val="00456EE7"/>
    <w:rsid w:val="00460C77"/>
    <w:rsid w:val="00463E0A"/>
    <w:rsid w:val="004667E7"/>
    <w:rsid w:val="00474EEB"/>
    <w:rsid w:val="00477902"/>
    <w:rsid w:val="004871D6"/>
    <w:rsid w:val="00495B88"/>
    <w:rsid w:val="004960DE"/>
    <w:rsid w:val="004A0C82"/>
    <w:rsid w:val="004A2919"/>
    <w:rsid w:val="004B26EB"/>
    <w:rsid w:val="004B75B7"/>
    <w:rsid w:val="004B79D7"/>
    <w:rsid w:val="004C2F48"/>
    <w:rsid w:val="004C3B5A"/>
    <w:rsid w:val="004C55D2"/>
    <w:rsid w:val="004D6A2D"/>
    <w:rsid w:val="004E7AE1"/>
    <w:rsid w:val="004F1D9A"/>
    <w:rsid w:val="004F369C"/>
    <w:rsid w:val="004F50CB"/>
    <w:rsid w:val="004F5956"/>
    <w:rsid w:val="0051442E"/>
    <w:rsid w:val="0051580D"/>
    <w:rsid w:val="0052173E"/>
    <w:rsid w:val="00526D55"/>
    <w:rsid w:val="0053536A"/>
    <w:rsid w:val="00536B55"/>
    <w:rsid w:val="005463A3"/>
    <w:rsid w:val="00547111"/>
    <w:rsid w:val="00547417"/>
    <w:rsid w:val="0055249C"/>
    <w:rsid w:val="00553E3E"/>
    <w:rsid w:val="0056553E"/>
    <w:rsid w:val="0057123F"/>
    <w:rsid w:val="00572426"/>
    <w:rsid w:val="00576FE0"/>
    <w:rsid w:val="00577B34"/>
    <w:rsid w:val="00580AD3"/>
    <w:rsid w:val="005826DB"/>
    <w:rsid w:val="0058371F"/>
    <w:rsid w:val="00585577"/>
    <w:rsid w:val="005918BB"/>
    <w:rsid w:val="00591CD8"/>
    <w:rsid w:val="00592D74"/>
    <w:rsid w:val="00592F97"/>
    <w:rsid w:val="00597933"/>
    <w:rsid w:val="005A0A5A"/>
    <w:rsid w:val="005A1BC5"/>
    <w:rsid w:val="005B14F1"/>
    <w:rsid w:val="005B705A"/>
    <w:rsid w:val="005C1E4F"/>
    <w:rsid w:val="005C1FA5"/>
    <w:rsid w:val="005C3F67"/>
    <w:rsid w:val="005C572D"/>
    <w:rsid w:val="005C57E4"/>
    <w:rsid w:val="005D1900"/>
    <w:rsid w:val="005D7709"/>
    <w:rsid w:val="005E2C44"/>
    <w:rsid w:val="005E3D16"/>
    <w:rsid w:val="005E4AFD"/>
    <w:rsid w:val="005E5702"/>
    <w:rsid w:val="005F3454"/>
    <w:rsid w:val="005F5C7F"/>
    <w:rsid w:val="00605253"/>
    <w:rsid w:val="00605DCD"/>
    <w:rsid w:val="00610D76"/>
    <w:rsid w:val="00615A5E"/>
    <w:rsid w:val="00615FA8"/>
    <w:rsid w:val="006163A0"/>
    <w:rsid w:val="00620784"/>
    <w:rsid w:val="00621188"/>
    <w:rsid w:val="0062153D"/>
    <w:rsid w:val="006257ED"/>
    <w:rsid w:val="00627739"/>
    <w:rsid w:val="0063165D"/>
    <w:rsid w:val="00636799"/>
    <w:rsid w:val="00651F4D"/>
    <w:rsid w:val="006549F5"/>
    <w:rsid w:val="00660D1F"/>
    <w:rsid w:val="00663383"/>
    <w:rsid w:val="00665C47"/>
    <w:rsid w:val="00672354"/>
    <w:rsid w:val="0069237F"/>
    <w:rsid w:val="00695808"/>
    <w:rsid w:val="00695AAB"/>
    <w:rsid w:val="006A1909"/>
    <w:rsid w:val="006A2C54"/>
    <w:rsid w:val="006A314A"/>
    <w:rsid w:val="006B2734"/>
    <w:rsid w:val="006B46FB"/>
    <w:rsid w:val="006B4A2D"/>
    <w:rsid w:val="006C02F4"/>
    <w:rsid w:val="006C248D"/>
    <w:rsid w:val="006C3023"/>
    <w:rsid w:val="006C6000"/>
    <w:rsid w:val="006D28C0"/>
    <w:rsid w:val="006D4FB1"/>
    <w:rsid w:val="006D5718"/>
    <w:rsid w:val="006E08B1"/>
    <w:rsid w:val="006E1DC6"/>
    <w:rsid w:val="006E21FB"/>
    <w:rsid w:val="006E6ABB"/>
    <w:rsid w:val="006F1E8F"/>
    <w:rsid w:val="006F1EDA"/>
    <w:rsid w:val="00703BB0"/>
    <w:rsid w:val="007115F0"/>
    <w:rsid w:val="007171D6"/>
    <w:rsid w:val="00743F74"/>
    <w:rsid w:val="00744951"/>
    <w:rsid w:val="00750258"/>
    <w:rsid w:val="0076299A"/>
    <w:rsid w:val="007662C3"/>
    <w:rsid w:val="00773A97"/>
    <w:rsid w:val="00785D68"/>
    <w:rsid w:val="00792342"/>
    <w:rsid w:val="007977A8"/>
    <w:rsid w:val="007A227C"/>
    <w:rsid w:val="007B0ACD"/>
    <w:rsid w:val="007B3F04"/>
    <w:rsid w:val="007B512A"/>
    <w:rsid w:val="007C159D"/>
    <w:rsid w:val="007C1784"/>
    <w:rsid w:val="007C2097"/>
    <w:rsid w:val="007C4859"/>
    <w:rsid w:val="007D6A07"/>
    <w:rsid w:val="007F7259"/>
    <w:rsid w:val="007F7355"/>
    <w:rsid w:val="008040A8"/>
    <w:rsid w:val="008149BB"/>
    <w:rsid w:val="008260AF"/>
    <w:rsid w:val="008279FA"/>
    <w:rsid w:val="0083085C"/>
    <w:rsid w:val="0083465D"/>
    <w:rsid w:val="00845AF0"/>
    <w:rsid w:val="00846455"/>
    <w:rsid w:val="00847523"/>
    <w:rsid w:val="00850341"/>
    <w:rsid w:val="008535F6"/>
    <w:rsid w:val="008569CA"/>
    <w:rsid w:val="008626E7"/>
    <w:rsid w:val="008641DD"/>
    <w:rsid w:val="00870542"/>
    <w:rsid w:val="0087067E"/>
    <w:rsid w:val="00870A55"/>
    <w:rsid w:val="00870AEA"/>
    <w:rsid w:val="00870EE7"/>
    <w:rsid w:val="00870F71"/>
    <w:rsid w:val="00872563"/>
    <w:rsid w:val="008749D9"/>
    <w:rsid w:val="00880273"/>
    <w:rsid w:val="008847B9"/>
    <w:rsid w:val="008863B9"/>
    <w:rsid w:val="0089209C"/>
    <w:rsid w:val="00897045"/>
    <w:rsid w:val="00897127"/>
    <w:rsid w:val="00897738"/>
    <w:rsid w:val="008A2975"/>
    <w:rsid w:val="008A3574"/>
    <w:rsid w:val="008A45A6"/>
    <w:rsid w:val="008B2668"/>
    <w:rsid w:val="008B74BC"/>
    <w:rsid w:val="008C149F"/>
    <w:rsid w:val="008C6B42"/>
    <w:rsid w:val="008C6E1F"/>
    <w:rsid w:val="008C6F00"/>
    <w:rsid w:val="008D3CD1"/>
    <w:rsid w:val="008D5D56"/>
    <w:rsid w:val="008E6B50"/>
    <w:rsid w:val="008F3789"/>
    <w:rsid w:val="008F686C"/>
    <w:rsid w:val="00902F49"/>
    <w:rsid w:val="00905C99"/>
    <w:rsid w:val="0091429F"/>
    <w:rsid w:val="009148DE"/>
    <w:rsid w:val="00930630"/>
    <w:rsid w:val="00937DEE"/>
    <w:rsid w:val="009406A7"/>
    <w:rsid w:val="00941538"/>
    <w:rsid w:val="00941E30"/>
    <w:rsid w:val="009564A1"/>
    <w:rsid w:val="00960A85"/>
    <w:rsid w:val="00963736"/>
    <w:rsid w:val="0096383B"/>
    <w:rsid w:val="00971F7E"/>
    <w:rsid w:val="00972BE3"/>
    <w:rsid w:val="009777D9"/>
    <w:rsid w:val="00982CCB"/>
    <w:rsid w:val="0098501E"/>
    <w:rsid w:val="009857A6"/>
    <w:rsid w:val="0098611D"/>
    <w:rsid w:val="009905ED"/>
    <w:rsid w:val="00991B88"/>
    <w:rsid w:val="00992897"/>
    <w:rsid w:val="0099482E"/>
    <w:rsid w:val="009A5753"/>
    <w:rsid w:val="009A579D"/>
    <w:rsid w:val="009B04F7"/>
    <w:rsid w:val="009B35BA"/>
    <w:rsid w:val="009D28E1"/>
    <w:rsid w:val="009E3297"/>
    <w:rsid w:val="009F444B"/>
    <w:rsid w:val="009F734F"/>
    <w:rsid w:val="009F7E77"/>
    <w:rsid w:val="00A01AF2"/>
    <w:rsid w:val="00A05AAB"/>
    <w:rsid w:val="00A14EC7"/>
    <w:rsid w:val="00A246B6"/>
    <w:rsid w:val="00A30D93"/>
    <w:rsid w:val="00A30FD7"/>
    <w:rsid w:val="00A33A23"/>
    <w:rsid w:val="00A33E06"/>
    <w:rsid w:val="00A41B2E"/>
    <w:rsid w:val="00A431A2"/>
    <w:rsid w:val="00A4593C"/>
    <w:rsid w:val="00A47E70"/>
    <w:rsid w:val="00A50CF0"/>
    <w:rsid w:val="00A55AE8"/>
    <w:rsid w:val="00A61AE6"/>
    <w:rsid w:val="00A65156"/>
    <w:rsid w:val="00A72B7E"/>
    <w:rsid w:val="00A74113"/>
    <w:rsid w:val="00A74E05"/>
    <w:rsid w:val="00A75613"/>
    <w:rsid w:val="00A75EBD"/>
    <w:rsid w:val="00A7671C"/>
    <w:rsid w:val="00A84A0D"/>
    <w:rsid w:val="00A84FAB"/>
    <w:rsid w:val="00A85714"/>
    <w:rsid w:val="00AA2CBC"/>
    <w:rsid w:val="00AB098A"/>
    <w:rsid w:val="00AB0D04"/>
    <w:rsid w:val="00AB1E50"/>
    <w:rsid w:val="00AB4495"/>
    <w:rsid w:val="00AC3825"/>
    <w:rsid w:val="00AC5820"/>
    <w:rsid w:val="00AD158C"/>
    <w:rsid w:val="00AD1CD8"/>
    <w:rsid w:val="00AD5D06"/>
    <w:rsid w:val="00AE2430"/>
    <w:rsid w:val="00AE2C4A"/>
    <w:rsid w:val="00AE31E0"/>
    <w:rsid w:val="00AE4955"/>
    <w:rsid w:val="00AF12F3"/>
    <w:rsid w:val="00B00AF1"/>
    <w:rsid w:val="00B03D96"/>
    <w:rsid w:val="00B04299"/>
    <w:rsid w:val="00B05B57"/>
    <w:rsid w:val="00B07B28"/>
    <w:rsid w:val="00B1686F"/>
    <w:rsid w:val="00B17C5F"/>
    <w:rsid w:val="00B208AD"/>
    <w:rsid w:val="00B23E2B"/>
    <w:rsid w:val="00B258BB"/>
    <w:rsid w:val="00B37802"/>
    <w:rsid w:val="00B40953"/>
    <w:rsid w:val="00B46C84"/>
    <w:rsid w:val="00B540AF"/>
    <w:rsid w:val="00B55535"/>
    <w:rsid w:val="00B55BF3"/>
    <w:rsid w:val="00B55C73"/>
    <w:rsid w:val="00B60DA6"/>
    <w:rsid w:val="00B65894"/>
    <w:rsid w:val="00B67B97"/>
    <w:rsid w:val="00B70268"/>
    <w:rsid w:val="00B705D3"/>
    <w:rsid w:val="00B706D0"/>
    <w:rsid w:val="00B7316E"/>
    <w:rsid w:val="00B75519"/>
    <w:rsid w:val="00B80BD7"/>
    <w:rsid w:val="00B8114C"/>
    <w:rsid w:val="00B9411C"/>
    <w:rsid w:val="00B96346"/>
    <w:rsid w:val="00B96489"/>
    <w:rsid w:val="00B968C8"/>
    <w:rsid w:val="00B9762E"/>
    <w:rsid w:val="00BA1D22"/>
    <w:rsid w:val="00BA3EC5"/>
    <w:rsid w:val="00BA51D9"/>
    <w:rsid w:val="00BA52F2"/>
    <w:rsid w:val="00BB463F"/>
    <w:rsid w:val="00BB52F0"/>
    <w:rsid w:val="00BB5DFC"/>
    <w:rsid w:val="00BC274A"/>
    <w:rsid w:val="00BD1F0A"/>
    <w:rsid w:val="00BD279D"/>
    <w:rsid w:val="00BD55A8"/>
    <w:rsid w:val="00BD5CE3"/>
    <w:rsid w:val="00BD6BB8"/>
    <w:rsid w:val="00BD751F"/>
    <w:rsid w:val="00BE0DCF"/>
    <w:rsid w:val="00BE11E9"/>
    <w:rsid w:val="00BF0DBC"/>
    <w:rsid w:val="00BF0FE6"/>
    <w:rsid w:val="00C045AA"/>
    <w:rsid w:val="00C07841"/>
    <w:rsid w:val="00C26346"/>
    <w:rsid w:val="00C33C84"/>
    <w:rsid w:val="00C47AF2"/>
    <w:rsid w:val="00C54D12"/>
    <w:rsid w:val="00C6052F"/>
    <w:rsid w:val="00C62FE5"/>
    <w:rsid w:val="00C65EBC"/>
    <w:rsid w:val="00C6665B"/>
    <w:rsid w:val="00C66BA2"/>
    <w:rsid w:val="00C67903"/>
    <w:rsid w:val="00C717F2"/>
    <w:rsid w:val="00C91B8D"/>
    <w:rsid w:val="00C9313D"/>
    <w:rsid w:val="00C9372D"/>
    <w:rsid w:val="00C95985"/>
    <w:rsid w:val="00C965C5"/>
    <w:rsid w:val="00C96C5A"/>
    <w:rsid w:val="00C97123"/>
    <w:rsid w:val="00CA098B"/>
    <w:rsid w:val="00CA5096"/>
    <w:rsid w:val="00CB0345"/>
    <w:rsid w:val="00CB0EA1"/>
    <w:rsid w:val="00CB41D7"/>
    <w:rsid w:val="00CB65D7"/>
    <w:rsid w:val="00CB72B3"/>
    <w:rsid w:val="00CB7694"/>
    <w:rsid w:val="00CC1DAC"/>
    <w:rsid w:val="00CC5026"/>
    <w:rsid w:val="00CC63D7"/>
    <w:rsid w:val="00CC68D0"/>
    <w:rsid w:val="00CD2336"/>
    <w:rsid w:val="00CD55F9"/>
    <w:rsid w:val="00CD5D19"/>
    <w:rsid w:val="00CE17FE"/>
    <w:rsid w:val="00CE260C"/>
    <w:rsid w:val="00CE4356"/>
    <w:rsid w:val="00CE47D5"/>
    <w:rsid w:val="00CF15C7"/>
    <w:rsid w:val="00CF6FBE"/>
    <w:rsid w:val="00D030DD"/>
    <w:rsid w:val="00D03F9A"/>
    <w:rsid w:val="00D04637"/>
    <w:rsid w:val="00D06D51"/>
    <w:rsid w:val="00D11739"/>
    <w:rsid w:val="00D1422F"/>
    <w:rsid w:val="00D20B65"/>
    <w:rsid w:val="00D21049"/>
    <w:rsid w:val="00D24201"/>
    <w:rsid w:val="00D24991"/>
    <w:rsid w:val="00D3335A"/>
    <w:rsid w:val="00D3530A"/>
    <w:rsid w:val="00D414EE"/>
    <w:rsid w:val="00D457E1"/>
    <w:rsid w:val="00D50255"/>
    <w:rsid w:val="00D51B41"/>
    <w:rsid w:val="00D52104"/>
    <w:rsid w:val="00D52A2C"/>
    <w:rsid w:val="00D57AD1"/>
    <w:rsid w:val="00D6129E"/>
    <w:rsid w:val="00D61EA6"/>
    <w:rsid w:val="00D66520"/>
    <w:rsid w:val="00D73812"/>
    <w:rsid w:val="00D801B7"/>
    <w:rsid w:val="00D82050"/>
    <w:rsid w:val="00D9303A"/>
    <w:rsid w:val="00D96E17"/>
    <w:rsid w:val="00DA0D80"/>
    <w:rsid w:val="00DA54B5"/>
    <w:rsid w:val="00DB288D"/>
    <w:rsid w:val="00DB793A"/>
    <w:rsid w:val="00DC0B26"/>
    <w:rsid w:val="00DC132D"/>
    <w:rsid w:val="00DC4046"/>
    <w:rsid w:val="00DC700D"/>
    <w:rsid w:val="00DD18F1"/>
    <w:rsid w:val="00DD30F8"/>
    <w:rsid w:val="00DE0739"/>
    <w:rsid w:val="00DE27E3"/>
    <w:rsid w:val="00DE34CF"/>
    <w:rsid w:val="00DE5BAC"/>
    <w:rsid w:val="00DE6F67"/>
    <w:rsid w:val="00DF2E34"/>
    <w:rsid w:val="00DF4A05"/>
    <w:rsid w:val="00DF7912"/>
    <w:rsid w:val="00E1004C"/>
    <w:rsid w:val="00E13F3D"/>
    <w:rsid w:val="00E20208"/>
    <w:rsid w:val="00E25224"/>
    <w:rsid w:val="00E259CB"/>
    <w:rsid w:val="00E34898"/>
    <w:rsid w:val="00E35774"/>
    <w:rsid w:val="00E35B5F"/>
    <w:rsid w:val="00E36740"/>
    <w:rsid w:val="00E43C5A"/>
    <w:rsid w:val="00E44D16"/>
    <w:rsid w:val="00E45ADD"/>
    <w:rsid w:val="00E56616"/>
    <w:rsid w:val="00E615B6"/>
    <w:rsid w:val="00E67CE5"/>
    <w:rsid w:val="00E927A1"/>
    <w:rsid w:val="00E92B09"/>
    <w:rsid w:val="00E94542"/>
    <w:rsid w:val="00E9788B"/>
    <w:rsid w:val="00EB09B7"/>
    <w:rsid w:val="00EB0C20"/>
    <w:rsid w:val="00EB0C8C"/>
    <w:rsid w:val="00EB402A"/>
    <w:rsid w:val="00EB6EE7"/>
    <w:rsid w:val="00EC453A"/>
    <w:rsid w:val="00EC797B"/>
    <w:rsid w:val="00ED4450"/>
    <w:rsid w:val="00ED6E53"/>
    <w:rsid w:val="00EE08AA"/>
    <w:rsid w:val="00EE53AF"/>
    <w:rsid w:val="00EE7D7C"/>
    <w:rsid w:val="00EF1734"/>
    <w:rsid w:val="00EF1D86"/>
    <w:rsid w:val="00EF5F66"/>
    <w:rsid w:val="00F06E2C"/>
    <w:rsid w:val="00F14650"/>
    <w:rsid w:val="00F149E4"/>
    <w:rsid w:val="00F15F5E"/>
    <w:rsid w:val="00F25D98"/>
    <w:rsid w:val="00F300FB"/>
    <w:rsid w:val="00F3273B"/>
    <w:rsid w:val="00F36E7C"/>
    <w:rsid w:val="00F40C74"/>
    <w:rsid w:val="00F43E0E"/>
    <w:rsid w:val="00F444CD"/>
    <w:rsid w:val="00F4565D"/>
    <w:rsid w:val="00F45754"/>
    <w:rsid w:val="00F56FAE"/>
    <w:rsid w:val="00F668A8"/>
    <w:rsid w:val="00F70C60"/>
    <w:rsid w:val="00F73BAF"/>
    <w:rsid w:val="00F743D1"/>
    <w:rsid w:val="00F7617C"/>
    <w:rsid w:val="00F77890"/>
    <w:rsid w:val="00F90AF9"/>
    <w:rsid w:val="00F97286"/>
    <w:rsid w:val="00FA5E86"/>
    <w:rsid w:val="00FA6305"/>
    <w:rsid w:val="00FA6540"/>
    <w:rsid w:val="00FA7E74"/>
    <w:rsid w:val="00FB6386"/>
    <w:rsid w:val="00FC1486"/>
    <w:rsid w:val="00FC2355"/>
    <w:rsid w:val="00FC2DE0"/>
    <w:rsid w:val="00FD2DB0"/>
    <w:rsid w:val="00FD45D0"/>
    <w:rsid w:val="00FD6A2F"/>
    <w:rsid w:val="00FE2B1C"/>
    <w:rsid w:val="00FE52CC"/>
    <w:rsid w:val="00FE6580"/>
    <w:rsid w:val="00FF0F6E"/>
    <w:rsid w:val="00FF4258"/>
    <w:rsid w:val="00FF57D4"/>
    <w:rsid w:val="00FF7572"/>
    <w:rsid w:val="3E033B92"/>
    <w:rsid w:val="46D6134E"/>
    <w:rsid w:val="5D8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2AC2E"/>
  <w15:docId w15:val="{23D7F8CF-94EC-49A2-9F9F-B0390E2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semiHidden/>
    <w:unhideWhenUsed/>
    <w:pPr>
      <w:widowControl w:val="0"/>
      <w:spacing w:before="100" w:beforeAutospacing="1" w:after="100" w:afterAutospacing="1" w:line="240" w:lineRule="auto"/>
    </w:pPr>
    <w:rPr>
      <w:rFonts w:ascii="Calibri" w:eastAsia="SimSun" w:hAnsi="Calibri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eastAsia="Calibri Light" w:hAnsi="Calibri Light" w:cs="Calibri Light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Calibri Light" w:hAnsi="Calibri Light" w:cs="Calibri Light"/>
      <w:lang w:val="en-GB"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540AF"/>
  </w:style>
  <w:style w:type="character" w:customStyle="1" w:styleId="NOZchn">
    <w:name w:val="NO Zchn"/>
    <w:rsid w:val="00B540AF"/>
  </w:style>
  <w:style w:type="paragraph" w:customStyle="1" w:styleId="Proposal">
    <w:name w:val="Proposal"/>
    <w:basedOn w:val="Normal"/>
    <w:qFormat/>
    <w:rsid w:val="00A75613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zh-CN"/>
    </w:rPr>
  </w:style>
  <w:style w:type="table" w:styleId="TableGrid">
    <w:name w:val="Table Grid"/>
    <w:basedOn w:val="TableNormal"/>
    <w:rsid w:val="00A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A75613"/>
    <w:rPr>
      <w:rFonts w:ascii="Arial" w:hAnsi="Arial"/>
      <w:lang w:val="en-GB" w:eastAsia="en-US"/>
    </w:rPr>
  </w:style>
  <w:style w:type="character" w:customStyle="1" w:styleId="B2Car">
    <w:name w:val="B2 Car"/>
    <w:rsid w:val="00872563"/>
    <w:rPr>
      <w:rFonts w:eastAsia="Times New Roman"/>
    </w:rPr>
  </w:style>
  <w:style w:type="character" w:customStyle="1" w:styleId="TFChar">
    <w:name w:val="TF Char"/>
    <w:link w:val="TF"/>
    <w:rsid w:val="00941538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locked/>
    <w:rsid w:val="00D414EE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414EE"/>
    <w:rPr>
      <w:rFonts w:eastAsia="Times New Roman"/>
    </w:rPr>
  </w:style>
  <w:style w:type="paragraph" w:customStyle="1" w:styleId="B6">
    <w:name w:val="B6"/>
    <w:basedOn w:val="B5"/>
    <w:link w:val="B6Char"/>
    <w:qFormat/>
    <w:rsid w:val="00D414EE"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  <w:rsid w:val="00D414EE"/>
  </w:style>
  <w:style w:type="character" w:customStyle="1" w:styleId="B7Char">
    <w:name w:val="B7 Char"/>
    <w:basedOn w:val="B6Char"/>
    <w:link w:val="B7"/>
    <w:qFormat/>
    <w:rsid w:val="00D414EE"/>
    <w:rPr>
      <w:rFonts w:eastAsia="Times New Roman"/>
    </w:rPr>
  </w:style>
  <w:style w:type="character" w:customStyle="1" w:styleId="B1Char">
    <w:name w:val="B1 Char"/>
    <w:qFormat/>
    <w:locked/>
    <w:rsid w:val="006E6ABB"/>
    <w:rPr>
      <w:rFonts w:ascii="Times New Roman" w:eastAsia="Times New Roman" w:hAnsi="Times New Roman"/>
    </w:rPr>
  </w:style>
  <w:style w:type="character" w:customStyle="1" w:styleId="B3Char">
    <w:name w:val="B3 Char"/>
    <w:qFormat/>
    <w:locked/>
    <w:rsid w:val="006E6ABB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FC2DE0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D7709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2153D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2153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6C6BF-EDB5-4366-B8C2-7AD3F94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95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Apple - Fangli_revised</cp:lastModifiedBy>
  <cp:revision>156</cp:revision>
  <cp:lastPrinted>2411-12-31T15:59:00Z</cp:lastPrinted>
  <dcterms:created xsi:type="dcterms:W3CDTF">2022-08-09T12:21:00Z</dcterms:created>
  <dcterms:modified xsi:type="dcterms:W3CDTF">2022-10-17T02:36:00Z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2052-11.1.0.9513</vt:lpwstr>
  </property>
  <property fmtid="{D5CDD505-2E9C-101B-9397-08002B2CF9AE}" pid="22" name="_2015_ms_pID_725343">
    <vt:lpwstr>(3)8dhXiaODjFa8kYS/tdgPozSgXnqW6tZBXqfL7I0MAoNgs5i4XvwhIt8uWToPNMe4ATD/nSXM
OOio2/R9mQc5uh+HIKiM/M/kIQOAb6Wh44UlNm4rnNL/V1Cyruo9WuAsRnfNJlb5aMkF57IF
hF2VjfVUEDJyhd+7irRsOr10tfyPwhfkfRT9P3YrOT40dbqpzyj7IjQ3KJV5H169vST1nZYI
dW2gBJd4KHjLf1XxfC</vt:lpwstr>
  </property>
  <property fmtid="{D5CDD505-2E9C-101B-9397-08002B2CF9AE}" pid="23" name="_2015_ms_pID_7253431">
    <vt:lpwstr>pmbj71AiiI+0v73UkGAKIEd1rUWmmt11rvLzeB9UG3KVnglU0dOAjp
9Nsw/XSxqNI28kcb3AaTIcSDkYvN4oYry5h/v14JUZmV8tWJ8QqyW1VBloY+oXjEbkd0AlHm
Fr7eYSt2y3dFtwRu8qVD3zv4KqdAQw7Pf6/G29dmRa1IDKGZxJ01UOyDnUySr9vZqwGbt2i7
cEIWtFtfvInkX8zpLlioPxEnM0gdJ0uBTqLn</vt:lpwstr>
  </property>
  <property fmtid="{D5CDD505-2E9C-101B-9397-08002B2CF9AE}" pid="24" name="_2015_ms_pID_7253432">
    <vt:lpwstr>rxEoMLDqNB2OlJuSr9m4tmU=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1644905213</vt:lpwstr>
  </property>
</Properties>
</file>