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EDC179D" w:rsidR="001E41F3" w:rsidRDefault="001E41F3">
      <w:pPr>
        <w:pStyle w:val="CRCoverPage"/>
        <w:tabs>
          <w:tab w:val="right" w:pos="9639"/>
        </w:tabs>
        <w:spacing w:after="0"/>
        <w:rPr>
          <w:b/>
          <w:i/>
          <w:noProof/>
          <w:sz w:val="28"/>
        </w:rPr>
      </w:pPr>
      <w:r>
        <w:rPr>
          <w:b/>
          <w:noProof/>
          <w:sz w:val="24"/>
        </w:rPr>
        <w:t>3GPP TSG</w:t>
      </w:r>
      <w:r w:rsidR="004D3CA5">
        <w:rPr>
          <w:b/>
          <w:noProof/>
          <w:sz w:val="24"/>
        </w:rPr>
        <w:t>-RAN WG</w:t>
      </w:r>
      <w:proofErr w:type="gramStart"/>
      <w:r w:rsidR="004D3CA5">
        <w:rPr>
          <w:b/>
          <w:noProof/>
          <w:sz w:val="24"/>
        </w:rPr>
        <w:t>2</w:t>
      </w:r>
      <w:r w:rsidR="004D3CA5">
        <w:t xml:space="preserve"> </w:t>
      </w:r>
      <w:r w:rsidR="00C66BA2">
        <w:rPr>
          <w:b/>
          <w:noProof/>
          <w:sz w:val="24"/>
        </w:rPr>
        <w:t xml:space="preserve"> </w:t>
      </w:r>
      <w:r>
        <w:rPr>
          <w:b/>
          <w:noProof/>
          <w:sz w:val="24"/>
        </w:rPr>
        <w:t>Meeting</w:t>
      </w:r>
      <w:proofErr w:type="gramEnd"/>
      <w:r>
        <w:rPr>
          <w:b/>
          <w:noProof/>
          <w:sz w:val="24"/>
        </w:rPr>
        <w:t xml:space="preserve"> #</w:t>
      </w:r>
      <w:r w:rsidR="00A07358">
        <w:rPr>
          <w:b/>
          <w:noProof/>
          <w:sz w:val="24"/>
        </w:rPr>
        <w:t>119</w:t>
      </w:r>
      <w:r w:rsidR="00951F76">
        <w:rPr>
          <w:b/>
          <w:noProof/>
          <w:sz w:val="24"/>
        </w:rPr>
        <w:t>bis</w:t>
      </w:r>
      <w:r>
        <w:rPr>
          <w:b/>
          <w:i/>
          <w:noProof/>
          <w:sz w:val="28"/>
        </w:rPr>
        <w:tab/>
      </w:r>
      <w:r w:rsidR="00D52F42">
        <w:fldChar w:fldCharType="begin"/>
      </w:r>
      <w:r w:rsidR="00D52F42">
        <w:instrText xml:space="preserve"> DOCPROPERTY  Tdoc#  \* MERGEFORMAT </w:instrText>
      </w:r>
      <w:r w:rsidR="00D52F42">
        <w:fldChar w:fldCharType="end"/>
      </w:r>
      <w:r w:rsidR="006B3760" w:rsidRPr="006B3760">
        <w:rPr>
          <w:b/>
          <w:i/>
          <w:noProof/>
          <w:sz w:val="28"/>
        </w:rPr>
        <w:t>R2-</w:t>
      </w:r>
      <w:del w:id="0" w:author="QC(MK)" w:date="2022-10-14T17:01:00Z">
        <w:r w:rsidR="006B3760" w:rsidRPr="006B3760" w:rsidDel="00A93E6D">
          <w:rPr>
            <w:b/>
            <w:i/>
            <w:noProof/>
            <w:sz w:val="28"/>
          </w:rPr>
          <w:delText>220962</w:delText>
        </w:r>
        <w:r w:rsidR="006B3760" w:rsidDel="00A93E6D">
          <w:rPr>
            <w:b/>
            <w:i/>
            <w:noProof/>
            <w:sz w:val="28"/>
          </w:rPr>
          <w:delText>0</w:delText>
        </w:r>
      </w:del>
      <w:ins w:id="1" w:author="QC(MK)" w:date="2022-10-14T17:01:00Z">
        <w:r w:rsidR="00A93E6D" w:rsidRPr="006B3760">
          <w:rPr>
            <w:b/>
            <w:i/>
            <w:noProof/>
            <w:sz w:val="28"/>
          </w:rPr>
          <w:t>22</w:t>
        </w:r>
        <w:r w:rsidR="00A93E6D">
          <w:rPr>
            <w:b/>
            <w:i/>
            <w:noProof/>
            <w:sz w:val="28"/>
          </w:rPr>
          <w:t>xxxxx</w:t>
        </w:r>
      </w:ins>
    </w:p>
    <w:p w14:paraId="7CB45193" w14:textId="4B9A279D" w:rsidR="001E41F3" w:rsidRDefault="00A819BB" w:rsidP="005E2C44">
      <w:pPr>
        <w:pStyle w:val="CRCoverPage"/>
        <w:outlineLvl w:val="0"/>
        <w:rPr>
          <w:b/>
          <w:noProof/>
          <w:sz w:val="24"/>
        </w:rPr>
      </w:pPr>
      <w:r>
        <w:rPr>
          <w:b/>
          <w:sz w:val="24"/>
        </w:rPr>
        <w:t>e-Meeting, 1</w:t>
      </w:r>
      <w:r w:rsidR="00951F76">
        <w:rPr>
          <w:b/>
          <w:sz w:val="24"/>
        </w:rPr>
        <w:t>0</w:t>
      </w:r>
      <w:r>
        <w:rPr>
          <w:b/>
          <w:sz w:val="24"/>
        </w:rPr>
        <w:t>-</w:t>
      </w:r>
      <w:r w:rsidR="00951F76">
        <w:rPr>
          <w:b/>
          <w:sz w:val="24"/>
        </w:rPr>
        <w:t>19</w:t>
      </w:r>
      <w:r>
        <w:rPr>
          <w:b/>
          <w:sz w:val="24"/>
        </w:rPr>
        <w:t xml:space="preserve"> </w:t>
      </w:r>
      <w:r w:rsidR="00951F76">
        <w:rPr>
          <w:b/>
          <w:sz w:val="24"/>
        </w:rPr>
        <w:t>October</w:t>
      </w:r>
      <w:r>
        <w:fldChar w:fldCharType="begin"/>
      </w:r>
      <w:r>
        <w:instrText xml:space="preserve"> DOCPROPERTY  Country  \* MERGEFORMAT </w:instrText>
      </w:r>
      <w:r>
        <w:fldChar w:fldCharType="end"/>
      </w:r>
      <w:r>
        <w:rPr>
          <w:b/>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6F94B07" w:rsidR="001E41F3" w:rsidRPr="00410371" w:rsidRDefault="00B77861" w:rsidP="00E13F3D">
            <w:pPr>
              <w:pStyle w:val="CRCoverPage"/>
              <w:spacing w:after="0"/>
              <w:jc w:val="right"/>
              <w:rPr>
                <w:b/>
                <w:noProof/>
                <w:sz w:val="28"/>
              </w:rPr>
            </w:pPr>
            <w:r>
              <w:rPr>
                <w:b/>
                <w:noProof/>
                <w:sz w:val="28"/>
              </w:rPr>
              <w:t>38.3</w:t>
            </w:r>
            <w:r w:rsidR="00951F76">
              <w:rPr>
                <w:b/>
                <w:noProof/>
                <w:sz w:val="28"/>
              </w:rPr>
              <w:t>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6B2FD1" w:rsidR="001E41F3" w:rsidRPr="00410371" w:rsidRDefault="006B3760" w:rsidP="00547111">
            <w:pPr>
              <w:pStyle w:val="CRCoverPage"/>
              <w:spacing w:after="0"/>
              <w:rPr>
                <w:noProof/>
              </w:rPr>
            </w:pPr>
            <w:r>
              <w:rPr>
                <w:b/>
                <w:noProof/>
                <w:sz w:val="28"/>
              </w:rPr>
              <w:t>3497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53FA757" w:rsidR="001E41F3" w:rsidRPr="00410371" w:rsidRDefault="00A54607" w:rsidP="00E13F3D">
            <w:pPr>
              <w:pStyle w:val="CRCoverPage"/>
              <w:spacing w:after="0"/>
              <w:jc w:val="center"/>
              <w:rPr>
                <w:b/>
                <w:noProof/>
              </w:rPr>
            </w:pPr>
            <w:del w:id="2" w:author="QC(MK)" w:date="2022-10-14T17:01:00Z">
              <w:r w:rsidDel="00A93E6D">
                <w:rPr>
                  <w:b/>
                  <w:noProof/>
                  <w:sz w:val="28"/>
                </w:rPr>
                <w:delText>-</w:delText>
              </w:r>
            </w:del>
            <w:ins w:id="3" w:author="QC(MK)" w:date="2022-10-14T17:01:00Z">
              <w:r w:rsidR="00A93E6D">
                <w:rPr>
                  <w:b/>
                  <w:noProof/>
                  <w:sz w:val="28"/>
                </w:rPr>
                <w:t>r1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06B4562" w:rsidR="001E41F3" w:rsidRPr="00410371" w:rsidRDefault="0082540F">
            <w:pPr>
              <w:pStyle w:val="CRCoverPage"/>
              <w:spacing w:after="0"/>
              <w:jc w:val="center"/>
              <w:rPr>
                <w:noProof/>
                <w:sz w:val="28"/>
              </w:rPr>
            </w:pPr>
            <w:r>
              <w:rPr>
                <w:b/>
                <w:noProof/>
                <w:sz w:val="28"/>
              </w:rPr>
              <w:t>17.</w:t>
            </w:r>
            <w:r w:rsidR="00951F76">
              <w:rPr>
                <w:b/>
                <w:noProof/>
                <w:sz w:val="28"/>
              </w:rPr>
              <w:t>2</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3FCCA00" w:rsidR="00F25D98" w:rsidRDefault="00652864"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3DE2032" w:rsidR="00F25D98" w:rsidRDefault="00652864"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6CAC711" w:rsidR="001E41F3" w:rsidRDefault="00605C4C">
            <w:pPr>
              <w:pStyle w:val="CRCoverPage"/>
              <w:spacing w:after="0"/>
              <w:ind w:left="100"/>
              <w:rPr>
                <w:noProof/>
              </w:rPr>
            </w:pPr>
            <w:r>
              <w:t>CRS-IM d</w:t>
            </w:r>
            <w:r w:rsidRPr="00605C4C">
              <w:t xml:space="preserve">efault network configuration assumptions </w:t>
            </w:r>
            <w:r>
              <w:t xml:space="preserve">for </w:t>
            </w:r>
            <w:r w:rsidRPr="00605C4C">
              <w:t xml:space="preserve">MBSFN configuration </w:t>
            </w:r>
            <w:r>
              <w:t xml:space="preserve">in </w:t>
            </w:r>
            <w:r>
              <w:rPr>
                <w:rFonts w:cs="Arial"/>
              </w:rPr>
              <w:t>non-DSS scenario</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CC2619"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FAF8550" w:rsidR="001E41F3" w:rsidRDefault="00CA54BC">
            <w:pPr>
              <w:pStyle w:val="CRCoverPage"/>
              <w:spacing w:after="0"/>
              <w:ind w:left="100"/>
              <w:rPr>
                <w:noProof/>
              </w:rPr>
            </w:pPr>
            <w:r w:rsidRPr="00CA54BC">
              <w:rPr>
                <w:noProof/>
              </w:rP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0905B3F" w:rsidR="001E41F3" w:rsidRDefault="003150BC"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D57258A" w:rsidR="001E41F3" w:rsidRDefault="00CC2619">
            <w:pPr>
              <w:pStyle w:val="CRCoverPage"/>
              <w:spacing w:after="0"/>
              <w:ind w:left="100"/>
              <w:rPr>
                <w:noProof/>
              </w:rPr>
            </w:pPr>
            <w:r w:rsidRPr="00863DAC">
              <w:rPr>
                <w:noProof/>
              </w:rPr>
              <w:t>NR_demod_enh2-Core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5C4AC07" w:rsidR="001E41F3" w:rsidRDefault="001F1BDB">
            <w:pPr>
              <w:pStyle w:val="CRCoverPage"/>
              <w:spacing w:after="0"/>
              <w:ind w:left="100"/>
              <w:rPr>
                <w:noProof/>
              </w:rPr>
            </w:pPr>
            <w:r>
              <w:rPr>
                <w:noProof/>
              </w:rPr>
              <w:t>2022-</w:t>
            </w:r>
            <w:r w:rsidR="00A93E6D">
              <w:rPr>
                <w:noProof/>
              </w:rPr>
              <w:t>10</w:t>
            </w:r>
            <w:r>
              <w:rPr>
                <w:noProof/>
              </w:rPr>
              <w:t>-</w:t>
            </w:r>
            <w:r w:rsidR="00A93E6D">
              <w:rPr>
                <w:noProof/>
              </w:rPr>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AB3675" w:rsidR="001E41F3" w:rsidRDefault="00724D8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F7D322" w:rsidR="001E41F3" w:rsidRDefault="00B32670">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C0D5D6" w14:textId="77F3C899" w:rsidR="00561220" w:rsidRDefault="00605C4C" w:rsidP="00CF2182">
            <w:pPr>
              <w:pStyle w:val="CRCoverPage"/>
              <w:spacing w:after="0"/>
              <w:ind w:left="100"/>
              <w:rPr>
                <w:noProof/>
                <w:lang w:eastAsia="ja-JP"/>
              </w:rPr>
            </w:pPr>
            <w:bookmarkStart w:id="5" w:name="_Hlk112325211"/>
            <w:bookmarkStart w:id="6" w:name="_Hlk115266719"/>
            <w:r>
              <w:rPr>
                <w:noProof/>
                <w:lang w:eastAsia="ja-JP"/>
              </w:rPr>
              <w:t xml:space="preserve">In </w:t>
            </w:r>
            <w:r w:rsidRPr="00605C4C">
              <w:rPr>
                <w:noProof/>
                <w:lang w:eastAsia="ja-JP"/>
              </w:rPr>
              <w:t>R2-2204489</w:t>
            </w:r>
            <w:r>
              <w:rPr>
                <w:noProof/>
                <w:lang w:eastAsia="ja-JP"/>
              </w:rPr>
              <w:t xml:space="preserve"> (</w:t>
            </w:r>
            <w:r w:rsidRPr="00605C4C">
              <w:rPr>
                <w:noProof/>
                <w:lang w:eastAsia="ja-JP"/>
              </w:rPr>
              <w:t>R4-2207238</w:t>
            </w:r>
            <w:r>
              <w:rPr>
                <w:noProof/>
                <w:lang w:eastAsia="ja-JP"/>
              </w:rPr>
              <w:t xml:space="preserve">), RAN4 indicated for the CRS-IM default </w:t>
            </w:r>
            <w:bookmarkEnd w:id="5"/>
            <w:r>
              <w:rPr>
                <w:noProof/>
                <w:lang w:eastAsia="ja-JP"/>
              </w:rPr>
              <w:t>network configuration assumptions,</w:t>
            </w:r>
          </w:p>
          <w:p w14:paraId="0E48C8BC" w14:textId="77777777" w:rsidR="00542DF6" w:rsidRPr="00542DF6" w:rsidRDefault="00542DF6" w:rsidP="00542DF6">
            <w:pPr>
              <w:numPr>
                <w:ilvl w:val="0"/>
                <w:numId w:val="34"/>
              </w:numPr>
              <w:tabs>
                <w:tab w:val="num" w:pos="902"/>
                <w:tab w:val="num" w:pos="993"/>
              </w:tabs>
              <w:spacing w:after="120"/>
              <w:rPr>
                <w:rFonts w:ascii="Arial" w:hAnsi="Arial" w:cs="Arial"/>
                <w:i/>
                <w:iCs/>
                <w:lang w:eastAsia="zh-CN"/>
              </w:rPr>
            </w:pPr>
            <w:r w:rsidRPr="00542DF6">
              <w:rPr>
                <w:rFonts w:ascii="Arial" w:hAnsi="Arial" w:cs="Arial"/>
                <w:i/>
                <w:iCs/>
                <w:lang w:eastAsia="zh-CN"/>
              </w:rPr>
              <w:t>For scenario 1, MBSFN configuration is same as that indicated in the existing</w:t>
            </w:r>
            <w:r w:rsidRPr="00542DF6">
              <w:rPr>
                <w:rFonts w:ascii="Arial" w:hAnsi="Arial" w:cs="Arial" w:hint="eastAsia"/>
                <w:i/>
                <w:iCs/>
                <w:lang w:eastAsia="zh-CN"/>
              </w:rPr>
              <w:t xml:space="preserve"> IE</w:t>
            </w:r>
            <w:r w:rsidRPr="00542DF6">
              <w:rPr>
                <w:rFonts w:ascii="Arial" w:hAnsi="Arial" w:cs="Arial"/>
                <w:i/>
                <w:iCs/>
                <w:lang w:eastAsia="zh-CN"/>
              </w:rPr>
              <w:t xml:space="preserve"> </w:t>
            </w:r>
            <w:proofErr w:type="spellStart"/>
            <w:r w:rsidRPr="00542DF6">
              <w:rPr>
                <w:rFonts w:ascii="Arial" w:hAnsi="Arial" w:cs="Arial"/>
                <w:i/>
                <w:iCs/>
                <w:lang w:eastAsia="zh-CN"/>
              </w:rPr>
              <w:t>RateMatchPatternLTE</w:t>
            </w:r>
            <w:proofErr w:type="spellEnd"/>
            <w:r w:rsidRPr="00542DF6">
              <w:rPr>
                <w:rFonts w:ascii="Arial" w:hAnsi="Arial" w:cs="Arial"/>
                <w:i/>
                <w:iCs/>
                <w:lang w:eastAsia="zh-CN"/>
              </w:rPr>
              <w:t xml:space="preserve">-CRS by the serving cell. </w:t>
            </w:r>
            <w:r w:rsidRPr="00542DF6">
              <w:rPr>
                <w:rFonts w:ascii="Arial" w:hAnsi="Arial" w:cs="Arial"/>
                <w:i/>
                <w:iCs/>
                <w:highlight w:val="yellow"/>
                <w:lang w:eastAsia="zh-CN"/>
              </w:rPr>
              <w:t>For scenario 2, MBSFN is not configured.</w:t>
            </w:r>
          </w:p>
          <w:p w14:paraId="185AD622" w14:textId="5088E7BE" w:rsidR="002D055A" w:rsidRDefault="002D055A" w:rsidP="002D055A">
            <w:pPr>
              <w:pStyle w:val="CRCoverPage"/>
              <w:spacing w:after="0"/>
              <w:ind w:leftChars="50" w:left="100"/>
              <w:rPr>
                <w:noProof/>
                <w:lang w:eastAsia="ja-JP"/>
              </w:rPr>
            </w:pPr>
            <w:r>
              <w:rPr>
                <w:rFonts w:hint="eastAsia"/>
                <w:noProof/>
                <w:lang w:eastAsia="ja-JP"/>
              </w:rPr>
              <w:t>N</w:t>
            </w:r>
            <w:r>
              <w:rPr>
                <w:noProof/>
                <w:lang w:eastAsia="ja-JP"/>
              </w:rPr>
              <w:t>OTE: Scenario 1 is DSS. Scenario 2 is non-DSS.</w:t>
            </w:r>
          </w:p>
          <w:p w14:paraId="51F16A58" w14:textId="77777777" w:rsidR="002D055A" w:rsidRDefault="002D055A" w:rsidP="00542DF6">
            <w:pPr>
              <w:pStyle w:val="CRCoverPage"/>
              <w:spacing w:after="0"/>
              <w:ind w:left="100"/>
              <w:rPr>
                <w:noProof/>
                <w:lang w:eastAsia="ja-JP"/>
              </w:rPr>
            </w:pPr>
          </w:p>
          <w:p w14:paraId="48EE43B6" w14:textId="2E0ABF12" w:rsidR="00542DF6" w:rsidRDefault="00542DF6" w:rsidP="00542DF6">
            <w:pPr>
              <w:pStyle w:val="CRCoverPage"/>
              <w:spacing w:after="0"/>
              <w:ind w:left="100"/>
              <w:rPr>
                <w:noProof/>
                <w:lang w:eastAsia="ja-JP"/>
              </w:rPr>
            </w:pPr>
            <w:r>
              <w:rPr>
                <w:rFonts w:hint="eastAsia"/>
                <w:noProof/>
                <w:lang w:eastAsia="ja-JP"/>
              </w:rPr>
              <w:t>R</w:t>
            </w:r>
            <w:r>
              <w:rPr>
                <w:noProof/>
                <w:lang w:eastAsia="ja-JP"/>
              </w:rPr>
              <w:t xml:space="preserve">AN2 did not capture the second part, potentially with the assumption that </w:t>
            </w:r>
            <w:ins w:id="7" w:author="QC(MK)" w:date="2022-10-14T17:03:00Z">
              <w:r w:rsidR="00A93E6D" w:rsidRPr="00A93E6D">
                <w:rPr>
                  <w:noProof/>
                  <w:lang w:eastAsia="ja-JP"/>
                </w:rPr>
                <w:t>or the default assumptions,</w:t>
              </w:r>
            </w:ins>
            <w:r>
              <w:rPr>
                <w:noProof/>
                <w:lang w:eastAsia="ja-JP"/>
              </w:rPr>
              <w:t>it would be clear that MBSFN is not configured when the specification does not mention anything.</w:t>
            </w:r>
          </w:p>
          <w:p w14:paraId="43A324E3" w14:textId="3AFE2EFD" w:rsidR="00542DF6" w:rsidRDefault="00542DF6" w:rsidP="00542DF6">
            <w:pPr>
              <w:pStyle w:val="CRCoverPage"/>
              <w:spacing w:after="0"/>
              <w:ind w:left="100"/>
              <w:rPr>
                <w:noProof/>
                <w:lang w:eastAsia="ja-JP"/>
              </w:rPr>
            </w:pPr>
            <w:r>
              <w:rPr>
                <w:rFonts w:hint="eastAsia"/>
                <w:noProof/>
                <w:lang w:eastAsia="ja-JP"/>
              </w:rPr>
              <w:t>H</w:t>
            </w:r>
            <w:r>
              <w:rPr>
                <w:noProof/>
                <w:lang w:eastAsia="ja-JP"/>
              </w:rPr>
              <w:t>owever, this can lead to the following two interpretations</w:t>
            </w:r>
            <w:ins w:id="8" w:author="QC(MK)" w:date="2022-10-14T17:03:00Z">
              <w:r w:rsidR="00A93E6D">
                <w:rPr>
                  <w:noProof/>
                  <w:lang w:eastAsia="ja-JP"/>
                </w:rPr>
                <w:t xml:space="preserve"> </w:t>
              </w:r>
              <w:r w:rsidR="00A93E6D" w:rsidRPr="00A93E6D">
                <w:rPr>
                  <w:noProof/>
                  <w:lang w:eastAsia="ja-JP"/>
                </w:rPr>
                <w:t>for the case when default assumptions are valid:</w:t>
              </w:r>
            </w:ins>
            <w:r>
              <w:rPr>
                <w:noProof/>
                <w:lang w:eastAsia="ja-JP"/>
              </w:rPr>
              <w:t>.</w:t>
            </w:r>
          </w:p>
          <w:p w14:paraId="16171E83" w14:textId="65052AB7" w:rsidR="00542DF6" w:rsidRDefault="00542DF6" w:rsidP="00542DF6">
            <w:pPr>
              <w:pStyle w:val="CRCoverPage"/>
              <w:numPr>
                <w:ilvl w:val="0"/>
                <w:numId w:val="37"/>
              </w:numPr>
              <w:spacing w:after="0"/>
              <w:rPr>
                <w:noProof/>
                <w:lang w:eastAsia="ja-JP"/>
              </w:rPr>
            </w:pPr>
            <w:r>
              <w:rPr>
                <w:rFonts w:hint="eastAsia"/>
                <w:noProof/>
                <w:lang w:eastAsia="ja-JP"/>
              </w:rPr>
              <w:t>M</w:t>
            </w:r>
            <w:r>
              <w:rPr>
                <w:noProof/>
                <w:lang w:eastAsia="ja-JP"/>
              </w:rPr>
              <w:t>BSFN is not configured (correct interpretation)</w:t>
            </w:r>
          </w:p>
          <w:p w14:paraId="64CADFB8" w14:textId="72BA7FDA" w:rsidR="00542DF6" w:rsidRDefault="00542DF6" w:rsidP="00542DF6">
            <w:pPr>
              <w:pStyle w:val="CRCoverPage"/>
              <w:numPr>
                <w:ilvl w:val="0"/>
                <w:numId w:val="37"/>
              </w:numPr>
              <w:spacing w:after="0"/>
              <w:rPr>
                <w:noProof/>
                <w:lang w:eastAsia="ja-JP"/>
              </w:rPr>
            </w:pPr>
            <w:r>
              <w:rPr>
                <w:noProof/>
                <w:lang w:eastAsia="ja-JP"/>
              </w:rPr>
              <w:t>MBSFN is configured but configuration is not known. The UE has to detect whether MBSFN is configured and its configuration.</w:t>
            </w:r>
          </w:p>
          <w:bookmarkEnd w:id="6"/>
          <w:p w14:paraId="708AA7DE" w14:textId="1905AD2C" w:rsidR="00542DF6" w:rsidRDefault="00542DF6" w:rsidP="00542DF6">
            <w:pPr>
              <w:pStyle w:val="CRCoverPage"/>
              <w:spacing w:after="0"/>
              <w:ind w:left="100"/>
              <w:rPr>
                <w:noProof/>
                <w:lang w:eastAsia="ja-JP"/>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AEA73FD" w14:textId="34A8F0FF" w:rsidR="00F0783F" w:rsidRPr="00F0783F" w:rsidDel="00A93E6D" w:rsidRDefault="00E1078F" w:rsidP="00542DF6">
            <w:pPr>
              <w:pStyle w:val="CRCoverPage"/>
              <w:spacing w:after="0"/>
              <w:ind w:left="100"/>
              <w:rPr>
                <w:del w:id="9" w:author="QC(MK)" w:date="2022-10-14T17:04:00Z"/>
                <w:noProof/>
                <w:lang w:eastAsia="ja-JP"/>
              </w:rPr>
            </w:pPr>
            <w:bookmarkStart w:id="10" w:name="_Hlk115266729"/>
            <w:bookmarkStart w:id="11" w:name="_Hlk112325406"/>
            <w:del w:id="12" w:author="QC(MK)" w:date="2022-10-14T17:04:00Z">
              <w:r w:rsidDel="00A93E6D">
                <w:rPr>
                  <w:rFonts w:hint="eastAsia"/>
                  <w:noProof/>
                  <w:lang w:eastAsia="ja-JP"/>
                </w:rPr>
                <w:delText>I</w:delText>
              </w:r>
              <w:r w:rsidDel="00A93E6D">
                <w:rPr>
                  <w:noProof/>
                  <w:lang w:eastAsia="ja-JP"/>
                </w:rPr>
                <w:delText xml:space="preserve">t is clarified </w:delText>
              </w:r>
              <w:r w:rsidR="00542DF6" w:rsidDel="00A93E6D">
                <w:delText>CRS-IM d</w:delText>
              </w:r>
              <w:r w:rsidR="00542DF6" w:rsidRPr="00605C4C" w:rsidDel="00A93E6D">
                <w:delText xml:space="preserve">efault network configuration assumptions </w:delText>
              </w:r>
              <w:r w:rsidR="00542DF6" w:rsidDel="00A93E6D">
                <w:delText xml:space="preserve">for </w:delText>
              </w:r>
              <w:r w:rsidR="00542DF6" w:rsidRPr="00605C4C" w:rsidDel="00A93E6D">
                <w:delText xml:space="preserve">MBSFN configuration </w:delText>
              </w:r>
              <w:r w:rsidR="00542DF6" w:rsidDel="00A93E6D">
                <w:delText xml:space="preserve">in </w:delText>
              </w:r>
              <w:r w:rsidR="00542DF6" w:rsidDel="00A93E6D">
                <w:rPr>
                  <w:rFonts w:cs="Arial"/>
                </w:rPr>
                <w:delText xml:space="preserve">non-DSS scenario is such that </w:delText>
              </w:r>
              <w:r w:rsidR="00542DF6" w:rsidRPr="00605C4C" w:rsidDel="00A93E6D">
                <w:delText>MBSFN</w:delText>
              </w:r>
              <w:r w:rsidR="00542DF6" w:rsidDel="00A93E6D">
                <w:delText xml:space="preserve"> is not configured.</w:delText>
              </w:r>
              <w:bookmarkEnd w:id="11"/>
            </w:del>
          </w:p>
          <w:p w14:paraId="101986FC" w14:textId="760FA84D" w:rsidR="00542DF6" w:rsidRPr="00A93E6D" w:rsidRDefault="00A93E6D" w:rsidP="00CC2619">
            <w:pPr>
              <w:pStyle w:val="CRCoverPage"/>
              <w:spacing w:after="0"/>
              <w:ind w:left="100"/>
              <w:rPr>
                <w:ins w:id="13" w:author="QC(MK)" w:date="2022-10-14T17:04:00Z"/>
                <w:bCs/>
                <w:rPrChange w:id="14" w:author="QC(MK)" w:date="2022-10-14T17:04:00Z">
                  <w:rPr>
                    <w:ins w:id="15" w:author="QC(MK)" w:date="2022-10-14T17:04:00Z"/>
                    <w:b/>
                  </w:rPr>
                </w:rPrChange>
              </w:rPr>
            </w:pPr>
            <w:ins w:id="16" w:author="QC(MK)" w:date="2022-10-14T17:04:00Z">
              <w:r w:rsidRPr="00A93E6D">
                <w:rPr>
                  <w:bCs/>
                  <w:rPrChange w:id="17" w:author="QC(MK)" w:date="2022-10-14T17:04:00Z">
                    <w:rPr>
                      <w:b/>
                    </w:rPr>
                  </w:rPrChange>
                </w:rPr>
                <w:t>The CRS-IM default network configuration assumptions are clarified so that in scenario where LTE-CRS rate matching pattern is not configured (</w:t>
              </w:r>
              <w:proofErr w:type="gramStart"/>
              <w:r w:rsidRPr="00A93E6D">
                <w:rPr>
                  <w:bCs/>
                  <w:rPrChange w:id="18" w:author="QC(MK)" w:date="2022-10-14T17:04:00Z">
                    <w:rPr>
                      <w:b/>
                    </w:rPr>
                  </w:rPrChange>
                </w:rPr>
                <w:t>i.e.</w:t>
              </w:r>
              <w:proofErr w:type="gramEnd"/>
              <w:r w:rsidRPr="00A93E6D">
                <w:rPr>
                  <w:bCs/>
                  <w:rPrChange w:id="19" w:author="QC(MK)" w:date="2022-10-14T17:04:00Z">
                    <w:rPr>
                      <w:b/>
                    </w:rPr>
                  </w:rPrChange>
                </w:rPr>
                <w:t xml:space="preserve"> non-DSS scenario), UE can assume network has not configured MBSFN subframes.</w:t>
              </w:r>
            </w:ins>
          </w:p>
          <w:p w14:paraId="51B87B2C" w14:textId="77777777" w:rsidR="00A93E6D" w:rsidRDefault="00A93E6D" w:rsidP="00CC2619">
            <w:pPr>
              <w:pStyle w:val="CRCoverPage"/>
              <w:spacing w:after="0"/>
              <w:ind w:left="100"/>
              <w:rPr>
                <w:b/>
              </w:rPr>
            </w:pPr>
          </w:p>
          <w:p w14:paraId="14A443D9" w14:textId="3F6B3D40" w:rsidR="00CC2619" w:rsidRDefault="00CC2619" w:rsidP="00CC2619">
            <w:pPr>
              <w:pStyle w:val="CRCoverPage"/>
              <w:spacing w:after="0"/>
              <w:ind w:left="100"/>
              <w:rPr>
                <w:b/>
              </w:rPr>
            </w:pPr>
            <w:r>
              <w:rPr>
                <w:rFonts w:hint="eastAsia"/>
                <w:b/>
              </w:rPr>
              <w:t>Impact analysis</w:t>
            </w:r>
          </w:p>
          <w:p w14:paraId="7CCB9260" w14:textId="77777777" w:rsidR="00CC2619" w:rsidRDefault="00CC2619" w:rsidP="00CC2619">
            <w:pPr>
              <w:pStyle w:val="CRCoverPage"/>
              <w:spacing w:after="0"/>
              <w:ind w:left="100"/>
              <w:rPr>
                <w:u w:val="single"/>
                <w:lang w:eastAsia="zh-CN"/>
              </w:rPr>
            </w:pPr>
            <w:r>
              <w:rPr>
                <w:u w:val="single"/>
                <w:lang w:eastAsia="zh-CN"/>
              </w:rPr>
              <w:t>Impacted 5G architecture options:</w:t>
            </w:r>
          </w:p>
          <w:p w14:paraId="4630A366" w14:textId="77777777" w:rsidR="00FC1690" w:rsidRDefault="00FC1690" w:rsidP="00FC1690">
            <w:pPr>
              <w:pStyle w:val="CRCoverPage"/>
              <w:spacing w:after="0"/>
              <w:ind w:left="100"/>
              <w:rPr>
                <w:lang w:eastAsia="zh-CN"/>
              </w:rPr>
            </w:pPr>
            <w:r>
              <w:rPr>
                <w:lang w:eastAsia="zh-CN"/>
              </w:rPr>
              <w:t>NR SA, (NG)EN-DC, NR-DC, NE-DC</w:t>
            </w:r>
          </w:p>
          <w:p w14:paraId="3AAD5A7E" w14:textId="77777777" w:rsidR="00CC2619" w:rsidRPr="00FC1690" w:rsidRDefault="00CC2619" w:rsidP="00CC2619">
            <w:pPr>
              <w:pStyle w:val="CRCoverPage"/>
              <w:spacing w:after="0"/>
              <w:ind w:left="100"/>
              <w:rPr>
                <w:b/>
              </w:rPr>
            </w:pPr>
          </w:p>
          <w:p w14:paraId="27757854" w14:textId="77777777" w:rsidR="00CC2619" w:rsidRDefault="00CC2619" w:rsidP="00CC2619">
            <w:pPr>
              <w:pStyle w:val="CRCoverPage"/>
              <w:spacing w:after="0"/>
              <w:ind w:left="100"/>
            </w:pPr>
            <w:r>
              <w:rPr>
                <w:u w:val="single"/>
              </w:rPr>
              <w:t>Impacted functionality</w:t>
            </w:r>
            <w:r>
              <w:t>:</w:t>
            </w:r>
          </w:p>
          <w:p w14:paraId="6095FF36" w14:textId="6B141E6E" w:rsidR="00CC2619" w:rsidRDefault="00CC2619" w:rsidP="00CC2619">
            <w:pPr>
              <w:pStyle w:val="CRCoverPage"/>
              <w:spacing w:after="0"/>
              <w:ind w:left="100"/>
            </w:pPr>
            <w:r>
              <w:lastRenderedPageBreak/>
              <w:t>LTE CRS-IM</w:t>
            </w:r>
            <w:r w:rsidR="00542DF6">
              <w:t xml:space="preserve"> d</w:t>
            </w:r>
            <w:r w:rsidR="00542DF6" w:rsidRPr="00605C4C">
              <w:t xml:space="preserve">efault network configuration assumptions </w:t>
            </w:r>
            <w:r w:rsidR="00542DF6">
              <w:t xml:space="preserve">for </w:t>
            </w:r>
            <w:r w:rsidR="00542DF6" w:rsidRPr="00605C4C">
              <w:t>MBSFN configuration</w:t>
            </w:r>
          </w:p>
          <w:p w14:paraId="786813F1" w14:textId="77777777" w:rsidR="00542DF6" w:rsidRPr="005678E3" w:rsidRDefault="00542DF6" w:rsidP="00CC2619">
            <w:pPr>
              <w:pStyle w:val="CRCoverPage"/>
              <w:spacing w:after="0"/>
              <w:ind w:left="100"/>
              <w:rPr>
                <w:rFonts w:eastAsia="ＭＳ 明朝"/>
                <w:lang w:eastAsia="ja-JP"/>
              </w:rPr>
            </w:pPr>
          </w:p>
          <w:p w14:paraId="6522D4A9" w14:textId="77777777" w:rsidR="00CC2619" w:rsidRDefault="00CC2619" w:rsidP="00CC2619">
            <w:pPr>
              <w:pStyle w:val="CRCoverPage"/>
              <w:spacing w:after="0"/>
              <w:ind w:left="100"/>
              <w:rPr>
                <w:u w:val="single"/>
              </w:rPr>
            </w:pPr>
            <w:r>
              <w:rPr>
                <w:u w:val="single"/>
              </w:rPr>
              <w:t>Inter-operability:</w:t>
            </w:r>
          </w:p>
          <w:p w14:paraId="138B48CF" w14:textId="2DD1B915" w:rsidR="00F0783F" w:rsidRDefault="00CC2619" w:rsidP="00F0783F">
            <w:pPr>
              <w:pStyle w:val="CRCoverPage"/>
              <w:numPr>
                <w:ilvl w:val="0"/>
                <w:numId w:val="32"/>
              </w:numPr>
              <w:spacing w:after="0"/>
              <w:rPr>
                <w:noProof/>
                <w:lang w:eastAsia="ja-JP"/>
              </w:rPr>
            </w:pPr>
            <w:r w:rsidRPr="004714C2">
              <w:rPr>
                <w:rFonts w:hint="eastAsia"/>
                <w:noProof/>
                <w:lang w:eastAsia="ja-JP"/>
              </w:rPr>
              <w:t>If the network is implemented according to the CR and the UE is not</w:t>
            </w:r>
            <w:r>
              <w:rPr>
                <w:noProof/>
                <w:lang w:eastAsia="ja-JP"/>
              </w:rPr>
              <w:t xml:space="preserve">; </w:t>
            </w:r>
            <w:r w:rsidR="00CD4E69">
              <w:rPr>
                <w:noProof/>
                <w:lang w:eastAsia="ja-JP"/>
              </w:rPr>
              <w:t>t</w:t>
            </w:r>
            <w:r w:rsidR="00CD4E69" w:rsidRPr="007D1E1D">
              <w:t>he U</w:t>
            </w:r>
            <w:r w:rsidR="00CD4E69">
              <w:t xml:space="preserve">E </w:t>
            </w:r>
            <w:r w:rsidR="00542DF6">
              <w:t xml:space="preserve">may consider it has </w:t>
            </w:r>
            <w:r w:rsidR="00542DF6">
              <w:rPr>
                <w:noProof/>
                <w:lang w:eastAsia="ja-JP"/>
              </w:rPr>
              <w:t>to detect whether MBSFN is configured and its configuration when the default network configuration assumption</w:t>
            </w:r>
            <w:r w:rsidR="002D055A">
              <w:rPr>
                <w:noProof/>
                <w:lang w:eastAsia="ja-JP"/>
              </w:rPr>
              <w:t xml:space="preserve"> is indicated as valid, while in reality MBSFN is not configured.</w:t>
            </w:r>
          </w:p>
          <w:p w14:paraId="31C656EC" w14:textId="6DBBB2E6" w:rsidR="00CC2619" w:rsidRPr="00063ACB" w:rsidRDefault="00CC2619" w:rsidP="002D055A">
            <w:pPr>
              <w:pStyle w:val="CRCoverPage"/>
              <w:numPr>
                <w:ilvl w:val="0"/>
                <w:numId w:val="32"/>
              </w:numPr>
              <w:spacing w:after="0"/>
              <w:rPr>
                <w:noProof/>
                <w:lang w:eastAsia="ja-JP"/>
              </w:rPr>
            </w:pPr>
            <w:r w:rsidRPr="004714C2">
              <w:rPr>
                <w:rFonts w:hint="eastAsia"/>
                <w:noProof/>
              </w:rPr>
              <w:t>If the UE is implemented according to the CR and the network is not</w:t>
            </w:r>
            <w:r>
              <w:rPr>
                <w:noProof/>
              </w:rPr>
              <w:t xml:space="preserve">; </w:t>
            </w:r>
            <w:r w:rsidR="00CD4E69">
              <w:rPr>
                <w:noProof/>
                <w:lang w:eastAsia="ja-JP"/>
              </w:rPr>
              <w:t>the network may consider t</w:t>
            </w:r>
            <w:r w:rsidR="00CD4E69" w:rsidRPr="007D1E1D">
              <w:t xml:space="preserve">he UE </w:t>
            </w:r>
            <w:r w:rsidR="002D055A">
              <w:rPr>
                <w:noProof/>
                <w:lang w:eastAsia="ja-JP"/>
              </w:rPr>
              <w:t>is supposed</w:t>
            </w:r>
            <w:r w:rsidR="002D055A">
              <w:t xml:space="preserve"> </w:t>
            </w:r>
            <w:r w:rsidR="002D055A">
              <w:rPr>
                <w:noProof/>
                <w:lang w:eastAsia="ja-JP"/>
              </w:rPr>
              <w:t>to detect whether MBSFN is configured and its configuration when the default network configuration assumption is indicated as valid, while the UE considers MBSFN is not configured.</w:t>
            </w:r>
            <w:bookmarkEnd w:id="10"/>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94EB04A" w:rsidR="00360A3E" w:rsidRDefault="002D055A" w:rsidP="002D055A">
            <w:pPr>
              <w:pStyle w:val="CRCoverPage"/>
              <w:spacing w:after="0"/>
              <w:ind w:left="100"/>
            </w:pPr>
            <w:bookmarkStart w:id="20" w:name="_Hlk115266768"/>
            <w:r>
              <w:t>LTE CRS-IM d</w:t>
            </w:r>
            <w:r w:rsidRPr="00605C4C">
              <w:t xml:space="preserve">efault network configuration assumptions </w:t>
            </w:r>
            <w:r>
              <w:t xml:space="preserve">for </w:t>
            </w:r>
            <w:r w:rsidRPr="00605C4C">
              <w:t>MBSFN configuration</w:t>
            </w:r>
            <w:r>
              <w:t xml:space="preserve"> would not be correctly implemented by the network and the UE.</w:t>
            </w:r>
            <w:bookmarkEnd w:id="20"/>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5E3374B" w:rsidR="001E41F3" w:rsidRDefault="004205DA">
            <w:pPr>
              <w:pStyle w:val="CRCoverPage"/>
              <w:spacing w:after="0"/>
              <w:ind w:left="100"/>
              <w:rPr>
                <w:noProof/>
                <w:lang w:eastAsia="ja-JP"/>
              </w:rPr>
            </w:pPr>
            <w:r>
              <w:rPr>
                <w:noProof/>
                <w:lang w:eastAsia="ja-JP"/>
              </w:rPr>
              <w:t>6.3.2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DF44000" w:rsidR="001E41F3" w:rsidRDefault="001E41F3">
            <w:pPr>
              <w:pStyle w:val="CRCoverPage"/>
              <w:spacing w:after="0"/>
              <w:jc w:val="center"/>
              <w:rPr>
                <w:b/>
                <w:caps/>
                <w:noProof/>
                <w:lang w:eastAsia="ja-JP"/>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652974" w:rsidR="001E41F3" w:rsidRDefault="00951F76">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AEAF27B" w:rsidR="001E41F3" w:rsidRDefault="00951F76">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5B9B52"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62771F" w:rsidR="001E41F3" w:rsidRDefault="00540571">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4935C92" w:rsidR="001E41F3" w:rsidRDefault="001E41F3">
            <w:pPr>
              <w:pStyle w:val="CRCoverPage"/>
              <w:spacing w:after="0"/>
              <w:ind w:left="100"/>
              <w:rPr>
                <w:noProof/>
                <w:lang w:eastAsia="ja-JP"/>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6A81C3E" w14:textId="77777777" w:rsidR="004205DA" w:rsidRPr="004205DA" w:rsidRDefault="004205DA" w:rsidP="004205DA">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21" w:name="_Toc60777158"/>
      <w:bookmarkStart w:id="22" w:name="_Toc100930042"/>
      <w:bookmarkStart w:id="23" w:name="_Hlk54206873"/>
      <w:r w:rsidRPr="004205DA">
        <w:rPr>
          <w:rFonts w:ascii="Arial" w:eastAsia="Times New Roman" w:hAnsi="Arial"/>
          <w:sz w:val="28"/>
          <w:lang w:eastAsia="ja-JP"/>
        </w:rPr>
        <w:lastRenderedPageBreak/>
        <w:t>6.3.2</w:t>
      </w:r>
      <w:r w:rsidRPr="004205DA">
        <w:rPr>
          <w:rFonts w:ascii="Arial" w:eastAsia="Times New Roman" w:hAnsi="Arial"/>
          <w:sz w:val="28"/>
          <w:lang w:eastAsia="ja-JP"/>
        </w:rPr>
        <w:tab/>
        <w:t>Radio resource control information elements</w:t>
      </w:r>
      <w:bookmarkEnd w:id="21"/>
      <w:bookmarkEnd w:id="22"/>
    </w:p>
    <w:bookmarkEnd w:id="23"/>
    <w:p w14:paraId="1CA746D6" w14:textId="72ECDED4" w:rsidR="00CC2619" w:rsidRDefault="004205DA" w:rsidP="00C8275C">
      <w:pPr>
        <w:rPr>
          <w:lang w:eastAsia="ja-JP"/>
        </w:rPr>
      </w:pPr>
      <w:r>
        <w:rPr>
          <w:rFonts w:hint="eastAsia"/>
          <w:lang w:eastAsia="ja-JP"/>
        </w:rPr>
        <w:t>[</w:t>
      </w:r>
      <w:r>
        <w:rPr>
          <w:lang w:eastAsia="ja-JP"/>
        </w:rPr>
        <w:t>…]</w:t>
      </w:r>
    </w:p>
    <w:p w14:paraId="53A8408D" w14:textId="77777777" w:rsidR="00B06B6D" w:rsidRPr="00B06B6D" w:rsidRDefault="00B06B6D" w:rsidP="00B06B6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24" w:name="_Toc115429210"/>
      <w:r w:rsidRPr="00B06B6D">
        <w:rPr>
          <w:rFonts w:ascii="Arial" w:eastAsia="Times New Roman" w:hAnsi="Arial"/>
          <w:sz w:val="24"/>
          <w:lang w:eastAsia="ja-JP"/>
        </w:rPr>
        <w:t>–</w:t>
      </w:r>
      <w:r w:rsidRPr="00B06B6D">
        <w:rPr>
          <w:rFonts w:ascii="Arial" w:eastAsia="Times New Roman" w:hAnsi="Arial"/>
          <w:sz w:val="24"/>
          <w:lang w:eastAsia="ja-JP"/>
        </w:rPr>
        <w:tab/>
      </w:r>
      <w:proofErr w:type="spellStart"/>
      <w:r w:rsidRPr="00B06B6D">
        <w:rPr>
          <w:rFonts w:ascii="Arial" w:eastAsia="Times New Roman" w:hAnsi="Arial"/>
          <w:i/>
          <w:sz w:val="24"/>
          <w:lang w:eastAsia="ja-JP"/>
        </w:rPr>
        <w:t>ServingCellConfig</w:t>
      </w:r>
      <w:bookmarkEnd w:id="24"/>
      <w:proofErr w:type="spellEnd"/>
    </w:p>
    <w:p w14:paraId="78C1312B" w14:textId="77777777" w:rsidR="00B06B6D" w:rsidRPr="00B06B6D" w:rsidRDefault="00B06B6D" w:rsidP="00B06B6D">
      <w:pPr>
        <w:overflowPunct w:val="0"/>
        <w:autoSpaceDE w:val="0"/>
        <w:autoSpaceDN w:val="0"/>
        <w:adjustRightInd w:val="0"/>
        <w:textAlignment w:val="baseline"/>
        <w:rPr>
          <w:rFonts w:eastAsia="Times New Roman"/>
          <w:lang w:eastAsia="ja-JP"/>
        </w:rPr>
      </w:pPr>
      <w:r w:rsidRPr="00B06B6D">
        <w:rPr>
          <w:rFonts w:eastAsia="Times New Roman"/>
          <w:lang w:eastAsia="ja-JP"/>
        </w:rPr>
        <w:t xml:space="preserve">The IE </w:t>
      </w:r>
      <w:proofErr w:type="spellStart"/>
      <w:r w:rsidRPr="00B06B6D">
        <w:rPr>
          <w:rFonts w:eastAsia="Times New Roman"/>
          <w:i/>
          <w:lang w:eastAsia="ja-JP"/>
        </w:rPr>
        <w:t>ServingCellConfig</w:t>
      </w:r>
      <w:proofErr w:type="spellEnd"/>
      <w:r w:rsidRPr="00B06B6D">
        <w:rPr>
          <w:rFonts w:eastAsia="Times New Roman"/>
          <w:i/>
          <w:lang w:eastAsia="ja-JP"/>
        </w:rPr>
        <w:t xml:space="preserve"> </w:t>
      </w:r>
      <w:r w:rsidRPr="00B06B6D">
        <w:rPr>
          <w:rFonts w:eastAsia="Times New Roman"/>
          <w:lang w:eastAsia="ja-JP"/>
        </w:rPr>
        <w:t xml:space="preserve">is used to configure (add or modify) the UE with a serving cell, which may be the </w:t>
      </w:r>
      <w:proofErr w:type="spellStart"/>
      <w:r w:rsidRPr="00B06B6D">
        <w:rPr>
          <w:rFonts w:eastAsia="Times New Roman"/>
          <w:lang w:eastAsia="ja-JP"/>
        </w:rPr>
        <w:t>SpCell</w:t>
      </w:r>
      <w:proofErr w:type="spellEnd"/>
      <w:r w:rsidRPr="00B06B6D">
        <w:rPr>
          <w:rFonts w:eastAsia="Times New Roman"/>
          <w:lang w:eastAsia="ja-JP"/>
        </w:rPr>
        <w:t xml:space="preserve"> or an </w:t>
      </w:r>
      <w:proofErr w:type="spellStart"/>
      <w:r w:rsidRPr="00B06B6D">
        <w:rPr>
          <w:rFonts w:eastAsia="Times New Roman"/>
          <w:lang w:eastAsia="ja-JP"/>
        </w:rPr>
        <w:t>SCell</w:t>
      </w:r>
      <w:proofErr w:type="spellEnd"/>
      <w:r w:rsidRPr="00B06B6D">
        <w:rPr>
          <w:rFonts w:eastAsia="Times New Roman"/>
          <w:lang w:eastAsia="ja-JP"/>
        </w:rPr>
        <w:t xml:space="preserve"> of an MCG or SCG. The parameters herein are mostly UE specific but partly also cell specific (</w:t>
      </w:r>
      <w:proofErr w:type="gramStart"/>
      <w:r w:rsidRPr="00B06B6D">
        <w:rPr>
          <w:rFonts w:eastAsia="Times New Roman"/>
          <w:lang w:eastAsia="ja-JP"/>
        </w:rPr>
        <w:t>e.g.</w:t>
      </w:r>
      <w:proofErr w:type="gramEnd"/>
      <w:r w:rsidRPr="00B06B6D">
        <w:rPr>
          <w:rFonts w:eastAsia="Times New Roman"/>
          <w:lang w:eastAsia="ja-JP"/>
        </w:rPr>
        <w:t xml:space="preserve"> in additionally configured bandwidth parts). Reconfiguration between a PUCCH and </w:t>
      </w:r>
      <w:proofErr w:type="spellStart"/>
      <w:r w:rsidRPr="00B06B6D">
        <w:rPr>
          <w:rFonts w:eastAsia="Times New Roman"/>
          <w:lang w:eastAsia="ja-JP"/>
        </w:rPr>
        <w:t>PUCCHless</w:t>
      </w:r>
      <w:proofErr w:type="spellEnd"/>
      <w:r w:rsidRPr="00B06B6D">
        <w:rPr>
          <w:rFonts w:eastAsia="Times New Roman"/>
          <w:lang w:eastAsia="ja-JP"/>
        </w:rPr>
        <w:t xml:space="preserve"> </w:t>
      </w:r>
      <w:proofErr w:type="spellStart"/>
      <w:r w:rsidRPr="00B06B6D">
        <w:rPr>
          <w:rFonts w:eastAsia="Times New Roman"/>
          <w:lang w:eastAsia="ja-JP"/>
        </w:rPr>
        <w:t>SCell</w:t>
      </w:r>
      <w:proofErr w:type="spellEnd"/>
      <w:r w:rsidRPr="00B06B6D">
        <w:rPr>
          <w:rFonts w:eastAsia="Times New Roman"/>
          <w:lang w:eastAsia="ja-JP"/>
        </w:rPr>
        <w:t xml:space="preserve"> is only supported using an </w:t>
      </w:r>
      <w:proofErr w:type="spellStart"/>
      <w:r w:rsidRPr="00B06B6D">
        <w:rPr>
          <w:rFonts w:eastAsia="Times New Roman"/>
          <w:lang w:eastAsia="ja-JP"/>
        </w:rPr>
        <w:t>SCell</w:t>
      </w:r>
      <w:proofErr w:type="spellEnd"/>
      <w:r w:rsidRPr="00B06B6D">
        <w:rPr>
          <w:rFonts w:eastAsia="Times New Roman"/>
          <w:lang w:eastAsia="ja-JP"/>
        </w:rPr>
        <w:t xml:space="preserve"> release and add.</w:t>
      </w:r>
    </w:p>
    <w:p w14:paraId="2688378F" w14:textId="77777777" w:rsidR="00B06B6D" w:rsidRPr="00B06B6D" w:rsidRDefault="00B06B6D" w:rsidP="00B06B6D">
      <w:pPr>
        <w:keepNext/>
        <w:keepLines/>
        <w:overflowPunct w:val="0"/>
        <w:autoSpaceDE w:val="0"/>
        <w:autoSpaceDN w:val="0"/>
        <w:adjustRightInd w:val="0"/>
        <w:spacing w:before="60"/>
        <w:jc w:val="center"/>
        <w:textAlignment w:val="baseline"/>
        <w:rPr>
          <w:rFonts w:ascii="Arial" w:eastAsia="Times New Roman" w:hAnsi="Arial"/>
          <w:b/>
          <w:lang w:eastAsia="ja-JP"/>
        </w:rPr>
      </w:pPr>
      <w:proofErr w:type="spellStart"/>
      <w:r w:rsidRPr="00B06B6D">
        <w:rPr>
          <w:rFonts w:ascii="Arial" w:eastAsia="Times New Roman" w:hAnsi="Arial"/>
          <w:b/>
          <w:bCs/>
          <w:i/>
          <w:iCs/>
          <w:lang w:eastAsia="ja-JP"/>
        </w:rPr>
        <w:t>ServingCellConfig</w:t>
      </w:r>
      <w:proofErr w:type="spellEnd"/>
      <w:r w:rsidRPr="00B06B6D">
        <w:rPr>
          <w:rFonts w:ascii="Arial" w:eastAsia="Times New Roman" w:hAnsi="Arial"/>
          <w:b/>
          <w:bCs/>
          <w:i/>
          <w:iCs/>
          <w:lang w:eastAsia="ja-JP"/>
        </w:rPr>
        <w:t xml:space="preserve"> </w:t>
      </w:r>
      <w:r w:rsidRPr="00B06B6D">
        <w:rPr>
          <w:rFonts w:ascii="Arial" w:eastAsia="Times New Roman" w:hAnsi="Arial"/>
          <w:b/>
          <w:lang w:eastAsia="ja-JP"/>
        </w:rPr>
        <w:t>information element</w:t>
      </w:r>
    </w:p>
    <w:p w14:paraId="52C82305"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color w:val="808080"/>
          <w:sz w:val="16"/>
          <w:lang w:eastAsia="en-GB"/>
        </w:rPr>
        <w:t>-- ASN1START</w:t>
      </w:r>
    </w:p>
    <w:p w14:paraId="62F447E3"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color w:val="808080"/>
          <w:sz w:val="16"/>
          <w:lang w:eastAsia="en-GB"/>
        </w:rPr>
        <w:t>-- TAG-SERVINGCELLCONFIG-START</w:t>
      </w:r>
    </w:p>
    <w:p w14:paraId="5076BDD5"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65D8392"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ServingCellConfig ::=               </w:t>
      </w:r>
      <w:r w:rsidRPr="00B06B6D">
        <w:rPr>
          <w:rFonts w:ascii="Courier New" w:eastAsia="Times New Roman" w:hAnsi="Courier New"/>
          <w:noProof/>
          <w:color w:val="993366"/>
          <w:sz w:val="16"/>
          <w:lang w:eastAsia="en-GB"/>
        </w:rPr>
        <w:t>SEQUENCE</w:t>
      </w:r>
      <w:r w:rsidRPr="00B06B6D">
        <w:rPr>
          <w:rFonts w:ascii="Courier New" w:eastAsia="Times New Roman" w:hAnsi="Courier New"/>
          <w:noProof/>
          <w:sz w:val="16"/>
          <w:lang w:eastAsia="en-GB"/>
        </w:rPr>
        <w:t xml:space="preserve"> {</w:t>
      </w:r>
    </w:p>
    <w:p w14:paraId="7C8D6728"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tdd-UL-DL-ConfigurationDedicated    TDD-UL-DL-ConfigDedicated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Cond TDD</w:t>
      </w:r>
    </w:p>
    <w:p w14:paraId="57BB51C1"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initialDownlinkBWP                  BWP-DownlinkDedicated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M</w:t>
      </w:r>
    </w:p>
    <w:p w14:paraId="483C4C6E"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downlinkBWP-ToReleaseList           </w:t>
      </w:r>
      <w:r w:rsidRPr="00B06B6D">
        <w:rPr>
          <w:rFonts w:ascii="Courier New" w:eastAsia="Times New Roman" w:hAnsi="Courier New"/>
          <w:noProof/>
          <w:color w:val="993366"/>
          <w:sz w:val="16"/>
          <w:lang w:eastAsia="en-GB"/>
        </w:rPr>
        <w:t>SEQUENCE</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993366"/>
          <w:sz w:val="16"/>
          <w:lang w:eastAsia="en-GB"/>
        </w:rPr>
        <w:t>SIZE</w:t>
      </w:r>
      <w:r w:rsidRPr="00B06B6D">
        <w:rPr>
          <w:rFonts w:ascii="Courier New" w:eastAsia="Times New Roman" w:hAnsi="Courier New"/>
          <w:noProof/>
          <w:sz w:val="16"/>
          <w:lang w:eastAsia="en-GB"/>
        </w:rPr>
        <w:t xml:space="preserve"> (1..maxNrofBWPs))</w:t>
      </w:r>
      <w:r w:rsidRPr="00B06B6D">
        <w:rPr>
          <w:rFonts w:ascii="Courier New" w:eastAsia="Times New Roman" w:hAnsi="Courier New"/>
          <w:noProof/>
          <w:color w:val="993366"/>
          <w:sz w:val="16"/>
          <w:lang w:eastAsia="en-GB"/>
        </w:rPr>
        <w:t xml:space="preserve"> OF</w:t>
      </w:r>
      <w:r w:rsidRPr="00B06B6D">
        <w:rPr>
          <w:rFonts w:ascii="Courier New" w:eastAsia="Times New Roman" w:hAnsi="Courier New"/>
          <w:noProof/>
          <w:sz w:val="16"/>
          <w:lang w:eastAsia="en-GB"/>
        </w:rPr>
        <w:t xml:space="preserve"> BWP-Id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N</w:t>
      </w:r>
    </w:p>
    <w:p w14:paraId="4C4CE057"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downlinkBWP-ToAddModList            </w:t>
      </w:r>
      <w:r w:rsidRPr="00B06B6D">
        <w:rPr>
          <w:rFonts w:ascii="Courier New" w:eastAsia="Times New Roman" w:hAnsi="Courier New"/>
          <w:noProof/>
          <w:color w:val="993366"/>
          <w:sz w:val="16"/>
          <w:lang w:eastAsia="en-GB"/>
        </w:rPr>
        <w:t>SEQUENCE</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993366"/>
          <w:sz w:val="16"/>
          <w:lang w:eastAsia="en-GB"/>
        </w:rPr>
        <w:t>SIZE</w:t>
      </w:r>
      <w:r w:rsidRPr="00B06B6D">
        <w:rPr>
          <w:rFonts w:ascii="Courier New" w:eastAsia="Times New Roman" w:hAnsi="Courier New"/>
          <w:noProof/>
          <w:sz w:val="16"/>
          <w:lang w:eastAsia="en-GB"/>
        </w:rPr>
        <w:t xml:space="preserve"> (1..maxNrofBWPs))</w:t>
      </w:r>
      <w:r w:rsidRPr="00B06B6D">
        <w:rPr>
          <w:rFonts w:ascii="Courier New" w:eastAsia="Times New Roman" w:hAnsi="Courier New"/>
          <w:noProof/>
          <w:color w:val="993366"/>
          <w:sz w:val="16"/>
          <w:lang w:eastAsia="en-GB"/>
        </w:rPr>
        <w:t xml:space="preserve"> OF</w:t>
      </w:r>
      <w:r w:rsidRPr="00B06B6D">
        <w:rPr>
          <w:rFonts w:ascii="Courier New" w:eastAsia="Times New Roman" w:hAnsi="Courier New"/>
          <w:noProof/>
          <w:sz w:val="16"/>
          <w:lang w:eastAsia="en-GB"/>
        </w:rPr>
        <w:t xml:space="preserve"> BWP-Downlink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N</w:t>
      </w:r>
    </w:p>
    <w:p w14:paraId="3C475547"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firstActiveDownlinkBWP-Id           BWP-Id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Cond SyncAndCellAdd</w:t>
      </w:r>
    </w:p>
    <w:p w14:paraId="179F5F4F"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    bwp-InactivityTimer                 </w:t>
      </w:r>
      <w:r w:rsidRPr="00B06B6D">
        <w:rPr>
          <w:rFonts w:ascii="Courier New" w:eastAsia="Times New Roman" w:hAnsi="Courier New"/>
          <w:noProof/>
          <w:color w:val="993366"/>
          <w:sz w:val="16"/>
          <w:lang w:eastAsia="en-GB"/>
        </w:rPr>
        <w:t>ENUMERATED</w:t>
      </w:r>
      <w:r w:rsidRPr="00B06B6D">
        <w:rPr>
          <w:rFonts w:ascii="Courier New" w:eastAsia="Times New Roman" w:hAnsi="Courier New"/>
          <w:noProof/>
          <w:sz w:val="16"/>
          <w:lang w:eastAsia="en-GB"/>
        </w:rPr>
        <w:t xml:space="preserve"> {ms2, ms3, ms4, ms5, ms6, ms8, ms10, ms20, ms30,</w:t>
      </w:r>
    </w:p>
    <w:p w14:paraId="58181D5C"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                                                    ms40,ms50, ms60, ms80,ms100, ms200,ms300, ms500,</w:t>
      </w:r>
    </w:p>
    <w:p w14:paraId="302B2D16"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                                                    ms750, ms1280, ms1920, ms2560, spare10, spare9, spare8,</w:t>
      </w:r>
    </w:p>
    <w:p w14:paraId="036D7698"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spare7, spare6, spare5, spare4, spare3, spare2, spare1 }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--Need R</w:t>
      </w:r>
    </w:p>
    <w:p w14:paraId="196B5147"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defaultDownlinkBWP-Id               BWP-Id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S</w:t>
      </w:r>
    </w:p>
    <w:p w14:paraId="4519E324"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uplinkConfig                        UplinkConfig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M</w:t>
      </w:r>
    </w:p>
    <w:p w14:paraId="0D2BA776"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supplementaryUplink                 UplinkConfig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M</w:t>
      </w:r>
    </w:p>
    <w:p w14:paraId="5EC40300"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pdcch-ServingCellConfig             SetupRelease { PDCCH-ServingCellConfig }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M</w:t>
      </w:r>
    </w:p>
    <w:p w14:paraId="20B40C7D"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pdsch-ServingCellConfig             SetupRelease { PDSCH-ServingCellConfig }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M</w:t>
      </w:r>
    </w:p>
    <w:p w14:paraId="364FEA0F"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csi-MeasConfig                      SetupRelease { CSI-MeasConfig }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M</w:t>
      </w:r>
    </w:p>
    <w:p w14:paraId="32D30257"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    sCellDeactivationTimer              </w:t>
      </w:r>
      <w:r w:rsidRPr="00B06B6D">
        <w:rPr>
          <w:rFonts w:ascii="Courier New" w:eastAsia="Times New Roman" w:hAnsi="Courier New"/>
          <w:noProof/>
          <w:color w:val="993366"/>
          <w:sz w:val="16"/>
          <w:lang w:eastAsia="en-GB"/>
        </w:rPr>
        <w:t>ENUMERATED</w:t>
      </w:r>
      <w:r w:rsidRPr="00B06B6D">
        <w:rPr>
          <w:rFonts w:ascii="Courier New" w:eastAsia="Times New Roman" w:hAnsi="Courier New"/>
          <w:noProof/>
          <w:sz w:val="16"/>
          <w:lang w:eastAsia="en-GB"/>
        </w:rPr>
        <w:t xml:space="preserve"> {ms20, ms40, ms80, ms160, ms200, ms240,</w:t>
      </w:r>
    </w:p>
    <w:p w14:paraId="640D829E"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                                                    ms320, ms400, ms480, ms520, ms640, ms720,</w:t>
      </w:r>
    </w:p>
    <w:p w14:paraId="7558DE62"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ms840, ms1280, spare2,spare1}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Cond ServingCellWithoutPUCCH</w:t>
      </w:r>
    </w:p>
    <w:p w14:paraId="6D584086"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crossCarrierSchedulingConfig        CrossCarrierSchedulingConfig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M</w:t>
      </w:r>
    </w:p>
    <w:p w14:paraId="6DB0364F"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    tag-Id                              TAG-Id,</w:t>
      </w:r>
    </w:p>
    <w:p w14:paraId="1C20689E"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dummy1                              </w:t>
      </w:r>
      <w:r w:rsidRPr="00B06B6D">
        <w:rPr>
          <w:rFonts w:ascii="Courier New" w:eastAsia="Times New Roman" w:hAnsi="Courier New"/>
          <w:noProof/>
          <w:color w:val="993366"/>
          <w:sz w:val="16"/>
          <w:lang w:eastAsia="en-GB"/>
        </w:rPr>
        <w:t>ENUMERATED</w:t>
      </w:r>
      <w:r w:rsidRPr="00B06B6D">
        <w:rPr>
          <w:rFonts w:ascii="Courier New" w:eastAsia="Times New Roman" w:hAnsi="Courier New"/>
          <w:noProof/>
          <w:sz w:val="16"/>
          <w:lang w:eastAsia="en-GB"/>
        </w:rPr>
        <w:t xml:space="preserve"> {enabled}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R</w:t>
      </w:r>
    </w:p>
    <w:p w14:paraId="225A28E0"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pathlossReferenceLinking            </w:t>
      </w:r>
      <w:r w:rsidRPr="00B06B6D">
        <w:rPr>
          <w:rFonts w:ascii="Courier New" w:eastAsia="Times New Roman" w:hAnsi="Courier New"/>
          <w:noProof/>
          <w:color w:val="993366"/>
          <w:sz w:val="16"/>
          <w:lang w:eastAsia="en-GB"/>
        </w:rPr>
        <w:t>ENUMERATED</w:t>
      </w:r>
      <w:r w:rsidRPr="00B06B6D">
        <w:rPr>
          <w:rFonts w:ascii="Courier New" w:eastAsia="Times New Roman" w:hAnsi="Courier New"/>
          <w:noProof/>
          <w:sz w:val="16"/>
          <w:lang w:eastAsia="en-GB"/>
        </w:rPr>
        <w:t xml:space="preserve"> {spCell, sCell}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Cond SCellOnly</w:t>
      </w:r>
    </w:p>
    <w:p w14:paraId="77DEEB0B"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servingCellMO                       MeasObjectId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Cond MeasObject</w:t>
      </w:r>
    </w:p>
    <w:p w14:paraId="3DEC04C0"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    ...,</w:t>
      </w:r>
    </w:p>
    <w:p w14:paraId="227F080D"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B06B6D">
        <w:rPr>
          <w:rFonts w:ascii="Courier New" w:eastAsia="Times New Roman" w:hAnsi="Courier New"/>
          <w:noProof/>
          <w:sz w:val="16"/>
          <w:lang w:eastAsia="en-GB"/>
        </w:rPr>
        <w:t xml:space="preserve">    </w:t>
      </w:r>
      <w:r w:rsidRPr="00B06B6D">
        <w:rPr>
          <w:rFonts w:ascii="Courier New" w:eastAsia="SimSun" w:hAnsi="Courier New"/>
          <w:noProof/>
          <w:sz w:val="16"/>
          <w:lang w:eastAsia="en-GB"/>
        </w:rPr>
        <w:t>[[</w:t>
      </w:r>
    </w:p>
    <w:p w14:paraId="7E64AD71"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lte-CRS-ToMatchAround               SetupRelease { RateMatchPatternLTE-CRS }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M</w:t>
      </w:r>
    </w:p>
    <w:p w14:paraId="775EB644"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rateMatchPatternToAddModList        </w:t>
      </w:r>
      <w:r w:rsidRPr="00B06B6D">
        <w:rPr>
          <w:rFonts w:ascii="Courier New" w:eastAsia="Times New Roman" w:hAnsi="Courier New"/>
          <w:noProof/>
          <w:color w:val="993366"/>
          <w:sz w:val="16"/>
          <w:lang w:eastAsia="en-GB"/>
        </w:rPr>
        <w:t>SEQUENCE</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993366"/>
          <w:sz w:val="16"/>
          <w:lang w:eastAsia="en-GB"/>
        </w:rPr>
        <w:t>SIZE</w:t>
      </w:r>
      <w:r w:rsidRPr="00B06B6D">
        <w:rPr>
          <w:rFonts w:ascii="Courier New" w:eastAsia="Times New Roman" w:hAnsi="Courier New"/>
          <w:noProof/>
          <w:sz w:val="16"/>
          <w:lang w:eastAsia="en-GB"/>
        </w:rPr>
        <w:t xml:space="preserve"> (1..maxNrofRateMatchPatterns))</w:t>
      </w:r>
      <w:r w:rsidRPr="00B06B6D">
        <w:rPr>
          <w:rFonts w:ascii="Courier New" w:eastAsia="Times New Roman" w:hAnsi="Courier New"/>
          <w:noProof/>
          <w:color w:val="993366"/>
          <w:sz w:val="16"/>
          <w:lang w:eastAsia="en-GB"/>
        </w:rPr>
        <w:t xml:space="preserve"> OF</w:t>
      </w:r>
      <w:r w:rsidRPr="00B06B6D">
        <w:rPr>
          <w:rFonts w:ascii="Courier New" w:eastAsia="Times New Roman" w:hAnsi="Courier New"/>
          <w:noProof/>
          <w:sz w:val="16"/>
          <w:lang w:eastAsia="en-GB"/>
        </w:rPr>
        <w:t xml:space="preserve"> RateMatchPattern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N</w:t>
      </w:r>
    </w:p>
    <w:p w14:paraId="07835667"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rateMatchPatternToReleaseList       </w:t>
      </w:r>
      <w:r w:rsidRPr="00B06B6D">
        <w:rPr>
          <w:rFonts w:ascii="Courier New" w:eastAsia="Times New Roman" w:hAnsi="Courier New"/>
          <w:noProof/>
          <w:color w:val="993366"/>
          <w:sz w:val="16"/>
          <w:lang w:eastAsia="en-GB"/>
        </w:rPr>
        <w:t>SEQUENCE</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993366"/>
          <w:sz w:val="16"/>
          <w:lang w:eastAsia="en-GB"/>
        </w:rPr>
        <w:t>SIZE</w:t>
      </w:r>
      <w:r w:rsidRPr="00B06B6D">
        <w:rPr>
          <w:rFonts w:ascii="Courier New" w:eastAsia="Times New Roman" w:hAnsi="Courier New"/>
          <w:noProof/>
          <w:sz w:val="16"/>
          <w:lang w:eastAsia="en-GB"/>
        </w:rPr>
        <w:t xml:space="preserve"> (1..maxNrofRateMatchPatterns))</w:t>
      </w:r>
      <w:r w:rsidRPr="00B06B6D">
        <w:rPr>
          <w:rFonts w:ascii="Courier New" w:eastAsia="Times New Roman" w:hAnsi="Courier New"/>
          <w:noProof/>
          <w:color w:val="993366"/>
          <w:sz w:val="16"/>
          <w:lang w:eastAsia="en-GB"/>
        </w:rPr>
        <w:t xml:space="preserve"> OF</w:t>
      </w:r>
      <w:r w:rsidRPr="00B06B6D">
        <w:rPr>
          <w:rFonts w:ascii="Courier New" w:eastAsia="Times New Roman" w:hAnsi="Courier New"/>
          <w:noProof/>
          <w:sz w:val="16"/>
          <w:lang w:eastAsia="en-GB"/>
        </w:rPr>
        <w:t xml:space="preserve"> RateMatchPatternId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N</w:t>
      </w:r>
    </w:p>
    <w:p w14:paraId="54965F18"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downlinkChannelBW-PerSCS-List       </w:t>
      </w:r>
      <w:r w:rsidRPr="00B06B6D">
        <w:rPr>
          <w:rFonts w:ascii="Courier New" w:eastAsia="Times New Roman" w:hAnsi="Courier New"/>
          <w:noProof/>
          <w:color w:val="993366"/>
          <w:sz w:val="16"/>
          <w:lang w:eastAsia="en-GB"/>
        </w:rPr>
        <w:t>SEQUENCE</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993366"/>
          <w:sz w:val="16"/>
          <w:lang w:eastAsia="en-GB"/>
        </w:rPr>
        <w:t>SIZE</w:t>
      </w:r>
      <w:r w:rsidRPr="00B06B6D">
        <w:rPr>
          <w:rFonts w:ascii="Courier New" w:eastAsia="Times New Roman" w:hAnsi="Courier New"/>
          <w:noProof/>
          <w:sz w:val="16"/>
          <w:lang w:eastAsia="en-GB"/>
        </w:rPr>
        <w:t xml:space="preserve"> (1..maxSCSs))</w:t>
      </w:r>
      <w:r w:rsidRPr="00B06B6D">
        <w:rPr>
          <w:rFonts w:ascii="Courier New" w:eastAsia="Times New Roman" w:hAnsi="Courier New"/>
          <w:noProof/>
          <w:color w:val="993366"/>
          <w:sz w:val="16"/>
          <w:lang w:eastAsia="en-GB"/>
        </w:rPr>
        <w:t xml:space="preserve"> OF</w:t>
      </w:r>
      <w:r w:rsidRPr="00B06B6D">
        <w:rPr>
          <w:rFonts w:ascii="Courier New" w:eastAsia="Times New Roman" w:hAnsi="Courier New"/>
          <w:noProof/>
          <w:sz w:val="16"/>
          <w:lang w:eastAsia="en-GB"/>
        </w:rPr>
        <w:t xml:space="preserve"> SCS-SpecificCarrier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S</w:t>
      </w:r>
    </w:p>
    <w:p w14:paraId="27CB05F8"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B06B6D">
        <w:rPr>
          <w:rFonts w:ascii="Courier New" w:eastAsia="Times New Roman" w:hAnsi="Courier New"/>
          <w:noProof/>
          <w:sz w:val="16"/>
          <w:lang w:eastAsia="en-GB"/>
        </w:rPr>
        <w:t xml:space="preserve">    </w:t>
      </w:r>
      <w:r w:rsidRPr="00B06B6D">
        <w:rPr>
          <w:rFonts w:ascii="Courier New" w:eastAsia="SimSun" w:hAnsi="Courier New"/>
          <w:noProof/>
          <w:sz w:val="16"/>
          <w:lang w:eastAsia="en-GB"/>
        </w:rPr>
        <w:t>]],</w:t>
      </w:r>
    </w:p>
    <w:p w14:paraId="32B0C44D"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B06B6D">
        <w:rPr>
          <w:rFonts w:ascii="Courier New" w:eastAsia="Times New Roman" w:hAnsi="Courier New"/>
          <w:noProof/>
          <w:sz w:val="16"/>
          <w:lang w:eastAsia="en-GB"/>
        </w:rPr>
        <w:t xml:space="preserve">    </w:t>
      </w:r>
      <w:r w:rsidRPr="00B06B6D">
        <w:rPr>
          <w:rFonts w:ascii="Courier New" w:eastAsia="SimSun" w:hAnsi="Courier New"/>
          <w:noProof/>
          <w:sz w:val="16"/>
          <w:lang w:eastAsia="en-GB"/>
        </w:rPr>
        <w:t>[[</w:t>
      </w:r>
    </w:p>
    <w:p w14:paraId="42678335"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color w:val="808080"/>
          <w:sz w:val="16"/>
          <w:lang w:eastAsia="en-GB"/>
        </w:rPr>
      </w:pPr>
      <w:r w:rsidRPr="00B06B6D">
        <w:rPr>
          <w:rFonts w:ascii="Courier New" w:eastAsia="Times New Roman" w:hAnsi="Courier New"/>
          <w:noProof/>
          <w:sz w:val="16"/>
          <w:lang w:eastAsia="en-GB"/>
        </w:rPr>
        <w:t xml:space="preserve">    supplementaryUplinkRelease-r16      </w:t>
      </w:r>
      <w:r w:rsidRPr="00B06B6D">
        <w:rPr>
          <w:rFonts w:ascii="Courier New" w:eastAsia="Times New Roman" w:hAnsi="Courier New"/>
          <w:noProof/>
          <w:color w:val="993366"/>
          <w:sz w:val="16"/>
          <w:lang w:eastAsia="en-GB"/>
        </w:rPr>
        <w:t>ENUMERATED</w:t>
      </w:r>
      <w:r w:rsidRPr="00B06B6D">
        <w:rPr>
          <w:rFonts w:ascii="Courier New" w:eastAsia="Times New Roman" w:hAnsi="Courier New"/>
          <w:noProof/>
          <w:sz w:val="16"/>
          <w:lang w:eastAsia="en-GB"/>
        </w:rPr>
        <w:t xml:space="preserve"> {true}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N</w:t>
      </w:r>
    </w:p>
    <w:p w14:paraId="18215BCD"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tdd-UL-DL-ConfigurationDedicated-IAB-MT-r16    TDD-UL-DL-ConfigDedicated-IAB-MT-r16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Cond TDD_IAB</w:t>
      </w:r>
    </w:p>
    <w:p w14:paraId="52CB8F41"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dormantBWP-Config-r16               SetupRelease { DormantBWP-Config-r16 }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M</w:t>
      </w:r>
    </w:p>
    <w:p w14:paraId="66438AE6"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lastRenderedPageBreak/>
        <w:t xml:space="preserve">    ca-SlotOffset-r16                   </w:t>
      </w:r>
      <w:r w:rsidRPr="00B06B6D">
        <w:rPr>
          <w:rFonts w:ascii="Courier New" w:eastAsia="Times New Roman" w:hAnsi="Courier New"/>
          <w:noProof/>
          <w:color w:val="993366"/>
          <w:sz w:val="16"/>
          <w:lang w:eastAsia="en-GB"/>
        </w:rPr>
        <w:t>CHOICE</w:t>
      </w:r>
      <w:r w:rsidRPr="00B06B6D">
        <w:rPr>
          <w:rFonts w:ascii="Courier New" w:eastAsia="Times New Roman" w:hAnsi="Courier New"/>
          <w:noProof/>
          <w:sz w:val="16"/>
          <w:lang w:eastAsia="en-GB"/>
        </w:rPr>
        <w:t xml:space="preserve"> {</w:t>
      </w:r>
    </w:p>
    <w:p w14:paraId="48349509"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        refSCS15kHz                         </w:t>
      </w:r>
      <w:r w:rsidRPr="00B06B6D">
        <w:rPr>
          <w:rFonts w:ascii="Courier New" w:eastAsia="Times New Roman" w:hAnsi="Courier New"/>
          <w:noProof/>
          <w:color w:val="993366"/>
          <w:sz w:val="16"/>
          <w:lang w:eastAsia="en-GB"/>
        </w:rPr>
        <w:t>INTEGER</w:t>
      </w:r>
      <w:r w:rsidRPr="00B06B6D">
        <w:rPr>
          <w:rFonts w:ascii="Courier New" w:eastAsia="Times New Roman" w:hAnsi="Courier New"/>
          <w:noProof/>
          <w:sz w:val="16"/>
          <w:lang w:eastAsia="en-GB"/>
        </w:rPr>
        <w:t xml:space="preserve"> (-2..2),</w:t>
      </w:r>
    </w:p>
    <w:p w14:paraId="2446614C"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        refSCS30KHz                         </w:t>
      </w:r>
      <w:r w:rsidRPr="00B06B6D">
        <w:rPr>
          <w:rFonts w:ascii="Courier New" w:eastAsia="Times New Roman" w:hAnsi="Courier New"/>
          <w:noProof/>
          <w:color w:val="993366"/>
          <w:sz w:val="16"/>
          <w:lang w:eastAsia="en-GB"/>
        </w:rPr>
        <w:t>INTEGER</w:t>
      </w:r>
      <w:r w:rsidRPr="00B06B6D">
        <w:rPr>
          <w:rFonts w:ascii="Courier New" w:eastAsia="Times New Roman" w:hAnsi="Courier New"/>
          <w:noProof/>
          <w:sz w:val="16"/>
          <w:lang w:eastAsia="en-GB"/>
        </w:rPr>
        <w:t xml:space="preserve"> (-5..5),</w:t>
      </w:r>
    </w:p>
    <w:p w14:paraId="3B0F7115"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        refSCS60KHz                         </w:t>
      </w:r>
      <w:r w:rsidRPr="00B06B6D">
        <w:rPr>
          <w:rFonts w:ascii="Courier New" w:eastAsia="Times New Roman" w:hAnsi="Courier New"/>
          <w:noProof/>
          <w:color w:val="993366"/>
          <w:sz w:val="16"/>
          <w:lang w:eastAsia="en-GB"/>
        </w:rPr>
        <w:t>INTEGER</w:t>
      </w:r>
      <w:r w:rsidRPr="00B06B6D">
        <w:rPr>
          <w:rFonts w:ascii="Courier New" w:eastAsia="Times New Roman" w:hAnsi="Courier New"/>
          <w:noProof/>
          <w:sz w:val="16"/>
          <w:lang w:eastAsia="en-GB"/>
        </w:rPr>
        <w:t xml:space="preserve"> (-10..10),</w:t>
      </w:r>
    </w:p>
    <w:p w14:paraId="5A720F9D"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        refSCS120KHz                        </w:t>
      </w:r>
      <w:r w:rsidRPr="00B06B6D">
        <w:rPr>
          <w:rFonts w:ascii="Courier New" w:eastAsia="Times New Roman" w:hAnsi="Courier New"/>
          <w:noProof/>
          <w:color w:val="993366"/>
          <w:sz w:val="16"/>
          <w:lang w:eastAsia="en-GB"/>
        </w:rPr>
        <w:t>INTEGER</w:t>
      </w:r>
      <w:r w:rsidRPr="00B06B6D">
        <w:rPr>
          <w:rFonts w:ascii="Courier New" w:eastAsia="Times New Roman" w:hAnsi="Courier New"/>
          <w:noProof/>
          <w:sz w:val="16"/>
          <w:lang w:eastAsia="en-GB"/>
        </w:rPr>
        <w:t xml:space="preserve"> (-20..20)</w:t>
      </w:r>
    </w:p>
    <w:p w14:paraId="64CDE3D5"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Cond AsyncCA</w:t>
      </w:r>
    </w:p>
    <w:p w14:paraId="49AA4E80"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w:t>
      </w:r>
      <w:r w:rsidRPr="00B06B6D">
        <w:rPr>
          <w:rFonts w:ascii="Courier New" w:eastAsia="SimSun" w:hAnsi="Courier New"/>
          <w:noProof/>
          <w:sz w:val="16"/>
          <w:lang w:eastAsia="en-GB"/>
        </w:rPr>
        <w:t>dummy2</w:t>
      </w:r>
      <w:r w:rsidRPr="00B06B6D">
        <w:rPr>
          <w:rFonts w:ascii="Courier New" w:eastAsia="Times New Roman" w:hAnsi="Courier New"/>
          <w:noProof/>
          <w:sz w:val="16"/>
          <w:lang w:eastAsia="en-GB"/>
        </w:rPr>
        <w:t xml:space="preserve">                              SetupRelease { </w:t>
      </w:r>
      <w:r w:rsidRPr="00B06B6D">
        <w:rPr>
          <w:rFonts w:ascii="Courier New" w:eastAsia="SimSun" w:hAnsi="Courier New"/>
          <w:noProof/>
          <w:sz w:val="16"/>
          <w:lang w:eastAsia="en-GB"/>
        </w:rPr>
        <w:t>DummyJ</w:t>
      </w:r>
      <w:r w:rsidRPr="00B06B6D">
        <w:rPr>
          <w:rFonts w:ascii="Courier New" w:eastAsia="Times New Roman" w:hAnsi="Courier New"/>
          <w:noProof/>
          <w:sz w:val="16"/>
          <w:lang w:eastAsia="en-GB"/>
        </w:rPr>
        <w:t xml:space="preserve"> }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M</w:t>
      </w:r>
    </w:p>
    <w:p w14:paraId="25926276"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intraCellGuardBandsDL-List-r16      </w:t>
      </w:r>
      <w:r w:rsidRPr="00B06B6D">
        <w:rPr>
          <w:rFonts w:ascii="Courier New" w:eastAsia="Times New Roman" w:hAnsi="Courier New"/>
          <w:noProof/>
          <w:color w:val="993366"/>
          <w:sz w:val="16"/>
          <w:lang w:eastAsia="en-GB"/>
        </w:rPr>
        <w:t>SEQUENCE</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993366"/>
          <w:sz w:val="16"/>
          <w:lang w:eastAsia="en-GB"/>
        </w:rPr>
        <w:t>SIZE</w:t>
      </w:r>
      <w:r w:rsidRPr="00B06B6D">
        <w:rPr>
          <w:rFonts w:ascii="Courier New" w:eastAsia="Times New Roman" w:hAnsi="Courier New"/>
          <w:noProof/>
          <w:sz w:val="16"/>
          <w:lang w:eastAsia="en-GB"/>
        </w:rPr>
        <w:t xml:space="preserve"> (1..maxSCSs))</w:t>
      </w:r>
      <w:r w:rsidRPr="00B06B6D">
        <w:rPr>
          <w:rFonts w:ascii="Courier New" w:eastAsia="Times New Roman" w:hAnsi="Courier New"/>
          <w:noProof/>
          <w:color w:val="993366"/>
          <w:sz w:val="16"/>
          <w:lang w:eastAsia="en-GB"/>
        </w:rPr>
        <w:t xml:space="preserve"> OF</w:t>
      </w:r>
      <w:r w:rsidRPr="00B06B6D">
        <w:rPr>
          <w:rFonts w:ascii="Courier New" w:eastAsia="Times New Roman" w:hAnsi="Courier New"/>
          <w:noProof/>
          <w:sz w:val="16"/>
          <w:lang w:eastAsia="en-GB"/>
        </w:rPr>
        <w:t xml:space="preserve"> IntraCellGuardBandsPerSCS-r16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S</w:t>
      </w:r>
    </w:p>
    <w:p w14:paraId="7BD81A29"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intraCellGuardBandsUL-List-r16      </w:t>
      </w:r>
      <w:r w:rsidRPr="00B06B6D">
        <w:rPr>
          <w:rFonts w:ascii="Courier New" w:eastAsia="Times New Roman" w:hAnsi="Courier New"/>
          <w:noProof/>
          <w:color w:val="993366"/>
          <w:sz w:val="16"/>
          <w:lang w:eastAsia="en-GB"/>
        </w:rPr>
        <w:t>SEQUENCE</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993366"/>
          <w:sz w:val="16"/>
          <w:lang w:eastAsia="en-GB"/>
        </w:rPr>
        <w:t>SIZE</w:t>
      </w:r>
      <w:r w:rsidRPr="00B06B6D">
        <w:rPr>
          <w:rFonts w:ascii="Courier New" w:eastAsia="Times New Roman" w:hAnsi="Courier New"/>
          <w:noProof/>
          <w:sz w:val="16"/>
          <w:lang w:eastAsia="en-GB"/>
        </w:rPr>
        <w:t xml:space="preserve"> (1..maxSCSs))</w:t>
      </w:r>
      <w:r w:rsidRPr="00B06B6D">
        <w:rPr>
          <w:rFonts w:ascii="Courier New" w:eastAsia="Times New Roman" w:hAnsi="Courier New"/>
          <w:noProof/>
          <w:color w:val="993366"/>
          <w:sz w:val="16"/>
          <w:lang w:eastAsia="en-GB"/>
        </w:rPr>
        <w:t xml:space="preserve"> OF</w:t>
      </w:r>
      <w:r w:rsidRPr="00B06B6D">
        <w:rPr>
          <w:rFonts w:ascii="Courier New" w:eastAsia="Times New Roman" w:hAnsi="Courier New"/>
          <w:noProof/>
          <w:sz w:val="16"/>
          <w:lang w:eastAsia="en-GB"/>
        </w:rPr>
        <w:t xml:space="preserve"> IntraCellGuardBandsPerSCS-r16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S</w:t>
      </w:r>
    </w:p>
    <w:p w14:paraId="2C709A2C"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csi-RS-ValidationWithDCI-r16        </w:t>
      </w:r>
      <w:r w:rsidRPr="00B06B6D">
        <w:rPr>
          <w:rFonts w:ascii="Courier New" w:eastAsia="Times New Roman" w:hAnsi="Courier New"/>
          <w:noProof/>
          <w:color w:val="993366"/>
          <w:sz w:val="16"/>
          <w:lang w:eastAsia="en-GB"/>
        </w:rPr>
        <w:t>ENUMERATED</w:t>
      </w:r>
      <w:r w:rsidRPr="00B06B6D">
        <w:rPr>
          <w:rFonts w:ascii="Courier New" w:eastAsia="Times New Roman" w:hAnsi="Courier New"/>
          <w:noProof/>
          <w:sz w:val="16"/>
          <w:lang w:eastAsia="en-GB"/>
        </w:rPr>
        <w:t xml:space="preserve"> {enabled}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R</w:t>
      </w:r>
    </w:p>
    <w:p w14:paraId="76D74673"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lte-CRS-PatternList1-r16            SetupRelease { LTE-CRS-PatternList-r16 }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M</w:t>
      </w:r>
    </w:p>
    <w:p w14:paraId="3BB69A05"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lte-CRS-PatternList2-r16            SetupRelease { LTE-CRS-PatternList-r16 }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M</w:t>
      </w:r>
    </w:p>
    <w:p w14:paraId="673F8F8D"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crs-RateMatch-PerCORESETPoolIndex-r16  </w:t>
      </w:r>
      <w:r w:rsidRPr="00B06B6D">
        <w:rPr>
          <w:rFonts w:ascii="Courier New" w:eastAsia="Times New Roman" w:hAnsi="Courier New"/>
          <w:noProof/>
          <w:color w:val="993366"/>
          <w:sz w:val="16"/>
          <w:lang w:eastAsia="en-GB"/>
        </w:rPr>
        <w:t>ENUMERATED</w:t>
      </w:r>
      <w:r w:rsidRPr="00B06B6D">
        <w:rPr>
          <w:rFonts w:ascii="Courier New" w:eastAsia="Times New Roman" w:hAnsi="Courier New"/>
          <w:noProof/>
          <w:sz w:val="16"/>
          <w:lang w:eastAsia="en-GB"/>
        </w:rPr>
        <w:t xml:space="preserve"> {enabled}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R</w:t>
      </w:r>
    </w:p>
    <w:p w14:paraId="0C72F6FB"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enableTwoDefaultTCI-States-r16      </w:t>
      </w:r>
      <w:r w:rsidRPr="00B06B6D">
        <w:rPr>
          <w:rFonts w:ascii="Courier New" w:eastAsia="Times New Roman" w:hAnsi="Courier New"/>
          <w:noProof/>
          <w:color w:val="993366"/>
          <w:sz w:val="16"/>
          <w:lang w:eastAsia="en-GB"/>
        </w:rPr>
        <w:t>ENUMERATED</w:t>
      </w:r>
      <w:r w:rsidRPr="00B06B6D">
        <w:rPr>
          <w:rFonts w:ascii="Courier New" w:eastAsia="Times New Roman" w:hAnsi="Courier New"/>
          <w:noProof/>
          <w:sz w:val="16"/>
          <w:lang w:eastAsia="en-GB"/>
        </w:rPr>
        <w:t xml:space="preserve"> {enabled}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R</w:t>
      </w:r>
    </w:p>
    <w:p w14:paraId="3179BE19"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enableDefaultTCI-StatePerCoresetPoolIndex-r16 </w:t>
      </w:r>
      <w:r w:rsidRPr="00B06B6D">
        <w:rPr>
          <w:rFonts w:ascii="Courier New" w:eastAsia="Times New Roman" w:hAnsi="Courier New"/>
          <w:noProof/>
          <w:color w:val="993366"/>
          <w:sz w:val="16"/>
          <w:lang w:eastAsia="en-GB"/>
        </w:rPr>
        <w:t>ENUMERATED</w:t>
      </w:r>
      <w:r w:rsidRPr="00B06B6D">
        <w:rPr>
          <w:rFonts w:ascii="Courier New" w:eastAsia="Times New Roman" w:hAnsi="Courier New"/>
          <w:noProof/>
          <w:sz w:val="16"/>
          <w:lang w:eastAsia="en-GB"/>
        </w:rPr>
        <w:t xml:space="preserve"> {enabled}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R</w:t>
      </w:r>
    </w:p>
    <w:p w14:paraId="267E806D"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enableBeamSwitchTiming-r16          </w:t>
      </w:r>
      <w:r w:rsidRPr="00B06B6D">
        <w:rPr>
          <w:rFonts w:ascii="Courier New" w:eastAsia="Times New Roman" w:hAnsi="Courier New"/>
          <w:noProof/>
          <w:color w:val="993366"/>
          <w:sz w:val="16"/>
          <w:lang w:eastAsia="en-GB"/>
        </w:rPr>
        <w:t>ENUMERATED</w:t>
      </w:r>
      <w:r w:rsidRPr="00B06B6D">
        <w:rPr>
          <w:rFonts w:ascii="Courier New" w:eastAsia="Times New Roman" w:hAnsi="Courier New"/>
          <w:noProof/>
          <w:sz w:val="16"/>
          <w:lang w:eastAsia="en-GB"/>
        </w:rPr>
        <w:t xml:space="preserve"> {true}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R</w:t>
      </w:r>
    </w:p>
    <w:p w14:paraId="5E11AA0A"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cbg-TxDiffTBsProcessingType1-r16    </w:t>
      </w:r>
      <w:r w:rsidRPr="00B06B6D">
        <w:rPr>
          <w:rFonts w:ascii="Courier New" w:eastAsia="Times New Roman" w:hAnsi="Courier New"/>
          <w:noProof/>
          <w:color w:val="993366"/>
          <w:sz w:val="16"/>
          <w:lang w:eastAsia="en-GB"/>
        </w:rPr>
        <w:t>ENUMERATED</w:t>
      </w:r>
      <w:r w:rsidRPr="00B06B6D">
        <w:rPr>
          <w:rFonts w:ascii="Courier New" w:eastAsia="Times New Roman" w:hAnsi="Courier New"/>
          <w:noProof/>
          <w:sz w:val="16"/>
          <w:lang w:eastAsia="en-GB"/>
        </w:rPr>
        <w:t xml:space="preserve"> {enabled}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R</w:t>
      </w:r>
    </w:p>
    <w:p w14:paraId="66B536AB"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cbg-TxDiffTBsProcessingType2-r16    </w:t>
      </w:r>
      <w:r w:rsidRPr="00B06B6D">
        <w:rPr>
          <w:rFonts w:ascii="Courier New" w:eastAsia="Times New Roman" w:hAnsi="Courier New"/>
          <w:noProof/>
          <w:color w:val="993366"/>
          <w:sz w:val="16"/>
          <w:lang w:eastAsia="en-GB"/>
        </w:rPr>
        <w:t>ENUMERATED</w:t>
      </w:r>
      <w:r w:rsidRPr="00B06B6D">
        <w:rPr>
          <w:rFonts w:ascii="Courier New" w:eastAsia="Times New Roman" w:hAnsi="Courier New"/>
          <w:noProof/>
          <w:sz w:val="16"/>
          <w:lang w:eastAsia="en-GB"/>
        </w:rPr>
        <w:t xml:space="preserve"> {enabled}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R</w:t>
      </w:r>
    </w:p>
    <w:p w14:paraId="50FF33AF"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B06B6D">
        <w:rPr>
          <w:rFonts w:ascii="Courier New" w:eastAsia="Times New Roman" w:hAnsi="Courier New"/>
          <w:noProof/>
          <w:sz w:val="16"/>
          <w:lang w:eastAsia="en-GB"/>
        </w:rPr>
        <w:t xml:space="preserve">    </w:t>
      </w:r>
      <w:r w:rsidRPr="00B06B6D">
        <w:rPr>
          <w:rFonts w:ascii="Courier New" w:eastAsia="SimSun" w:hAnsi="Courier New"/>
          <w:noProof/>
          <w:sz w:val="16"/>
          <w:lang w:eastAsia="en-GB"/>
        </w:rPr>
        <w:t>]],</w:t>
      </w:r>
    </w:p>
    <w:p w14:paraId="696E9A30"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    [[</w:t>
      </w:r>
    </w:p>
    <w:p w14:paraId="531E0691"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directionalCollisionHandling-r16    </w:t>
      </w:r>
      <w:r w:rsidRPr="00B06B6D">
        <w:rPr>
          <w:rFonts w:ascii="Courier New" w:eastAsia="Times New Roman" w:hAnsi="Courier New"/>
          <w:noProof/>
          <w:color w:val="993366"/>
          <w:sz w:val="16"/>
          <w:lang w:eastAsia="en-GB"/>
        </w:rPr>
        <w:t>ENUMERATED</w:t>
      </w:r>
      <w:r w:rsidRPr="00B06B6D">
        <w:rPr>
          <w:rFonts w:ascii="Courier New" w:eastAsia="Times New Roman" w:hAnsi="Courier New"/>
          <w:noProof/>
          <w:sz w:val="16"/>
          <w:lang w:eastAsia="en-GB"/>
        </w:rPr>
        <w:t xml:space="preserve"> {enabled}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R</w:t>
      </w:r>
    </w:p>
    <w:p w14:paraId="41EECE6E"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w:t>
      </w:r>
      <w:r w:rsidRPr="00B06B6D">
        <w:rPr>
          <w:rFonts w:ascii="Courier New" w:eastAsia="SimSun" w:hAnsi="Courier New"/>
          <w:noProof/>
          <w:sz w:val="16"/>
          <w:lang w:eastAsia="en-GB"/>
        </w:rPr>
        <w:t>channelAccessConfig-r16</w:t>
      </w:r>
      <w:r w:rsidRPr="00B06B6D">
        <w:rPr>
          <w:rFonts w:ascii="Courier New" w:eastAsia="Times New Roman" w:hAnsi="Courier New"/>
          <w:noProof/>
          <w:sz w:val="16"/>
          <w:lang w:eastAsia="en-GB"/>
        </w:rPr>
        <w:t xml:space="preserve">             SetupRelease { </w:t>
      </w:r>
      <w:r w:rsidRPr="00B06B6D">
        <w:rPr>
          <w:rFonts w:ascii="Courier New" w:eastAsia="SimSun" w:hAnsi="Courier New"/>
          <w:noProof/>
          <w:sz w:val="16"/>
          <w:lang w:eastAsia="en-GB"/>
        </w:rPr>
        <w:t>ChannelAccessConfig-</w:t>
      </w:r>
      <w:r w:rsidRPr="00B06B6D">
        <w:rPr>
          <w:rFonts w:ascii="Courier New" w:eastAsia="Times New Roman" w:hAnsi="Courier New"/>
          <w:noProof/>
          <w:sz w:val="16"/>
          <w:lang w:eastAsia="en-GB"/>
        </w:rPr>
        <w:t xml:space="preserve">r16 }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M</w:t>
      </w:r>
    </w:p>
    <w:p w14:paraId="01721F11"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    ]],</w:t>
      </w:r>
    </w:p>
    <w:p w14:paraId="121E7F22"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    [[</w:t>
      </w:r>
    </w:p>
    <w:p w14:paraId="36FFF86C"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nr-dl-PRS-PDC-Info-r17                 SetupRelease {NR-DL-PRS-PDC-Info-r17}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M</w:t>
      </w:r>
    </w:p>
    <w:p w14:paraId="14EA07A3"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semiStaticChannelAccessConfigUE-r17    SetupRelease {SemiStaticChannelAccessConfigUE-r17}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M</w:t>
      </w:r>
    </w:p>
    <w:p w14:paraId="7133C371"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mimoParam-r17                       SetupRelease {MIMOParam-r17}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M</w:t>
      </w:r>
    </w:p>
    <w:p w14:paraId="69DDADF9"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channelAccessMode2-r17              </w:t>
      </w:r>
      <w:r w:rsidRPr="00B06B6D">
        <w:rPr>
          <w:rFonts w:ascii="Courier New" w:eastAsia="Times New Roman" w:hAnsi="Courier New"/>
          <w:noProof/>
          <w:color w:val="993366"/>
          <w:sz w:val="16"/>
          <w:lang w:eastAsia="en-GB"/>
        </w:rPr>
        <w:t>ENUMERATED</w:t>
      </w:r>
      <w:r w:rsidRPr="00B06B6D">
        <w:rPr>
          <w:rFonts w:ascii="Courier New" w:eastAsia="Times New Roman" w:hAnsi="Courier New"/>
          <w:noProof/>
          <w:sz w:val="16"/>
          <w:lang w:eastAsia="en-GB"/>
        </w:rPr>
        <w:t xml:space="preserve"> {enabled}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R</w:t>
      </w:r>
    </w:p>
    <w:p w14:paraId="78682742"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timeDomainHARQ-BundlingType1-r17    </w:t>
      </w:r>
      <w:r w:rsidRPr="00B06B6D">
        <w:rPr>
          <w:rFonts w:ascii="Courier New" w:eastAsia="Times New Roman" w:hAnsi="Courier New"/>
          <w:noProof/>
          <w:color w:val="993366"/>
          <w:sz w:val="16"/>
          <w:lang w:eastAsia="en-GB"/>
        </w:rPr>
        <w:t>ENUMERATED</w:t>
      </w:r>
      <w:r w:rsidRPr="00B06B6D">
        <w:rPr>
          <w:rFonts w:ascii="Courier New" w:eastAsia="Times New Roman" w:hAnsi="Courier New"/>
          <w:noProof/>
          <w:sz w:val="16"/>
          <w:lang w:eastAsia="en-GB"/>
        </w:rPr>
        <w:t xml:space="preserve"> {enabled}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R</w:t>
      </w:r>
    </w:p>
    <w:p w14:paraId="4EB70E34"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nrofHARQ-BundlingGroups-r17         </w:t>
      </w:r>
      <w:r w:rsidRPr="00B06B6D">
        <w:rPr>
          <w:rFonts w:ascii="Courier New" w:eastAsia="Times New Roman" w:hAnsi="Courier New"/>
          <w:noProof/>
          <w:color w:val="993366"/>
          <w:sz w:val="16"/>
          <w:lang w:eastAsia="en-GB"/>
        </w:rPr>
        <w:t>ENUMERATED</w:t>
      </w:r>
      <w:r w:rsidRPr="00B06B6D">
        <w:rPr>
          <w:rFonts w:ascii="Courier New" w:eastAsia="Times New Roman" w:hAnsi="Courier New"/>
          <w:noProof/>
          <w:sz w:val="16"/>
          <w:lang w:eastAsia="en-GB"/>
        </w:rPr>
        <w:t xml:space="preserve"> {n1, n2, n4}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R</w:t>
      </w:r>
    </w:p>
    <w:p w14:paraId="5FA8CB36"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fdmed-ReceptionMulticast-r17        </w:t>
      </w:r>
      <w:r w:rsidRPr="00B06B6D">
        <w:rPr>
          <w:rFonts w:ascii="Courier New" w:eastAsia="Times New Roman" w:hAnsi="Courier New"/>
          <w:noProof/>
          <w:color w:val="993366"/>
          <w:sz w:val="16"/>
          <w:lang w:eastAsia="en-GB"/>
        </w:rPr>
        <w:t>ENUMERATED</w:t>
      </w:r>
      <w:r w:rsidRPr="00B06B6D">
        <w:rPr>
          <w:rFonts w:ascii="Courier New" w:eastAsia="Times New Roman" w:hAnsi="Courier New"/>
          <w:noProof/>
          <w:sz w:val="16"/>
          <w:lang w:eastAsia="en-GB"/>
        </w:rPr>
        <w:t xml:space="preserve"> {true}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R</w:t>
      </w:r>
    </w:p>
    <w:p w14:paraId="6988CD27"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moreThanOneNackOnlyMode-r17         </w:t>
      </w:r>
      <w:r w:rsidRPr="00B06B6D">
        <w:rPr>
          <w:rFonts w:ascii="Courier New" w:eastAsia="Times New Roman" w:hAnsi="Courier New"/>
          <w:noProof/>
          <w:color w:val="993366"/>
          <w:sz w:val="16"/>
          <w:lang w:eastAsia="en-GB"/>
        </w:rPr>
        <w:t>ENUMERATED</w:t>
      </w:r>
      <w:r w:rsidRPr="00B06B6D">
        <w:rPr>
          <w:rFonts w:ascii="Courier New" w:eastAsia="Times New Roman" w:hAnsi="Courier New"/>
          <w:noProof/>
          <w:sz w:val="16"/>
          <w:lang w:eastAsia="en-GB"/>
        </w:rPr>
        <w:t xml:space="preserve"> {mode2}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S</w:t>
      </w:r>
    </w:p>
    <w:p w14:paraId="403338A5"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tci-ActivatedConfig-r17             TCI-ActivatedConfig-r17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Cond TCI_ActivatedConfig</w:t>
      </w:r>
    </w:p>
    <w:p w14:paraId="0810E5DD"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directionalCollisionHandling-DC-r17 </w:t>
      </w:r>
      <w:r w:rsidRPr="00B06B6D">
        <w:rPr>
          <w:rFonts w:ascii="Courier New" w:eastAsia="Times New Roman" w:hAnsi="Courier New"/>
          <w:noProof/>
          <w:color w:val="993366"/>
          <w:sz w:val="16"/>
          <w:lang w:eastAsia="en-GB"/>
        </w:rPr>
        <w:t>ENUMERATED</w:t>
      </w:r>
      <w:r w:rsidRPr="00B06B6D">
        <w:rPr>
          <w:rFonts w:ascii="Courier New" w:eastAsia="Times New Roman" w:hAnsi="Courier New"/>
          <w:noProof/>
          <w:sz w:val="16"/>
          <w:lang w:eastAsia="en-GB"/>
        </w:rPr>
        <w:t xml:space="preserve"> {enabled}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R</w:t>
      </w:r>
    </w:p>
    <w:p w14:paraId="0B4F138C"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lte-NeighCellsCRS-AssistInfoList-r17  SetupRelease { LTE-NeighCellsCRS-AssistInfoList-r17 }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M</w:t>
      </w:r>
    </w:p>
    <w:p w14:paraId="73ADA78A"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    ]],</w:t>
      </w:r>
    </w:p>
    <w:p w14:paraId="6801567C"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    [[</w:t>
      </w:r>
    </w:p>
    <w:p w14:paraId="165FCEE8"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lte-NeighCellsCRS-Assumptions-r17   </w:t>
      </w:r>
      <w:r w:rsidRPr="00B06B6D">
        <w:rPr>
          <w:rFonts w:ascii="Courier New" w:eastAsia="Times New Roman" w:hAnsi="Courier New"/>
          <w:noProof/>
          <w:color w:val="993366"/>
          <w:sz w:val="16"/>
          <w:lang w:eastAsia="en-GB"/>
        </w:rPr>
        <w:t>ENUMERATED</w:t>
      </w:r>
      <w:r w:rsidRPr="00B06B6D">
        <w:rPr>
          <w:rFonts w:ascii="Courier New" w:eastAsia="Times New Roman" w:hAnsi="Courier New"/>
          <w:noProof/>
          <w:sz w:val="16"/>
          <w:lang w:eastAsia="en-GB"/>
        </w:rPr>
        <w:t xml:space="preserve"> {false}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R</w:t>
      </w:r>
    </w:p>
    <w:p w14:paraId="7491576B"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    ]]</w:t>
      </w:r>
    </w:p>
    <w:p w14:paraId="06D3AC78"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w:t>
      </w:r>
    </w:p>
    <w:p w14:paraId="018C302B"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A209A6A"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UplinkConfig ::=                    </w:t>
      </w:r>
      <w:r w:rsidRPr="00B06B6D">
        <w:rPr>
          <w:rFonts w:ascii="Courier New" w:eastAsia="Times New Roman" w:hAnsi="Courier New"/>
          <w:noProof/>
          <w:color w:val="993366"/>
          <w:sz w:val="16"/>
          <w:lang w:eastAsia="en-GB"/>
        </w:rPr>
        <w:t>SEQUENCE</w:t>
      </w:r>
      <w:r w:rsidRPr="00B06B6D">
        <w:rPr>
          <w:rFonts w:ascii="Courier New" w:eastAsia="Times New Roman" w:hAnsi="Courier New"/>
          <w:noProof/>
          <w:sz w:val="16"/>
          <w:lang w:eastAsia="en-GB"/>
        </w:rPr>
        <w:t xml:space="preserve"> {</w:t>
      </w:r>
    </w:p>
    <w:p w14:paraId="4FD0C893"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initialUplinkBWP                    BWP-UplinkDedicated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M</w:t>
      </w:r>
    </w:p>
    <w:p w14:paraId="17AB7C5B"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uplinkBWP-ToReleaseList             </w:t>
      </w:r>
      <w:r w:rsidRPr="00B06B6D">
        <w:rPr>
          <w:rFonts w:ascii="Courier New" w:eastAsia="Times New Roman" w:hAnsi="Courier New"/>
          <w:noProof/>
          <w:color w:val="993366"/>
          <w:sz w:val="16"/>
          <w:lang w:eastAsia="en-GB"/>
        </w:rPr>
        <w:t>SEQUENCE</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993366"/>
          <w:sz w:val="16"/>
          <w:lang w:eastAsia="en-GB"/>
        </w:rPr>
        <w:t>SIZE</w:t>
      </w:r>
      <w:r w:rsidRPr="00B06B6D">
        <w:rPr>
          <w:rFonts w:ascii="Courier New" w:eastAsia="Times New Roman" w:hAnsi="Courier New"/>
          <w:noProof/>
          <w:sz w:val="16"/>
          <w:lang w:eastAsia="en-GB"/>
        </w:rPr>
        <w:t xml:space="preserve"> (1..maxNrofBWPs))</w:t>
      </w:r>
      <w:r w:rsidRPr="00B06B6D">
        <w:rPr>
          <w:rFonts w:ascii="Courier New" w:eastAsia="Times New Roman" w:hAnsi="Courier New"/>
          <w:noProof/>
          <w:color w:val="993366"/>
          <w:sz w:val="16"/>
          <w:lang w:eastAsia="en-GB"/>
        </w:rPr>
        <w:t xml:space="preserve"> OF</w:t>
      </w:r>
      <w:r w:rsidRPr="00B06B6D">
        <w:rPr>
          <w:rFonts w:ascii="Courier New" w:eastAsia="Times New Roman" w:hAnsi="Courier New"/>
          <w:noProof/>
          <w:sz w:val="16"/>
          <w:lang w:eastAsia="en-GB"/>
        </w:rPr>
        <w:t xml:space="preserve"> BWP-Id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N</w:t>
      </w:r>
    </w:p>
    <w:p w14:paraId="28CE7771"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uplinkBWP-ToAddModList              </w:t>
      </w:r>
      <w:r w:rsidRPr="00B06B6D">
        <w:rPr>
          <w:rFonts w:ascii="Courier New" w:eastAsia="Times New Roman" w:hAnsi="Courier New"/>
          <w:noProof/>
          <w:color w:val="993366"/>
          <w:sz w:val="16"/>
          <w:lang w:eastAsia="en-GB"/>
        </w:rPr>
        <w:t>SEQUENCE</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993366"/>
          <w:sz w:val="16"/>
          <w:lang w:eastAsia="en-GB"/>
        </w:rPr>
        <w:t>SIZE</w:t>
      </w:r>
      <w:r w:rsidRPr="00B06B6D">
        <w:rPr>
          <w:rFonts w:ascii="Courier New" w:eastAsia="Times New Roman" w:hAnsi="Courier New"/>
          <w:noProof/>
          <w:sz w:val="16"/>
          <w:lang w:eastAsia="en-GB"/>
        </w:rPr>
        <w:t xml:space="preserve"> (1..maxNrofBWPs))</w:t>
      </w:r>
      <w:r w:rsidRPr="00B06B6D">
        <w:rPr>
          <w:rFonts w:ascii="Courier New" w:eastAsia="Times New Roman" w:hAnsi="Courier New"/>
          <w:noProof/>
          <w:color w:val="993366"/>
          <w:sz w:val="16"/>
          <w:lang w:eastAsia="en-GB"/>
        </w:rPr>
        <w:t xml:space="preserve"> OF</w:t>
      </w:r>
      <w:r w:rsidRPr="00B06B6D">
        <w:rPr>
          <w:rFonts w:ascii="Courier New" w:eastAsia="Times New Roman" w:hAnsi="Courier New"/>
          <w:noProof/>
          <w:sz w:val="16"/>
          <w:lang w:eastAsia="en-GB"/>
        </w:rPr>
        <w:t xml:space="preserve"> BWP-Uplink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N</w:t>
      </w:r>
    </w:p>
    <w:p w14:paraId="13C8EF5D"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firstActiveUplinkBWP-Id             BWP-Id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Cond SyncAndCellAdd</w:t>
      </w:r>
    </w:p>
    <w:p w14:paraId="1E9376F0"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pusch-ServingCellConfig             SetupRelease { PUSCH-ServingCellConfig }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M</w:t>
      </w:r>
    </w:p>
    <w:p w14:paraId="1A4698DA"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carrierSwitching                    SetupRelease { SRS-CarrierSwitching }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M</w:t>
      </w:r>
    </w:p>
    <w:p w14:paraId="2162977F"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    ...,</w:t>
      </w:r>
    </w:p>
    <w:p w14:paraId="5E5AB4BB"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    [[</w:t>
      </w:r>
    </w:p>
    <w:p w14:paraId="58D462B8"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powerBoostPi2BPSK                   </w:t>
      </w:r>
      <w:r w:rsidRPr="00B06B6D">
        <w:rPr>
          <w:rFonts w:ascii="Courier New" w:eastAsia="Times New Roman" w:hAnsi="Courier New"/>
          <w:noProof/>
          <w:color w:val="993366"/>
          <w:sz w:val="16"/>
          <w:lang w:eastAsia="en-GB"/>
        </w:rPr>
        <w:t>BOOLEAN</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M</w:t>
      </w:r>
    </w:p>
    <w:p w14:paraId="66DBFF30"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uplinkChannelBW-PerSCS-List         </w:t>
      </w:r>
      <w:r w:rsidRPr="00B06B6D">
        <w:rPr>
          <w:rFonts w:ascii="Courier New" w:eastAsia="Times New Roman" w:hAnsi="Courier New"/>
          <w:noProof/>
          <w:color w:val="993366"/>
          <w:sz w:val="16"/>
          <w:lang w:eastAsia="en-GB"/>
        </w:rPr>
        <w:t>SEQUENCE</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993366"/>
          <w:sz w:val="16"/>
          <w:lang w:eastAsia="en-GB"/>
        </w:rPr>
        <w:t>SIZE</w:t>
      </w:r>
      <w:r w:rsidRPr="00B06B6D">
        <w:rPr>
          <w:rFonts w:ascii="Courier New" w:eastAsia="Times New Roman" w:hAnsi="Courier New"/>
          <w:noProof/>
          <w:sz w:val="16"/>
          <w:lang w:eastAsia="en-GB"/>
        </w:rPr>
        <w:t xml:space="preserve"> (1..maxSCSs))</w:t>
      </w:r>
      <w:r w:rsidRPr="00B06B6D">
        <w:rPr>
          <w:rFonts w:ascii="Courier New" w:eastAsia="Times New Roman" w:hAnsi="Courier New"/>
          <w:noProof/>
          <w:color w:val="993366"/>
          <w:sz w:val="16"/>
          <w:lang w:eastAsia="en-GB"/>
        </w:rPr>
        <w:t xml:space="preserve"> OF</w:t>
      </w:r>
      <w:r w:rsidRPr="00B06B6D">
        <w:rPr>
          <w:rFonts w:ascii="Courier New" w:eastAsia="Times New Roman" w:hAnsi="Courier New"/>
          <w:noProof/>
          <w:sz w:val="16"/>
          <w:lang w:eastAsia="en-GB"/>
        </w:rPr>
        <w:t xml:space="preserve"> SCS-SpecificCarrier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S</w:t>
      </w:r>
    </w:p>
    <w:p w14:paraId="20D9C62E"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lastRenderedPageBreak/>
        <w:t xml:space="preserve">    ]],</w:t>
      </w:r>
    </w:p>
    <w:p w14:paraId="5D94A235"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    [[</w:t>
      </w:r>
    </w:p>
    <w:p w14:paraId="2A1FC0BE"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enablePL-RS-UpdateForPUSCH-SRS-r16  </w:t>
      </w:r>
      <w:r w:rsidRPr="00B06B6D">
        <w:rPr>
          <w:rFonts w:ascii="Courier New" w:eastAsia="Times New Roman" w:hAnsi="Courier New"/>
          <w:noProof/>
          <w:color w:val="993366"/>
          <w:sz w:val="16"/>
          <w:lang w:eastAsia="en-GB"/>
        </w:rPr>
        <w:t>ENUMERATED</w:t>
      </w:r>
      <w:r w:rsidRPr="00B06B6D">
        <w:rPr>
          <w:rFonts w:ascii="Courier New" w:eastAsia="Times New Roman" w:hAnsi="Courier New"/>
          <w:noProof/>
          <w:sz w:val="16"/>
          <w:lang w:eastAsia="en-GB"/>
        </w:rPr>
        <w:t xml:space="preserve"> {enabled}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R</w:t>
      </w:r>
    </w:p>
    <w:p w14:paraId="1F320BAC"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enableDefaultBeamPL-ForPUSCH0-0-r16 </w:t>
      </w:r>
      <w:r w:rsidRPr="00B06B6D">
        <w:rPr>
          <w:rFonts w:ascii="Courier New" w:eastAsia="Times New Roman" w:hAnsi="Courier New"/>
          <w:noProof/>
          <w:color w:val="993366"/>
          <w:sz w:val="16"/>
          <w:lang w:eastAsia="en-GB"/>
        </w:rPr>
        <w:t>ENUMERATED</w:t>
      </w:r>
      <w:r w:rsidRPr="00B06B6D">
        <w:rPr>
          <w:rFonts w:ascii="Courier New" w:eastAsia="Times New Roman" w:hAnsi="Courier New"/>
          <w:noProof/>
          <w:sz w:val="16"/>
          <w:lang w:eastAsia="en-GB"/>
        </w:rPr>
        <w:t xml:space="preserve"> {enabled}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R</w:t>
      </w:r>
    </w:p>
    <w:p w14:paraId="5DF6865F"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enableDefaultBeamPL-ForPUCCH-r16    </w:t>
      </w:r>
      <w:r w:rsidRPr="00B06B6D">
        <w:rPr>
          <w:rFonts w:ascii="Courier New" w:eastAsia="Times New Roman" w:hAnsi="Courier New"/>
          <w:noProof/>
          <w:color w:val="993366"/>
          <w:sz w:val="16"/>
          <w:lang w:eastAsia="en-GB"/>
        </w:rPr>
        <w:t>ENUMERATED</w:t>
      </w:r>
      <w:r w:rsidRPr="00B06B6D">
        <w:rPr>
          <w:rFonts w:ascii="Courier New" w:eastAsia="Times New Roman" w:hAnsi="Courier New"/>
          <w:noProof/>
          <w:sz w:val="16"/>
          <w:lang w:eastAsia="en-GB"/>
        </w:rPr>
        <w:t xml:space="preserve"> {enabled}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R</w:t>
      </w:r>
    </w:p>
    <w:p w14:paraId="558DCFE4"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enableDefaultBeamPL-ForSRS-r16      </w:t>
      </w:r>
      <w:r w:rsidRPr="00B06B6D">
        <w:rPr>
          <w:rFonts w:ascii="Courier New" w:eastAsia="Times New Roman" w:hAnsi="Courier New"/>
          <w:noProof/>
          <w:color w:val="993366"/>
          <w:sz w:val="16"/>
          <w:lang w:eastAsia="en-GB"/>
        </w:rPr>
        <w:t>ENUMERATED</w:t>
      </w:r>
      <w:r w:rsidRPr="00B06B6D">
        <w:rPr>
          <w:rFonts w:ascii="Courier New" w:eastAsia="Times New Roman" w:hAnsi="Courier New"/>
          <w:noProof/>
          <w:sz w:val="16"/>
          <w:lang w:eastAsia="en-GB"/>
        </w:rPr>
        <w:t xml:space="preserve"> {enabled}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R</w:t>
      </w:r>
    </w:p>
    <w:p w14:paraId="3C6D2E74"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uplinkTxSwitching-r16               SetupRelease { UplinkTxSwitching-r16 }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M</w:t>
      </w:r>
    </w:p>
    <w:p w14:paraId="439BDCB3"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mpr-PowerBoost-FR2-r16              </w:t>
      </w:r>
      <w:r w:rsidRPr="00B06B6D">
        <w:rPr>
          <w:rFonts w:ascii="Courier New" w:eastAsia="Times New Roman" w:hAnsi="Courier New"/>
          <w:noProof/>
          <w:color w:val="993366"/>
          <w:sz w:val="16"/>
          <w:lang w:eastAsia="en-GB"/>
        </w:rPr>
        <w:t>ENUMERATED</w:t>
      </w:r>
      <w:r w:rsidRPr="00B06B6D">
        <w:rPr>
          <w:rFonts w:ascii="Courier New" w:eastAsia="Times New Roman" w:hAnsi="Courier New"/>
          <w:noProof/>
          <w:sz w:val="16"/>
          <w:lang w:eastAsia="en-GB"/>
        </w:rPr>
        <w:t xml:space="preserve"> {true}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R</w:t>
      </w:r>
    </w:p>
    <w:p w14:paraId="4D6EA095"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    ]]</w:t>
      </w:r>
    </w:p>
    <w:p w14:paraId="28136100"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w:t>
      </w:r>
    </w:p>
    <w:p w14:paraId="0A7D13EC"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B71ECD1"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DummyJ ::=                          </w:t>
      </w:r>
      <w:r w:rsidRPr="00B06B6D">
        <w:rPr>
          <w:rFonts w:ascii="Courier New" w:eastAsia="Times New Roman" w:hAnsi="Courier New"/>
          <w:noProof/>
          <w:color w:val="993366"/>
          <w:sz w:val="16"/>
          <w:lang w:eastAsia="en-GB"/>
        </w:rPr>
        <w:t>SEQUENCE</w:t>
      </w:r>
      <w:r w:rsidRPr="00B06B6D">
        <w:rPr>
          <w:rFonts w:ascii="Courier New" w:eastAsia="Times New Roman" w:hAnsi="Courier New"/>
          <w:noProof/>
          <w:sz w:val="16"/>
          <w:lang w:eastAsia="en-GB"/>
        </w:rPr>
        <w:t xml:space="preserve"> {</w:t>
      </w:r>
    </w:p>
    <w:p w14:paraId="5C9714F2"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    maxEnergyDetectionThreshold-r16         </w:t>
      </w:r>
      <w:r w:rsidRPr="00B06B6D">
        <w:rPr>
          <w:rFonts w:ascii="Courier New" w:eastAsia="Times New Roman" w:hAnsi="Courier New"/>
          <w:noProof/>
          <w:color w:val="993366"/>
          <w:sz w:val="16"/>
          <w:lang w:eastAsia="en-GB"/>
        </w:rPr>
        <w:t>INTEGER</w:t>
      </w:r>
      <w:r w:rsidRPr="00B06B6D">
        <w:rPr>
          <w:rFonts w:ascii="Courier New" w:eastAsia="Times New Roman" w:hAnsi="Courier New"/>
          <w:noProof/>
          <w:sz w:val="16"/>
          <w:lang w:eastAsia="en-GB"/>
        </w:rPr>
        <w:t>(-85..-52),</w:t>
      </w:r>
    </w:p>
    <w:p w14:paraId="2B0B6E0B"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    energyDetectionThresholdOffset-r16      </w:t>
      </w:r>
      <w:r w:rsidRPr="00B06B6D">
        <w:rPr>
          <w:rFonts w:ascii="Courier New" w:eastAsia="Times New Roman" w:hAnsi="Courier New"/>
          <w:noProof/>
          <w:color w:val="993366"/>
          <w:sz w:val="16"/>
          <w:lang w:eastAsia="en-GB"/>
        </w:rPr>
        <w:t>INTEGER</w:t>
      </w:r>
      <w:r w:rsidRPr="00B06B6D">
        <w:rPr>
          <w:rFonts w:ascii="Courier New" w:eastAsia="Times New Roman" w:hAnsi="Courier New"/>
          <w:noProof/>
          <w:sz w:val="16"/>
          <w:lang w:eastAsia="en-GB"/>
        </w:rPr>
        <w:t xml:space="preserve"> (-20..-13),</w:t>
      </w:r>
    </w:p>
    <w:p w14:paraId="70896593"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ul-toDL-COT-SharingED-Threshold-r16     </w:t>
      </w:r>
      <w:r w:rsidRPr="00B06B6D">
        <w:rPr>
          <w:rFonts w:ascii="Courier New" w:eastAsia="Times New Roman" w:hAnsi="Courier New"/>
          <w:noProof/>
          <w:color w:val="993366"/>
          <w:sz w:val="16"/>
          <w:lang w:eastAsia="en-GB"/>
        </w:rPr>
        <w:t>INTEGER</w:t>
      </w:r>
      <w:r w:rsidRPr="00B06B6D">
        <w:rPr>
          <w:rFonts w:ascii="Courier New" w:eastAsia="Times New Roman" w:hAnsi="Courier New"/>
          <w:noProof/>
          <w:sz w:val="16"/>
          <w:lang w:eastAsia="en-GB"/>
        </w:rPr>
        <w:t xml:space="preserve"> (-85..-52)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R</w:t>
      </w:r>
    </w:p>
    <w:p w14:paraId="620AA07A"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absenceOfAnyOtherTechnology-r16         </w:t>
      </w:r>
      <w:r w:rsidRPr="00B06B6D">
        <w:rPr>
          <w:rFonts w:ascii="Courier New" w:eastAsia="Times New Roman" w:hAnsi="Courier New"/>
          <w:noProof/>
          <w:color w:val="993366"/>
          <w:sz w:val="16"/>
          <w:lang w:eastAsia="en-GB"/>
        </w:rPr>
        <w:t>ENUMERATED</w:t>
      </w:r>
      <w:r w:rsidRPr="00B06B6D">
        <w:rPr>
          <w:rFonts w:ascii="Courier New" w:eastAsia="Times New Roman" w:hAnsi="Courier New"/>
          <w:noProof/>
          <w:sz w:val="16"/>
          <w:lang w:eastAsia="en-GB"/>
        </w:rPr>
        <w:t xml:space="preserve"> {true}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R</w:t>
      </w:r>
    </w:p>
    <w:p w14:paraId="4CBB4DB3"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w:t>
      </w:r>
    </w:p>
    <w:p w14:paraId="48A09CA6"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4A6773A"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ChannelAccessConfig-r16 ::=         </w:t>
      </w:r>
      <w:r w:rsidRPr="00B06B6D">
        <w:rPr>
          <w:rFonts w:ascii="Courier New" w:eastAsia="Times New Roman" w:hAnsi="Courier New"/>
          <w:noProof/>
          <w:color w:val="993366"/>
          <w:sz w:val="16"/>
          <w:lang w:eastAsia="en-GB"/>
        </w:rPr>
        <w:t>SEQUENCE</w:t>
      </w:r>
      <w:r w:rsidRPr="00B06B6D">
        <w:rPr>
          <w:rFonts w:ascii="Courier New" w:eastAsia="Times New Roman" w:hAnsi="Courier New"/>
          <w:noProof/>
          <w:sz w:val="16"/>
          <w:lang w:eastAsia="en-GB"/>
        </w:rPr>
        <w:t xml:space="preserve"> {</w:t>
      </w:r>
    </w:p>
    <w:p w14:paraId="1138CDA1"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    energyDetectionConfig-r16           </w:t>
      </w:r>
      <w:r w:rsidRPr="00B06B6D">
        <w:rPr>
          <w:rFonts w:ascii="Courier New" w:eastAsia="Times New Roman" w:hAnsi="Courier New"/>
          <w:noProof/>
          <w:color w:val="993366"/>
          <w:sz w:val="16"/>
          <w:lang w:eastAsia="en-GB"/>
        </w:rPr>
        <w:t>CHOICE</w:t>
      </w:r>
      <w:r w:rsidRPr="00B06B6D">
        <w:rPr>
          <w:rFonts w:ascii="Courier New" w:eastAsia="Times New Roman" w:hAnsi="Courier New"/>
          <w:noProof/>
          <w:sz w:val="16"/>
          <w:lang w:eastAsia="en-GB"/>
        </w:rPr>
        <w:t xml:space="preserve"> {</w:t>
      </w:r>
    </w:p>
    <w:p w14:paraId="4B355FFF"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        maxEnergyDetectionThreshold-r16         </w:t>
      </w:r>
      <w:r w:rsidRPr="00B06B6D">
        <w:rPr>
          <w:rFonts w:ascii="Courier New" w:eastAsia="Times New Roman" w:hAnsi="Courier New"/>
          <w:noProof/>
          <w:color w:val="993366"/>
          <w:sz w:val="16"/>
          <w:lang w:eastAsia="en-GB"/>
        </w:rPr>
        <w:t>INTEGER</w:t>
      </w:r>
      <w:r w:rsidRPr="00B06B6D">
        <w:rPr>
          <w:rFonts w:ascii="Courier New" w:eastAsia="Times New Roman" w:hAnsi="Courier New"/>
          <w:noProof/>
          <w:sz w:val="16"/>
          <w:lang w:eastAsia="en-GB"/>
        </w:rPr>
        <w:t xml:space="preserve"> (-85..-52),</w:t>
      </w:r>
    </w:p>
    <w:p w14:paraId="59B0908D"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        energyDetectionThresholdOffset-r16      </w:t>
      </w:r>
      <w:r w:rsidRPr="00B06B6D">
        <w:rPr>
          <w:rFonts w:ascii="Courier New" w:eastAsia="Times New Roman" w:hAnsi="Courier New"/>
          <w:noProof/>
          <w:color w:val="993366"/>
          <w:sz w:val="16"/>
          <w:lang w:eastAsia="en-GB"/>
        </w:rPr>
        <w:t>INTEGER</w:t>
      </w:r>
      <w:r w:rsidRPr="00B06B6D">
        <w:rPr>
          <w:rFonts w:ascii="Courier New" w:eastAsia="Times New Roman" w:hAnsi="Courier New"/>
          <w:noProof/>
          <w:sz w:val="16"/>
          <w:lang w:eastAsia="en-GB"/>
        </w:rPr>
        <w:t xml:space="preserve"> (-13..20)</w:t>
      </w:r>
    </w:p>
    <w:p w14:paraId="65A66609"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R</w:t>
      </w:r>
    </w:p>
    <w:p w14:paraId="3BA547ED"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ul-toDL-COT-SharingED-Threshold-r16         </w:t>
      </w:r>
      <w:r w:rsidRPr="00B06B6D">
        <w:rPr>
          <w:rFonts w:ascii="Courier New" w:eastAsia="Times New Roman" w:hAnsi="Courier New"/>
          <w:noProof/>
          <w:color w:val="993366"/>
          <w:sz w:val="16"/>
          <w:lang w:eastAsia="en-GB"/>
        </w:rPr>
        <w:t>INTEGER</w:t>
      </w:r>
      <w:r w:rsidRPr="00B06B6D">
        <w:rPr>
          <w:rFonts w:ascii="Courier New" w:eastAsia="Times New Roman" w:hAnsi="Courier New"/>
          <w:noProof/>
          <w:sz w:val="16"/>
          <w:lang w:eastAsia="en-GB"/>
        </w:rPr>
        <w:t xml:space="preserve"> (-85..-52)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R</w:t>
      </w:r>
    </w:p>
    <w:p w14:paraId="4EC53513"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absenceOfAnyOtherTechnology-r16             </w:t>
      </w:r>
      <w:r w:rsidRPr="00B06B6D">
        <w:rPr>
          <w:rFonts w:ascii="Courier New" w:eastAsia="Times New Roman" w:hAnsi="Courier New"/>
          <w:noProof/>
          <w:color w:val="993366"/>
          <w:sz w:val="16"/>
          <w:lang w:eastAsia="en-GB"/>
        </w:rPr>
        <w:t>ENUMERATED</w:t>
      </w:r>
      <w:r w:rsidRPr="00B06B6D">
        <w:rPr>
          <w:rFonts w:ascii="Courier New" w:eastAsia="Times New Roman" w:hAnsi="Courier New"/>
          <w:noProof/>
          <w:sz w:val="16"/>
          <w:lang w:eastAsia="en-GB"/>
        </w:rPr>
        <w:t xml:space="preserve"> {true}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R</w:t>
      </w:r>
    </w:p>
    <w:p w14:paraId="7E91FBE8"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w:t>
      </w:r>
    </w:p>
    <w:p w14:paraId="4179E399"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C1D4935"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IntraCellGuardBandsPerSCS-r16 ::=      </w:t>
      </w:r>
      <w:r w:rsidRPr="00B06B6D">
        <w:rPr>
          <w:rFonts w:ascii="Courier New" w:eastAsia="Times New Roman" w:hAnsi="Courier New"/>
          <w:noProof/>
          <w:color w:val="993366"/>
          <w:sz w:val="16"/>
          <w:lang w:eastAsia="en-GB"/>
        </w:rPr>
        <w:t>SEQUENCE</w:t>
      </w:r>
      <w:r w:rsidRPr="00B06B6D">
        <w:rPr>
          <w:rFonts w:ascii="Courier New" w:eastAsia="Times New Roman" w:hAnsi="Courier New"/>
          <w:noProof/>
          <w:sz w:val="16"/>
          <w:lang w:eastAsia="en-GB"/>
        </w:rPr>
        <w:t xml:space="preserve"> {</w:t>
      </w:r>
    </w:p>
    <w:p w14:paraId="0A8E7449"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    guardBandSCS-r16                       SubcarrierSpacing,</w:t>
      </w:r>
    </w:p>
    <w:p w14:paraId="160FDC14"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    intraCellGuardBands-r16                </w:t>
      </w:r>
      <w:r w:rsidRPr="00B06B6D">
        <w:rPr>
          <w:rFonts w:ascii="Courier New" w:eastAsia="Times New Roman" w:hAnsi="Courier New"/>
          <w:noProof/>
          <w:color w:val="993366"/>
          <w:sz w:val="16"/>
          <w:lang w:eastAsia="en-GB"/>
        </w:rPr>
        <w:t>SEQUENCE</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993366"/>
          <w:sz w:val="16"/>
          <w:lang w:eastAsia="en-GB"/>
        </w:rPr>
        <w:t>SIZE</w:t>
      </w:r>
      <w:r w:rsidRPr="00B06B6D">
        <w:rPr>
          <w:rFonts w:ascii="Courier New" w:eastAsia="Times New Roman" w:hAnsi="Courier New"/>
          <w:noProof/>
          <w:sz w:val="16"/>
          <w:lang w:eastAsia="en-GB"/>
        </w:rPr>
        <w:t xml:space="preserve"> (1..4))</w:t>
      </w:r>
      <w:r w:rsidRPr="00B06B6D">
        <w:rPr>
          <w:rFonts w:ascii="Courier New" w:eastAsia="Times New Roman" w:hAnsi="Courier New"/>
          <w:noProof/>
          <w:color w:val="993366"/>
          <w:sz w:val="16"/>
          <w:lang w:eastAsia="en-GB"/>
        </w:rPr>
        <w:t xml:space="preserve"> OF</w:t>
      </w:r>
      <w:r w:rsidRPr="00B06B6D">
        <w:rPr>
          <w:rFonts w:ascii="Courier New" w:eastAsia="Times New Roman" w:hAnsi="Courier New"/>
          <w:noProof/>
          <w:sz w:val="16"/>
          <w:lang w:eastAsia="en-GB"/>
        </w:rPr>
        <w:t xml:space="preserve"> GuardBand-r16</w:t>
      </w:r>
    </w:p>
    <w:p w14:paraId="797AB0A5"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w:t>
      </w:r>
    </w:p>
    <w:p w14:paraId="72D7B1C9"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CC51FF"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GuardBand-r16 ::=                      </w:t>
      </w:r>
      <w:r w:rsidRPr="00B06B6D">
        <w:rPr>
          <w:rFonts w:ascii="Courier New" w:eastAsia="Times New Roman" w:hAnsi="Courier New"/>
          <w:noProof/>
          <w:color w:val="993366"/>
          <w:sz w:val="16"/>
          <w:lang w:eastAsia="en-GB"/>
        </w:rPr>
        <w:t>SEQUENCE</w:t>
      </w:r>
      <w:r w:rsidRPr="00B06B6D">
        <w:rPr>
          <w:rFonts w:ascii="Courier New" w:eastAsia="Times New Roman" w:hAnsi="Courier New"/>
          <w:noProof/>
          <w:sz w:val="16"/>
          <w:lang w:eastAsia="en-GB"/>
        </w:rPr>
        <w:t xml:space="preserve"> {</w:t>
      </w:r>
    </w:p>
    <w:p w14:paraId="547285B8"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     startCRB-r16                          </w:t>
      </w:r>
      <w:r w:rsidRPr="00B06B6D">
        <w:rPr>
          <w:rFonts w:ascii="Courier New" w:eastAsia="Times New Roman" w:hAnsi="Courier New"/>
          <w:noProof/>
          <w:color w:val="993366"/>
          <w:sz w:val="16"/>
          <w:lang w:eastAsia="en-GB"/>
        </w:rPr>
        <w:t>INTEGER</w:t>
      </w:r>
      <w:r w:rsidRPr="00B06B6D">
        <w:rPr>
          <w:rFonts w:ascii="Courier New" w:eastAsia="Times New Roman" w:hAnsi="Courier New"/>
          <w:noProof/>
          <w:sz w:val="16"/>
          <w:lang w:eastAsia="en-GB"/>
        </w:rPr>
        <w:t xml:space="preserve"> (0..274),</w:t>
      </w:r>
    </w:p>
    <w:p w14:paraId="4880B4C4"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     nrofCRBs-r16                          </w:t>
      </w:r>
      <w:r w:rsidRPr="00B06B6D">
        <w:rPr>
          <w:rFonts w:ascii="Courier New" w:eastAsia="Times New Roman" w:hAnsi="Courier New"/>
          <w:noProof/>
          <w:color w:val="993366"/>
          <w:sz w:val="16"/>
          <w:lang w:eastAsia="en-GB"/>
        </w:rPr>
        <w:t>INTEGER</w:t>
      </w:r>
      <w:r w:rsidRPr="00B06B6D">
        <w:rPr>
          <w:rFonts w:ascii="Courier New" w:eastAsia="Times New Roman" w:hAnsi="Courier New"/>
          <w:noProof/>
          <w:sz w:val="16"/>
          <w:lang w:eastAsia="en-GB"/>
        </w:rPr>
        <w:t xml:space="preserve"> (0..15)</w:t>
      </w:r>
    </w:p>
    <w:p w14:paraId="0CA3A3A4"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w:t>
      </w:r>
    </w:p>
    <w:p w14:paraId="7CC97549"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7A55FE3"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DormancyGroupID-r16 ::=         </w:t>
      </w:r>
      <w:r w:rsidRPr="00B06B6D">
        <w:rPr>
          <w:rFonts w:ascii="Courier New" w:eastAsia="Times New Roman" w:hAnsi="Courier New"/>
          <w:noProof/>
          <w:color w:val="993366"/>
          <w:sz w:val="16"/>
          <w:lang w:eastAsia="en-GB"/>
        </w:rPr>
        <w:t>INTEGER</w:t>
      </w:r>
      <w:r w:rsidRPr="00B06B6D">
        <w:rPr>
          <w:rFonts w:ascii="Courier New" w:eastAsia="Times New Roman" w:hAnsi="Courier New"/>
          <w:noProof/>
          <w:sz w:val="16"/>
          <w:lang w:eastAsia="en-GB"/>
        </w:rPr>
        <w:t xml:space="preserve"> (0..4)</w:t>
      </w:r>
    </w:p>
    <w:p w14:paraId="7E5C76BB"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C43DA05"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DormantBWP-Config-r16::=               </w:t>
      </w:r>
      <w:r w:rsidRPr="00B06B6D">
        <w:rPr>
          <w:rFonts w:ascii="Courier New" w:eastAsia="Times New Roman" w:hAnsi="Courier New"/>
          <w:noProof/>
          <w:color w:val="993366"/>
          <w:sz w:val="16"/>
          <w:lang w:eastAsia="en-GB"/>
        </w:rPr>
        <w:t>SEQUENCE</w:t>
      </w:r>
      <w:r w:rsidRPr="00B06B6D">
        <w:rPr>
          <w:rFonts w:ascii="Courier New" w:eastAsia="Times New Roman" w:hAnsi="Courier New"/>
          <w:noProof/>
          <w:sz w:val="16"/>
          <w:lang w:eastAsia="en-GB"/>
        </w:rPr>
        <w:t xml:space="preserve"> {</w:t>
      </w:r>
    </w:p>
    <w:p w14:paraId="120FD5D9"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dormantBWP-Id-r16                      BWP-Id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M</w:t>
      </w:r>
    </w:p>
    <w:p w14:paraId="048BAC1E"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withinActiveTimeConfig-r16             SetupRelease { WithinActiveTimeConfig-r16 }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M</w:t>
      </w:r>
    </w:p>
    <w:p w14:paraId="7D56BCE8"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outsideActiveTimeConfig-r16            SetupRelease { OutsideActiveTimeConfig-r16 }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M</w:t>
      </w:r>
    </w:p>
    <w:p w14:paraId="039A1176"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w:t>
      </w:r>
    </w:p>
    <w:p w14:paraId="489C950A"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0E6AD0"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WithinActiveTimeConfig-r16 ::=         </w:t>
      </w:r>
      <w:r w:rsidRPr="00B06B6D">
        <w:rPr>
          <w:rFonts w:ascii="Courier New" w:eastAsia="Times New Roman" w:hAnsi="Courier New"/>
          <w:noProof/>
          <w:color w:val="993366"/>
          <w:sz w:val="16"/>
          <w:lang w:eastAsia="en-GB"/>
        </w:rPr>
        <w:t>SEQUENCE</w:t>
      </w:r>
      <w:r w:rsidRPr="00B06B6D">
        <w:rPr>
          <w:rFonts w:ascii="Courier New" w:eastAsia="Times New Roman" w:hAnsi="Courier New"/>
          <w:noProof/>
          <w:sz w:val="16"/>
          <w:lang w:eastAsia="en-GB"/>
        </w:rPr>
        <w:t xml:space="preserve"> {</w:t>
      </w:r>
    </w:p>
    <w:p w14:paraId="562480A8"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firstWithinActiveTimeBWP-Id-r16         BWP-Id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M</w:t>
      </w:r>
    </w:p>
    <w:p w14:paraId="516897BA"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dormancyGroupWithinActiveTime-r16       DormancyGroupID-r16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R</w:t>
      </w:r>
    </w:p>
    <w:p w14:paraId="3491AD96"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w:t>
      </w:r>
    </w:p>
    <w:p w14:paraId="53BD265D"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A759395"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OutsideActiveTimeConfig-r16 ::=        </w:t>
      </w:r>
      <w:r w:rsidRPr="00B06B6D">
        <w:rPr>
          <w:rFonts w:ascii="Courier New" w:eastAsia="Times New Roman" w:hAnsi="Courier New"/>
          <w:noProof/>
          <w:color w:val="993366"/>
          <w:sz w:val="16"/>
          <w:lang w:eastAsia="en-GB"/>
        </w:rPr>
        <w:t>SEQUENCE</w:t>
      </w:r>
      <w:r w:rsidRPr="00B06B6D">
        <w:rPr>
          <w:rFonts w:ascii="Courier New" w:eastAsia="Times New Roman" w:hAnsi="Courier New"/>
          <w:noProof/>
          <w:sz w:val="16"/>
          <w:lang w:eastAsia="en-GB"/>
        </w:rPr>
        <w:t xml:space="preserve"> {</w:t>
      </w:r>
    </w:p>
    <w:p w14:paraId="2BAB6DC8"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firstOutsideActiveTimeBWP-Id-r16        BWP-Id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M</w:t>
      </w:r>
    </w:p>
    <w:p w14:paraId="6A9F6367"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dormancyGroupOutsideActiveTime-r16      DormancyGroupID-r16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R</w:t>
      </w:r>
    </w:p>
    <w:p w14:paraId="7FB546C6"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lastRenderedPageBreak/>
        <w:t>}</w:t>
      </w:r>
    </w:p>
    <w:p w14:paraId="68690A65"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C0B742"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UplinkTxSwitching-r16 ::=              </w:t>
      </w:r>
      <w:r w:rsidRPr="00B06B6D">
        <w:rPr>
          <w:rFonts w:ascii="Courier New" w:eastAsia="Times New Roman" w:hAnsi="Courier New"/>
          <w:noProof/>
          <w:color w:val="993366"/>
          <w:sz w:val="16"/>
          <w:lang w:eastAsia="en-GB"/>
        </w:rPr>
        <w:t>SEQUENCE</w:t>
      </w:r>
      <w:r w:rsidRPr="00B06B6D">
        <w:rPr>
          <w:rFonts w:ascii="Courier New" w:eastAsia="Times New Roman" w:hAnsi="Courier New"/>
          <w:noProof/>
          <w:sz w:val="16"/>
          <w:lang w:eastAsia="en-GB"/>
        </w:rPr>
        <w:t xml:space="preserve"> {</w:t>
      </w:r>
    </w:p>
    <w:p w14:paraId="1C432E67"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    uplinkTxSwitchingPeriodLocation-r16    </w:t>
      </w:r>
      <w:r w:rsidRPr="00B06B6D">
        <w:rPr>
          <w:rFonts w:ascii="Courier New" w:eastAsia="Times New Roman" w:hAnsi="Courier New"/>
          <w:noProof/>
          <w:color w:val="993366"/>
          <w:sz w:val="16"/>
          <w:lang w:eastAsia="en-GB"/>
        </w:rPr>
        <w:t>BOOLEAN</w:t>
      </w:r>
      <w:r w:rsidRPr="00B06B6D">
        <w:rPr>
          <w:rFonts w:ascii="Courier New" w:eastAsia="Times New Roman" w:hAnsi="Courier New"/>
          <w:noProof/>
          <w:sz w:val="16"/>
          <w:lang w:eastAsia="en-GB"/>
        </w:rPr>
        <w:t>,</w:t>
      </w:r>
    </w:p>
    <w:p w14:paraId="5857ED93"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    uplinkTxSwitchingCarrier-r16           </w:t>
      </w:r>
      <w:r w:rsidRPr="00B06B6D">
        <w:rPr>
          <w:rFonts w:ascii="Courier New" w:eastAsia="Times New Roman" w:hAnsi="Courier New"/>
          <w:noProof/>
          <w:color w:val="993366"/>
          <w:sz w:val="16"/>
          <w:lang w:eastAsia="en-GB"/>
        </w:rPr>
        <w:t>ENUMERATED</w:t>
      </w:r>
      <w:r w:rsidRPr="00B06B6D">
        <w:rPr>
          <w:rFonts w:ascii="Courier New" w:eastAsia="Times New Roman" w:hAnsi="Courier New"/>
          <w:noProof/>
          <w:sz w:val="16"/>
          <w:lang w:eastAsia="en-GB"/>
        </w:rPr>
        <w:t xml:space="preserve"> {carrier1, carrier2}</w:t>
      </w:r>
    </w:p>
    <w:p w14:paraId="4041F72B"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w:t>
      </w:r>
    </w:p>
    <w:p w14:paraId="3DB41380"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05CD809"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 xml:space="preserve">MIMOParam-r17 ::= </w:t>
      </w:r>
      <w:r w:rsidRPr="00B06B6D">
        <w:rPr>
          <w:rFonts w:ascii="Courier New" w:eastAsia="Times New Roman" w:hAnsi="Courier New"/>
          <w:noProof/>
          <w:color w:val="993366"/>
          <w:sz w:val="16"/>
          <w:lang w:eastAsia="en-GB"/>
        </w:rPr>
        <w:t>SEQUENCE</w:t>
      </w:r>
      <w:r w:rsidRPr="00B06B6D">
        <w:rPr>
          <w:rFonts w:ascii="Courier New" w:eastAsia="Times New Roman" w:hAnsi="Courier New"/>
          <w:noProof/>
          <w:sz w:val="16"/>
          <w:lang w:eastAsia="en-GB"/>
        </w:rPr>
        <w:t xml:space="preserve"> {</w:t>
      </w:r>
    </w:p>
    <w:p w14:paraId="44D8B67F"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additionalPCI-ToAddModList-r17     </w:t>
      </w:r>
      <w:r w:rsidRPr="00B06B6D">
        <w:rPr>
          <w:rFonts w:ascii="Courier New" w:eastAsia="Times New Roman" w:hAnsi="Courier New"/>
          <w:noProof/>
          <w:color w:val="993366"/>
          <w:sz w:val="16"/>
          <w:lang w:eastAsia="en-GB"/>
        </w:rPr>
        <w:t>SEQUENCE</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993366"/>
          <w:sz w:val="16"/>
          <w:lang w:eastAsia="en-GB"/>
        </w:rPr>
        <w:t>SIZE</w:t>
      </w:r>
      <w:r w:rsidRPr="00B06B6D">
        <w:rPr>
          <w:rFonts w:ascii="Courier New" w:eastAsia="Times New Roman" w:hAnsi="Courier New"/>
          <w:noProof/>
          <w:sz w:val="16"/>
          <w:lang w:eastAsia="en-GB"/>
        </w:rPr>
        <w:t>(1..maxNrofAdditionalPCI-r17))</w:t>
      </w:r>
      <w:r w:rsidRPr="00B06B6D">
        <w:rPr>
          <w:rFonts w:ascii="Courier New" w:eastAsia="Times New Roman" w:hAnsi="Courier New"/>
          <w:noProof/>
          <w:color w:val="993366"/>
          <w:sz w:val="16"/>
          <w:lang w:eastAsia="en-GB"/>
        </w:rPr>
        <w:t xml:space="preserve"> OF</w:t>
      </w:r>
      <w:r w:rsidRPr="00B06B6D">
        <w:rPr>
          <w:rFonts w:ascii="Courier New" w:eastAsia="Times New Roman" w:hAnsi="Courier New"/>
          <w:noProof/>
          <w:sz w:val="16"/>
          <w:lang w:eastAsia="en-GB"/>
        </w:rPr>
        <w:t xml:space="preserve"> SSB-MTC-AdditionalPCI-r17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N</w:t>
      </w:r>
    </w:p>
    <w:p w14:paraId="48DE0F30"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additionalPCI-ToReleaseList-r17    </w:t>
      </w:r>
      <w:r w:rsidRPr="00B06B6D">
        <w:rPr>
          <w:rFonts w:ascii="Courier New" w:eastAsia="Times New Roman" w:hAnsi="Courier New"/>
          <w:noProof/>
          <w:color w:val="993366"/>
          <w:sz w:val="16"/>
          <w:lang w:eastAsia="en-GB"/>
        </w:rPr>
        <w:t>SEQUENCE</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993366"/>
          <w:sz w:val="16"/>
          <w:lang w:eastAsia="en-GB"/>
        </w:rPr>
        <w:t>SIZE</w:t>
      </w:r>
      <w:r w:rsidRPr="00B06B6D">
        <w:rPr>
          <w:rFonts w:ascii="Courier New" w:eastAsia="Times New Roman" w:hAnsi="Courier New"/>
          <w:noProof/>
          <w:sz w:val="16"/>
          <w:lang w:eastAsia="en-GB"/>
        </w:rPr>
        <w:t>(1..maxNrofAdditionalPCI-r17))</w:t>
      </w:r>
      <w:r w:rsidRPr="00B06B6D">
        <w:rPr>
          <w:rFonts w:ascii="Courier New" w:eastAsia="Times New Roman" w:hAnsi="Courier New"/>
          <w:noProof/>
          <w:color w:val="993366"/>
          <w:sz w:val="16"/>
          <w:lang w:eastAsia="en-GB"/>
        </w:rPr>
        <w:t xml:space="preserve"> OF</w:t>
      </w:r>
      <w:r w:rsidRPr="00B06B6D">
        <w:rPr>
          <w:rFonts w:ascii="Courier New" w:eastAsia="Times New Roman" w:hAnsi="Courier New"/>
          <w:noProof/>
          <w:sz w:val="16"/>
          <w:lang w:eastAsia="en-GB"/>
        </w:rPr>
        <w:t xml:space="preserve"> AdditionalPCIIndex-r17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N</w:t>
      </w:r>
    </w:p>
    <w:p w14:paraId="09F9713E"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unifiedTCI-StateType-r17           </w:t>
      </w:r>
      <w:r w:rsidRPr="00B06B6D">
        <w:rPr>
          <w:rFonts w:ascii="Courier New" w:eastAsia="Times New Roman" w:hAnsi="Courier New"/>
          <w:noProof/>
          <w:color w:val="993366"/>
          <w:sz w:val="16"/>
          <w:lang w:eastAsia="en-GB"/>
        </w:rPr>
        <w:t>ENUMERATED</w:t>
      </w:r>
      <w:r w:rsidRPr="00B06B6D">
        <w:rPr>
          <w:rFonts w:ascii="Courier New" w:eastAsia="Times New Roman" w:hAnsi="Courier New"/>
          <w:noProof/>
          <w:sz w:val="16"/>
          <w:lang w:eastAsia="en-GB"/>
        </w:rPr>
        <w:t xml:space="preserve"> {separate, joint}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R</w:t>
      </w:r>
    </w:p>
    <w:p w14:paraId="417A11F8"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uplink-PowerControlToAddModList-r17  </w:t>
      </w:r>
      <w:r w:rsidRPr="00B06B6D">
        <w:rPr>
          <w:rFonts w:ascii="Courier New" w:eastAsia="Times New Roman" w:hAnsi="Courier New"/>
          <w:noProof/>
          <w:color w:val="993366"/>
          <w:sz w:val="16"/>
          <w:lang w:eastAsia="en-GB"/>
        </w:rPr>
        <w:t>SEQUENCE</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993366"/>
          <w:sz w:val="16"/>
          <w:lang w:eastAsia="en-GB"/>
        </w:rPr>
        <w:t>SIZE</w:t>
      </w:r>
      <w:r w:rsidRPr="00B06B6D">
        <w:rPr>
          <w:rFonts w:ascii="Courier New" w:eastAsia="Times New Roman" w:hAnsi="Courier New"/>
          <w:noProof/>
          <w:sz w:val="16"/>
          <w:lang w:eastAsia="en-GB"/>
        </w:rPr>
        <w:t xml:space="preserve"> (1..maxUL-TCI-r17))</w:t>
      </w:r>
      <w:r w:rsidRPr="00B06B6D">
        <w:rPr>
          <w:rFonts w:ascii="Courier New" w:eastAsia="Times New Roman" w:hAnsi="Courier New"/>
          <w:noProof/>
          <w:color w:val="993366"/>
          <w:sz w:val="16"/>
          <w:lang w:eastAsia="en-GB"/>
        </w:rPr>
        <w:t xml:space="preserve"> OF</w:t>
      </w:r>
      <w:r w:rsidRPr="00B06B6D">
        <w:rPr>
          <w:rFonts w:ascii="Courier New" w:eastAsia="Times New Roman" w:hAnsi="Courier New"/>
          <w:noProof/>
          <w:sz w:val="16"/>
          <w:lang w:eastAsia="en-GB"/>
        </w:rPr>
        <w:t xml:space="preserve"> Uplink-powerControl-r17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N</w:t>
      </w:r>
    </w:p>
    <w:p w14:paraId="031024A6"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uplink-PowerControlToReleaseList-r17 </w:t>
      </w:r>
      <w:r w:rsidRPr="00B06B6D">
        <w:rPr>
          <w:rFonts w:ascii="Courier New" w:eastAsia="Times New Roman" w:hAnsi="Courier New"/>
          <w:noProof/>
          <w:color w:val="993366"/>
          <w:sz w:val="16"/>
          <w:lang w:eastAsia="en-GB"/>
        </w:rPr>
        <w:t>SEQUENCE</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993366"/>
          <w:sz w:val="16"/>
          <w:lang w:eastAsia="en-GB"/>
        </w:rPr>
        <w:t>SIZE</w:t>
      </w:r>
      <w:r w:rsidRPr="00B06B6D">
        <w:rPr>
          <w:rFonts w:ascii="Courier New" w:eastAsia="Times New Roman" w:hAnsi="Courier New"/>
          <w:noProof/>
          <w:sz w:val="16"/>
          <w:lang w:eastAsia="en-GB"/>
        </w:rPr>
        <w:t xml:space="preserve"> (1..maxUL-TCI-r17))</w:t>
      </w:r>
      <w:r w:rsidRPr="00B06B6D">
        <w:rPr>
          <w:rFonts w:ascii="Courier New" w:eastAsia="Times New Roman" w:hAnsi="Courier New"/>
          <w:noProof/>
          <w:color w:val="993366"/>
          <w:sz w:val="16"/>
          <w:lang w:eastAsia="en-GB"/>
        </w:rPr>
        <w:t xml:space="preserve"> OF</w:t>
      </w:r>
      <w:r w:rsidRPr="00B06B6D">
        <w:rPr>
          <w:rFonts w:ascii="Courier New" w:eastAsia="Times New Roman" w:hAnsi="Courier New"/>
          <w:noProof/>
          <w:sz w:val="16"/>
          <w:lang w:eastAsia="en-GB"/>
        </w:rPr>
        <w:t xml:space="preserve"> Uplink-powerControlId-r17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N</w:t>
      </w:r>
    </w:p>
    <w:p w14:paraId="1D5AA7B5"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sfnSchemePDCCH-r17                 </w:t>
      </w:r>
      <w:r w:rsidRPr="00B06B6D">
        <w:rPr>
          <w:rFonts w:ascii="Courier New" w:eastAsia="Times New Roman" w:hAnsi="Courier New"/>
          <w:noProof/>
          <w:color w:val="993366"/>
          <w:sz w:val="16"/>
          <w:lang w:eastAsia="en-GB"/>
        </w:rPr>
        <w:t>ENUMERATED</w:t>
      </w:r>
      <w:r w:rsidRPr="00B06B6D">
        <w:rPr>
          <w:rFonts w:ascii="Courier New" w:eastAsia="Times New Roman" w:hAnsi="Courier New"/>
          <w:noProof/>
          <w:sz w:val="16"/>
          <w:lang w:eastAsia="en-GB"/>
        </w:rPr>
        <w:t xml:space="preserve"> {sfnSchemeA,sfnSchemeB}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R</w:t>
      </w:r>
    </w:p>
    <w:p w14:paraId="39E09576"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sz w:val="16"/>
          <w:lang w:eastAsia="en-GB"/>
        </w:rPr>
        <w:t xml:space="preserve">    sfnSchemePDSCH-r17                 </w:t>
      </w:r>
      <w:r w:rsidRPr="00B06B6D">
        <w:rPr>
          <w:rFonts w:ascii="Courier New" w:eastAsia="Times New Roman" w:hAnsi="Courier New"/>
          <w:noProof/>
          <w:color w:val="993366"/>
          <w:sz w:val="16"/>
          <w:lang w:eastAsia="en-GB"/>
        </w:rPr>
        <w:t>ENUMERATED</w:t>
      </w:r>
      <w:r w:rsidRPr="00B06B6D">
        <w:rPr>
          <w:rFonts w:ascii="Courier New" w:eastAsia="Times New Roman" w:hAnsi="Courier New"/>
          <w:noProof/>
          <w:sz w:val="16"/>
          <w:lang w:eastAsia="en-GB"/>
        </w:rPr>
        <w:t xml:space="preserve"> {sfnSchemeA,sfnSchemeB}                                   </w:t>
      </w:r>
      <w:r w:rsidRPr="00B06B6D">
        <w:rPr>
          <w:rFonts w:ascii="Courier New" w:eastAsia="Times New Roman" w:hAnsi="Courier New"/>
          <w:noProof/>
          <w:color w:val="993366"/>
          <w:sz w:val="16"/>
          <w:lang w:eastAsia="en-GB"/>
        </w:rPr>
        <w:t>OPTIONAL</w:t>
      </w:r>
      <w:r w:rsidRPr="00B06B6D">
        <w:rPr>
          <w:rFonts w:ascii="Courier New" w:eastAsia="Times New Roman" w:hAnsi="Courier New"/>
          <w:noProof/>
          <w:sz w:val="16"/>
          <w:lang w:eastAsia="en-GB"/>
        </w:rPr>
        <w:t xml:space="preserve">    </w:t>
      </w:r>
      <w:r w:rsidRPr="00B06B6D">
        <w:rPr>
          <w:rFonts w:ascii="Courier New" w:eastAsia="Times New Roman" w:hAnsi="Courier New"/>
          <w:noProof/>
          <w:color w:val="808080"/>
          <w:sz w:val="16"/>
          <w:lang w:eastAsia="en-GB"/>
        </w:rPr>
        <w:t>-- Need R</w:t>
      </w:r>
    </w:p>
    <w:p w14:paraId="77D29E04"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04EA99"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B06B6D">
        <w:rPr>
          <w:rFonts w:ascii="Courier New" w:eastAsia="Times New Roman" w:hAnsi="Courier New"/>
          <w:noProof/>
          <w:sz w:val="16"/>
          <w:lang w:eastAsia="en-GB"/>
        </w:rPr>
        <w:t>}</w:t>
      </w:r>
    </w:p>
    <w:p w14:paraId="65A8E631"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B93D43F"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color w:val="808080"/>
          <w:sz w:val="16"/>
          <w:lang w:eastAsia="en-GB"/>
        </w:rPr>
        <w:t>-- TAG-SERVINGCELLCONFIG-STOP</w:t>
      </w:r>
    </w:p>
    <w:p w14:paraId="114244B0" w14:textId="77777777" w:rsidR="00B06B6D" w:rsidRPr="00B06B6D" w:rsidRDefault="00B06B6D" w:rsidP="00B06B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B06B6D">
        <w:rPr>
          <w:rFonts w:ascii="Courier New" w:eastAsia="Times New Roman" w:hAnsi="Courier New"/>
          <w:noProof/>
          <w:color w:val="808080"/>
          <w:sz w:val="16"/>
          <w:lang w:eastAsia="en-GB"/>
        </w:rPr>
        <w:t>-- ASN1STOP</w:t>
      </w:r>
    </w:p>
    <w:p w14:paraId="3651D893" w14:textId="77777777" w:rsidR="00B06B6D" w:rsidRPr="00B06B6D" w:rsidRDefault="00B06B6D" w:rsidP="00B06B6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6B6D" w:rsidRPr="00B06B6D" w14:paraId="5B561A10"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7CEE4190" w14:textId="77777777" w:rsidR="00B06B6D" w:rsidRPr="00B06B6D" w:rsidRDefault="00B06B6D" w:rsidP="00B06B6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B06B6D">
              <w:rPr>
                <w:rFonts w:ascii="Arial" w:eastAsia="Times New Roman" w:hAnsi="Arial"/>
                <w:b/>
                <w:i/>
                <w:sz w:val="18"/>
                <w:szCs w:val="22"/>
                <w:lang w:eastAsia="sv-SE"/>
              </w:rPr>
              <w:t>ChannelAccessConfig</w:t>
            </w:r>
            <w:proofErr w:type="spellEnd"/>
            <w:r w:rsidRPr="00B06B6D">
              <w:rPr>
                <w:rFonts w:ascii="Arial" w:eastAsia="Times New Roman" w:hAnsi="Arial"/>
                <w:b/>
                <w:i/>
                <w:sz w:val="18"/>
                <w:szCs w:val="22"/>
                <w:lang w:eastAsia="sv-SE"/>
              </w:rPr>
              <w:t xml:space="preserve"> </w:t>
            </w:r>
            <w:r w:rsidRPr="00B06B6D">
              <w:rPr>
                <w:rFonts w:ascii="Arial" w:eastAsia="Times New Roman" w:hAnsi="Arial"/>
                <w:b/>
                <w:sz w:val="18"/>
                <w:szCs w:val="22"/>
                <w:lang w:eastAsia="sv-SE"/>
              </w:rPr>
              <w:t>field descriptions</w:t>
            </w:r>
          </w:p>
        </w:tc>
      </w:tr>
      <w:tr w:rsidR="00B06B6D" w:rsidRPr="00B06B6D" w14:paraId="4996177E"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1132AF42"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06B6D">
              <w:rPr>
                <w:rFonts w:ascii="Arial" w:eastAsia="Times New Roman" w:hAnsi="Arial"/>
                <w:b/>
                <w:i/>
                <w:sz w:val="18"/>
                <w:szCs w:val="22"/>
                <w:lang w:eastAsia="sv-SE"/>
              </w:rPr>
              <w:t>absenceOfAnyOtherTechnology</w:t>
            </w:r>
            <w:proofErr w:type="spellEnd"/>
          </w:p>
          <w:p w14:paraId="607A297A"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6B6D">
              <w:rPr>
                <w:rFonts w:ascii="Arial" w:eastAsia="Times New Roman" w:hAnsi="Arial"/>
                <w:sz w:val="18"/>
                <w:lang w:eastAsia="zh-CN"/>
              </w:rPr>
              <w:t xml:space="preserve">Presence of this field indicates absence on a </w:t>
            </w:r>
            <w:proofErr w:type="gramStart"/>
            <w:r w:rsidRPr="00B06B6D">
              <w:rPr>
                <w:rFonts w:ascii="Arial" w:eastAsia="Times New Roman" w:hAnsi="Arial"/>
                <w:sz w:val="18"/>
                <w:lang w:eastAsia="zh-CN"/>
              </w:rPr>
              <w:t>long term</w:t>
            </w:r>
            <w:proofErr w:type="gramEnd"/>
            <w:r w:rsidRPr="00B06B6D">
              <w:rPr>
                <w:rFonts w:ascii="Arial" w:eastAsia="Times New Roman" w:hAnsi="Arial"/>
                <w:sz w:val="18"/>
                <w:lang w:eastAsia="zh-CN"/>
              </w:rPr>
              <w:t xml:space="preserve"> basis (e.g. by level of regulation) of any other technology sharing the carrier; absence of this field i</w:t>
            </w:r>
            <w:r w:rsidRPr="00B06B6D">
              <w:rPr>
                <w:rFonts w:ascii="Arial" w:eastAsia="Times New Roman" w:hAnsi="Arial"/>
                <w:sz w:val="18"/>
                <w:lang w:eastAsia="sv-SE"/>
              </w:rPr>
              <w:t xml:space="preserve">ndicates </w:t>
            </w:r>
            <w:r w:rsidRPr="00B06B6D">
              <w:rPr>
                <w:rFonts w:ascii="Arial" w:eastAsia="Times New Roman" w:hAnsi="Arial"/>
                <w:sz w:val="18"/>
                <w:lang w:eastAsia="zh-CN"/>
              </w:rPr>
              <w:t>the</w:t>
            </w:r>
            <w:r w:rsidRPr="00B06B6D">
              <w:rPr>
                <w:rFonts w:ascii="Arial" w:eastAsia="Times New Roman" w:hAnsi="Arial"/>
                <w:sz w:val="18"/>
                <w:lang w:eastAsia="sv-SE"/>
              </w:rPr>
              <w:t xml:space="preserve"> </w:t>
            </w:r>
            <w:r w:rsidRPr="00B06B6D">
              <w:rPr>
                <w:rFonts w:ascii="Arial" w:eastAsia="Times New Roman" w:hAnsi="Arial"/>
                <w:sz w:val="18"/>
                <w:lang w:eastAsia="zh-CN"/>
              </w:rPr>
              <w:t xml:space="preserve">potential </w:t>
            </w:r>
            <w:r w:rsidRPr="00B06B6D">
              <w:rPr>
                <w:rFonts w:ascii="Arial" w:eastAsia="Times New Roman" w:hAnsi="Arial"/>
                <w:sz w:val="18"/>
                <w:lang w:eastAsia="sv-SE"/>
              </w:rPr>
              <w:t>presence of any other technology sharing the carrier</w:t>
            </w:r>
            <w:r w:rsidRPr="00B06B6D">
              <w:rPr>
                <w:rFonts w:ascii="Arial" w:eastAsia="Times New Roman" w:hAnsi="Arial"/>
                <w:sz w:val="18"/>
                <w:lang w:eastAsia="zh-CN"/>
              </w:rPr>
              <w:t>,</w:t>
            </w:r>
            <w:r w:rsidRPr="00B06B6D">
              <w:rPr>
                <w:rFonts w:ascii="Arial" w:eastAsia="Times New Roman" w:hAnsi="Arial"/>
                <w:sz w:val="18"/>
                <w:lang w:eastAsia="sv-SE"/>
              </w:rPr>
              <w:t xml:space="preserve"> as specified in TS 37.213 [48] clauses 4.2</w:t>
            </w:r>
            <w:r w:rsidRPr="00B06B6D">
              <w:rPr>
                <w:rFonts w:ascii="Arial" w:eastAsia="Times New Roman" w:hAnsi="Arial"/>
                <w:sz w:val="18"/>
                <w:szCs w:val="22"/>
                <w:lang w:eastAsia="sv-SE"/>
              </w:rPr>
              <w:t>.1 and 4.2.3.</w:t>
            </w:r>
          </w:p>
        </w:tc>
      </w:tr>
      <w:tr w:rsidR="00B06B6D" w:rsidRPr="00B06B6D" w14:paraId="1D7AB39B" w14:textId="77777777" w:rsidTr="007F7284">
        <w:tc>
          <w:tcPr>
            <w:tcW w:w="14173" w:type="dxa"/>
            <w:tcBorders>
              <w:top w:val="single" w:sz="4" w:space="0" w:color="auto"/>
              <w:left w:val="single" w:sz="4" w:space="0" w:color="auto"/>
              <w:bottom w:val="single" w:sz="4" w:space="0" w:color="auto"/>
              <w:right w:val="single" w:sz="4" w:space="0" w:color="auto"/>
            </w:tcBorders>
          </w:tcPr>
          <w:p w14:paraId="1E102560"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06B6D">
              <w:rPr>
                <w:rFonts w:ascii="Arial" w:eastAsia="Times New Roman" w:hAnsi="Arial"/>
                <w:b/>
                <w:bCs/>
                <w:i/>
                <w:iCs/>
                <w:sz w:val="18"/>
                <w:lang w:eastAsia="ja-JP"/>
              </w:rPr>
              <w:t>energyDetectionConfig</w:t>
            </w:r>
            <w:proofErr w:type="spellEnd"/>
          </w:p>
          <w:p w14:paraId="6C769D3A" w14:textId="77777777" w:rsidR="00B06B6D" w:rsidRPr="00B06B6D" w:rsidRDefault="00B06B6D" w:rsidP="00B06B6D">
            <w:pPr>
              <w:overflowPunct w:val="0"/>
              <w:autoSpaceDE w:val="0"/>
              <w:autoSpaceDN w:val="0"/>
              <w:adjustRightInd w:val="0"/>
              <w:spacing w:after="0"/>
              <w:textAlignment w:val="baseline"/>
              <w:rPr>
                <w:rFonts w:ascii="Arial" w:eastAsia="Times New Roman" w:hAnsi="Arial"/>
                <w:bCs/>
                <w:i/>
                <w:sz w:val="18"/>
                <w:szCs w:val="22"/>
                <w:lang w:eastAsia="ja-JP"/>
              </w:rPr>
            </w:pPr>
            <w:r w:rsidRPr="00B06B6D">
              <w:rPr>
                <w:rFonts w:ascii="Arial" w:eastAsia="Times New Roman" w:hAnsi="Arial"/>
                <w:bCs/>
                <w:iCs/>
                <w:sz w:val="18"/>
                <w:szCs w:val="22"/>
                <w:lang w:eastAsia="ja-JP"/>
              </w:rPr>
              <w:t>Indicates whether to use the</w:t>
            </w:r>
            <w:r w:rsidRPr="00B06B6D">
              <w:rPr>
                <w:rFonts w:ascii="Arial" w:eastAsia="Times New Roman" w:hAnsi="Arial"/>
                <w:bCs/>
                <w:i/>
                <w:sz w:val="18"/>
                <w:szCs w:val="22"/>
                <w:lang w:eastAsia="ja-JP"/>
              </w:rPr>
              <w:t xml:space="preserve"> </w:t>
            </w:r>
            <w:proofErr w:type="spellStart"/>
            <w:r w:rsidRPr="00B06B6D">
              <w:rPr>
                <w:rFonts w:ascii="Arial" w:eastAsia="Times New Roman" w:hAnsi="Arial"/>
                <w:bCs/>
                <w:i/>
                <w:sz w:val="18"/>
                <w:szCs w:val="22"/>
                <w:lang w:eastAsia="ja-JP"/>
              </w:rPr>
              <w:t>maxEnergyDetectionThreshold</w:t>
            </w:r>
            <w:proofErr w:type="spellEnd"/>
            <w:r w:rsidRPr="00B06B6D">
              <w:rPr>
                <w:rFonts w:ascii="Arial" w:eastAsia="Times New Roman" w:hAnsi="Arial"/>
                <w:bCs/>
                <w:i/>
                <w:sz w:val="18"/>
                <w:szCs w:val="22"/>
                <w:lang w:eastAsia="ja-JP"/>
              </w:rPr>
              <w:t xml:space="preserve"> </w:t>
            </w:r>
            <w:r w:rsidRPr="00B06B6D">
              <w:rPr>
                <w:rFonts w:ascii="Arial" w:eastAsia="Times New Roman" w:hAnsi="Arial"/>
                <w:bCs/>
                <w:iCs/>
                <w:sz w:val="18"/>
                <w:szCs w:val="22"/>
                <w:lang w:eastAsia="ja-JP"/>
              </w:rPr>
              <w:t>or the</w:t>
            </w:r>
            <w:r w:rsidRPr="00B06B6D">
              <w:rPr>
                <w:rFonts w:ascii="Arial" w:eastAsia="Times New Roman" w:hAnsi="Arial"/>
                <w:bCs/>
                <w:i/>
                <w:sz w:val="18"/>
                <w:szCs w:val="22"/>
                <w:lang w:eastAsia="ja-JP"/>
              </w:rPr>
              <w:t xml:space="preserve"> </w:t>
            </w:r>
            <w:proofErr w:type="spellStart"/>
            <w:r w:rsidRPr="00B06B6D">
              <w:rPr>
                <w:rFonts w:ascii="Arial" w:eastAsia="Times New Roman" w:hAnsi="Arial" w:cs="Arial"/>
                <w:bCs/>
                <w:i/>
                <w:sz w:val="18"/>
                <w:szCs w:val="18"/>
                <w:lang w:eastAsia="ja-JP"/>
              </w:rPr>
              <w:t>energyDetectionThresholdOffset</w:t>
            </w:r>
            <w:proofErr w:type="spellEnd"/>
            <w:r w:rsidRPr="00B06B6D">
              <w:rPr>
                <w:rFonts w:ascii="Arial" w:eastAsia="Times New Roman" w:hAnsi="Arial" w:cs="Arial"/>
                <w:sz w:val="18"/>
                <w:szCs w:val="18"/>
                <w:lang w:eastAsia="ja-JP"/>
              </w:rPr>
              <w:t xml:space="preserve"> (see TS 37.213 [48], clause 4.2.3)</w:t>
            </w:r>
            <w:r w:rsidRPr="00B06B6D">
              <w:rPr>
                <w:rFonts w:ascii="Arial" w:eastAsia="Times New Roman" w:hAnsi="Arial"/>
                <w:bCs/>
                <w:i/>
                <w:sz w:val="18"/>
                <w:szCs w:val="22"/>
                <w:lang w:eastAsia="ja-JP"/>
              </w:rPr>
              <w:t>.</w:t>
            </w:r>
          </w:p>
        </w:tc>
      </w:tr>
      <w:tr w:rsidR="00B06B6D" w:rsidRPr="00B06B6D" w14:paraId="51D080B4" w14:textId="77777777" w:rsidTr="007F7284">
        <w:tc>
          <w:tcPr>
            <w:tcW w:w="14173" w:type="dxa"/>
            <w:tcBorders>
              <w:top w:val="single" w:sz="4" w:space="0" w:color="auto"/>
              <w:left w:val="single" w:sz="4" w:space="0" w:color="auto"/>
              <w:bottom w:val="single" w:sz="4" w:space="0" w:color="auto"/>
              <w:right w:val="single" w:sz="4" w:space="0" w:color="auto"/>
            </w:tcBorders>
          </w:tcPr>
          <w:p w14:paraId="07490CC4"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06B6D">
              <w:rPr>
                <w:rFonts w:ascii="Arial" w:eastAsia="Times New Roman" w:hAnsi="Arial"/>
                <w:b/>
                <w:bCs/>
                <w:i/>
                <w:iCs/>
                <w:sz w:val="18"/>
                <w:lang w:eastAsia="ja-JP"/>
              </w:rPr>
              <w:t>energyDetectionThresholdOffset</w:t>
            </w:r>
            <w:proofErr w:type="spellEnd"/>
          </w:p>
          <w:p w14:paraId="187B6B4F" w14:textId="77777777" w:rsidR="00B06B6D" w:rsidRPr="00B06B6D" w:rsidRDefault="00B06B6D" w:rsidP="00B06B6D">
            <w:pPr>
              <w:overflowPunct w:val="0"/>
              <w:autoSpaceDE w:val="0"/>
              <w:autoSpaceDN w:val="0"/>
              <w:adjustRightInd w:val="0"/>
              <w:spacing w:after="0"/>
              <w:textAlignment w:val="baseline"/>
              <w:rPr>
                <w:rFonts w:ascii="Arial" w:eastAsia="Times New Roman" w:hAnsi="Arial"/>
                <w:bCs/>
                <w:iCs/>
                <w:sz w:val="18"/>
                <w:szCs w:val="22"/>
                <w:lang w:eastAsia="ja-JP"/>
              </w:rPr>
            </w:pPr>
            <w:r w:rsidRPr="00B06B6D">
              <w:rPr>
                <w:rFonts w:ascii="Arial" w:eastAsia="Times New Roman" w:hAnsi="Arial"/>
                <w:bCs/>
                <w:iCs/>
                <w:sz w:val="18"/>
                <w:szCs w:val="22"/>
                <w:lang w:eastAsia="ja-JP"/>
              </w:rPr>
              <w:t xml:space="preserve">Indicates the offset to the default maximum energy detection threshold value. Unit in </w:t>
            </w:r>
            <w:proofErr w:type="spellStart"/>
            <w:r w:rsidRPr="00B06B6D">
              <w:rPr>
                <w:rFonts w:ascii="Arial" w:eastAsia="Times New Roman" w:hAnsi="Arial"/>
                <w:bCs/>
                <w:iCs/>
                <w:sz w:val="18"/>
                <w:szCs w:val="22"/>
                <w:lang w:eastAsia="ja-JP"/>
              </w:rPr>
              <w:t>dB.</w:t>
            </w:r>
            <w:proofErr w:type="spellEnd"/>
            <w:r w:rsidRPr="00B06B6D">
              <w:rPr>
                <w:rFonts w:ascii="Arial" w:eastAsia="Times New Roman" w:hAnsi="Arial"/>
                <w:bCs/>
                <w:iCs/>
                <w:sz w:val="18"/>
                <w:szCs w:val="22"/>
                <w:lang w:eastAsia="ja-JP"/>
              </w:rPr>
              <w:t xml:space="preserve"> Value -13 corresponds to -13dB, value -12 corresponds to -12dB, and so on (</w:t>
            </w:r>
            <w:proofErr w:type="gramStart"/>
            <w:r w:rsidRPr="00B06B6D">
              <w:rPr>
                <w:rFonts w:ascii="Arial" w:eastAsia="Times New Roman" w:hAnsi="Arial"/>
                <w:bCs/>
                <w:iCs/>
                <w:sz w:val="18"/>
                <w:szCs w:val="22"/>
                <w:lang w:eastAsia="ja-JP"/>
              </w:rPr>
              <w:t>i.e.</w:t>
            </w:r>
            <w:proofErr w:type="gramEnd"/>
            <w:r w:rsidRPr="00B06B6D">
              <w:rPr>
                <w:rFonts w:ascii="Arial" w:eastAsia="Times New Roman" w:hAnsi="Arial"/>
                <w:bCs/>
                <w:iCs/>
                <w:sz w:val="18"/>
                <w:szCs w:val="22"/>
                <w:lang w:eastAsia="ja-JP"/>
              </w:rPr>
              <w:t xml:space="preserve"> in steps of 1dB) as specified in TS 37.213 [48], clause 4.2.3.</w:t>
            </w:r>
          </w:p>
        </w:tc>
      </w:tr>
      <w:tr w:rsidR="00B06B6D" w:rsidRPr="00B06B6D" w14:paraId="191BD127" w14:textId="77777777" w:rsidTr="007F7284">
        <w:tc>
          <w:tcPr>
            <w:tcW w:w="14173" w:type="dxa"/>
            <w:tcBorders>
              <w:top w:val="single" w:sz="4" w:space="0" w:color="auto"/>
              <w:left w:val="single" w:sz="4" w:space="0" w:color="auto"/>
              <w:bottom w:val="single" w:sz="4" w:space="0" w:color="auto"/>
              <w:right w:val="single" w:sz="4" w:space="0" w:color="auto"/>
            </w:tcBorders>
          </w:tcPr>
          <w:p w14:paraId="46E64C69"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06B6D">
              <w:rPr>
                <w:rFonts w:ascii="Arial" w:eastAsia="Times New Roman" w:hAnsi="Arial"/>
                <w:b/>
                <w:bCs/>
                <w:i/>
                <w:iCs/>
                <w:sz w:val="18"/>
                <w:lang w:eastAsia="ja-JP"/>
              </w:rPr>
              <w:t>maxEnergyDetectionThreshold</w:t>
            </w:r>
            <w:proofErr w:type="spellEnd"/>
          </w:p>
          <w:p w14:paraId="0C0E3BE1" w14:textId="77777777" w:rsidR="00B06B6D" w:rsidRPr="00B06B6D" w:rsidRDefault="00B06B6D" w:rsidP="00B06B6D">
            <w:pPr>
              <w:overflowPunct w:val="0"/>
              <w:autoSpaceDE w:val="0"/>
              <w:autoSpaceDN w:val="0"/>
              <w:adjustRightInd w:val="0"/>
              <w:spacing w:after="0"/>
              <w:textAlignment w:val="baseline"/>
              <w:rPr>
                <w:rFonts w:ascii="Arial" w:eastAsia="Times New Roman" w:hAnsi="Arial"/>
                <w:bCs/>
                <w:iCs/>
                <w:sz w:val="18"/>
                <w:szCs w:val="22"/>
                <w:lang w:eastAsia="ja-JP"/>
              </w:rPr>
            </w:pPr>
            <w:r w:rsidRPr="00B06B6D">
              <w:rPr>
                <w:rFonts w:ascii="Arial" w:eastAsia="Times New Roman" w:hAnsi="Arial"/>
                <w:bCs/>
                <w:iCs/>
                <w:sz w:val="18"/>
                <w:szCs w:val="22"/>
                <w:lang w:eastAsia="ja-JP"/>
              </w:rPr>
              <w:t>Indicates the absolute maximum energy detection threshold value. Unit in dBm. Value -85 corresponds to -85 dBm, value -84 corresponds to -84 dBm, and so on (</w:t>
            </w:r>
            <w:proofErr w:type="gramStart"/>
            <w:r w:rsidRPr="00B06B6D">
              <w:rPr>
                <w:rFonts w:ascii="Arial" w:eastAsia="Times New Roman" w:hAnsi="Arial"/>
                <w:bCs/>
                <w:iCs/>
                <w:sz w:val="18"/>
                <w:szCs w:val="22"/>
                <w:lang w:eastAsia="ja-JP"/>
              </w:rPr>
              <w:t>i.e.</w:t>
            </w:r>
            <w:proofErr w:type="gramEnd"/>
            <w:r w:rsidRPr="00B06B6D">
              <w:rPr>
                <w:rFonts w:ascii="Arial" w:eastAsia="Times New Roman" w:hAnsi="Arial"/>
                <w:bCs/>
                <w:iCs/>
                <w:sz w:val="18"/>
                <w:szCs w:val="22"/>
                <w:lang w:eastAsia="ja-JP"/>
              </w:rPr>
              <w:t xml:space="preserve"> in steps of 1dBm) as specified in TS 37.213 [48], clause 4.2.3.</w:t>
            </w:r>
          </w:p>
        </w:tc>
      </w:tr>
      <w:tr w:rsidR="00B06B6D" w:rsidRPr="00B06B6D" w14:paraId="76768E23"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5B33714D"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06B6D">
              <w:rPr>
                <w:rFonts w:ascii="Arial" w:eastAsia="Times New Roman" w:hAnsi="Arial"/>
                <w:b/>
                <w:i/>
                <w:sz w:val="18"/>
                <w:szCs w:val="22"/>
                <w:lang w:eastAsia="sv-SE"/>
              </w:rPr>
              <w:t>ul</w:t>
            </w:r>
            <w:proofErr w:type="spellEnd"/>
            <w:r w:rsidRPr="00B06B6D">
              <w:rPr>
                <w:rFonts w:ascii="Arial" w:eastAsia="Times New Roman" w:hAnsi="Arial"/>
                <w:b/>
                <w:i/>
                <w:sz w:val="18"/>
                <w:szCs w:val="22"/>
                <w:lang w:eastAsia="sv-SE"/>
              </w:rPr>
              <w:t>-</w:t>
            </w:r>
            <w:proofErr w:type="spellStart"/>
            <w:r w:rsidRPr="00B06B6D">
              <w:rPr>
                <w:rFonts w:ascii="Arial" w:eastAsia="Times New Roman" w:hAnsi="Arial"/>
                <w:b/>
                <w:i/>
                <w:sz w:val="18"/>
                <w:szCs w:val="22"/>
                <w:lang w:eastAsia="sv-SE"/>
              </w:rPr>
              <w:t>toDL</w:t>
            </w:r>
            <w:proofErr w:type="spellEnd"/>
            <w:r w:rsidRPr="00B06B6D">
              <w:rPr>
                <w:rFonts w:ascii="Arial" w:eastAsia="Times New Roman" w:hAnsi="Arial"/>
                <w:b/>
                <w:i/>
                <w:sz w:val="18"/>
                <w:szCs w:val="22"/>
                <w:lang w:eastAsia="sv-SE"/>
              </w:rPr>
              <w:t>-COT-</w:t>
            </w:r>
            <w:proofErr w:type="spellStart"/>
            <w:r w:rsidRPr="00B06B6D">
              <w:rPr>
                <w:rFonts w:ascii="Arial" w:eastAsia="Times New Roman" w:hAnsi="Arial"/>
                <w:b/>
                <w:i/>
                <w:sz w:val="18"/>
                <w:szCs w:val="22"/>
                <w:lang w:eastAsia="sv-SE"/>
              </w:rPr>
              <w:t>SharingED</w:t>
            </w:r>
            <w:proofErr w:type="spellEnd"/>
            <w:r w:rsidRPr="00B06B6D">
              <w:rPr>
                <w:rFonts w:ascii="Arial" w:eastAsia="Times New Roman" w:hAnsi="Arial"/>
                <w:b/>
                <w:i/>
                <w:sz w:val="18"/>
                <w:szCs w:val="22"/>
                <w:lang w:eastAsia="sv-SE"/>
              </w:rPr>
              <w:t>-Threshold</w:t>
            </w:r>
          </w:p>
          <w:p w14:paraId="5F8E7049"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6B6D">
              <w:rPr>
                <w:rFonts w:ascii="Arial" w:eastAsia="Times New Roman" w:hAnsi="Arial"/>
                <w:sz w:val="18"/>
                <w:szCs w:val="22"/>
                <w:lang w:eastAsia="sv-SE"/>
              </w:rPr>
              <w:t xml:space="preserve">Maximum energy detection threshold that the UE should use to share channel occupancy with </w:t>
            </w:r>
            <w:proofErr w:type="spellStart"/>
            <w:r w:rsidRPr="00B06B6D">
              <w:rPr>
                <w:rFonts w:ascii="Arial" w:eastAsia="Times New Roman" w:hAnsi="Arial"/>
                <w:sz w:val="18"/>
                <w:szCs w:val="22"/>
                <w:lang w:eastAsia="sv-SE"/>
              </w:rPr>
              <w:t>gNB</w:t>
            </w:r>
            <w:proofErr w:type="spellEnd"/>
            <w:r w:rsidRPr="00B06B6D">
              <w:rPr>
                <w:rFonts w:ascii="Arial" w:eastAsia="Times New Roman" w:hAnsi="Arial"/>
                <w:sz w:val="18"/>
                <w:szCs w:val="22"/>
                <w:lang w:eastAsia="sv-SE"/>
              </w:rPr>
              <w:t xml:space="preserve"> for DL transmission as specified in TS 37.213 [48], clause 4.1.3 for downlink channel access and clause 4.2.3 for uplink channel access. This field is not applicable in semi-static channel access mode.</w:t>
            </w:r>
          </w:p>
        </w:tc>
      </w:tr>
    </w:tbl>
    <w:p w14:paraId="3D37CAF4" w14:textId="77777777" w:rsidR="00B06B6D" w:rsidRPr="00B06B6D" w:rsidRDefault="00B06B6D" w:rsidP="00B06B6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6B6D" w:rsidRPr="00B06B6D" w14:paraId="46A1F4AB"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2071BE65" w14:textId="77777777" w:rsidR="00B06B6D" w:rsidRPr="00B06B6D" w:rsidRDefault="00B06B6D" w:rsidP="00B06B6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B06B6D">
              <w:rPr>
                <w:rFonts w:ascii="Arial" w:eastAsia="Times New Roman" w:hAnsi="Arial"/>
                <w:b/>
                <w:i/>
                <w:sz w:val="18"/>
                <w:szCs w:val="22"/>
                <w:lang w:eastAsia="sv-SE"/>
              </w:rPr>
              <w:lastRenderedPageBreak/>
              <w:t>ServingCellConfig</w:t>
            </w:r>
            <w:proofErr w:type="spellEnd"/>
            <w:r w:rsidRPr="00B06B6D">
              <w:rPr>
                <w:rFonts w:ascii="Arial" w:eastAsia="Times New Roman" w:hAnsi="Arial"/>
                <w:b/>
                <w:i/>
                <w:sz w:val="18"/>
                <w:szCs w:val="22"/>
                <w:lang w:eastAsia="sv-SE"/>
              </w:rPr>
              <w:t xml:space="preserve"> </w:t>
            </w:r>
            <w:r w:rsidRPr="00B06B6D">
              <w:rPr>
                <w:rFonts w:ascii="Arial" w:eastAsia="Times New Roman" w:hAnsi="Arial"/>
                <w:b/>
                <w:sz w:val="18"/>
                <w:szCs w:val="22"/>
                <w:lang w:eastAsia="sv-SE"/>
              </w:rPr>
              <w:t>field descriptions</w:t>
            </w:r>
          </w:p>
        </w:tc>
      </w:tr>
      <w:tr w:rsidR="00B06B6D" w:rsidRPr="00B06B6D" w14:paraId="5D4392BE" w14:textId="77777777" w:rsidTr="007F7284">
        <w:tc>
          <w:tcPr>
            <w:tcW w:w="14173" w:type="dxa"/>
            <w:tcBorders>
              <w:top w:val="single" w:sz="4" w:space="0" w:color="auto"/>
              <w:left w:val="single" w:sz="4" w:space="0" w:color="auto"/>
              <w:bottom w:val="single" w:sz="4" w:space="0" w:color="auto"/>
              <w:right w:val="single" w:sz="4" w:space="0" w:color="auto"/>
            </w:tcBorders>
          </w:tcPr>
          <w:p w14:paraId="4E342501"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B06B6D">
              <w:rPr>
                <w:rFonts w:ascii="Arial" w:eastAsia="Times New Roman" w:hAnsi="Arial"/>
                <w:b/>
                <w:bCs/>
                <w:i/>
                <w:iCs/>
                <w:sz w:val="18"/>
                <w:lang w:eastAsia="ja-JP"/>
              </w:rPr>
              <w:t>additionalPCI-ToAddModList</w:t>
            </w:r>
            <w:proofErr w:type="spellEnd"/>
          </w:p>
          <w:p w14:paraId="417C6BE2"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lang w:eastAsia="sv-SE"/>
              </w:rPr>
            </w:pPr>
            <w:r w:rsidRPr="00B06B6D">
              <w:rPr>
                <w:rFonts w:ascii="Arial" w:eastAsia="Times New Roman" w:hAnsi="Arial"/>
                <w:sz w:val="18"/>
                <w:szCs w:val="22"/>
                <w:lang w:eastAsia="ja-JP"/>
              </w:rPr>
              <w:t>List of information for the additional SSB with different PCI than the serving cell PCI. T</w:t>
            </w:r>
            <w:r w:rsidRPr="00B06B6D">
              <w:rPr>
                <w:rFonts w:ascii="Arial" w:eastAsia="Times New Roman" w:hAnsi="Arial"/>
                <w:sz w:val="18"/>
                <w:lang w:eastAsia="ja-JP"/>
              </w:rPr>
              <w:t>he additional SSBs with different PCIs are not used for measurement event evaluation.</w:t>
            </w:r>
          </w:p>
        </w:tc>
      </w:tr>
      <w:tr w:rsidR="00B06B6D" w:rsidRPr="00B06B6D" w14:paraId="725CEAF3"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04617478"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06B6D">
              <w:rPr>
                <w:rFonts w:ascii="Arial" w:eastAsia="Times New Roman" w:hAnsi="Arial"/>
                <w:b/>
                <w:i/>
                <w:sz w:val="18"/>
                <w:szCs w:val="22"/>
                <w:lang w:eastAsia="sv-SE"/>
              </w:rPr>
              <w:t>bwp-InactivityTimer</w:t>
            </w:r>
            <w:proofErr w:type="spellEnd"/>
          </w:p>
          <w:p w14:paraId="29BDD339"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6B6D">
              <w:rPr>
                <w:rFonts w:ascii="Arial" w:eastAsia="Times New Roman" w:hAnsi="Arial"/>
                <w:sz w:val="18"/>
                <w:szCs w:val="22"/>
                <w:lang w:eastAsia="sv-SE"/>
              </w:rPr>
              <w:t xml:space="preserve">The duration in </w:t>
            </w:r>
            <w:proofErr w:type="spellStart"/>
            <w:r w:rsidRPr="00B06B6D">
              <w:rPr>
                <w:rFonts w:ascii="Arial" w:eastAsia="Times New Roman" w:hAnsi="Arial"/>
                <w:sz w:val="18"/>
                <w:szCs w:val="22"/>
                <w:lang w:eastAsia="sv-SE"/>
              </w:rPr>
              <w:t>ms</w:t>
            </w:r>
            <w:proofErr w:type="spellEnd"/>
            <w:r w:rsidRPr="00B06B6D">
              <w:rPr>
                <w:rFonts w:ascii="Arial" w:eastAsia="Times New Roman" w:hAnsi="Arial"/>
                <w:sz w:val="18"/>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B06B6D" w:rsidRPr="00B06B6D" w14:paraId="706B643E"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71AE63C9"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B06B6D">
              <w:rPr>
                <w:rFonts w:ascii="Arial" w:eastAsia="Times New Roman" w:hAnsi="Arial"/>
                <w:b/>
                <w:bCs/>
                <w:i/>
                <w:iCs/>
                <w:sz w:val="18"/>
                <w:lang w:eastAsia="x-none"/>
              </w:rPr>
              <w:t>ca-</w:t>
            </w:r>
            <w:proofErr w:type="spellStart"/>
            <w:r w:rsidRPr="00B06B6D">
              <w:rPr>
                <w:rFonts w:ascii="Arial" w:eastAsia="Times New Roman" w:hAnsi="Arial"/>
                <w:b/>
                <w:bCs/>
                <w:i/>
                <w:iCs/>
                <w:sz w:val="18"/>
                <w:lang w:eastAsia="x-none"/>
              </w:rPr>
              <w:t>SlotOffset</w:t>
            </w:r>
            <w:proofErr w:type="spellEnd"/>
          </w:p>
          <w:p w14:paraId="4A370B6F"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lang w:eastAsia="sv-SE"/>
              </w:rPr>
            </w:pPr>
            <w:r w:rsidRPr="00B06B6D">
              <w:rPr>
                <w:rFonts w:ascii="Arial" w:eastAsia="Times New Roman" w:hAnsi="Arial"/>
                <w:sz w:val="18"/>
                <w:lang w:eastAsia="sv-SE"/>
              </w:rPr>
              <w:t>Slot offset between the primary cell (</w:t>
            </w:r>
            <w:proofErr w:type="spellStart"/>
            <w:r w:rsidRPr="00B06B6D">
              <w:rPr>
                <w:rFonts w:ascii="Arial" w:eastAsia="Times New Roman" w:hAnsi="Arial"/>
                <w:sz w:val="18"/>
                <w:lang w:eastAsia="sv-SE"/>
              </w:rPr>
              <w:t>PCell</w:t>
            </w:r>
            <w:proofErr w:type="spellEnd"/>
            <w:r w:rsidRPr="00B06B6D">
              <w:rPr>
                <w:rFonts w:ascii="Arial" w:eastAsia="Times New Roman" w:hAnsi="Arial"/>
                <w:sz w:val="18"/>
                <w:lang w:eastAsia="sv-SE"/>
              </w:rPr>
              <w:t>/</w:t>
            </w:r>
            <w:proofErr w:type="spellStart"/>
            <w:r w:rsidRPr="00B06B6D">
              <w:rPr>
                <w:rFonts w:ascii="Arial" w:eastAsia="Times New Roman" w:hAnsi="Arial"/>
                <w:sz w:val="18"/>
                <w:lang w:eastAsia="sv-SE"/>
              </w:rPr>
              <w:t>PSCell</w:t>
            </w:r>
            <w:proofErr w:type="spellEnd"/>
            <w:r w:rsidRPr="00B06B6D">
              <w:rPr>
                <w:rFonts w:ascii="Arial" w:eastAsia="Times New Roman" w:hAnsi="Arial"/>
                <w:sz w:val="18"/>
                <w:lang w:eastAsia="sv-SE"/>
              </w:rPr>
              <w:t xml:space="preserve">) and the </w:t>
            </w:r>
            <w:proofErr w:type="spellStart"/>
            <w:r w:rsidRPr="00B06B6D">
              <w:rPr>
                <w:rFonts w:ascii="Arial" w:eastAsia="Times New Roman" w:hAnsi="Arial"/>
                <w:sz w:val="18"/>
                <w:lang w:eastAsia="sv-SE"/>
              </w:rPr>
              <w:t>S</w:t>
            </w:r>
            <w:r w:rsidRPr="00B06B6D">
              <w:rPr>
                <w:rFonts w:ascii="Arial" w:eastAsia="Times New Roman" w:hAnsi="Arial"/>
                <w:sz w:val="18"/>
                <w:lang w:eastAsia="ja-JP"/>
              </w:rPr>
              <w:t>C</w:t>
            </w:r>
            <w:r w:rsidRPr="00B06B6D">
              <w:rPr>
                <w:rFonts w:ascii="Arial" w:eastAsia="Times New Roman" w:hAnsi="Arial"/>
                <w:sz w:val="18"/>
                <w:lang w:eastAsia="sv-SE"/>
              </w:rPr>
              <w:t>ell</w:t>
            </w:r>
            <w:proofErr w:type="spellEnd"/>
            <w:r w:rsidRPr="00B06B6D">
              <w:rPr>
                <w:rFonts w:ascii="Arial" w:eastAsia="Times New Roman" w:hAnsi="Arial"/>
                <w:sz w:val="18"/>
                <w:lang w:eastAsia="sv-SE"/>
              </w:rPr>
              <w:t xml:space="preserve"> in unaligned frame boundary with slot alignment and partial SFN alignment inter-band CA. Based on this field, the UE determines the time offset of the </w:t>
            </w:r>
            <w:proofErr w:type="spellStart"/>
            <w:r w:rsidRPr="00B06B6D">
              <w:rPr>
                <w:rFonts w:ascii="Arial" w:eastAsia="Times New Roman" w:hAnsi="Arial"/>
                <w:sz w:val="18"/>
                <w:lang w:eastAsia="sv-SE"/>
              </w:rPr>
              <w:t>SCell</w:t>
            </w:r>
            <w:proofErr w:type="spellEnd"/>
            <w:r w:rsidRPr="00B06B6D">
              <w:rPr>
                <w:rFonts w:ascii="Arial" w:eastAsia="Times New Roman" w:hAnsi="Arial"/>
                <w:sz w:val="18"/>
                <w:lang w:eastAsia="sv-SE"/>
              </w:rPr>
              <w:t xml:space="preserve"> as specified in clause 4.5 of TS 38.211 [16]. The granularity of this field is determined by the reference SCS for the slot offset (</w:t>
            </w:r>
            <w:proofErr w:type="gramStart"/>
            <w:r w:rsidRPr="00B06B6D">
              <w:rPr>
                <w:rFonts w:ascii="Arial" w:eastAsia="Times New Roman" w:hAnsi="Arial"/>
                <w:sz w:val="18"/>
                <w:lang w:eastAsia="sv-SE"/>
              </w:rPr>
              <w:t>i.e.</w:t>
            </w:r>
            <w:proofErr w:type="gramEnd"/>
            <w:r w:rsidRPr="00B06B6D">
              <w:rPr>
                <w:rFonts w:ascii="Arial" w:eastAsia="Times New Roman" w:hAnsi="Arial"/>
                <w:sz w:val="18"/>
                <w:lang w:eastAsia="sv-SE"/>
              </w:rPr>
              <w:t xml:space="preserve"> the maximum of </w:t>
            </w:r>
            <w:proofErr w:type="spellStart"/>
            <w:r w:rsidRPr="00B06B6D">
              <w:rPr>
                <w:rFonts w:ascii="Arial" w:eastAsia="Times New Roman" w:hAnsi="Arial"/>
                <w:sz w:val="18"/>
                <w:lang w:eastAsia="sv-SE"/>
              </w:rPr>
              <w:t>PCell</w:t>
            </w:r>
            <w:proofErr w:type="spellEnd"/>
            <w:r w:rsidRPr="00B06B6D">
              <w:rPr>
                <w:rFonts w:ascii="Arial" w:eastAsia="Times New Roman" w:hAnsi="Arial"/>
                <w:sz w:val="18"/>
                <w:lang w:eastAsia="sv-SE"/>
              </w:rPr>
              <w:t>/</w:t>
            </w:r>
            <w:proofErr w:type="spellStart"/>
            <w:r w:rsidRPr="00B06B6D">
              <w:rPr>
                <w:rFonts w:ascii="Arial" w:eastAsia="Times New Roman" w:hAnsi="Arial"/>
                <w:sz w:val="18"/>
                <w:lang w:eastAsia="sv-SE"/>
              </w:rPr>
              <w:t>PSCell</w:t>
            </w:r>
            <w:proofErr w:type="spellEnd"/>
            <w:r w:rsidRPr="00B06B6D">
              <w:rPr>
                <w:rFonts w:ascii="Arial" w:eastAsia="Times New Roman" w:hAnsi="Arial"/>
                <w:sz w:val="18"/>
                <w:lang w:eastAsia="sv-SE"/>
              </w:rPr>
              <w:t xml:space="preserve"> lowest SCS among all the configured SCSs in DL/UL </w:t>
            </w:r>
            <w:r w:rsidRPr="00B06B6D">
              <w:rPr>
                <w:rFonts w:ascii="Arial" w:eastAsia="Times New Roman" w:hAnsi="Arial"/>
                <w:i/>
                <w:iCs/>
                <w:sz w:val="18"/>
                <w:lang w:eastAsia="x-none"/>
              </w:rPr>
              <w:t>SCS-</w:t>
            </w:r>
            <w:proofErr w:type="spellStart"/>
            <w:r w:rsidRPr="00B06B6D">
              <w:rPr>
                <w:rFonts w:ascii="Arial" w:eastAsia="Times New Roman" w:hAnsi="Arial"/>
                <w:i/>
                <w:iCs/>
                <w:sz w:val="18"/>
                <w:lang w:eastAsia="x-none"/>
              </w:rPr>
              <w:t>SpecificCarrierList</w:t>
            </w:r>
            <w:proofErr w:type="spellEnd"/>
            <w:r w:rsidRPr="00B06B6D">
              <w:rPr>
                <w:rFonts w:ascii="Arial" w:eastAsia="Times New Roman" w:hAnsi="Arial"/>
                <w:sz w:val="18"/>
                <w:lang w:eastAsia="sv-SE"/>
              </w:rPr>
              <w:t xml:space="preserve"> in </w:t>
            </w:r>
            <w:proofErr w:type="spellStart"/>
            <w:r w:rsidRPr="00B06B6D">
              <w:rPr>
                <w:rFonts w:ascii="Arial" w:eastAsia="Times New Roman" w:hAnsi="Arial"/>
                <w:i/>
                <w:iCs/>
                <w:sz w:val="18"/>
                <w:lang w:eastAsia="sv-SE"/>
              </w:rPr>
              <w:t>ServingCellConfigCommon</w:t>
            </w:r>
            <w:proofErr w:type="spellEnd"/>
            <w:r w:rsidRPr="00B06B6D">
              <w:rPr>
                <w:rFonts w:ascii="Arial" w:eastAsia="Times New Roman" w:hAnsi="Arial"/>
                <w:sz w:val="18"/>
                <w:lang w:eastAsia="sv-SE"/>
              </w:rPr>
              <w:t xml:space="preserve"> or </w:t>
            </w:r>
            <w:proofErr w:type="spellStart"/>
            <w:r w:rsidRPr="00B06B6D">
              <w:rPr>
                <w:rFonts w:ascii="Arial" w:eastAsia="Times New Roman" w:hAnsi="Arial"/>
                <w:i/>
                <w:iCs/>
                <w:sz w:val="18"/>
                <w:lang w:eastAsia="sv-SE"/>
              </w:rPr>
              <w:t>ServingCellConfigCommonSIB</w:t>
            </w:r>
            <w:proofErr w:type="spellEnd"/>
            <w:r w:rsidRPr="00B06B6D">
              <w:rPr>
                <w:rFonts w:ascii="Arial" w:eastAsia="Times New Roman" w:hAnsi="Arial"/>
                <w:sz w:val="18"/>
                <w:lang w:eastAsia="sv-SE"/>
              </w:rPr>
              <w:t xml:space="preserve"> and this serving cell's lowest SCS among all the configured SCSs in DL/UL </w:t>
            </w:r>
            <w:r w:rsidRPr="00B06B6D">
              <w:rPr>
                <w:rFonts w:ascii="Arial" w:eastAsia="Times New Roman" w:hAnsi="Arial"/>
                <w:i/>
                <w:iCs/>
                <w:sz w:val="18"/>
                <w:lang w:eastAsia="x-none"/>
              </w:rPr>
              <w:t>SCS-</w:t>
            </w:r>
            <w:proofErr w:type="spellStart"/>
            <w:r w:rsidRPr="00B06B6D">
              <w:rPr>
                <w:rFonts w:ascii="Arial" w:eastAsia="Times New Roman" w:hAnsi="Arial"/>
                <w:i/>
                <w:iCs/>
                <w:sz w:val="18"/>
                <w:lang w:eastAsia="x-none"/>
              </w:rPr>
              <w:t>SpecificCarrierList</w:t>
            </w:r>
            <w:proofErr w:type="spellEnd"/>
            <w:r w:rsidRPr="00B06B6D">
              <w:rPr>
                <w:rFonts w:ascii="Arial" w:eastAsia="Times New Roman" w:hAnsi="Arial"/>
                <w:sz w:val="18"/>
                <w:lang w:eastAsia="sv-SE"/>
              </w:rPr>
              <w:t xml:space="preserve"> in </w:t>
            </w:r>
            <w:proofErr w:type="spellStart"/>
            <w:r w:rsidRPr="00B06B6D">
              <w:rPr>
                <w:rFonts w:ascii="Arial" w:eastAsia="Times New Roman" w:hAnsi="Arial"/>
                <w:i/>
                <w:iCs/>
                <w:sz w:val="18"/>
                <w:lang w:eastAsia="sv-SE"/>
              </w:rPr>
              <w:t>ServingCellConfigCommon</w:t>
            </w:r>
            <w:proofErr w:type="spellEnd"/>
            <w:r w:rsidRPr="00B06B6D">
              <w:rPr>
                <w:rFonts w:ascii="Arial" w:eastAsia="Times New Roman" w:hAnsi="Arial"/>
                <w:sz w:val="18"/>
                <w:lang w:eastAsia="sv-SE"/>
              </w:rPr>
              <w:t xml:space="preserve"> or </w:t>
            </w:r>
            <w:proofErr w:type="spellStart"/>
            <w:r w:rsidRPr="00B06B6D">
              <w:rPr>
                <w:rFonts w:ascii="Arial" w:eastAsia="Times New Roman" w:hAnsi="Arial"/>
                <w:i/>
                <w:iCs/>
                <w:sz w:val="18"/>
                <w:lang w:eastAsia="sv-SE"/>
              </w:rPr>
              <w:t>ServingCellConfigCommonSIB</w:t>
            </w:r>
            <w:proofErr w:type="spellEnd"/>
            <w:r w:rsidRPr="00B06B6D">
              <w:rPr>
                <w:rFonts w:ascii="Arial" w:eastAsia="Times New Roman" w:hAnsi="Arial"/>
                <w:sz w:val="18"/>
                <w:lang w:eastAsia="sv-SE"/>
              </w:rPr>
              <w:t>).</w:t>
            </w:r>
          </w:p>
          <w:p w14:paraId="3CBE6D14"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lang w:eastAsia="sv-SE"/>
              </w:rPr>
            </w:pPr>
            <w:r w:rsidRPr="00B06B6D">
              <w:rPr>
                <w:rFonts w:ascii="Arial" w:eastAsia="Times New Roman" w:hAnsi="Arial"/>
                <w:sz w:val="18"/>
                <w:lang w:eastAsia="sv-SE"/>
              </w:rPr>
              <w:t xml:space="preserve">The Network configures at most single non-zero offset duration in </w:t>
            </w:r>
            <w:proofErr w:type="spellStart"/>
            <w:r w:rsidRPr="00B06B6D">
              <w:rPr>
                <w:rFonts w:ascii="Arial" w:eastAsia="Times New Roman" w:hAnsi="Arial"/>
                <w:sz w:val="18"/>
                <w:lang w:eastAsia="sv-SE"/>
              </w:rPr>
              <w:t>ms</w:t>
            </w:r>
            <w:proofErr w:type="spellEnd"/>
            <w:r w:rsidRPr="00B06B6D">
              <w:rPr>
                <w:rFonts w:ascii="Arial" w:eastAsia="Times New Roman" w:hAnsi="Arial"/>
                <w:sz w:val="18"/>
                <w:lang w:eastAsia="sv-SE"/>
              </w:rPr>
              <w:t xml:space="preserve"> (independent on SCS) among CCs in the unaligned CA configuration. If the field is absent, the UE applies the value of 0.</w:t>
            </w:r>
            <w:r w:rsidRPr="00B06B6D">
              <w:rPr>
                <w:rFonts w:ascii="Arial" w:eastAsia="Times New Roman" w:hAnsi="Arial"/>
                <w:sz w:val="18"/>
                <w:lang w:eastAsia="ja-JP"/>
              </w:rPr>
              <w:t xml:space="preserve"> </w:t>
            </w:r>
            <w:r w:rsidRPr="00B06B6D">
              <w:rPr>
                <w:rFonts w:ascii="Arial" w:eastAsia="Times New Roman" w:hAnsi="Arial"/>
                <w:sz w:val="18"/>
                <w:lang w:eastAsia="sv-SE"/>
              </w:rPr>
              <w:t xml:space="preserve">The slot offset value can only be changed with </w:t>
            </w:r>
            <w:proofErr w:type="spellStart"/>
            <w:r w:rsidRPr="00B06B6D">
              <w:rPr>
                <w:rFonts w:ascii="Arial" w:eastAsia="Times New Roman" w:hAnsi="Arial"/>
                <w:sz w:val="18"/>
                <w:lang w:eastAsia="sv-SE"/>
              </w:rPr>
              <w:t>SCell</w:t>
            </w:r>
            <w:proofErr w:type="spellEnd"/>
            <w:r w:rsidRPr="00B06B6D">
              <w:rPr>
                <w:rFonts w:ascii="Arial" w:eastAsia="Times New Roman" w:hAnsi="Arial"/>
                <w:sz w:val="18"/>
                <w:lang w:eastAsia="sv-SE"/>
              </w:rPr>
              <w:t xml:space="preserve"> release and add.</w:t>
            </w:r>
          </w:p>
        </w:tc>
      </w:tr>
      <w:tr w:rsidR="00B06B6D" w:rsidRPr="00B06B6D" w14:paraId="6789787C" w14:textId="77777777" w:rsidTr="007F7284">
        <w:tc>
          <w:tcPr>
            <w:tcW w:w="14173" w:type="dxa"/>
            <w:tcBorders>
              <w:top w:val="single" w:sz="4" w:space="0" w:color="auto"/>
              <w:left w:val="single" w:sz="4" w:space="0" w:color="auto"/>
              <w:bottom w:val="single" w:sz="4" w:space="0" w:color="auto"/>
              <w:right w:val="single" w:sz="4" w:space="0" w:color="auto"/>
            </w:tcBorders>
          </w:tcPr>
          <w:p w14:paraId="62F17F67"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ja-JP"/>
              </w:rPr>
            </w:pPr>
            <w:r w:rsidRPr="00B06B6D">
              <w:rPr>
                <w:rFonts w:ascii="Arial" w:eastAsia="Times New Roman" w:hAnsi="Arial"/>
                <w:b/>
                <w:i/>
                <w:sz w:val="18"/>
                <w:szCs w:val="22"/>
                <w:lang w:eastAsia="ja-JP"/>
              </w:rPr>
              <w:t>cbg-TxDiffTBsProcessingType1, cbg-TxDiffTBsProcessingType2</w:t>
            </w:r>
          </w:p>
          <w:p w14:paraId="65B18D60"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bCs/>
                <w:i/>
                <w:iCs/>
                <w:sz w:val="18"/>
                <w:lang w:eastAsia="x-none"/>
              </w:rPr>
            </w:pPr>
            <w:r w:rsidRPr="00B06B6D">
              <w:rPr>
                <w:rFonts w:ascii="Arial" w:eastAsia="Times New Roman" w:hAnsi="Arial"/>
                <w:sz w:val="18"/>
                <w:szCs w:val="22"/>
                <w:lang w:eastAsia="ja-JP"/>
              </w:rPr>
              <w:t>Indicates whether processing types 1 and 2 based CBG based operation is enabled according to Rel-16 UE capabilities.</w:t>
            </w:r>
          </w:p>
        </w:tc>
      </w:tr>
      <w:tr w:rsidR="00B06B6D" w:rsidRPr="00B06B6D" w14:paraId="53B017AD"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1FE01A5F"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06B6D">
              <w:rPr>
                <w:rFonts w:ascii="Arial" w:eastAsia="Times New Roman" w:hAnsi="Arial"/>
                <w:b/>
                <w:i/>
                <w:sz w:val="18"/>
                <w:szCs w:val="22"/>
                <w:lang w:eastAsia="sv-SE"/>
              </w:rPr>
              <w:t>channelAccessConfig</w:t>
            </w:r>
            <w:proofErr w:type="spellEnd"/>
          </w:p>
          <w:p w14:paraId="73606282"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6B6D">
              <w:rPr>
                <w:rFonts w:ascii="Arial" w:eastAsia="Times New Roman" w:hAnsi="Arial"/>
                <w:sz w:val="18"/>
                <w:szCs w:val="22"/>
                <w:lang w:eastAsia="sv-SE"/>
              </w:rPr>
              <w:t>List of parameters used for access procedures of operation with shared spectrum channel access (see TS 37.213 [48).</w:t>
            </w:r>
          </w:p>
        </w:tc>
      </w:tr>
      <w:tr w:rsidR="00B06B6D" w:rsidRPr="00B06B6D" w14:paraId="4A9A9CC6" w14:textId="77777777" w:rsidTr="007F7284">
        <w:tc>
          <w:tcPr>
            <w:tcW w:w="14173" w:type="dxa"/>
            <w:tcBorders>
              <w:top w:val="single" w:sz="4" w:space="0" w:color="auto"/>
              <w:left w:val="single" w:sz="4" w:space="0" w:color="auto"/>
              <w:bottom w:val="single" w:sz="4" w:space="0" w:color="auto"/>
              <w:right w:val="single" w:sz="4" w:space="0" w:color="auto"/>
            </w:tcBorders>
          </w:tcPr>
          <w:p w14:paraId="25892AD4"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bCs/>
                <w:i/>
                <w:iCs/>
                <w:sz w:val="18"/>
                <w:lang w:eastAsia="sv-SE"/>
              </w:rPr>
            </w:pPr>
            <w:r w:rsidRPr="00B06B6D">
              <w:rPr>
                <w:rFonts w:ascii="Arial" w:eastAsia="Times New Roman" w:hAnsi="Arial"/>
                <w:b/>
                <w:bCs/>
                <w:i/>
                <w:iCs/>
                <w:sz w:val="18"/>
                <w:lang w:eastAsia="sv-SE"/>
              </w:rPr>
              <w:t>channelAccessMode2</w:t>
            </w:r>
          </w:p>
          <w:p w14:paraId="1A3CDED6"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lang w:eastAsia="sv-SE"/>
              </w:rPr>
            </w:pPr>
            <w:r w:rsidRPr="00B06B6D">
              <w:rPr>
                <w:rFonts w:ascii="Arial" w:eastAsia="Times New Roman" w:hAnsi="Arial" w:cs="Arial"/>
                <w:sz w:val="18"/>
                <w:lang w:eastAsia="ja-JP"/>
              </w:rPr>
              <w:t xml:space="preserve">If present, this field </w:t>
            </w:r>
            <w:r w:rsidRPr="00B06B6D">
              <w:rPr>
                <w:rFonts w:ascii="Arial" w:eastAsia="Times New Roman" w:hAnsi="Arial"/>
                <w:sz w:val="18"/>
                <w:lang w:eastAsia="sv-SE"/>
              </w:rPr>
              <w:t>indicates that the UE shall apply channel access mode procedures for operation with shared spectrum channel access in accordance with TS 37.213 [48], clause 4.4 for FR2-2. If absent, the UE does not apply these channel access procedures.</w:t>
            </w:r>
          </w:p>
          <w:p w14:paraId="2C3D66B9"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lang w:eastAsia="sv-SE"/>
              </w:rPr>
            </w:pPr>
            <w:r w:rsidRPr="00B06B6D">
              <w:rPr>
                <w:rFonts w:ascii="Arial" w:eastAsia="Times New Roman" w:hAnsi="Arial"/>
                <w:sz w:val="18"/>
                <w:lang w:eastAsia="sv-SE"/>
              </w:rPr>
              <w:t xml:space="preserve">Overwrites the corresponding field in </w:t>
            </w:r>
            <w:proofErr w:type="spellStart"/>
            <w:r w:rsidRPr="00B06B6D">
              <w:rPr>
                <w:rFonts w:ascii="Arial" w:eastAsia="Times New Roman" w:hAnsi="Arial"/>
                <w:i/>
                <w:sz w:val="18"/>
                <w:lang w:eastAsia="sv-SE"/>
              </w:rPr>
              <w:t>ServingCellConfigCommon</w:t>
            </w:r>
            <w:proofErr w:type="spellEnd"/>
            <w:r w:rsidRPr="00B06B6D">
              <w:rPr>
                <w:rFonts w:ascii="Arial" w:eastAsia="Times New Roman" w:hAnsi="Arial"/>
                <w:sz w:val="18"/>
                <w:lang w:eastAsia="sv-SE"/>
              </w:rPr>
              <w:t xml:space="preserve"> or </w:t>
            </w:r>
            <w:proofErr w:type="spellStart"/>
            <w:r w:rsidRPr="00B06B6D">
              <w:rPr>
                <w:rFonts w:ascii="Arial" w:eastAsia="Times New Roman" w:hAnsi="Arial"/>
                <w:i/>
                <w:sz w:val="18"/>
                <w:lang w:eastAsia="sv-SE"/>
              </w:rPr>
              <w:t>ServingCellConfigCommonSIB</w:t>
            </w:r>
            <w:proofErr w:type="spellEnd"/>
            <w:r w:rsidRPr="00B06B6D">
              <w:rPr>
                <w:rFonts w:ascii="Arial" w:eastAsia="Times New Roman" w:hAnsi="Arial"/>
                <w:sz w:val="18"/>
                <w:lang w:eastAsia="sv-SE"/>
              </w:rPr>
              <w:t xml:space="preserve"> for this serving cell.</w:t>
            </w:r>
          </w:p>
        </w:tc>
      </w:tr>
      <w:tr w:rsidR="00B06B6D" w:rsidRPr="00B06B6D" w14:paraId="29E9E547"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287D4268"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06B6D">
              <w:rPr>
                <w:rFonts w:ascii="Arial" w:eastAsia="Times New Roman" w:hAnsi="Arial"/>
                <w:b/>
                <w:i/>
                <w:sz w:val="18"/>
                <w:szCs w:val="22"/>
                <w:lang w:eastAsia="sv-SE"/>
              </w:rPr>
              <w:t>crossCarrierSchedulingConfig</w:t>
            </w:r>
            <w:proofErr w:type="spellEnd"/>
          </w:p>
          <w:p w14:paraId="68694787"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6B6D">
              <w:rPr>
                <w:rFonts w:ascii="Arial" w:eastAsia="Times New Roman" w:hAnsi="Arial"/>
                <w:sz w:val="18"/>
                <w:szCs w:val="22"/>
                <w:lang w:eastAsia="sv-SE"/>
              </w:rPr>
              <w:t xml:space="preserve">Indicates whether this serving cell is cross-carrier scheduled by another serving cell or whether it cross-carrier schedules another serving cell. If the field </w:t>
            </w:r>
            <w:r w:rsidRPr="00B06B6D">
              <w:rPr>
                <w:rFonts w:ascii="Arial" w:eastAsia="Times New Roman" w:hAnsi="Arial"/>
                <w:i/>
                <w:iCs/>
                <w:sz w:val="18"/>
                <w:szCs w:val="22"/>
                <w:lang w:eastAsia="sv-SE"/>
              </w:rPr>
              <w:t xml:space="preserve">other </w:t>
            </w:r>
            <w:r w:rsidRPr="00B06B6D">
              <w:rPr>
                <w:rFonts w:ascii="Arial" w:eastAsia="Times New Roman" w:hAnsi="Arial"/>
                <w:sz w:val="18"/>
                <w:szCs w:val="22"/>
                <w:lang w:eastAsia="sv-SE"/>
              </w:rPr>
              <w:t xml:space="preserve">is configured for an </w:t>
            </w:r>
            <w:proofErr w:type="spellStart"/>
            <w:r w:rsidRPr="00B06B6D">
              <w:rPr>
                <w:rFonts w:ascii="Arial" w:eastAsia="Times New Roman" w:hAnsi="Arial"/>
                <w:sz w:val="18"/>
                <w:szCs w:val="22"/>
                <w:lang w:eastAsia="sv-SE"/>
              </w:rPr>
              <w:t>SpCell</w:t>
            </w:r>
            <w:proofErr w:type="spellEnd"/>
            <w:r w:rsidRPr="00B06B6D">
              <w:rPr>
                <w:rFonts w:ascii="Arial" w:eastAsia="Times New Roman" w:hAnsi="Arial"/>
                <w:sz w:val="18"/>
                <w:szCs w:val="22"/>
                <w:lang w:eastAsia="sv-SE"/>
              </w:rPr>
              <w:t xml:space="preserve"> (i.e., the </w:t>
            </w:r>
            <w:proofErr w:type="spellStart"/>
            <w:r w:rsidRPr="00B06B6D">
              <w:rPr>
                <w:rFonts w:ascii="Arial" w:eastAsia="Times New Roman" w:hAnsi="Arial"/>
                <w:sz w:val="18"/>
                <w:szCs w:val="22"/>
                <w:lang w:eastAsia="sv-SE"/>
              </w:rPr>
              <w:t>SpCell</w:t>
            </w:r>
            <w:proofErr w:type="spellEnd"/>
            <w:r w:rsidRPr="00B06B6D">
              <w:rPr>
                <w:rFonts w:ascii="Arial" w:eastAsia="Times New Roman" w:hAnsi="Arial"/>
                <w:sz w:val="18"/>
                <w:szCs w:val="22"/>
                <w:lang w:eastAsia="sv-SE"/>
              </w:rPr>
              <w:t xml:space="preserve"> is cross-carrier scheduled by another serving cell), the </w:t>
            </w:r>
            <w:proofErr w:type="spellStart"/>
            <w:r w:rsidRPr="00B06B6D">
              <w:rPr>
                <w:rFonts w:ascii="Arial" w:eastAsia="Times New Roman" w:hAnsi="Arial"/>
                <w:sz w:val="18"/>
                <w:szCs w:val="22"/>
                <w:lang w:eastAsia="sv-SE"/>
              </w:rPr>
              <w:t>SpCell</w:t>
            </w:r>
            <w:proofErr w:type="spellEnd"/>
            <w:r w:rsidRPr="00B06B6D">
              <w:rPr>
                <w:rFonts w:ascii="Arial" w:eastAsia="Times New Roman" w:hAnsi="Arial"/>
                <w:sz w:val="18"/>
                <w:szCs w:val="22"/>
                <w:lang w:eastAsia="sv-SE"/>
              </w:rPr>
              <w:t xml:space="preserve"> can be additionally scheduled by the PDCCH on the </w:t>
            </w:r>
            <w:proofErr w:type="spellStart"/>
            <w:r w:rsidRPr="00B06B6D">
              <w:rPr>
                <w:rFonts w:ascii="Arial" w:eastAsia="Times New Roman" w:hAnsi="Arial"/>
                <w:sz w:val="18"/>
                <w:szCs w:val="22"/>
                <w:lang w:eastAsia="sv-SE"/>
              </w:rPr>
              <w:t>SpCell</w:t>
            </w:r>
            <w:proofErr w:type="spellEnd"/>
            <w:r w:rsidRPr="00B06B6D">
              <w:rPr>
                <w:rFonts w:ascii="Arial" w:eastAsia="Times New Roman" w:hAnsi="Arial"/>
                <w:sz w:val="18"/>
                <w:szCs w:val="22"/>
                <w:lang w:eastAsia="sv-SE"/>
              </w:rPr>
              <w:t>.</w:t>
            </w:r>
          </w:p>
        </w:tc>
      </w:tr>
      <w:tr w:rsidR="00B06B6D" w:rsidRPr="00B06B6D" w14:paraId="6B63B99C" w14:textId="77777777" w:rsidTr="007F7284">
        <w:tc>
          <w:tcPr>
            <w:tcW w:w="14173" w:type="dxa"/>
            <w:tcBorders>
              <w:top w:val="single" w:sz="4" w:space="0" w:color="auto"/>
              <w:left w:val="single" w:sz="4" w:space="0" w:color="auto"/>
              <w:bottom w:val="single" w:sz="4" w:space="0" w:color="auto"/>
              <w:right w:val="single" w:sz="4" w:space="0" w:color="auto"/>
            </w:tcBorders>
          </w:tcPr>
          <w:p w14:paraId="0D0DA977"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B06B6D">
              <w:rPr>
                <w:rFonts w:ascii="Arial" w:eastAsia="Times New Roman" w:hAnsi="Arial"/>
                <w:b/>
                <w:i/>
                <w:sz w:val="18"/>
                <w:szCs w:val="22"/>
                <w:lang w:eastAsia="ja-JP"/>
              </w:rPr>
              <w:t>crs-RateMatch-PerCORESETPoolIndex</w:t>
            </w:r>
            <w:proofErr w:type="spellEnd"/>
          </w:p>
          <w:p w14:paraId="602AF772"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6B6D">
              <w:rPr>
                <w:rFonts w:ascii="Arial" w:eastAsia="Times New Roman" w:hAnsi="Arial"/>
                <w:sz w:val="18"/>
                <w:szCs w:val="22"/>
                <w:lang w:eastAsia="ja-JP"/>
              </w:rPr>
              <w:t>Indicates how UE performs rate matching when both lte-CRS-PatternList1-r16 and lte-CRS-PatternList2-r16 are configured as specified in TS 38.214 [19], clause 5.1.4.2.</w:t>
            </w:r>
          </w:p>
        </w:tc>
      </w:tr>
      <w:tr w:rsidR="00B06B6D" w:rsidRPr="00B06B6D" w14:paraId="4FD47062" w14:textId="77777777" w:rsidTr="007F7284">
        <w:tc>
          <w:tcPr>
            <w:tcW w:w="14173" w:type="dxa"/>
            <w:tcBorders>
              <w:top w:val="single" w:sz="4" w:space="0" w:color="auto"/>
              <w:left w:val="single" w:sz="4" w:space="0" w:color="auto"/>
              <w:bottom w:val="single" w:sz="4" w:space="0" w:color="auto"/>
              <w:right w:val="single" w:sz="4" w:space="0" w:color="auto"/>
            </w:tcBorders>
          </w:tcPr>
          <w:p w14:paraId="6BD496C5"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bCs/>
                <w:i/>
                <w:iCs/>
                <w:sz w:val="18"/>
                <w:lang w:eastAsia="ja-JP"/>
              </w:rPr>
            </w:pPr>
            <w:proofErr w:type="spellStart"/>
            <w:r w:rsidRPr="00B06B6D">
              <w:rPr>
                <w:rFonts w:ascii="Arial" w:eastAsia="Times New Roman" w:hAnsi="Arial"/>
                <w:b/>
                <w:bCs/>
                <w:i/>
                <w:iCs/>
                <w:sz w:val="18"/>
                <w:lang w:eastAsia="ja-JP"/>
              </w:rPr>
              <w:t>csi</w:t>
            </w:r>
            <w:proofErr w:type="spellEnd"/>
            <w:r w:rsidRPr="00B06B6D">
              <w:rPr>
                <w:rFonts w:ascii="Arial" w:eastAsia="Times New Roman" w:hAnsi="Arial"/>
                <w:b/>
                <w:bCs/>
                <w:i/>
                <w:iCs/>
                <w:sz w:val="18"/>
                <w:lang w:eastAsia="ja-JP"/>
              </w:rPr>
              <w:t>-RS-</w:t>
            </w:r>
            <w:proofErr w:type="spellStart"/>
            <w:r w:rsidRPr="00B06B6D">
              <w:rPr>
                <w:rFonts w:ascii="Arial" w:eastAsia="Times New Roman" w:hAnsi="Arial"/>
                <w:b/>
                <w:bCs/>
                <w:i/>
                <w:iCs/>
                <w:sz w:val="18"/>
                <w:lang w:eastAsia="ja-JP"/>
              </w:rPr>
              <w:t>ValidationWithDCI</w:t>
            </w:r>
            <w:proofErr w:type="spellEnd"/>
          </w:p>
          <w:p w14:paraId="55A90292"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lang w:eastAsia="ja-JP"/>
              </w:rPr>
            </w:pPr>
            <w:r w:rsidRPr="00B06B6D">
              <w:rPr>
                <w:rFonts w:ascii="Arial" w:eastAsia="Times New Roman" w:hAnsi="Arial"/>
                <w:bCs/>
                <w:iCs/>
                <w:sz w:val="18"/>
                <w:lang w:eastAsia="ja-JP"/>
              </w:rPr>
              <w:t>Indicates how the UE performs periodic and semi-persistent CSI-RS reception in a slot. The presence of this field indicates that the UE uses</w:t>
            </w:r>
            <w:r w:rsidRPr="00B06B6D">
              <w:rPr>
                <w:rFonts w:ascii="Arial" w:eastAsia="Times New Roman" w:hAnsi="Arial"/>
                <w:sz w:val="18"/>
                <w:lang w:eastAsia="ja-JP"/>
              </w:rPr>
              <w:t xml:space="preserve"> </w:t>
            </w:r>
            <w:r w:rsidRPr="00B06B6D">
              <w:rPr>
                <w:rFonts w:ascii="Arial" w:eastAsia="Times New Roman" w:hAnsi="Arial"/>
                <w:bCs/>
                <w:iCs/>
                <w:sz w:val="18"/>
                <w:lang w:eastAsia="ja-JP"/>
              </w:rPr>
              <w:t>DCI detection to validate whether to receive CSI-RS (see TS 38.213 [13], clause 11.1).</w:t>
            </w:r>
          </w:p>
        </w:tc>
      </w:tr>
      <w:tr w:rsidR="00B06B6D" w:rsidRPr="00B06B6D" w14:paraId="7C337FD3"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23E8352C"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06B6D">
              <w:rPr>
                <w:rFonts w:ascii="Arial" w:eastAsia="Times New Roman" w:hAnsi="Arial"/>
                <w:b/>
                <w:i/>
                <w:sz w:val="18"/>
                <w:szCs w:val="22"/>
                <w:lang w:eastAsia="sv-SE"/>
              </w:rPr>
              <w:t>defaultDownlinkBWP</w:t>
            </w:r>
            <w:proofErr w:type="spellEnd"/>
            <w:r w:rsidRPr="00B06B6D">
              <w:rPr>
                <w:rFonts w:ascii="Arial" w:eastAsia="Times New Roman" w:hAnsi="Arial"/>
                <w:b/>
                <w:i/>
                <w:sz w:val="18"/>
                <w:szCs w:val="22"/>
                <w:lang w:eastAsia="sv-SE"/>
              </w:rPr>
              <w:t>-Id</w:t>
            </w:r>
          </w:p>
          <w:p w14:paraId="1E4C9D19"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6B6D">
              <w:rPr>
                <w:rFonts w:ascii="Arial" w:eastAsia="Times New Roman" w:hAnsi="Arial"/>
                <w:sz w:val="18"/>
                <w:szCs w:val="22"/>
                <w:lang w:eastAsia="sv-SE"/>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B06B6D">
              <w:rPr>
                <w:rFonts w:ascii="Arial" w:eastAsia="Times New Roman" w:hAnsi="Arial"/>
                <w:sz w:val="18"/>
                <w:szCs w:val="22"/>
                <w:lang w:eastAsia="sv-SE"/>
              </w:rPr>
              <w:t>see</w:t>
            </w:r>
            <w:proofErr w:type="gramEnd"/>
            <w:r w:rsidRPr="00B06B6D">
              <w:rPr>
                <w:rFonts w:ascii="Arial" w:eastAsia="Times New Roman" w:hAnsi="Arial"/>
                <w:sz w:val="18"/>
                <w:szCs w:val="22"/>
                <w:lang w:eastAsia="sv-SE"/>
              </w:rPr>
              <w:t xml:space="preserve"> TS 38.213 [13], clause 12 and TS 38.321 [3], clause 5.15).</w:t>
            </w:r>
          </w:p>
        </w:tc>
      </w:tr>
      <w:tr w:rsidR="00B06B6D" w:rsidRPr="00B06B6D" w14:paraId="429418D2" w14:textId="77777777" w:rsidTr="007F7284">
        <w:tc>
          <w:tcPr>
            <w:tcW w:w="14173" w:type="dxa"/>
            <w:tcBorders>
              <w:top w:val="single" w:sz="4" w:space="0" w:color="auto"/>
              <w:left w:val="single" w:sz="4" w:space="0" w:color="auto"/>
              <w:bottom w:val="single" w:sz="4" w:space="0" w:color="auto"/>
              <w:right w:val="single" w:sz="4" w:space="0" w:color="auto"/>
            </w:tcBorders>
          </w:tcPr>
          <w:p w14:paraId="5EBBC73F"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B06B6D">
              <w:rPr>
                <w:rFonts w:ascii="Arial" w:eastAsia="Times New Roman" w:hAnsi="Arial"/>
                <w:b/>
                <w:i/>
                <w:sz w:val="18"/>
                <w:lang w:eastAsia="sv-SE"/>
              </w:rPr>
              <w:t>directionalCollisionHandling</w:t>
            </w:r>
            <w:proofErr w:type="spellEnd"/>
          </w:p>
          <w:p w14:paraId="64D7B6FE"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6B6D">
              <w:rPr>
                <w:rFonts w:ascii="Arial" w:eastAsia="Times New Roman" w:hAnsi="Arial"/>
                <w:sz w:val="18"/>
                <w:szCs w:val="22"/>
                <w:lang w:eastAsia="sv-SE"/>
              </w:rPr>
              <w:t xml:space="preserve">Indicates that this serving cell is using </w:t>
            </w:r>
            <w:r w:rsidRPr="00B06B6D">
              <w:rPr>
                <w:rFonts w:ascii="Arial" w:eastAsia="Times New Roman" w:hAnsi="Arial"/>
                <w:sz w:val="18"/>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B06B6D">
              <w:rPr>
                <w:rFonts w:ascii="Arial" w:eastAsia="Times New Roman" w:hAnsi="Arial"/>
                <w:sz w:val="18"/>
                <w:lang w:eastAsia="sv-SE"/>
              </w:rPr>
              <w:br/>
            </w:r>
            <w:r w:rsidRPr="00B06B6D">
              <w:rPr>
                <w:rFonts w:ascii="Arial" w:eastAsia="Times New Roman" w:hAnsi="Arial"/>
                <w:sz w:val="18"/>
                <w:lang w:eastAsia="sv-SE"/>
              </w:rPr>
              <w:br/>
              <w:t>The network only configures this field for TDD serving cells that are using the same SCS.</w:t>
            </w:r>
          </w:p>
        </w:tc>
      </w:tr>
      <w:tr w:rsidR="00B06B6D" w:rsidRPr="00B06B6D" w14:paraId="34C8E962" w14:textId="77777777" w:rsidTr="007F7284">
        <w:tc>
          <w:tcPr>
            <w:tcW w:w="14173" w:type="dxa"/>
            <w:tcBorders>
              <w:top w:val="single" w:sz="4" w:space="0" w:color="auto"/>
              <w:left w:val="single" w:sz="4" w:space="0" w:color="auto"/>
              <w:bottom w:val="single" w:sz="4" w:space="0" w:color="auto"/>
              <w:right w:val="single" w:sz="4" w:space="0" w:color="auto"/>
            </w:tcBorders>
          </w:tcPr>
          <w:p w14:paraId="4689155E"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B06B6D">
              <w:rPr>
                <w:rFonts w:ascii="Arial" w:eastAsia="Times New Roman" w:hAnsi="Arial"/>
                <w:b/>
                <w:i/>
                <w:sz w:val="18"/>
                <w:lang w:eastAsia="sv-SE"/>
              </w:rPr>
              <w:t>directionalCollisionHandling</w:t>
            </w:r>
            <w:proofErr w:type="spellEnd"/>
            <w:r w:rsidRPr="00B06B6D">
              <w:rPr>
                <w:rFonts w:ascii="Arial" w:eastAsia="Times New Roman" w:hAnsi="Arial"/>
                <w:b/>
                <w:i/>
                <w:sz w:val="18"/>
                <w:lang w:eastAsia="sv-SE"/>
              </w:rPr>
              <w:t>-DC</w:t>
            </w:r>
          </w:p>
          <w:p w14:paraId="14059244"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lang w:eastAsia="sv-SE"/>
              </w:rPr>
            </w:pPr>
            <w:r w:rsidRPr="00B06B6D">
              <w:rPr>
                <w:rFonts w:ascii="Arial" w:eastAsia="Times New Roman" w:hAnsi="Arial"/>
                <w:sz w:val="18"/>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B06B6D" w:rsidRPr="00B06B6D" w14:paraId="7D03C585" w14:textId="77777777" w:rsidTr="007F7284">
        <w:tc>
          <w:tcPr>
            <w:tcW w:w="14173" w:type="dxa"/>
            <w:tcBorders>
              <w:top w:val="single" w:sz="4" w:space="0" w:color="auto"/>
              <w:left w:val="single" w:sz="4" w:space="0" w:color="auto"/>
              <w:bottom w:val="single" w:sz="4" w:space="0" w:color="auto"/>
              <w:right w:val="single" w:sz="4" w:space="0" w:color="auto"/>
            </w:tcBorders>
          </w:tcPr>
          <w:p w14:paraId="1AAE34AA"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B06B6D">
              <w:rPr>
                <w:rFonts w:ascii="Arial" w:eastAsia="Times New Roman" w:hAnsi="Arial"/>
                <w:b/>
                <w:i/>
                <w:sz w:val="18"/>
                <w:szCs w:val="22"/>
                <w:lang w:eastAsia="ja-JP"/>
              </w:rPr>
              <w:t>dormantBWP</w:t>
            </w:r>
            <w:proofErr w:type="spellEnd"/>
            <w:r w:rsidRPr="00B06B6D">
              <w:rPr>
                <w:rFonts w:ascii="Arial" w:eastAsia="Times New Roman" w:hAnsi="Arial"/>
                <w:b/>
                <w:i/>
                <w:sz w:val="18"/>
                <w:szCs w:val="22"/>
                <w:lang w:eastAsia="ja-JP"/>
              </w:rPr>
              <w:t>-Config</w:t>
            </w:r>
          </w:p>
          <w:p w14:paraId="28270BFE"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6B6D">
              <w:rPr>
                <w:rFonts w:ascii="Arial" w:eastAsia="Times New Roman" w:hAnsi="Arial"/>
                <w:sz w:val="18"/>
                <w:szCs w:val="22"/>
                <w:lang w:eastAsia="ja-JP"/>
              </w:rPr>
              <w:t xml:space="preserve">The dormant BWP configuration for an </w:t>
            </w:r>
            <w:proofErr w:type="spellStart"/>
            <w:r w:rsidRPr="00B06B6D">
              <w:rPr>
                <w:rFonts w:ascii="Arial" w:eastAsia="Times New Roman" w:hAnsi="Arial"/>
                <w:sz w:val="18"/>
                <w:szCs w:val="22"/>
                <w:lang w:eastAsia="ja-JP"/>
              </w:rPr>
              <w:t>SCell</w:t>
            </w:r>
            <w:proofErr w:type="spellEnd"/>
            <w:r w:rsidRPr="00B06B6D">
              <w:rPr>
                <w:rFonts w:ascii="Arial" w:eastAsia="Times New Roman" w:hAnsi="Arial"/>
                <w:sz w:val="18"/>
                <w:szCs w:val="22"/>
                <w:lang w:eastAsia="ja-JP"/>
              </w:rPr>
              <w:t xml:space="preserve">. This field can be configured only for a </w:t>
            </w:r>
            <w:r w:rsidRPr="00B06B6D">
              <w:rPr>
                <w:rFonts w:ascii="Arial" w:eastAsia="Times New Roman" w:hAnsi="Arial"/>
                <w:bCs/>
                <w:iCs/>
                <w:sz w:val="18"/>
                <w:szCs w:val="22"/>
                <w:lang w:eastAsia="ja-JP"/>
              </w:rPr>
              <w:t xml:space="preserve">(non-PUCCH) </w:t>
            </w:r>
            <w:proofErr w:type="spellStart"/>
            <w:r w:rsidRPr="00B06B6D">
              <w:rPr>
                <w:rFonts w:ascii="Arial" w:eastAsia="Times New Roman" w:hAnsi="Arial"/>
                <w:bCs/>
                <w:iCs/>
                <w:sz w:val="18"/>
                <w:szCs w:val="22"/>
                <w:lang w:eastAsia="ja-JP"/>
              </w:rPr>
              <w:t>SCell</w:t>
            </w:r>
            <w:proofErr w:type="spellEnd"/>
            <w:r w:rsidRPr="00B06B6D">
              <w:rPr>
                <w:rFonts w:ascii="Arial" w:eastAsia="Times New Roman" w:hAnsi="Arial"/>
                <w:bCs/>
                <w:iCs/>
                <w:sz w:val="18"/>
                <w:szCs w:val="22"/>
                <w:lang w:eastAsia="ja-JP"/>
              </w:rPr>
              <w:t>.</w:t>
            </w:r>
          </w:p>
        </w:tc>
      </w:tr>
      <w:tr w:rsidR="00B06B6D" w:rsidRPr="00B06B6D" w14:paraId="35B080B9"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14BD6CA4"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06B6D">
              <w:rPr>
                <w:rFonts w:ascii="Arial" w:eastAsia="Times New Roman" w:hAnsi="Arial"/>
                <w:b/>
                <w:i/>
                <w:sz w:val="18"/>
                <w:szCs w:val="22"/>
                <w:lang w:eastAsia="sv-SE"/>
              </w:rPr>
              <w:t>downlinkBWP-ToAddModList</w:t>
            </w:r>
            <w:proofErr w:type="spellEnd"/>
          </w:p>
          <w:p w14:paraId="41FD83A7"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6B6D">
              <w:rPr>
                <w:rFonts w:ascii="Arial" w:eastAsia="Times New Roman" w:hAnsi="Arial"/>
                <w:sz w:val="18"/>
                <w:szCs w:val="22"/>
                <w:lang w:eastAsia="sv-SE"/>
              </w:rPr>
              <w:t>List of additional downlink bandwidth parts to be added or modified. (</w:t>
            </w:r>
            <w:proofErr w:type="gramStart"/>
            <w:r w:rsidRPr="00B06B6D">
              <w:rPr>
                <w:rFonts w:ascii="Arial" w:eastAsia="Times New Roman" w:hAnsi="Arial"/>
                <w:sz w:val="18"/>
                <w:szCs w:val="22"/>
                <w:lang w:eastAsia="sv-SE"/>
              </w:rPr>
              <w:t>see</w:t>
            </w:r>
            <w:proofErr w:type="gramEnd"/>
            <w:r w:rsidRPr="00B06B6D">
              <w:rPr>
                <w:rFonts w:ascii="Arial" w:eastAsia="Times New Roman" w:hAnsi="Arial"/>
                <w:sz w:val="18"/>
                <w:szCs w:val="22"/>
                <w:lang w:eastAsia="sv-SE"/>
              </w:rPr>
              <w:t xml:space="preserve"> TS 38.213 [13], clause 12).</w:t>
            </w:r>
          </w:p>
        </w:tc>
      </w:tr>
      <w:tr w:rsidR="00B06B6D" w:rsidRPr="00B06B6D" w14:paraId="6DCDAA14"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4F4717FE"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06B6D">
              <w:rPr>
                <w:rFonts w:ascii="Arial" w:eastAsia="Times New Roman" w:hAnsi="Arial"/>
                <w:b/>
                <w:i/>
                <w:sz w:val="18"/>
                <w:szCs w:val="22"/>
                <w:lang w:eastAsia="sv-SE"/>
              </w:rPr>
              <w:lastRenderedPageBreak/>
              <w:t>downlinkBWP-ToReleaseList</w:t>
            </w:r>
            <w:proofErr w:type="spellEnd"/>
          </w:p>
          <w:p w14:paraId="75703C7E"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6B6D">
              <w:rPr>
                <w:rFonts w:ascii="Arial" w:eastAsia="Times New Roman" w:hAnsi="Arial"/>
                <w:sz w:val="18"/>
                <w:szCs w:val="22"/>
                <w:lang w:eastAsia="sv-SE"/>
              </w:rPr>
              <w:t>List of additional downlink bandwidth parts to be released. (</w:t>
            </w:r>
            <w:proofErr w:type="gramStart"/>
            <w:r w:rsidRPr="00B06B6D">
              <w:rPr>
                <w:rFonts w:ascii="Arial" w:eastAsia="Times New Roman" w:hAnsi="Arial"/>
                <w:sz w:val="18"/>
                <w:szCs w:val="22"/>
                <w:lang w:eastAsia="sv-SE"/>
              </w:rPr>
              <w:t>see</w:t>
            </w:r>
            <w:proofErr w:type="gramEnd"/>
            <w:r w:rsidRPr="00B06B6D">
              <w:rPr>
                <w:rFonts w:ascii="Arial" w:eastAsia="Times New Roman" w:hAnsi="Arial"/>
                <w:sz w:val="18"/>
                <w:szCs w:val="22"/>
                <w:lang w:eastAsia="sv-SE"/>
              </w:rPr>
              <w:t xml:space="preserve"> TS 38.213 [13], clause 12).</w:t>
            </w:r>
          </w:p>
        </w:tc>
      </w:tr>
      <w:tr w:rsidR="00B06B6D" w:rsidRPr="00B06B6D" w14:paraId="0AF3F0B4"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0602A84C"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06B6D">
              <w:rPr>
                <w:rFonts w:ascii="Arial" w:eastAsia="Times New Roman" w:hAnsi="Arial"/>
                <w:b/>
                <w:i/>
                <w:sz w:val="18"/>
                <w:szCs w:val="22"/>
                <w:lang w:eastAsia="sv-SE"/>
              </w:rPr>
              <w:t>downlinkChannelBW</w:t>
            </w:r>
            <w:proofErr w:type="spellEnd"/>
            <w:r w:rsidRPr="00B06B6D">
              <w:rPr>
                <w:rFonts w:ascii="Arial" w:eastAsia="Times New Roman" w:hAnsi="Arial"/>
                <w:b/>
                <w:i/>
                <w:sz w:val="18"/>
                <w:szCs w:val="22"/>
                <w:lang w:eastAsia="sv-SE"/>
              </w:rPr>
              <w:t>-</w:t>
            </w:r>
            <w:proofErr w:type="spellStart"/>
            <w:r w:rsidRPr="00B06B6D">
              <w:rPr>
                <w:rFonts w:ascii="Arial" w:eastAsia="Times New Roman" w:hAnsi="Arial"/>
                <w:b/>
                <w:i/>
                <w:sz w:val="18"/>
                <w:szCs w:val="22"/>
                <w:lang w:eastAsia="sv-SE"/>
              </w:rPr>
              <w:t>PerSCS</w:t>
            </w:r>
            <w:proofErr w:type="spellEnd"/>
            <w:r w:rsidRPr="00B06B6D">
              <w:rPr>
                <w:rFonts w:ascii="Arial" w:eastAsia="Times New Roman" w:hAnsi="Arial"/>
                <w:b/>
                <w:i/>
                <w:sz w:val="18"/>
                <w:szCs w:val="22"/>
                <w:lang w:eastAsia="sv-SE"/>
              </w:rPr>
              <w:t>-List</w:t>
            </w:r>
          </w:p>
          <w:p w14:paraId="2EFF15CC"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6B6D">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B06B6D">
              <w:rPr>
                <w:rFonts w:ascii="Arial" w:eastAsia="Times New Roman" w:hAnsi="Arial"/>
                <w:i/>
                <w:sz w:val="18"/>
                <w:szCs w:val="22"/>
                <w:lang w:eastAsia="sv-SE"/>
              </w:rPr>
              <w:t>scs-SpecificCarrierList</w:t>
            </w:r>
            <w:proofErr w:type="spellEnd"/>
            <w:r w:rsidRPr="00B06B6D">
              <w:rPr>
                <w:rFonts w:ascii="Arial" w:eastAsia="Times New Roman" w:hAnsi="Arial"/>
                <w:sz w:val="18"/>
                <w:szCs w:val="22"/>
                <w:lang w:eastAsia="sv-SE"/>
              </w:rPr>
              <w:t xml:space="preserve"> in </w:t>
            </w:r>
            <w:proofErr w:type="spellStart"/>
            <w:r w:rsidRPr="00B06B6D">
              <w:rPr>
                <w:rFonts w:ascii="Arial" w:eastAsia="Times New Roman" w:hAnsi="Arial"/>
                <w:i/>
                <w:sz w:val="18"/>
                <w:szCs w:val="22"/>
                <w:lang w:eastAsia="sv-SE"/>
              </w:rPr>
              <w:t>DownlinkConfigCommon</w:t>
            </w:r>
            <w:proofErr w:type="spellEnd"/>
            <w:r w:rsidRPr="00B06B6D">
              <w:rPr>
                <w:rFonts w:ascii="Arial" w:eastAsia="Times New Roman" w:hAnsi="Arial"/>
                <w:sz w:val="18"/>
                <w:szCs w:val="22"/>
                <w:lang w:eastAsia="sv-SE"/>
              </w:rPr>
              <w:t xml:space="preserve"> / </w:t>
            </w:r>
            <w:proofErr w:type="spellStart"/>
            <w:r w:rsidRPr="00B06B6D">
              <w:rPr>
                <w:rFonts w:ascii="Arial" w:eastAsia="Times New Roman" w:hAnsi="Arial"/>
                <w:i/>
                <w:sz w:val="18"/>
                <w:szCs w:val="22"/>
                <w:lang w:eastAsia="sv-SE"/>
              </w:rPr>
              <w:t>DownlinkConfigCommonSIB</w:t>
            </w:r>
            <w:proofErr w:type="spellEnd"/>
            <w:r w:rsidRPr="00B06B6D">
              <w:rPr>
                <w:rFonts w:ascii="Arial" w:eastAsia="Times New Roman" w:hAnsi="Arial"/>
                <w:sz w:val="18"/>
                <w:szCs w:val="22"/>
                <w:lang w:eastAsia="sv-SE"/>
              </w:rPr>
              <w:t>. Network only configures channel bandwidth that corresponds to the channel bandwidth values defined in TS 38.101-1 [15] and TS 38.101-2 [39].</w:t>
            </w:r>
          </w:p>
        </w:tc>
      </w:tr>
      <w:tr w:rsidR="00B06B6D" w:rsidRPr="00B06B6D" w14:paraId="6BF637E7" w14:textId="77777777" w:rsidTr="007F7284">
        <w:tc>
          <w:tcPr>
            <w:tcW w:w="14173" w:type="dxa"/>
            <w:tcBorders>
              <w:top w:val="single" w:sz="4" w:space="0" w:color="auto"/>
              <w:left w:val="single" w:sz="4" w:space="0" w:color="auto"/>
              <w:bottom w:val="single" w:sz="4" w:space="0" w:color="auto"/>
              <w:right w:val="single" w:sz="4" w:space="0" w:color="auto"/>
            </w:tcBorders>
          </w:tcPr>
          <w:p w14:paraId="4B65E8B4"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6B6D">
              <w:rPr>
                <w:rFonts w:ascii="Arial" w:eastAsia="Times New Roman" w:hAnsi="Arial"/>
                <w:b/>
                <w:i/>
                <w:sz w:val="18"/>
                <w:szCs w:val="22"/>
                <w:lang w:eastAsia="sv-SE"/>
              </w:rPr>
              <w:t>dummy1, dummy 2</w:t>
            </w:r>
          </w:p>
          <w:p w14:paraId="1F9D2DE4"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6B6D">
              <w:rPr>
                <w:rFonts w:ascii="Arial" w:eastAsia="Times New Roman" w:hAnsi="Arial"/>
                <w:sz w:val="18"/>
                <w:szCs w:val="22"/>
                <w:lang w:eastAsia="sv-SE"/>
              </w:rPr>
              <w:t>This field is not used in the specification. If received it shall be ignored by the UE.</w:t>
            </w:r>
          </w:p>
        </w:tc>
      </w:tr>
      <w:tr w:rsidR="00B06B6D" w:rsidRPr="00B06B6D" w14:paraId="24E3817D" w14:textId="77777777" w:rsidTr="007F7284">
        <w:tc>
          <w:tcPr>
            <w:tcW w:w="14173" w:type="dxa"/>
            <w:tcBorders>
              <w:top w:val="single" w:sz="4" w:space="0" w:color="auto"/>
              <w:left w:val="single" w:sz="4" w:space="0" w:color="auto"/>
              <w:bottom w:val="single" w:sz="4" w:space="0" w:color="auto"/>
              <w:right w:val="single" w:sz="4" w:space="0" w:color="auto"/>
            </w:tcBorders>
          </w:tcPr>
          <w:p w14:paraId="5FCB7BF9"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ja-JP"/>
              </w:rPr>
            </w:pPr>
            <w:proofErr w:type="spellStart"/>
            <w:r w:rsidRPr="00B06B6D">
              <w:rPr>
                <w:rFonts w:ascii="Arial" w:eastAsia="Times New Roman" w:hAnsi="Arial"/>
                <w:b/>
                <w:i/>
                <w:sz w:val="18"/>
                <w:szCs w:val="22"/>
                <w:lang w:eastAsia="ja-JP"/>
              </w:rPr>
              <w:t>enableBeamSwitchTiming</w:t>
            </w:r>
            <w:proofErr w:type="spellEnd"/>
          </w:p>
          <w:p w14:paraId="1C5FDE65"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6B6D">
              <w:rPr>
                <w:rFonts w:ascii="Arial" w:eastAsia="Times New Roman" w:hAnsi="Arial"/>
                <w:sz w:val="18"/>
                <w:szCs w:val="22"/>
                <w:lang w:eastAsia="ja-JP"/>
              </w:rPr>
              <w:t>Indicates the aperiodic CSI-RS triggering with beam switching triggering behaviour as defined in clause 5.2.1.5.1 of TS 38.214 [19].</w:t>
            </w:r>
          </w:p>
        </w:tc>
      </w:tr>
      <w:tr w:rsidR="00B06B6D" w:rsidRPr="00B06B6D" w14:paraId="0D3B7ED7" w14:textId="77777777" w:rsidTr="007F7284">
        <w:tc>
          <w:tcPr>
            <w:tcW w:w="14173" w:type="dxa"/>
            <w:tcBorders>
              <w:top w:val="single" w:sz="4" w:space="0" w:color="auto"/>
              <w:left w:val="single" w:sz="4" w:space="0" w:color="auto"/>
              <w:bottom w:val="single" w:sz="4" w:space="0" w:color="auto"/>
              <w:right w:val="single" w:sz="4" w:space="0" w:color="auto"/>
            </w:tcBorders>
          </w:tcPr>
          <w:p w14:paraId="46EB661C"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B06B6D">
              <w:rPr>
                <w:rFonts w:ascii="Arial" w:eastAsia="Times New Roman" w:hAnsi="Arial"/>
                <w:b/>
                <w:bCs/>
                <w:i/>
                <w:iCs/>
                <w:sz w:val="18"/>
                <w:lang w:eastAsia="fi-FI"/>
              </w:rPr>
              <w:t>enableDefaultTCI-StatePerCoresetPoolIndex</w:t>
            </w:r>
            <w:proofErr w:type="spellEnd"/>
          </w:p>
          <w:p w14:paraId="4FB927DF"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6B6D">
              <w:rPr>
                <w:rFonts w:ascii="Arial" w:eastAsia="Times New Roman" w:hAnsi="Arial"/>
                <w:bCs/>
                <w:iCs/>
                <w:sz w:val="18"/>
                <w:szCs w:val="22"/>
                <w:lang w:eastAsia="fi-FI"/>
              </w:rPr>
              <w:t xml:space="preserve">Presence of this field indicates the UE shall follow the release 16 </w:t>
            </w:r>
            <w:proofErr w:type="spellStart"/>
            <w:r w:rsidRPr="00B06B6D">
              <w:rPr>
                <w:rFonts w:ascii="Arial" w:eastAsia="Times New Roman" w:hAnsi="Arial"/>
                <w:bCs/>
                <w:iCs/>
                <w:sz w:val="18"/>
                <w:szCs w:val="22"/>
                <w:lang w:eastAsia="fi-FI"/>
              </w:rPr>
              <w:t>behavior</w:t>
            </w:r>
            <w:proofErr w:type="spellEnd"/>
            <w:r w:rsidRPr="00B06B6D">
              <w:rPr>
                <w:rFonts w:ascii="Arial" w:eastAsia="Times New Roman" w:hAnsi="Arial"/>
                <w:bCs/>
                <w:iCs/>
                <w:sz w:val="18"/>
                <w:szCs w:val="22"/>
                <w:lang w:eastAsia="fi-FI"/>
              </w:rPr>
              <w:t xml:space="preserve"> of default TCI state per </w:t>
            </w:r>
            <w:proofErr w:type="spellStart"/>
            <w:r w:rsidRPr="00B06B6D">
              <w:rPr>
                <w:rFonts w:ascii="Arial" w:eastAsia="Times New Roman" w:hAnsi="Arial"/>
                <w:bCs/>
                <w:iCs/>
                <w:sz w:val="18"/>
                <w:szCs w:val="22"/>
                <w:lang w:eastAsia="fi-FI"/>
              </w:rPr>
              <w:t>CORESETPoolindex</w:t>
            </w:r>
            <w:proofErr w:type="spellEnd"/>
            <w:r w:rsidRPr="00B06B6D">
              <w:rPr>
                <w:rFonts w:ascii="Arial" w:eastAsia="Times New Roman" w:hAnsi="Arial"/>
                <w:bCs/>
                <w:iCs/>
                <w:sz w:val="18"/>
                <w:szCs w:val="22"/>
                <w:lang w:eastAsia="fi-FI"/>
              </w:rPr>
              <w:t xml:space="preserve"> when the UE is configured by higher layer parameter PDCCH-Config that contains two different values of </w:t>
            </w:r>
            <w:proofErr w:type="spellStart"/>
            <w:r w:rsidRPr="00B06B6D">
              <w:rPr>
                <w:rFonts w:ascii="Arial" w:eastAsia="Times New Roman" w:hAnsi="Arial"/>
                <w:bCs/>
                <w:iCs/>
                <w:sz w:val="18"/>
                <w:szCs w:val="22"/>
                <w:lang w:eastAsia="fi-FI"/>
              </w:rPr>
              <w:t>CORESETPoolIndex</w:t>
            </w:r>
            <w:proofErr w:type="spellEnd"/>
            <w:r w:rsidRPr="00B06B6D">
              <w:rPr>
                <w:rFonts w:ascii="Arial" w:eastAsia="Times New Roman" w:hAnsi="Arial"/>
                <w:bCs/>
                <w:iCs/>
                <w:sz w:val="18"/>
                <w:szCs w:val="22"/>
                <w:lang w:eastAsia="fi-FI"/>
              </w:rPr>
              <w:t xml:space="preserve"> in </w:t>
            </w:r>
            <w:proofErr w:type="spellStart"/>
            <w:r w:rsidRPr="00B06B6D">
              <w:rPr>
                <w:rFonts w:ascii="Arial" w:eastAsia="Times New Roman" w:hAnsi="Arial"/>
                <w:bCs/>
                <w:iCs/>
                <w:sz w:val="18"/>
                <w:szCs w:val="22"/>
                <w:lang w:eastAsia="fi-FI"/>
              </w:rPr>
              <w:t>ControlResourceSet</w:t>
            </w:r>
            <w:proofErr w:type="spellEnd"/>
            <w:r w:rsidRPr="00B06B6D">
              <w:rPr>
                <w:rFonts w:ascii="Arial" w:eastAsia="Times New Roman" w:hAnsi="Arial"/>
                <w:bCs/>
                <w:iCs/>
                <w:sz w:val="18"/>
                <w:szCs w:val="22"/>
                <w:lang w:eastAsia="fi-FI"/>
              </w:rPr>
              <w:t xml:space="preserve"> is enabled.</w:t>
            </w:r>
          </w:p>
        </w:tc>
      </w:tr>
      <w:tr w:rsidR="00B06B6D" w:rsidRPr="00B06B6D" w14:paraId="0405636A" w14:textId="77777777" w:rsidTr="007F7284">
        <w:tc>
          <w:tcPr>
            <w:tcW w:w="14173" w:type="dxa"/>
            <w:tcBorders>
              <w:top w:val="single" w:sz="4" w:space="0" w:color="auto"/>
              <w:left w:val="single" w:sz="4" w:space="0" w:color="auto"/>
              <w:bottom w:val="single" w:sz="4" w:space="0" w:color="auto"/>
              <w:right w:val="single" w:sz="4" w:space="0" w:color="auto"/>
            </w:tcBorders>
          </w:tcPr>
          <w:p w14:paraId="3E7DB601"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B06B6D">
              <w:rPr>
                <w:rFonts w:ascii="Arial" w:eastAsia="Times New Roman" w:hAnsi="Arial"/>
                <w:b/>
                <w:bCs/>
                <w:i/>
                <w:iCs/>
                <w:sz w:val="18"/>
                <w:lang w:eastAsia="fi-FI"/>
              </w:rPr>
              <w:t>enableTwoDefaultTCI</w:t>
            </w:r>
            <w:proofErr w:type="spellEnd"/>
            <w:r w:rsidRPr="00B06B6D">
              <w:rPr>
                <w:rFonts w:ascii="Arial" w:eastAsia="Times New Roman" w:hAnsi="Arial"/>
                <w:b/>
                <w:bCs/>
                <w:i/>
                <w:iCs/>
                <w:sz w:val="18"/>
                <w:lang w:eastAsia="fi-FI"/>
              </w:rPr>
              <w:t>-States</w:t>
            </w:r>
          </w:p>
          <w:p w14:paraId="77BC0B2B"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6B6D">
              <w:rPr>
                <w:rFonts w:ascii="Arial" w:eastAsia="Times New Roman" w:hAnsi="Arial"/>
                <w:bCs/>
                <w:iCs/>
                <w:sz w:val="18"/>
                <w:szCs w:val="22"/>
                <w:lang w:eastAsia="fi-FI"/>
              </w:rPr>
              <w:t xml:space="preserve">Presence of this field indicates the UE shall follow the release 16 </w:t>
            </w:r>
            <w:proofErr w:type="spellStart"/>
            <w:r w:rsidRPr="00B06B6D">
              <w:rPr>
                <w:rFonts w:ascii="Arial" w:eastAsia="Times New Roman" w:hAnsi="Arial"/>
                <w:bCs/>
                <w:iCs/>
                <w:sz w:val="18"/>
                <w:szCs w:val="22"/>
                <w:lang w:eastAsia="fi-FI"/>
              </w:rPr>
              <w:t>behavior</w:t>
            </w:r>
            <w:proofErr w:type="spellEnd"/>
            <w:r w:rsidRPr="00B06B6D">
              <w:rPr>
                <w:rFonts w:ascii="Arial" w:eastAsia="Times New Roman" w:hAnsi="Arial"/>
                <w:bCs/>
                <w:iCs/>
                <w:sz w:val="18"/>
                <w:szCs w:val="22"/>
                <w:lang w:eastAsia="fi-FI"/>
              </w:rPr>
              <w:t xml:space="preserve"> of two default TCI states for PDSCH when at least one TCI codepoint is mapped to two TCI states is enabled</w:t>
            </w:r>
          </w:p>
        </w:tc>
      </w:tr>
      <w:tr w:rsidR="00B06B6D" w:rsidRPr="00B06B6D" w14:paraId="3DFA336D" w14:textId="77777777" w:rsidTr="007F7284">
        <w:tc>
          <w:tcPr>
            <w:tcW w:w="14173" w:type="dxa"/>
            <w:tcBorders>
              <w:top w:val="single" w:sz="4" w:space="0" w:color="auto"/>
              <w:left w:val="single" w:sz="4" w:space="0" w:color="auto"/>
              <w:bottom w:val="single" w:sz="4" w:space="0" w:color="auto"/>
              <w:right w:val="single" w:sz="4" w:space="0" w:color="auto"/>
            </w:tcBorders>
          </w:tcPr>
          <w:p w14:paraId="5DC39779"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bCs/>
                <w:i/>
                <w:iCs/>
                <w:sz w:val="18"/>
                <w:lang w:eastAsia="fi-FI"/>
              </w:rPr>
            </w:pPr>
            <w:proofErr w:type="spellStart"/>
            <w:r w:rsidRPr="00B06B6D">
              <w:rPr>
                <w:rFonts w:ascii="Arial" w:eastAsia="Times New Roman" w:hAnsi="Arial"/>
                <w:b/>
                <w:bCs/>
                <w:i/>
                <w:iCs/>
                <w:sz w:val="18"/>
                <w:lang w:eastAsia="fi-FI"/>
              </w:rPr>
              <w:t>fdmed-ReceptionMulticast</w:t>
            </w:r>
            <w:proofErr w:type="spellEnd"/>
          </w:p>
          <w:p w14:paraId="3396DF1D"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Cs/>
                <w:iCs/>
                <w:sz w:val="18"/>
                <w:szCs w:val="22"/>
                <w:lang w:eastAsia="fi-FI"/>
              </w:rPr>
            </w:pPr>
            <w:r w:rsidRPr="00B06B6D">
              <w:rPr>
                <w:rFonts w:ascii="Arial" w:eastAsia="Times New Roman" w:hAnsi="Arial"/>
                <w:bCs/>
                <w:iCs/>
                <w:sz w:val="18"/>
                <w:szCs w:val="22"/>
                <w:lang w:eastAsia="fi-FI"/>
              </w:rPr>
              <w:t xml:space="preserve">Indicates the Type-1 HARQ codebook generation as specified </w:t>
            </w:r>
            <w:r w:rsidRPr="00B06B6D">
              <w:rPr>
                <w:rFonts w:ascii="Arial" w:eastAsia="Times New Roman" w:hAnsi="Arial"/>
                <w:sz w:val="18"/>
                <w:szCs w:val="22"/>
                <w:lang w:eastAsia="sv-SE"/>
              </w:rPr>
              <w:t xml:space="preserve">in </w:t>
            </w:r>
            <w:r w:rsidRPr="00B06B6D">
              <w:rPr>
                <w:rFonts w:ascii="Arial" w:eastAsia="Times New Roman" w:hAnsi="Arial"/>
                <w:bCs/>
                <w:iCs/>
                <w:sz w:val="18"/>
                <w:szCs w:val="22"/>
                <w:lang w:eastAsia="fi-FI"/>
              </w:rPr>
              <w:t xml:space="preserve">TS 38.213 [13], </w:t>
            </w:r>
            <w:r w:rsidRPr="00B06B6D">
              <w:rPr>
                <w:rFonts w:ascii="Arial" w:eastAsia="Times New Roman" w:hAnsi="Arial"/>
                <w:sz w:val="18"/>
                <w:szCs w:val="22"/>
                <w:lang w:eastAsia="sv-SE"/>
              </w:rPr>
              <w:t>clause 9.1.2.1</w:t>
            </w:r>
            <w:r w:rsidRPr="00B06B6D">
              <w:rPr>
                <w:rFonts w:ascii="Arial" w:eastAsia="Times New Roman" w:hAnsi="Arial"/>
                <w:bCs/>
                <w:iCs/>
                <w:sz w:val="18"/>
                <w:szCs w:val="22"/>
                <w:lang w:eastAsia="fi-FI"/>
              </w:rPr>
              <w:t>.</w:t>
            </w:r>
          </w:p>
        </w:tc>
      </w:tr>
      <w:tr w:rsidR="00B06B6D" w:rsidRPr="00B06B6D" w14:paraId="4A0F1350"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4293B8E9"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06B6D">
              <w:rPr>
                <w:rFonts w:ascii="Arial" w:eastAsia="Times New Roman" w:hAnsi="Arial"/>
                <w:b/>
                <w:i/>
                <w:sz w:val="18"/>
                <w:szCs w:val="22"/>
                <w:lang w:eastAsia="sv-SE"/>
              </w:rPr>
              <w:t>firstActiveDownlinkBWP</w:t>
            </w:r>
            <w:proofErr w:type="spellEnd"/>
            <w:r w:rsidRPr="00B06B6D">
              <w:rPr>
                <w:rFonts w:ascii="Arial" w:eastAsia="Times New Roman" w:hAnsi="Arial"/>
                <w:b/>
                <w:i/>
                <w:sz w:val="18"/>
                <w:szCs w:val="22"/>
                <w:lang w:eastAsia="sv-SE"/>
              </w:rPr>
              <w:t>-Id</w:t>
            </w:r>
          </w:p>
          <w:p w14:paraId="38299418"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6B6D">
              <w:rPr>
                <w:rFonts w:ascii="Arial" w:eastAsia="Times New Roman" w:hAnsi="Arial"/>
                <w:sz w:val="18"/>
                <w:szCs w:val="22"/>
                <w:lang w:eastAsia="sv-SE"/>
              </w:rPr>
              <w:t xml:space="preserve">If configured for an </w:t>
            </w:r>
            <w:proofErr w:type="spellStart"/>
            <w:r w:rsidRPr="00B06B6D">
              <w:rPr>
                <w:rFonts w:ascii="Arial" w:eastAsia="Times New Roman" w:hAnsi="Arial"/>
                <w:sz w:val="18"/>
                <w:szCs w:val="22"/>
                <w:lang w:eastAsia="sv-SE"/>
              </w:rPr>
              <w:t>SpCell</w:t>
            </w:r>
            <w:proofErr w:type="spellEnd"/>
            <w:r w:rsidRPr="00B06B6D">
              <w:rPr>
                <w:rFonts w:ascii="Arial" w:eastAsia="Times New Roman" w:hAnsi="Arial"/>
                <w:sz w:val="18"/>
                <w:szCs w:val="22"/>
                <w:lang w:eastAsia="sv-SE"/>
              </w:rPr>
              <w:t xml:space="preserve">, this field contains the ID of the DL BWP to be activated or to be used for RLM, BFD and measurements if included in an </w:t>
            </w:r>
            <w:proofErr w:type="spellStart"/>
            <w:r w:rsidRPr="00B06B6D">
              <w:rPr>
                <w:rFonts w:ascii="Arial" w:eastAsia="Times New Roman" w:hAnsi="Arial"/>
                <w:i/>
                <w:sz w:val="18"/>
                <w:szCs w:val="22"/>
                <w:lang w:eastAsia="sv-SE"/>
              </w:rPr>
              <w:t>RRCReconfiguration</w:t>
            </w:r>
            <w:proofErr w:type="spellEnd"/>
            <w:r w:rsidRPr="00B06B6D">
              <w:rPr>
                <w:rFonts w:ascii="Arial" w:eastAsia="Times New Roman" w:hAnsi="Arial"/>
                <w:sz w:val="18"/>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w:t>
            </w:r>
            <w:proofErr w:type="spellStart"/>
            <w:r w:rsidRPr="00B06B6D">
              <w:rPr>
                <w:rFonts w:ascii="Arial" w:eastAsia="Times New Roman" w:hAnsi="Arial"/>
                <w:sz w:val="18"/>
                <w:szCs w:val="22"/>
                <w:lang w:eastAsia="sv-SE"/>
              </w:rPr>
              <w:t>PSCell</w:t>
            </w:r>
            <w:proofErr w:type="spellEnd"/>
            <w:r w:rsidRPr="00B06B6D">
              <w:rPr>
                <w:rFonts w:ascii="Arial" w:eastAsia="Times New Roman" w:hAnsi="Arial"/>
                <w:sz w:val="18"/>
                <w:szCs w:val="22"/>
                <w:lang w:eastAsia="sv-SE"/>
              </w:rPr>
              <w:t xml:space="preserve"> at SCG deactivation, the UE considers the previously activated DL BWP as the BWP to be used for RLM, BFD and measurements. If the field is absent for the </w:t>
            </w:r>
            <w:proofErr w:type="spellStart"/>
            <w:r w:rsidRPr="00B06B6D">
              <w:rPr>
                <w:rFonts w:ascii="Arial" w:eastAsia="Times New Roman" w:hAnsi="Arial"/>
                <w:sz w:val="18"/>
                <w:szCs w:val="22"/>
                <w:lang w:eastAsia="sv-SE"/>
              </w:rPr>
              <w:t>PSCell</w:t>
            </w:r>
            <w:proofErr w:type="spellEnd"/>
            <w:r w:rsidRPr="00B06B6D">
              <w:rPr>
                <w:rFonts w:ascii="Arial" w:eastAsia="Times New Roman" w:hAnsi="Arial"/>
                <w:sz w:val="18"/>
                <w:szCs w:val="22"/>
                <w:lang w:eastAsia="sv-SE"/>
              </w:rPr>
              <w:t xml:space="preserve"> at SCG activation, the DL BWP to be activated is the DL BWP previously to be used for RLM, BFD and measurements.</w:t>
            </w:r>
          </w:p>
          <w:p w14:paraId="2E232134"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6B6D">
              <w:rPr>
                <w:rFonts w:ascii="Arial" w:eastAsia="Times New Roman" w:hAnsi="Arial"/>
                <w:sz w:val="18"/>
                <w:szCs w:val="22"/>
                <w:lang w:eastAsia="sv-SE"/>
              </w:rPr>
              <w:t xml:space="preserve">If configured for an </w:t>
            </w:r>
            <w:proofErr w:type="spellStart"/>
            <w:r w:rsidRPr="00B06B6D">
              <w:rPr>
                <w:rFonts w:ascii="Arial" w:eastAsia="Times New Roman" w:hAnsi="Arial"/>
                <w:sz w:val="18"/>
                <w:szCs w:val="22"/>
                <w:lang w:eastAsia="sv-SE"/>
              </w:rPr>
              <w:t>SCell</w:t>
            </w:r>
            <w:proofErr w:type="spellEnd"/>
            <w:r w:rsidRPr="00B06B6D">
              <w:rPr>
                <w:rFonts w:ascii="Arial" w:eastAsia="Times New Roman" w:hAnsi="Arial"/>
                <w:sz w:val="18"/>
                <w:szCs w:val="22"/>
                <w:lang w:eastAsia="sv-SE"/>
              </w:rPr>
              <w:t xml:space="preserve">, this field contains the ID of the downlink bandwidth part to be used upon activation of an </w:t>
            </w:r>
            <w:proofErr w:type="spellStart"/>
            <w:r w:rsidRPr="00B06B6D">
              <w:rPr>
                <w:rFonts w:ascii="Arial" w:eastAsia="Times New Roman" w:hAnsi="Arial"/>
                <w:sz w:val="18"/>
                <w:szCs w:val="22"/>
                <w:lang w:eastAsia="sv-SE"/>
              </w:rPr>
              <w:t>SCell</w:t>
            </w:r>
            <w:proofErr w:type="spellEnd"/>
            <w:r w:rsidRPr="00B06B6D">
              <w:rPr>
                <w:rFonts w:ascii="Arial" w:eastAsia="Times New Roman" w:hAnsi="Arial"/>
                <w:sz w:val="18"/>
                <w:szCs w:val="22"/>
                <w:lang w:eastAsia="sv-SE"/>
              </w:rPr>
              <w:t>. The initial bandwidth part is referred to by BWP-Id = 0.</w:t>
            </w:r>
          </w:p>
          <w:p w14:paraId="14BDA27B"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6B6D">
              <w:rPr>
                <w:rFonts w:ascii="Arial" w:eastAsia="Times New Roman" w:hAnsi="Arial"/>
                <w:sz w:val="18"/>
                <w:szCs w:val="22"/>
                <w:lang w:eastAsia="sv-SE"/>
              </w:rPr>
              <w:t xml:space="preserve">Upon reconfiguration with </w:t>
            </w:r>
            <w:proofErr w:type="spellStart"/>
            <w:r w:rsidRPr="00B06B6D">
              <w:rPr>
                <w:rFonts w:ascii="Arial" w:eastAsia="Times New Roman" w:hAnsi="Arial"/>
                <w:i/>
                <w:iCs/>
                <w:sz w:val="18"/>
                <w:szCs w:val="22"/>
                <w:lang w:eastAsia="sv-SE"/>
              </w:rPr>
              <w:t>reconfigurationWithSync</w:t>
            </w:r>
            <w:proofErr w:type="spellEnd"/>
            <w:r w:rsidRPr="00B06B6D">
              <w:rPr>
                <w:rFonts w:ascii="Arial" w:eastAsia="Times New Roman" w:hAnsi="Arial"/>
                <w:sz w:val="18"/>
                <w:szCs w:val="22"/>
                <w:lang w:eastAsia="sv-SE"/>
              </w:rPr>
              <w:t xml:space="preserve">, the network sets the </w:t>
            </w:r>
            <w:proofErr w:type="spellStart"/>
            <w:r w:rsidRPr="00B06B6D">
              <w:rPr>
                <w:rFonts w:ascii="Arial" w:eastAsia="Times New Roman" w:hAnsi="Arial"/>
                <w:i/>
                <w:sz w:val="18"/>
                <w:szCs w:val="22"/>
                <w:lang w:eastAsia="sv-SE"/>
              </w:rPr>
              <w:t>firstActiveDownlinkBWP</w:t>
            </w:r>
            <w:proofErr w:type="spellEnd"/>
            <w:r w:rsidRPr="00B06B6D">
              <w:rPr>
                <w:rFonts w:ascii="Arial" w:eastAsia="Times New Roman" w:hAnsi="Arial"/>
                <w:i/>
                <w:sz w:val="18"/>
                <w:szCs w:val="22"/>
                <w:lang w:eastAsia="sv-SE"/>
              </w:rPr>
              <w:t>-Id</w:t>
            </w:r>
            <w:r w:rsidRPr="00B06B6D">
              <w:rPr>
                <w:rFonts w:ascii="Arial" w:eastAsia="Times New Roman" w:hAnsi="Arial"/>
                <w:sz w:val="18"/>
                <w:szCs w:val="22"/>
                <w:lang w:eastAsia="sv-SE"/>
              </w:rPr>
              <w:t xml:space="preserve"> and </w:t>
            </w:r>
            <w:proofErr w:type="spellStart"/>
            <w:r w:rsidRPr="00B06B6D">
              <w:rPr>
                <w:rFonts w:ascii="Arial" w:eastAsia="Times New Roman" w:hAnsi="Arial"/>
                <w:i/>
                <w:sz w:val="18"/>
                <w:szCs w:val="22"/>
                <w:lang w:eastAsia="sv-SE"/>
              </w:rPr>
              <w:t>firstActiveUplinkBWP</w:t>
            </w:r>
            <w:proofErr w:type="spellEnd"/>
            <w:r w:rsidRPr="00B06B6D">
              <w:rPr>
                <w:rFonts w:ascii="Arial" w:eastAsia="Times New Roman" w:hAnsi="Arial"/>
                <w:i/>
                <w:sz w:val="18"/>
                <w:szCs w:val="22"/>
                <w:lang w:eastAsia="sv-SE"/>
              </w:rPr>
              <w:t>-Id</w:t>
            </w:r>
            <w:r w:rsidRPr="00B06B6D">
              <w:rPr>
                <w:rFonts w:ascii="Arial" w:eastAsia="Times New Roman" w:hAnsi="Arial"/>
                <w:sz w:val="18"/>
                <w:szCs w:val="22"/>
                <w:lang w:eastAsia="sv-SE"/>
              </w:rPr>
              <w:t xml:space="preserve"> to the same value.</w:t>
            </w:r>
          </w:p>
        </w:tc>
      </w:tr>
      <w:tr w:rsidR="00B06B6D" w:rsidRPr="00B06B6D" w14:paraId="3A5FFF0E"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3F64BA9B"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06B6D">
              <w:rPr>
                <w:rFonts w:ascii="Arial" w:eastAsia="Times New Roman" w:hAnsi="Arial"/>
                <w:b/>
                <w:i/>
                <w:sz w:val="18"/>
                <w:szCs w:val="22"/>
                <w:lang w:eastAsia="sv-SE"/>
              </w:rPr>
              <w:t>initialDownlinkBWP</w:t>
            </w:r>
            <w:proofErr w:type="spellEnd"/>
          </w:p>
          <w:p w14:paraId="16579E48"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6B6D">
              <w:rPr>
                <w:rFonts w:ascii="Arial" w:eastAsia="Times New Roman" w:hAnsi="Arial"/>
                <w:sz w:val="18"/>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B06B6D">
              <w:rPr>
                <w:rFonts w:ascii="Arial" w:eastAsia="Times New Roman" w:hAnsi="Arial"/>
                <w:sz w:val="18"/>
                <w:lang w:eastAsia="sv-SE"/>
              </w:rPr>
              <w:t>the UE with a value for</w:t>
            </w:r>
            <w:r w:rsidRPr="00B06B6D">
              <w:rPr>
                <w:rFonts w:ascii="Arial" w:eastAsia="Times New Roman" w:hAnsi="Arial"/>
                <w:sz w:val="18"/>
                <w:szCs w:val="22"/>
                <w:lang w:eastAsia="sv-SE"/>
              </w:rPr>
              <w:t xml:space="preserve"> this field if no other BWPs are configured. NOTE1</w:t>
            </w:r>
          </w:p>
        </w:tc>
      </w:tr>
      <w:tr w:rsidR="00B06B6D" w:rsidRPr="00B06B6D" w14:paraId="5183E7FA" w14:textId="77777777" w:rsidTr="007F7284">
        <w:tc>
          <w:tcPr>
            <w:tcW w:w="14173" w:type="dxa"/>
            <w:tcBorders>
              <w:top w:val="single" w:sz="4" w:space="0" w:color="auto"/>
              <w:left w:val="single" w:sz="4" w:space="0" w:color="auto"/>
              <w:bottom w:val="single" w:sz="4" w:space="0" w:color="auto"/>
              <w:right w:val="single" w:sz="4" w:space="0" w:color="auto"/>
            </w:tcBorders>
          </w:tcPr>
          <w:p w14:paraId="0FC8A032"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B06B6D">
              <w:rPr>
                <w:rFonts w:ascii="Arial" w:eastAsia="Times New Roman" w:hAnsi="Arial"/>
                <w:b/>
                <w:i/>
                <w:sz w:val="18"/>
                <w:szCs w:val="22"/>
                <w:lang w:eastAsia="ja-JP"/>
              </w:rPr>
              <w:t>intraCellGuardBandsDL</w:t>
            </w:r>
            <w:proofErr w:type="spellEnd"/>
            <w:r w:rsidRPr="00B06B6D">
              <w:rPr>
                <w:rFonts w:ascii="Arial" w:eastAsia="Times New Roman" w:hAnsi="Arial"/>
                <w:b/>
                <w:i/>
                <w:sz w:val="18"/>
                <w:szCs w:val="22"/>
                <w:lang w:eastAsia="ja-JP"/>
              </w:rPr>
              <w:t xml:space="preserve">-List, </w:t>
            </w:r>
            <w:proofErr w:type="spellStart"/>
            <w:r w:rsidRPr="00B06B6D">
              <w:rPr>
                <w:rFonts w:ascii="Arial" w:eastAsia="Times New Roman" w:hAnsi="Arial"/>
                <w:b/>
                <w:i/>
                <w:sz w:val="18"/>
                <w:szCs w:val="22"/>
                <w:lang w:eastAsia="ja-JP"/>
              </w:rPr>
              <w:t>intraCellGuardBandsUL</w:t>
            </w:r>
            <w:proofErr w:type="spellEnd"/>
            <w:r w:rsidRPr="00B06B6D">
              <w:rPr>
                <w:rFonts w:ascii="Arial" w:eastAsia="Times New Roman" w:hAnsi="Arial"/>
                <w:b/>
                <w:i/>
                <w:sz w:val="18"/>
                <w:szCs w:val="22"/>
                <w:lang w:eastAsia="ja-JP"/>
              </w:rPr>
              <w:t>-List</w:t>
            </w:r>
          </w:p>
          <w:p w14:paraId="1EB6450E"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6B6D">
              <w:rPr>
                <w:rFonts w:ascii="Arial" w:eastAsia="Times New Roman" w:hAnsi="Arial"/>
                <w:sz w:val="18"/>
                <w:szCs w:val="22"/>
                <w:lang w:eastAsia="ja-JP"/>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B06B6D" w:rsidRPr="00B06B6D" w14:paraId="1AF89B9A"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4C673D02"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lang w:eastAsia="sv-SE"/>
              </w:rPr>
            </w:pPr>
            <w:r w:rsidRPr="00B06B6D">
              <w:rPr>
                <w:rFonts w:ascii="Arial" w:eastAsia="Times New Roman" w:hAnsi="Arial"/>
                <w:b/>
                <w:i/>
                <w:sz w:val="18"/>
                <w:lang w:eastAsia="sv-SE"/>
              </w:rPr>
              <w:t>lte-CRS-PatternList1</w:t>
            </w:r>
          </w:p>
          <w:p w14:paraId="2F9C51BD"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6B6D">
              <w:rPr>
                <w:rFonts w:ascii="Arial" w:eastAsia="Times New Roman" w:hAnsi="Arial"/>
                <w:sz w:val="18"/>
                <w:lang w:eastAsia="sv-SE"/>
              </w:rPr>
              <w:t>A list of LTE CRS patterns around which the UE shall do rate matching for PDSCH. The LTE CRS patterns in this list shall be non-overlapping in frequency.</w:t>
            </w:r>
            <w:r w:rsidRPr="00B06B6D">
              <w:rPr>
                <w:rFonts w:ascii="Arial" w:eastAsia="Times New Roman" w:hAnsi="Arial"/>
                <w:sz w:val="18"/>
                <w:lang w:eastAsia="ja-JP"/>
              </w:rPr>
              <w:t xml:space="preserve"> The network does not configure this field and </w:t>
            </w:r>
            <w:proofErr w:type="spellStart"/>
            <w:r w:rsidRPr="00B06B6D">
              <w:rPr>
                <w:rFonts w:ascii="Arial" w:eastAsia="Times New Roman" w:hAnsi="Arial"/>
                <w:i/>
                <w:iCs/>
                <w:sz w:val="18"/>
                <w:lang w:eastAsia="ja-JP"/>
              </w:rPr>
              <w:t>lte</w:t>
            </w:r>
            <w:proofErr w:type="spellEnd"/>
            <w:r w:rsidRPr="00B06B6D">
              <w:rPr>
                <w:rFonts w:ascii="Arial" w:eastAsia="Times New Roman" w:hAnsi="Arial"/>
                <w:i/>
                <w:iCs/>
                <w:sz w:val="18"/>
                <w:lang w:eastAsia="ja-JP"/>
              </w:rPr>
              <w:t>-CRS-</w:t>
            </w:r>
            <w:proofErr w:type="spellStart"/>
            <w:r w:rsidRPr="00B06B6D">
              <w:rPr>
                <w:rFonts w:ascii="Arial" w:eastAsia="Times New Roman" w:hAnsi="Arial"/>
                <w:i/>
                <w:iCs/>
                <w:sz w:val="18"/>
                <w:lang w:eastAsia="ja-JP"/>
              </w:rPr>
              <w:t>ToMatchAround</w:t>
            </w:r>
            <w:proofErr w:type="spellEnd"/>
            <w:r w:rsidRPr="00B06B6D">
              <w:rPr>
                <w:rFonts w:ascii="Arial" w:eastAsia="Times New Roman" w:hAnsi="Arial"/>
                <w:sz w:val="18"/>
                <w:lang w:eastAsia="ja-JP"/>
              </w:rPr>
              <w:t xml:space="preserve"> simultaneously.</w:t>
            </w:r>
          </w:p>
        </w:tc>
      </w:tr>
      <w:tr w:rsidR="00B06B6D" w:rsidRPr="00B06B6D" w14:paraId="75CD00C6"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4E76118D"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lang w:eastAsia="sv-SE"/>
              </w:rPr>
            </w:pPr>
            <w:r w:rsidRPr="00B06B6D">
              <w:rPr>
                <w:rFonts w:ascii="Arial" w:eastAsia="Times New Roman" w:hAnsi="Arial"/>
                <w:b/>
                <w:i/>
                <w:sz w:val="18"/>
                <w:lang w:eastAsia="sv-SE"/>
              </w:rPr>
              <w:t>lte-CRS-PatternList2</w:t>
            </w:r>
          </w:p>
          <w:p w14:paraId="228C2751"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6B6D">
              <w:rPr>
                <w:rFonts w:ascii="Arial" w:eastAsia="Times New Roman" w:hAnsi="Arial"/>
                <w:sz w:val="18"/>
                <w:lang w:eastAsia="sv-SE"/>
              </w:rPr>
              <w:t xml:space="preserve">A list of LTE CRS patterns around which the UE shall do rate matching for PDSCH scheduled with a DCI detected on a CORESET with </w:t>
            </w:r>
            <w:proofErr w:type="spellStart"/>
            <w:r w:rsidRPr="00B06B6D">
              <w:rPr>
                <w:rFonts w:ascii="Arial" w:eastAsia="Times New Roman" w:hAnsi="Arial"/>
                <w:sz w:val="18"/>
                <w:lang w:eastAsia="sv-SE"/>
              </w:rPr>
              <w:t>CORESETPoolIndex</w:t>
            </w:r>
            <w:proofErr w:type="spellEnd"/>
            <w:r w:rsidRPr="00B06B6D">
              <w:rPr>
                <w:rFonts w:ascii="Arial" w:eastAsia="Times New Roman" w:hAnsi="Arial"/>
                <w:sz w:val="18"/>
                <w:lang w:eastAsia="sv-SE"/>
              </w:rPr>
              <w:t xml:space="preserve"> configured with 1. This list is configured only if </w:t>
            </w:r>
            <w:proofErr w:type="spellStart"/>
            <w:r w:rsidRPr="00B06B6D">
              <w:rPr>
                <w:rFonts w:ascii="Arial" w:eastAsia="Times New Roman" w:hAnsi="Arial"/>
                <w:sz w:val="18"/>
                <w:lang w:eastAsia="sv-SE"/>
              </w:rPr>
              <w:t>CORESETPoolIndex</w:t>
            </w:r>
            <w:proofErr w:type="spellEnd"/>
            <w:r w:rsidRPr="00B06B6D">
              <w:rPr>
                <w:rFonts w:ascii="Arial" w:eastAsia="Times New Roman" w:hAnsi="Arial"/>
                <w:sz w:val="18"/>
                <w:lang w:eastAsia="sv-SE"/>
              </w:rPr>
              <w:t xml:space="preserve"> configured with 1. The first LTE CRS pattern in this list shall be fully overlapping in frequency with the first LTE CRS pattern in lte-CRS-PatternList1, </w:t>
            </w:r>
            <w:proofErr w:type="gramStart"/>
            <w:r w:rsidRPr="00B06B6D">
              <w:rPr>
                <w:rFonts w:ascii="Arial" w:eastAsia="Times New Roman" w:hAnsi="Arial"/>
                <w:sz w:val="18"/>
                <w:lang w:eastAsia="sv-SE"/>
              </w:rPr>
              <w:t>The</w:t>
            </w:r>
            <w:proofErr w:type="gramEnd"/>
            <w:r w:rsidRPr="00B06B6D">
              <w:rPr>
                <w:rFonts w:ascii="Arial" w:eastAsia="Times New Roman" w:hAnsi="Arial"/>
                <w:sz w:val="18"/>
                <w:lang w:eastAsia="sv-SE"/>
              </w:rPr>
              <w:t xml:space="preserve"> second LTE CRS pattern in this list shall be fully overlapping in frequency with the second LTE CRS pattern in lte-CRS-PatternList1, and so on.</w:t>
            </w:r>
            <w:r w:rsidRPr="00B06B6D">
              <w:rPr>
                <w:rFonts w:ascii="Arial" w:eastAsia="Times New Roman" w:hAnsi="Arial"/>
                <w:sz w:val="18"/>
                <w:lang w:eastAsia="ja-JP"/>
              </w:rPr>
              <w:t xml:space="preserve"> Network configures this field only if the field </w:t>
            </w:r>
            <w:proofErr w:type="spellStart"/>
            <w:r w:rsidRPr="00B06B6D">
              <w:rPr>
                <w:rFonts w:ascii="Arial" w:eastAsia="Times New Roman" w:hAnsi="Arial"/>
                <w:i/>
                <w:iCs/>
                <w:sz w:val="18"/>
                <w:lang w:eastAsia="ja-JP"/>
              </w:rPr>
              <w:t>lte</w:t>
            </w:r>
            <w:proofErr w:type="spellEnd"/>
            <w:r w:rsidRPr="00B06B6D">
              <w:rPr>
                <w:rFonts w:ascii="Arial" w:eastAsia="Times New Roman" w:hAnsi="Arial"/>
                <w:i/>
                <w:iCs/>
                <w:sz w:val="18"/>
                <w:lang w:eastAsia="ja-JP"/>
              </w:rPr>
              <w:t>-CRS-</w:t>
            </w:r>
            <w:proofErr w:type="spellStart"/>
            <w:r w:rsidRPr="00B06B6D">
              <w:rPr>
                <w:rFonts w:ascii="Arial" w:eastAsia="Times New Roman" w:hAnsi="Arial"/>
                <w:i/>
                <w:iCs/>
                <w:sz w:val="18"/>
                <w:lang w:eastAsia="ja-JP"/>
              </w:rPr>
              <w:t>ToMatchAround</w:t>
            </w:r>
            <w:proofErr w:type="spellEnd"/>
            <w:r w:rsidRPr="00B06B6D">
              <w:rPr>
                <w:rFonts w:ascii="Arial" w:eastAsia="Times New Roman" w:hAnsi="Arial"/>
                <w:sz w:val="18"/>
                <w:lang w:eastAsia="ja-JP"/>
              </w:rPr>
              <w:t xml:space="preserve"> is not configured and there is at least one </w:t>
            </w:r>
            <w:proofErr w:type="spellStart"/>
            <w:r w:rsidRPr="00B06B6D">
              <w:rPr>
                <w:rFonts w:ascii="Arial" w:eastAsia="Times New Roman" w:hAnsi="Arial"/>
                <w:sz w:val="18"/>
                <w:lang w:eastAsia="ja-JP"/>
              </w:rPr>
              <w:t>ControlResourceSet</w:t>
            </w:r>
            <w:proofErr w:type="spellEnd"/>
            <w:r w:rsidRPr="00B06B6D">
              <w:rPr>
                <w:rFonts w:ascii="Arial" w:eastAsia="Times New Roman" w:hAnsi="Arial"/>
                <w:sz w:val="18"/>
                <w:lang w:eastAsia="ja-JP"/>
              </w:rPr>
              <w:t xml:space="preserve"> in one DL BWP of this serving cell with </w:t>
            </w:r>
            <w:proofErr w:type="spellStart"/>
            <w:r w:rsidRPr="00B06B6D">
              <w:rPr>
                <w:rFonts w:ascii="Arial" w:eastAsia="Times New Roman" w:hAnsi="Arial"/>
                <w:i/>
                <w:iCs/>
                <w:sz w:val="18"/>
                <w:lang w:eastAsia="ja-JP"/>
              </w:rPr>
              <w:t>coresetPoolIndex</w:t>
            </w:r>
            <w:proofErr w:type="spellEnd"/>
            <w:r w:rsidRPr="00B06B6D">
              <w:rPr>
                <w:rFonts w:ascii="Arial" w:eastAsia="Times New Roman" w:hAnsi="Arial"/>
                <w:sz w:val="18"/>
                <w:lang w:eastAsia="ja-JP"/>
              </w:rPr>
              <w:t xml:space="preserve"> set to 1.</w:t>
            </w:r>
          </w:p>
        </w:tc>
      </w:tr>
      <w:tr w:rsidR="00B06B6D" w:rsidRPr="00B06B6D" w14:paraId="0099E9F2"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54A3AE87"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06B6D">
              <w:rPr>
                <w:rFonts w:ascii="Arial" w:eastAsia="Times New Roman" w:hAnsi="Arial"/>
                <w:b/>
                <w:i/>
                <w:sz w:val="18"/>
                <w:szCs w:val="22"/>
                <w:lang w:eastAsia="sv-SE"/>
              </w:rPr>
              <w:lastRenderedPageBreak/>
              <w:t>lte</w:t>
            </w:r>
            <w:proofErr w:type="spellEnd"/>
            <w:r w:rsidRPr="00B06B6D">
              <w:rPr>
                <w:rFonts w:ascii="Arial" w:eastAsia="Times New Roman" w:hAnsi="Arial"/>
                <w:b/>
                <w:i/>
                <w:sz w:val="18"/>
                <w:szCs w:val="22"/>
                <w:lang w:eastAsia="sv-SE"/>
              </w:rPr>
              <w:t>-CRS-</w:t>
            </w:r>
            <w:proofErr w:type="spellStart"/>
            <w:r w:rsidRPr="00B06B6D">
              <w:rPr>
                <w:rFonts w:ascii="Arial" w:eastAsia="Times New Roman" w:hAnsi="Arial"/>
                <w:b/>
                <w:i/>
                <w:sz w:val="18"/>
                <w:szCs w:val="22"/>
                <w:lang w:eastAsia="sv-SE"/>
              </w:rPr>
              <w:t>ToMatchAround</w:t>
            </w:r>
            <w:proofErr w:type="spellEnd"/>
          </w:p>
          <w:p w14:paraId="266B61F6"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6B6D">
              <w:rPr>
                <w:rFonts w:ascii="Arial" w:eastAsia="Times New Roman" w:hAnsi="Arial"/>
                <w:sz w:val="18"/>
                <w:szCs w:val="22"/>
                <w:lang w:eastAsia="sv-SE"/>
              </w:rPr>
              <w:t>Parameters to determine an LTE CRS pattern that the UE shall rate match around.</w:t>
            </w:r>
          </w:p>
        </w:tc>
      </w:tr>
      <w:tr w:rsidR="00B06B6D" w:rsidRPr="00B06B6D" w14:paraId="1FD0885C" w14:textId="77777777" w:rsidTr="007F7284">
        <w:tc>
          <w:tcPr>
            <w:tcW w:w="14173" w:type="dxa"/>
            <w:tcBorders>
              <w:top w:val="single" w:sz="4" w:space="0" w:color="auto"/>
              <w:left w:val="single" w:sz="4" w:space="0" w:color="auto"/>
              <w:bottom w:val="single" w:sz="4" w:space="0" w:color="auto"/>
              <w:right w:val="single" w:sz="4" w:space="0" w:color="auto"/>
            </w:tcBorders>
          </w:tcPr>
          <w:p w14:paraId="2BB098A5"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B06B6D">
              <w:rPr>
                <w:rFonts w:ascii="Arial" w:eastAsia="Times New Roman" w:hAnsi="Arial"/>
                <w:b/>
                <w:bCs/>
                <w:i/>
                <w:iCs/>
                <w:sz w:val="18"/>
                <w:lang w:eastAsia="sv-SE"/>
              </w:rPr>
              <w:t>lte-NeighCellsCRS-AssistInfoList</w:t>
            </w:r>
            <w:proofErr w:type="spellEnd"/>
          </w:p>
          <w:p w14:paraId="30DCC078"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6B6D">
              <w:rPr>
                <w:rFonts w:ascii="Arial" w:eastAsia="Times New Roman" w:hAnsi="Arial"/>
                <w:sz w:val="18"/>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w:t>
            </w:r>
            <w:proofErr w:type="gramStart"/>
            <w:r w:rsidRPr="00B06B6D">
              <w:rPr>
                <w:rFonts w:ascii="Arial" w:eastAsia="Times New Roman" w:hAnsi="Arial"/>
                <w:sz w:val="18"/>
                <w:szCs w:val="22"/>
                <w:lang w:eastAsia="sv-SE"/>
              </w:rPr>
              <w:t>i.e.</w:t>
            </w:r>
            <w:proofErr w:type="gramEnd"/>
            <w:r w:rsidRPr="00B06B6D">
              <w:rPr>
                <w:rFonts w:ascii="Arial" w:eastAsia="Times New Roman" w:hAnsi="Arial"/>
                <w:sz w:val="18"/>
                <w:szCs w:val="22"/>
                <w:lang w:eastAsia="sv-SE"/>
              </w:rPr>
              <w:t xml:space="preserve"> all the entries of the list are replaced and each of the </w:t>
            </w:r>
            <w:r w:rsidRPr="00B06B6D">
              <w:rPr>
                <w:rFonts w:ascii="Arial" w:eastAsia="Times New Roman" w:hAnsi="Arial"/>
                <w:i/>
                <w:sz w:val="18"/>
                <w:szCs w:val="22"/>
                <w:lang w:eastAsia="sv-SE"/>
              </w:rPr>
              <w:t>LTE-</w:t>
            </w:r>
            <w:proofErr w:type="spellStart"/>
            <w:r w:rsidRPr="00B06B6D">
              <w:rPr>
                <w:rFonts w:ascii="Arial" w:eastAsia="Times New Roman" w:hAnsi="Arial"/>
                <w:i/>
                <w:sz w:val="18"/>
                <w:szCs w:val="22"/>
                <w:lang w:eastAsia="sv-SE"/>
              </w:rPr>
              <w:t>NeighCellsCRS</w:t>
            </w:r>
            <w:proofErr w:type="spellEnd"/>
            <w:r w:rsidRPr="00B06B6D">
              <w:rPr>
                <w:rFonts w:ascii="Arial" w:eastAsia="Times New Roman" w:hAnsi="Arial"/>
                <w:i/>
                <w:sz w:val="18"/>
                <w:szCs w:val="22"/>
                <w:lang w:eastAsia="sv-SE"/>
              </w:rPr>
              <w:t>-</w:t>
            </w:r>
            <w:proofErr w:type="spellStart"/>
            <w:r w:rsidRPr="00B06B6D">
              <w:rPr>
                <w:rFonts w:ascii="Arial" w:eastAsia="Times New Roman" w:hAnsi="Arial"/>
                <w:i/>
                <w:sz w:val="18"/>
                <w:szCs w:val="22"/>
                <w:lang w:eastAsia="sv-SE"/>
              </w:rPr>
              <w:t>AssistInfo</w:t>
            </w:r>
            <w:proofErr w:type="spellEnd"/>
            <w:r w:rsidRPr="00B06B6D">
              <w:rPr>
                <w:rFonts w:ascii="Arial" w:eastAsia="Times New Roman" w:hAnsi="Arial"/>
                <w:i/>
                <w:sz w:val="18"/>
                <w:szCs w:val="22"/>
                <w:lang w:eastAsia="sv-SE"/>
              </w:rPr>
              <w:t xml:space="preserve"> </w:t>
            </w:r>
            <w:r w:rsidRPr="00B06B6D">
              <w:rPr>
                <w:rFonts w:ascii="Arial" w:eastAsia="Times New Roman" w:hAnsi="Arial"/>
                <w:sz w:val="18"/>
                <w:szCs w:val="22"/>
                <w:lang w:eastAsia="sv-SE"/>
              </w:rPr>
              <w:t>entries is considered to be newly created and the conditions and Need codes for setup of the entry apply.</w:t>
            </w:r>
          </w:p>
        </w:tc>
      </w:tr>
      <w:tr w:rsidR="00B06B6D" w:rsidRPr="00B06B6D" w14:paraId="03E666B8" w14:textId="77777777" w:rsidTr="007F7284">
        <w:tc>
          <w:tcPr>
            <w:tcW w:w="14173" w:type="dxa"/>
            <w:tcBorders>
              <w:top w:val="single" w:sz="4" w:space="0" w:color="auto"/>
              <w:left w:val="single" w:sz="4" w:space="0" w:color="auto"/>
              <w:bottom w:val="single" w:sz="4" w:space="0" w:color="auto"/>
              <w:right w:val="single" w:sz="4" w:space="0" w:color="auto"/>
            </w:tcBorders>
          </w:tcPr>
          <w:p w14:paraId="1E0BFB91"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B06B6D">
              <w:rPr>
                <w:rFonts w:ascii="Arial" w:eastAsia="Times New Roman" w:hAnsi="Arial"/>
                <w:b/>
                <w:bCs/>
                <w:i/>
                <w:iCs/>
                <w:sz w:val="18"/>
                <w:lang w:eastAsia="sv-SE"/>
              </w:rPr>
              <w:t>lte</w:t>
            </w:r>
            <w:proofErr w:type="spellEnd"/>
            <w:r w:rsidRPr="00B06B6D">
              <w:rPr>
                <w:rFonts w:ascii="Arial" w:eastAsia="Times New Roman" w:hAnsi="Arial"/>
                <w:b/>
                <w:bCs/>
                <w:i/>
                <w:iCs/>
                <w:sz w:val="18"/>
                <w:lang w:eastAsia="sv-SE"/>
              </w:rPr>
              <w:t>-</w:t>
            </w:r>
            <w:proofErr w:type="spellStart"/>
            <w:r w:rsidRPr="00B06B6D">
              <w:rPr>
                <w:rFonts w:ascii="Arial" w:eastAsia="Times New Roman" w:hAnsi="Arial"/>
                <w:b/>
                <w:bCs/>
                <w:i/>
                <w:iCs/>
                <w:sz w:val="18"/>
                <w:lang w:eastAsia="sv-SE"/>
              </w:rPr>
              <w:t>NeighCellsCRS</w:t>
            </w:r>
            <w:proofErr w:type="spellEnd"/>
            <w:r w:rsidRPr="00B06B6D">
              <w:rPr>
                <w:rFonts w:ascii="Arial" w:eastAsia="Times New Roman" w:hAnsi="Arial"/>
                <w:b/>
                <w:bCs/>
                <w:i/>
                <w:iCs/>
                <w:sz w:val="18"/>
                <w:lang w:eastAsia="sv-SE"/>
              </w:rPr>
              <w:t>-Assumptions</w:t>
            </w:r>
          </w:p>
          <w:p w14:paraId="4CBEA61B"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lang w:eastAsia="ja-JP"/>
              </w:rPr>
            </w:pPr>
            <w:r w:rsidRPr="00B06B6D">
              <w:rPr>
                <w:rFonts w:ascii="Arial" w:eastAsia="Times New Roman" w:hAnsi="Arial"/>
                <w:sz w:val="18"/>
                <w:lang w:eastAsia="ja-JP"/>
              </w:rPr>
              <w:t>If the field is not configured, the following default network configuration assumptions are valid for all LTE neighbour cells for the purpose of CRS interference mitigation (CRS-IM) in scenarios with overlapping spectrum for LTE and NR (see TS 38.101-4 [59]).</w:t>
            </w:r>
          </w:p>
          <w:p w14:paraId="48F73363" w14:textId="77777777" w:rsidR="00B06B6D" w:rsidRPr="00B06B6D" w:rsidRDefault="00B06B6D" w:rsidP="00B06B6D">
            <w:pPr>
              <w:keepNext/>
              <w:keepLines/>
              <w:overflowPunct w:val="0"/>
              <w:autoSpaceDE w:val="0"/>
              <w:autoSpaceDN w:val="0"/>
              <w:adjustRightInd w:val="0"/>
              <w:spacing w:after="0"/>
              <w:ind w:left="317" w:hangingChars="176" w:hanging="317"/>
              <w:textAlignment w:val="baseline"/>
              <w:rPr>
                <w:rFonts w:ascii="Arial" w:eastAsia="Batang" w:hAnsi="Arial"/>
                <w:sz w:val="18"/>
                <w:szCs w:val="24"/>
                <w:lang w:eastAsia="ja-JP"/>
              </w:rPr>
            </w:pPr>
            <w:r w:rsidRPr="00B06B6D">
              <w:rPr>
                <w:rFonts w:ascii="Arial" w:eastAsia="Batang" w:hAnsi="Arial"/>
                <w:sz w:val="18"/>
                <w:szCs w:val="24"/>
                <w:lang w:eastAsia="ja-JP"/>
              </w:rPr>
              <w:t>-</w:t>
            </w:r>
            <w:r w:rsidRPr="00B06B6D">
              <w:rPr>
                <w:rFonts w:ascii="Arial" w:eastAsia="Times New Roman" w:hAnsi="Arial"/>
                <w:sz w:val="18"/>
                <w:lang w:eastAsia="ja-JP"/>
              </w:rPr>
              <w:tab/>
            </w:r>
            <w:r w:rsidRPr="00B06B6D">
              <w:rPr>
                <w:rFonts w:ascii="Arial" w:eastAsia="Batang" w:hAnsi="Arial"/>
                <w:sz w:val="18"/>
                <w:szCs w:val="24"/>
                <w:lang w:eastAsia="ja-JP"/>
              </w:rPr>
              <w:t xml:space="preserve">The CRS port number is the same as the one indicated in </w:t>
            </w:r>
            <w:proofErr w:type="spellStart"/>
            <w:r w:rsidRPr="00B06B6D">
              <w:rPr>
                <w:rFonts w:ascii="Arial" w:eastAsia="Batang" w:hAnsi="Arial"/>
                <w:i/>
                <w:iCs/>
                <w:sz w:val="18"/>
                <w:szCs w:val="24"/>
                <w:lang w:eastAsia="ja-JP"/>
              </w:rPr>
              <w:t>RateMatchPatternLTE</w:t>
            </w:r>
            <w:proofErr w:type="spellEnd"/>
            <w:r w:rsidRPr="00B06B6D">
              <w:rPr>
                <w:rFonts w:ascii="Arial" w:eastAsia="Batang" w:hAnsi="Arial"/>
                <w:i/>
                <w:iCs/>
                <w:sz w:val="18"/>
                <w:szCs w:val="24"/>
                <w:lang w:eastAsia="ja-JP"/>
              </w:rPr>
              <w:t>-CRS</w:t>
            </w:r>
            <w:r w:rsidRPr="00B06B6D">
              <w:rPr>
                <w:rFonts w:ascii="Arial" w:eastAsia="Batang" w:hAnsi="Arial"/>
                <w:sz w:val="18"/>
                <w:szCs w:val="24"/>
                <w:lang w:eastAsia="ja-JP"/>
              </w:rPr>
              <w:t xml:space="preserve"> if configured for the serving cell.</w:t>
            </w:r>
          </w:p>
          <w:p w14:paraId="4E7B2964" w14:textId="77777777" w:rsidR="00B06B6D" w:rsidRPr="00B06B6D" w:rsidRDefault="00B06B6D" w:rsidP="00B06B6D">
            <w:pPr>
              <w:keepNext/>
              <w:keepLines/>
              <w:overflowPunct w:val="0"/>
              <w:autoSpaceDE w:val="0"/>
              <w:autoSpaceDN w:val="0"/>
              <w:adjustRightInd w:val="0"/>
              <w:spacing w:after="0"/>
              <w:ind w:left="317" w:hangingChars="176" w:hanging="317"/>
              <w:textAlignment w:val="baseline"/>
              <w:rPr>
                <w:rFonts w:ascii="Arial" w:eastAsia="Batang" w:hAnsi="Arial"/>
                <w:sz w:val="18"/>
                <w:szCs w:val="24"/>
                <w:lang w:eastAsia="ja-JP"/>
              </w:rPr>
            </w:pPr>
            <w:r w:rsidRPr="00B06B6D">
              <w:rPr>
                <w:rFonts w:ascii="Arial" w:eastAsia="Batang" w:hAnsi="Arial"/>
                <w:sz w:val="18"/>
                <w:szCs w:val="24"/>
                <w:lang w:eastAsia="ja-JP"/>
              </w:rPr>
              <w:t>-</w:t>
            </w:r>
            <w:r w:rsidRPr="00B06B6D">
              <w:rPr>
                <w:rFonts w:ascii="Arial" w:eastAsia="Times New Roman" w:hAnsi="Arial"/>
                <w:sz w:val="18"/>
                <w:lang w:eastAsia="ja-JP"/>
              </w:rPr>
              <w:tab/>
            </w:r>
            <w:r w:rsidRPr="00B06B6D">
              <w:rPr>
                <w:rFonts w:ascii="Arial" w:eastAsia="Batang" w:hAnsi="Arial"/>
                <w:sz w:val="18"/>
                <w:szCs w:val="24"/>
                <w:lang w:eastAsia="ja-JP"/>
              </w:rPr>
              <w:t xml:space="preserve">The CRS port number is 4 if </w:t>
            </w:r>
            <w:proofErr w:type="spellStart"/>
            <w:r w:rsidRPr="00B06B6D">
              <w:rPr>
                <w:rFonts w:ascii="Arial" w:eastAsia="Batang" w:hAnsi="Arial"/>
                <w:i/>
                <w:iCs/>
                <w:sz w:val="18"/>
                <w:szCs w:val="24"/>
                <w:lang w:eastAsia="ja-JP"/>
              </w:rPr>
              <w:t>RateMatchPatternLTE</w:t>
            </w:r>
            <w:proofErr w:type="spellEnd"/>
            <w:r w:rsidRPr="00B06B6D">
              <w:rPr>
                <w:rFonts w:ascii="Arial" w:eastAsia="Batang" w:hAnsi="Arial"/>
                <w:i/>
                <w:iCs/>
                <w:sz w:val="18"/>
                <w:szCs w:val="24"/>
                <w:lang w:eastAsia="ja-JP"/>
              </w:rPr>
              <w:t>-CRS</w:t>
            </w:r>
            <w:r w:rsidRPr="00B06B6D">
              <w:rPr>
                <w:rFonts w:ascii="Arial" w:eastAsia="Batang" w:hAnsi="Arial"/>
                <w:sz w:val="18"/>
                <w:szCs w:val="24"/>
                <w:lang w:eastAsia="ja-JP"/>
              </w:rPr>
              <w:t xml:space="preserve"> is not configured for the serving cell.</w:t>
            </w:r>
          </w:p>
          <w:p w14:paraId="65EFC5A8" w14:textId="77777777" w:rsidR="00B06B6D" w:rsidRPr="00B06B6D" w:rsidRDefault="00B06B6D" w:rsidP="00B06B6D">
            <w:pPr>
              <w:keepNext/>
              <w:keepLines/>
              <w:overflowPunct w:val="0"/>
              <w:autoSpaceDE w:val="0"/>
              <w:autoSpaceDN w:val="0"/>
              <w:adjustRightInd w:val="0"/>
              <w:spacing w:after="0"/>
              <w:ind w:left="317" w:hangingChars="176" w:hanging="317"/>
              <w:textAlignment w:val="baseline"/>
              <w:rPr>
                <w:rFonts w:ascii="Arial" w:eastAsia="Batang" w:hAnsi="Arial"/>
                <w:sz w:val="18"/>
                <w:szCs w:val="24"/>
                <w:lang w:eastAsia="ja-JP"/>
              </w:rPr>
            </w:pPr>
            <w:r w:rsidRPr="00B06B6D">
              <w:rPr>
                <w:rFonts w:ascii="Arial" w:eastAsia="Batang" w:hAnsi="Arial"/>
                <w:sz w:val="18"/>
                <w:szCs w:val="24"/>
                <w:lang w:eastAsia="ja-JP"/>
              </w:rPr>
              <w:t>-</w:t>
            </w:r>
            <w:r w:rsidRPr="00B06B6D">
              <w:rPr>
                <w:rFonts w:ascii="Arial" w:eastAsia="Times New Roman" w:hAnsi="Arial"/>
                <w:sz w:val="18"/>
                <w:lang w:eastAsia="ja-JP"/>
              </w:rPr>
              <w:tab/>
            </w:r>
            <w:r w:rsidRPr="00B06B6D">
              <w:rPr>
                <w:rFonts w:ascii="Arial" w:eastAsia="Batang" w:hAnsi="Arial"/>
                <w:sz w:val="18"/>
                <w:szCs w:val="24"/>
                <w:lang w:eastAsia="ja-JP"/>
              </w:rPr>
              <w:t xml:space="preserve">The channel bandwidth and centre frequency are the same as the ones indicated in </w:t>
            </w:r>
            <w:proofErr w:type="spellStart"/>
            <w:r w:rsidRPr="00B06B6D">
              <w:rPr>
                <w:rFonts w:ascii="Arial" w:eastAsia="Batang" w:hAnsi="Arial"/>
                <w:i/>
                <w:iCs/>
                <w:sz w:val="18"/>
                <w:szCs w:val="24"/>
                <w:lang w:eastAsia="ja-JP"/>
              </w:rPr>
              <w:t>RateMatchPatternLTE</w:t>
            </w:r>
            <w:proofErr w:type="spellEnd"/>
            <w:r w:rsidRPr="00B06B6D">
              <w:rPr>
                <w:rFonts w:ascii="Arial" w:eastAsia="Batang" w:hAnsi="Arial"/>
                <w:i/>
                <w:iCs/>
                <w:sz w:val="18"/>
                <w:szCs w:val="24"/>
                <w:lang w:eastAsia="ja-JP"/>
              </w:rPr>
              <w:t>-CRS</w:t>
            </w:r>
            <w:r w:rsidRPr="00B06B6D">
              <w:rPr>
                <w:rFonts w:ascii="Arial" w:eastAsia="Batang" w:hAnsi="Arial"/>
                <w:sz w:val="18"/>
                <w:szCs w:val="24"/>
                <w:lang w:eastAsia="ja-JP"/>
              </w:rPr>
              <w:t xml:space="preserve"> if configured for the serving cell.</w:t>
            </w:r>
          </w:p>
          <w:p w14:paraId="3A7EA030" w14:textId="31B1F74B" w:rsidR="00B06B6D" w:rsidRPr="00B06B6D" w:rsidRDefault="00B06B6D" w:rsidP="00B06B6D">
            <w:pPr>
              <w:keepNext/>
              <w:keepLines/>
              <w:overflowPunct w:val="0"/>
              <w:autoSpaceDE w:val="0"/>
              <w:autoSpaceDN w:val="0"/>
              <w:adjustRightInd w:val="0"/>
              <w:spacing w:after="0"/>
              <w:ind w:left="317" w:hangingChars="176" w:hanging="317"/>
              <w:textAlignment w:val="baseline"/>
              <w:rPr>
                <w:rFonts w:ascii="Arial" w:eastAsia="Batang" w:hAnsi="Arial"/>
                <w:sz w:val="18"/>
                <w:szCs w:val="24"/>
                <w:lang w:eastAsia="ja-JP"/>
              </w:rPr>
            </w:pPr>
            <w:r w:rsidRPr="00B06B6D">
              <w:rPr>
                <w:rFonts w:ascii="Arial" w:eastAsia="Batang" w:hAnsi="Arial"/>
                <w:sz w:val="18"/>
                <w:szCs w:val="24"/>
                <w:lang w:eastAsia="ja-JP"/>
              </w:rPr>
              <w:t>-</w:t>
            </w:r>
            <w:r w:rsidRPr="00B06B6D">
              <w:rPr>
                <w:rFonts w:ascii="Arial" w:eastAsia="Times New Roman" w:hAnsi="Arial"/>
                <w:sz w:val="18"/>
                <w:lang w:eastAsia="ja-JP"/>
              </w:rPr>
              <w:tab/>
            </w:r>
            <w:r w:rsidRPr="00B06B6D">
              <w:rPr>
                <w:rFonts w:ascii="Arial" w:eastAsia="Batang" w:hAnsi="Arial"/>
                <w:sz w:val="18"/>
                <w:szCs w:val="24"/>
                <w:lang w:eastAsia="ja-JP"/>
              </w:rPr>
              <w:t xml:space="preserve">The MBSFN configuration is the same as the one indicated in </w:t>
            </w:r>
            <w:proofErr w:type="spellStart"/>
            <w:r w:rsidRPr="00B06B6D">
              <w:rPr>
                <w:rFonts w:ascii="Arial" w:eastAsia="Batang" w:hAnsi="Arial"/>
                <w:i/>
                <w:iCs/>
                <w:sz w:val="18"/>
                <w:szCs w:val="24"/>
                <w:lang w:eastAsia="ja-JP"/>
              </w:rPr>
              <w:t>RateMatchPatternLTE</w:t>
            </w:r>
            <w:proofErr w:type="spellEnd"/>
            <w:r w:rsidRPr="00B06B6D">
              <w:rPr>
                <w:rFonts w:ascii="Arial" w:eastAsia="Batang" w:hAnsi="Arial"/>
                <w:i/>
                <w:iCs/>
                <w:sz w:val="18"/>
                <w:szCs w:val="24"/>
                <w:lang w:eastAsia="ja-JP"/>
              </w:rPr>
              <w:t>-CRS</w:t>
            </w:r>
            <w:r w:rsidRPr="00B06B6D">
              <w:rPr>
                <w:rFonts w:ascii="Arial" w:eastAsia="Batang" w:hAnsi="Arial"/>
                <w:sz w:val="18"/>
                <w:szCs w:val="24"/>
                <w:lang w:eastAsia="ja-JP"/>
              </w:rPr>
              <w:t xml:space="preserve"> if configured for the serving cell.</w:t>
            </w:r>
            <w:r>
              <w:rPr>
                <w:rFonts w:ascii="Arial" w:eastAsia="Batang" w:hAnsi="Arial"/>
                <w:sz w:val="18"/>
                <w:szCs w:val="24"/>
                <w:lang w:eastAsia="ja-JP"/>
              </w:rPr>
              <w:t xml:space="preserve"> </w:t>
            </w:r>
            <w:ins w:id="25" w:author="QC(MK)" w:date="2022-10-14T17:14:00Z">
              <w:r w:rsidRPr="00B06B6D">
                <w:rPr>
                  <w:rFonts w:ascii="Arial" w:eastAsia="Batang" w:hAnsi="Arial"/>
                  <w:sz w:val="18"/>
                  <w:szCs w:val="24"/>
                  <w:lang w:eastAsia="ja-JP"/>
                </w:rPr>
                <w:t xml:space="preserve">If </w:t>
              </w:r>
              <w:proofErr w:type="spellStart"/>
              <w:r w:rsidRPr="00B06B6D">
                <w:rPr>
                  <w:rFonts w:ascii="Arial" w:eastAsia="Batang" w:hAnsi="Arial"/>
                  <w:i/>
                  <w:iCs/>
                  <w:sz w:val="18"/>
                  <w:szCs w:val="24"/>
                  <w:lang w:eastAsia="ja-JP"/>
                  <w:rPrChange w:id="26" w:author="QC(MK)" w:date="2022-10-14T17:14:00Z">
                    <w:rPr>
                      <w:rFonts w:ascii="Arial" w:eastAsia="Batang" w:hAnsi="Arial"/>
                      <w:sz w:val="18"/>
                      <w:szCs w:val="24"/>
                      <w:lang w:eastAsia="ja-JP"/>
                    </w:rPr>
                  </w:rPrChange>
                </w:rPr>
                <w:t>RateMatchPatternLTE</w:t>
              </w:r>
              <w:proofErr w:type="spellEnd"/>
              <w:r w:rsidRPr="00B06B6D">
                <w:rPr>
                  <w:rFonts w:ascii="Arial" w:eastAsia="Batang" w:hAnsi="Arial"/>
                  <w:i/>
                  <w:iCs/>
                  <w:sz w:val="18"/>
                  <w:szCs w:val="24"/>
                  <w:lang w:eastAsia="ja-JP"/>
                  <w:rPrChange w:id="27" w:author="QC(MK)" w:date="2022-10-14T17:14:00Z">
                    <w:rPr>
                      <w:rFonts w:ascii="Arial" w:eastAsia="Batang" w:hAnsi="Arial"/>
                      <w:sz w:val="18"/>
                      <w:szCs w:val="24"/>
                      <w:lang w:eastAsia="ja-JP"/>
                    </w:rPr>
                  </w:rPrChange>
                </w:rPr>
                <w:t>-CRS</w:t>
              </w:r>
              <w:r w:rsidRPr="00B06B6D">
                <w:rPr>
                  <w:rFonts w:ascii="Arial" w:eastAsia="Batang" w:hAnsi="Arial"/>
                  <w:sz w:val="18"/>
                  <w:szCs w:val="24"/>
                  <w:lang w:eastAsia="ja-JP"/>
                </w:rPr>
                <w:t xml:space="preserve"> is </w:t>
              </w:r>
            </w:ins>
            <w:ins w:id="28" w:author="QC(MK)" w:date="2022-10-14T17:15:00Z">
              <w:r>
                <w:rPr>
                  <w:rFonts w:ascii="Arial" w:eastAsia="Batang" w:hAnsi="Arial"/>
                  <w:sz w:val="18"/>
                  <w:szCs w:val="24"/>
                  <w:lang w:eastAsia="ja-JP"/>
                </w:rPr>
                <w:t>not configured</w:t>
              </w:r>
            </w:ins>
            <w:ins w:id="29" w:author="QC(MK)" w:date="2022-10-14T17:14:00Z">
              <w:r w:rsidRPr="00B06B6D">
                <w:rPr>
                  <w:rFonts w:ascii="Arial" w:eastAsia="Batang" w:hAnsi="Arial"/>
                  <w:sz w:val="18"/>
                  <w:szCs w:val="24"/>
                  <w:lang w:eastAsia="ja-JP"/>
                </w:rPr>
                <w:t xml:space="preserve"> for the serving cell, MBSFN </w:t>
              </w:r>
            </w:ins>
            <w:ins w:id="30" w:author="QC(MK)" w:date="2022-10-14T17:16:00Z">
              <w:r>
                <w:rPr>
                  <w:rFonts w:ascii="Arial" w:eastAsia="Batang" w:hAnsi="Arial"/>
                  <w:sz w:val="18"/>
                  <w:szCs w:val="24"/>
                  <w:lang w:eastAsia="ja-JP"/>
                </w:rPr>
                <w:t xml:space="preserve">subframe </w:t>
              </w:r>
            </w:ins>
            <w:ins w:id="31" w:author="QC(MK)" w:date="2022-10-14T17:14:00Z">
              <w:r w:rsidRPr="00B06B6D">
                <w:rPr>
                  <w:rFonts w:ascii="Arial" w:eastAsia="Batang" w:hAnsi="Arial"/>
                  <w:sz w:val="18"/>
                  <w:szCs w:val="24"/>
                  <w:lang w:eastAsia="ja-JP"/>
                </w:rPr>
                <w:t>is not configured.</w:t>
              </w:r>
            </w:ins>
          </w:p>
          <w:p w14:paraId="26D42955" w14:textId="77777777" w:rsidR="00B06B6D" w:rsidRPr="00B06B6D" w:rsidRDefault="00B06B6D" w:rsidP="00B06B6D">
            <w:pPr>
              <w:keepNext/>
              <w:keepLines/>
              <w:overflowPunct w:val="0"/>
              <w:autoSpaceDE w:val="0"/>
              <w:autoSpaceDN w:val="0"/>
              <w:adjustRightInd w:val="0"/>
              <w:spacing w:after="0"/>
              <w:ind w:left="317" w:hangingChars="176" w:hanging="317"/>
              <w:textAlignment w:val="baseline"/>
              <w:rPr>
                <w:rFonts w:ascii="Arial" w:eastAsia="Batang" w:hAnsi="Arial"/>
                <w:sz w:val="18"/>
                <w:szCs w:val="24"/>
                <w:lang w:eastAsia="ja-JP"/>
              </w:rPr>
            </w:pPr>
            <w:r w:rsidRPr="00B06B6D">
              <w:rPr>
                <w:rFonts w:ascii="Arial" w:eastAsia="Batang" w:hAnsi="Arial"/>
                <w:sz w:val="18"/>
                <w:szCs w:val="24"/>
                <w:lang w:eastAsia="ja-JP"/>
              </w:rPr>
              <w:t>-</w:t>
            </w:r>
            <w:r w:rsidRPr="00B06B6D">
              <w:rPr>
                <w:rFonts w:ascii="Arial" w:eastAsia="Times New Roman" w:hAnsi="Arial"/>
                <w:sz w:val="18"/>
                <w:lang w:eastAsia="ja-JP"/>
              </w:rPr>
              <w:tab/>
            </w:r>
            <w:r w:rsidRPr="00B06B6D">
              <w:rPr>
                <w:rFonts w:ascii="Arial" w:eastAsia="Batang" w:hAnsi="Arial"/>
                <w:sz w:val="18"/>
                <w:szCs w:val="24"/>
                <w:lang w:eastAsia="ja-JP"/>
              </w:rPr>
              <w:t xml:space="preserve">Network-based CRS interference mitigation (i.e., CRS muting), as in </w:t>
            </w:r>
            <w:proofErr w:type="spellStart"/>
            <w:r w:rsidRPr="00B06B6D">
              <w:rPr>
                <w:rFonts w:ascii="Arial" w:eastAsia="Batang" w:hAnsi="Arial"/>
                <w:i/>
                <w:iCs/>
                <w:sz w:val="18"/>
                <w:szCs w:val="24"/>
                <w:lang w:eastAsia="ja-JP"/>
              </w:rPr>
              <w:t>crs-IntfMitigConfig</w:t>
            </w:r>
            <w:proofErr w:type="spellEnd"/>
            <w:r w:rsidRPr="00B06B6D">
              <w:rPr>
                <w:rFonts w:ascii="Arial" w:eastAsia="Batang" w:hAnsi="Arial"/>
                <w:sz w:val="18"/>
                <w:szCs w:val="24"/>
                <w:lang w:eastAsia="ja-JP"/>
              </w:rPr>
              <w:t xml:space="preserve"> specified in TS 36.331 [10], is not enabled.</w:t>
            </w:r>
          </w:p>
          <w:p w14:paraId="344257D4"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lang w:eastAsia="ja-JP"/>
              </w:rPr>
            </w:pPr>
            <w:r w:rsidRPr="00B06B6D">
              <w:rPr>
                <w:rFonts w:ascii="Arial" w:eastAsia="Times New Roman" w:hAnsi="Arial"/>
                <w:sz w:val="18"/>
                <w:lang w:eastAsia="ja-JP"/>
              </w:rPr>
              <w:t>If the field is configured (</w:t>
            </w:r>
            <w:proofErr w:type="gramStart"/>
            <w:r w:rsidRPr="00B06B6D">
              <w:rPr>
                <w:rFonts w:ascii="Arial" w:eastAsia="Times New Roman" w:hAnsi="Arial"/>
                <w:sz w:val="18"/>
                <w:lang w:eastAsia="ja-JP"/>
              </w:rPr>
              <w:t>i.e.</w:t>
            </w:r>
            <w:proofErr w:type="gramEnd"/>
            <w:r w:rsidRPr="00B06B6D">
              <w:rPr>
                <w:rFonts w:ascii="Arial" w:eastAsia="Times New Roman" w:hAnsi="Arial"/>
                <w:sz w:val="18"/>
                <w:lang w:eastAsia="ja-JP"/>
              </w:rPr>
              <w:t xml:space="preserve"> false) and </w:t>
            </w:r>
            <w:r w:rsidRPr="00B06B6D">
              <w:rPr>
                <w:rFonts w:ascii="Arial" w:eastAsia="Times New Roman" w:hAnsi="Arial"/>
                <w:i/>
                <w:iCs/>
                <w:sz w:val="18"/>
                <w:lang w:eastAsia="ja-JP"/>
              </w:rPr>
              <w:t>LTE-</w:t>
            </w:r>
            <w:proofErr w:type="spellStart"/>
            <w:r w:rsidRPr="00B06B6D">
              <w:rPr>
                <w:rFonts w:ascii="Arial" w:eastAsia="Times New Roman" w:hAnsi="Arial"/>
                <w:i/>
                <w:iCs/>
                <w:sz w:val="18"/>
                <w:lang w:eastAsia="ja-JP"/>
              </w:rPr>
              <w:t>NeighCellsCRS</w:t>
            </w:r>
            <w:proofErr w:type="spellEnd"/>
            <w:r w:rsidRPr="00B06B6D">
              <w:rPr>
                <w:rFonts w:ascii="Arial" w:eastAsia="Times New Roman" w:hAnsi="Arial"/>
                <w:i/>
                <w:iCs/>
                <w:sz w:val="18"/>
                <w:lang w:eastAsia="ja-JP"/>
              </w:rPr>
              <w:t>-</w:t>
            </w:r>
            <w:proofErr w:type="spellStart"/>
            <w:r w:rsidRPr="00B06B6D">
              <w:rPr>
                <w:rFonts w:ascii="Arial" w:eastAsia="Times New Roman" w:hAnsi="Arial"/>
                <w:i/>
                <w:iCs/>
                <w:sz w:val="18"/>
                <w:lang w:eastAsia="ja-JP"/>
              </w:rPr>
              <w:t>AssistInfoList</w:t>
            </w:r>
            <w:proofErr w:type="spellEnd"/>
            <w:r w:rsidRPr="00B06B6D">
              <w:rPr>
                <w:rFonts w:ascii="Arial" w:eastAsia="Times New Roman" w:hAnsi="Arial"/>
                <w:sz w:val="18"/>
                <w:lang w:eastAsia="ja-JP"/>
              </w:rPr>
              <w:t xml:space="preserve"> is configured, the configuration provided in </w:t>
            </w:r>
            <w:r w:rsidRPr="00B06B6D">
              <w:rPr>
                <w:rFonts w:ascii="Arial" w:eastAsia="Times New Roman" w:hAnsi="Arial"/>
                <w:i/>
                <w:iCs/>
                <w:sz w:val="18"/>
                <w:lang w:eastAsia="ja-JP"/>
              </w:rPr>
              <w:t>LTE-</w:t>
            </w:r>
            <w:proofErr w:type="spellStart"/>
            <w:r w:rsidRPr="00B06B6D">
              <w:rPr>
                <w:rFonts w:ascii="Arial" w:eastAsia="Times New Roman" w:hAnsi="Arial"/>
                <w:i/>
                <w:iCs/>
                <w:sz w:val="18"/>
                <w:lang w:eastAsia="ja-JP"/>
              </w:rPr>
              <w:t>NeighCellsCRS</w:t>
            </w:r>
            <w:proofErr w:type="spellEnd"/>
            <w:r w:rsidRPr="00B06B6D">
              <w:rPr>
                <w:rFonts w:ascii="Arial" w:eastAsia="Times New Roman" w:hAnsi="Arial"/>
                <w:i/>
                <w:iCs/>
                <w:sz w:val="18"/>
                <w:lang w:eastAsia="ja-JP"/>
              </w:rPr>
              <w:t>-</w:t>
            </w:r>
            <w:proofErr w:type="spellStart"/>
            <w:r w:rsidRPr="00B06B6D">
              <w:rPr>
                <w:rFonts w:ascii="Arial" w:eastAsia="Times New Roman" w:hAnsi="Arial"/>
                <w:i/>
                <w:iCs/>
                <w:sz w:val="18"/>
                <w:lang w:eastAsia="ja-JP"/>
              </w:rPr>
              <w:t>AssistInfoList</w:t>
            </w:r>
            <w:proofErr w:type="spellEnd"/>
            <w:r w:rsidRPr="00B06B6D">
              <w:rPr>
                <w:rFonts w:ascii="Arial" w:eastAsia="Times New Roman" w:hAnsi="Arial"/>
                <w:sz w:val="18"/>
                <w:lang w:eastAsia="ja-JP"/>
              </w:rPr>
              <w:t xml:space="preserve"> overrides the default network configuration assumptions.</w:t>
            </w:r>
          </w:p>
          <w:p w14:paraId="70303176" w14:textId="77777777" w:rsidR="00B06B6D" w:rsidRPr="00B06B6D" w:rsidRDefault="00B06B6D" w:rsidP="00B06B6D">
            <w:pPr>
              <w:keepNext/>
              <w:keepLines/>
              <w:overflowPunct w:val="0"/>
              <w:autoSpaceDE w:val="0"/>
              <w:autoSpaceDN w:val="0"/>
              <w:adjustRightInd w:val="0"/>
              <w:spacing w:after="0"/>
              <w:textAlignment w:val="baseline"/>
              <w:rPr>
                <w:rFonts w:ascii="Arial" w:eastAsia="游明朝" w:hAnsi="Arial"/>
                <w:sz w:val="18"/>
                <w:lang w:eastAsia="ja-JP"/>
              </w:rPr>
            </w:pPr>
            <w:r w:rsidRPr="00B06B6D">
              <w:rPr>
                <w:rFonts w:ascii="Arial" w:eastAsia="Times New Roman" w:hAnsi="Arial"/>
                <w:sz w:val="18"/>
                <w:lang w:eastAsia="ja-JP"/>
              </w:rPr>
              <w:t>If the field is configured (</w:t>
            </w:r>
            <w:proofErr w:type="gramStart"/>
            <w:r w:rsidRPr="00B06B6D">
              <w:rPr>
                <w:rFonts w:ascii="Arial" w:eastAsia="Times New Roman" w:hAnsi="Arial"/>
                <w:sz w:val="18"/>
                <w:lang w:eastAsia="ja-JP"/>
              </w:rPr>
              <w:t>i.e.</w:t>
            </w:r>
            <w:proofErr w:type="gramEnd"/>
            <w:r w:rsidRPr="00B06B6D">
              <w:rPr>
                <w:rFonts w:ascii="Arial" w:eastAsia="Times New Roman" w:hAnsi="Arial"/>
                <w:sz w:val="18"/>
                <w:lang w:eastAsia="ja-JP"/>
              </w:rPr>
              <w:t xml:space="preserve"> false) and </w:t>
            </w:r>
            <w:r w:rsidRPr="00B06B6D">
              <w:rPr>
                <w:rFonts w:ascii="Arial" w:eastAsia="Times New Roman" w:hAnsi="Arial"/>
                <w:i/>
                <w:iCs/>
                <w:sz w:val="18"/>
                <w:lang w:eastAsia="ja-JP"/>
              </w:rPr>
              <w:t>LTE-</w:t>
            </w:r>
            <w:proofErr w:type="spellStart"/>
            <w:r w:rsidRPr="00B06B6D">
              <w:rPr>
                <w:rFonts w:ascii="Arial" w:eastAsia="Times New Roman" w:hAnsi="Arial"/>
                <w:i/>
                <w:iCs/>
                <w:sz w:val="18"/>
                <w:lang w:eastAsia="ja-JP"/>
              </w:rPr>
              <w:t>NeighCellsCRS</w:t>
            </w:r>
            <w:proofErr w:type="spellEnd"/>
            <w:r w:rsidRPr="00B06B6D">
              <w:rPr>
                <w:rFonts w:ascii="Arial" w:eastAsia="Times New Roman" w:hAnsi="Arial"/>
                <w:i/>
                <w:iCs/>
                <w:sz w:val="18"/>
                <w:lang w:eastAsia="ja-JP"/>
              </w:rPr>
              <w:t>-</w:t>
            </w:r>
            <w:proofErr w:type="spellStart"/>
            <w:r w:rsidRPr="00B06B6D">
              <w:rPr>
                <w:rFonts w:ascii="Arial" w:eastAsia="Times New Roman" w:hAnsi="Arial"/>
                <w:i/>
                <w:iCs/>
                <w:sz w:val="18"/>
                <w:lang w:eastAsia="ja-JP"/>
              </w:rPr>
              <w:t>AssistInfoList</w:t>
            </w:r>
            <w:proofErr w:type="spellEnd"/>
            <w:r w:rsidRPr="00B06B6D">
              <w:rPr>
                <w:rFonts w:ascii="Arial" w:eastAsia="Times New Roman" w:hAnsi="Arial"/>
                <w:sz w:val="18"/>
                <w:lang w:eastAsia="ja-JP"/>
              </w:rPr>
              <w:t xml:space="preserve"> is not configured, it is up to the UE implementation whether to apply CRS-IM operation.</w:t>
            </w:r>
          </w:p>
        </w:tc>
      </w:tr>
      <w:tr w:rsidR="00B06B6D" w:rsidRPr="00B06B6D" w14:paraId="460941F2" w14:textId="77777777" w:rsidTr="007F7284">
        <w:tc>
          <w:tcPr>
            <w:tcW w:w="14173" w:type="dxa"/>
            <w:tcBorders>
              <w:top w:val="single" w:sz="4" w:space="0" w:color="auto"/>
              <w:left w:val="single" w:sz="4" w:space="0" w:color="auto"/>
              <w:bottom w:val="single" w:sz="4" w:space="0" w:color="auto"/>
              <w:right w:val="single" w:sz="4" w:space="0" w:color="auto"/>
            </w:tcBorders>
          </w:tcPr>
          <w:p w14:paraId="38FF5538"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6B6D">
              <w:rPr>
                <w:rFonts w:ascii="Arial" w:eastAsia="Times New Roman" w:hAnsi="Arial"/>
                <w:b/>
                <w:i/>
                <w:sz w:val="18"/>
                <w:szCs w:val="22"/>
                <w:lang w:eastAsia="sv-SE"/>
              </w:rPr>
              <w:t>nr-dl-PRS-PDC-Info</w:t>
            </w:r>
          </w:p>
          <w:p w14:paraId="36751DE9"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6B6D">
              <w:rPr>
                <w:rFonts w:ascii="Arial" w:eastAsia="Times New Roman" w:hAnsi="Arial"/>
                <w:bCs/>
                <w:iCs/>
                <w:sz w:val="18"/>
                <w:szCs w:val="22"/>
                <w:lang w:eastAsia="sv-SE"/>
              </w:rPr>
              <w:t>Configures the DL PRS for propagation delay compensation. When configured, the UE measures the UE Rx-Tx time difference based on the reference signals configured in this field.</w:t>
            </w:r>
          </w:p>
        </w:tc>
      </w:tr>
      <w:tr w:rsidR="00B06B6D" w:rsidRPr="00B06B6D" w14:paraId="2A305FDF" w14:textId="77777777" w:rsidTr="007F7284">
        <w:tc>
          <w:tcPr>
            <w:tcW w:w="14173" w:type="dxa"/>
            <w:tcBorders>
              <w:top w:val="single" w:sz="4" w:space="0" w:color="auto"/>
              <w:left w:val="single" w:sz="4" w:space="0" w:color="auto"/>
              <w:bottom w:val="single" w:sz="4" w:space="0" w:color="auto"/>
              <w:right w:val="single" w:sz="4" w:space="0" w:color="auto"/>
            </w:tcBorders>
          </w:tcPr>
          <w:p w14:paraId="6C33B3A2"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bCs/>
                <w:i/>
                <w:iCs/>
                <w:sz w:val="18"/>
                <w:lang w:eastAsia="sv-SE"/>
              </w:rPr>
            </w:pPr>
            <w:proofErr w:type="spellStart"/>
            <w:r w:rsidRPr="00B06B6D">
              <w:rPr>
                <w:rFonts w:ascii="Arial" w:eastAsia="Times New Roman" w:hAnsi="Arial"/>
                <w:b/>
                <w:bCs/>
                <w:i/>
                <w:iCs/>
                <w:sz w:val="18"/>
                <w:lang w:eastAsia="sv-SE"/>
              </w:rPr>
              <w:t>nrofHARQ-BundlingGroups</w:t>
            </w:r>
            <w:proofErr w:type="spellEnd"/>
          </w:p>
          <w:p w14:paraId="167F3C13"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lang w:eastAsia="sv-SE"/>
              </w:rPr>
            </w:pPr>
            <w:r w:rsidRPr="00B06B6D">
              <w:rPr>
                <w:rFonts w:ascii="Arial" w:eastAsia="Times New Roman" w:hAnsi="Arial"/>
                <w:sz w:val="18"/>
                <w:lang w:eastAsia="sv-SE"/>
              </w:rPr>
              <w:t>Indicates the number of HARQ bundling groups for type2 HARQ-ACK codebook.</w:t>
            </w:r>
          </w:p>
        </w:tc>
      </w:tr>
      <w:tr w:rsidR="00B06B6D" w:rsidRPr="00B06B6D" w14:paraId="1BED11C6"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1CDAC5FB"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06B6D">
              <w:rPr>
                <w:rFonts w:ascii="Arial" w:eastAsia="Times New Roman" w:hAnsi="Arial"/>
                <w:b/>
                <w:i/>
                <w:sz w:val="18"/>
                <w:szCs w:val="22"/>
                <w:lang w:eastAsia="sv-SE"/>
              </w:rPr>
              <w:t>pathlossReferenceLinking</w:t>
            </w:r>
            <w:proofErr w:type="spellEnd"/>
          </w:p>
          <w:p w14:paraId="0FE9EB1B"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6B6D">
              <w:rPr>
                <w:rFonts w:ascii="Arial" w:eastAsia="Times New Roman" w:hAnsi="Arial"/>
                <w:sz w:val="18"/>
                <w:szCs w:val="22"/>
                <w:lang w:eastAsia="sv-SE"/>
              </w:rPr>
              <w:t xml:space="preserve">Indicates whether UE shall apply as pathloss reference either the downlink of </w:t>
            </w:r>
            <w:proofErr w:type="spellStart"/>
            <w:r w:rsidRPr="00B06B6D">
              <w:rPr>
                <w:rFonts w:ascii="Arial" w:eastAsia="Times New Roman" w:hAnsi="Arial"/>
                <w:sz w:val="18"/>
                <w:szCs w:val="22"/>
                <w:lang w:eastAsia="sv-SE"/>
              </w:rPr>
              <w:t>SpCell</w:t>
            </w:r>
            <w:proofErr w:type="spellEnd"/>
            <w:r w:rsidRPr="00B06B6D">
              <w:rPr>
                <w:rFonts w:ascii="Arial" w:eastAsia="Times New Roman" w:hAnsi="Arial"/>
                <w:sz w:val="18"/>
                <w:szCs w:val="22"/>
                <w:lang w:eastAsia="sv-SE"/>
              </w:rPr>
              <w:t xml:space="preserve"> (</w:t>
            </w:r>
            <w:proofErr w:type="spellStart"/>
            <w:r w:rsidRPr="00B06B6D">
              <w:rPr>
                <w:rFonts w:ascii="Arial" w:eastAsia="Times New Roman" w:hAnsi="Arial"/>
                <w:sz w:val="18"/>
                <w:szCs w:val="22"/>
                <w:lang w:eastAsia="sv-SE"/>
              </w:rPr>
              <w:t>PCell</w:t>
            </w:r>
            <w:proofErr w:type="spellEnd"/>
            <w:r w:rsidRPr="00B06B6D">
              <w:rPr>
                <w:rFonts w:ascii="Arial" w:eastAsia="Times New Roman" w:hAnsi="Arial"/>
                <w:sz w:val="18"/>
                <w:szCs w:val="22"/>
                <w:lang w:eastAsia="sv-SE"/>
              </w:rPr>
              <w:t xml:space="preserve"> for MCG or </w:t>
            </w:r>
            <w:proofErr w:type="spellStart"/>
            <w:r w:rsidRPr="00B06B6D">
              <w:rPr>
                <w:rFonts w:ascii="Arial" w:eastAsia="Times New Roman" w:hAnsi="Arial"/>
                <w:sz w:val="18"/>
                <w:szCs w:val="22"/>
                <w:lang w:eastAsia="sv-SE"/>
              </w:rPr>
              <w:t>PSCell</w:t>
            </w:r>
            <w:proofErr w:type="spellEnd"/>
            <w:r w:rsidRPr="00B06B6D">
              <w:rPr>
                <w:rFonts w:ascii="Arial" w:eastAsia="Times New Roman" w:hAnsi="Arial"/>
                <w:sz w:val="18"/>
                <w:szCs w:val="22"/>
                <w:lang w:eastAsia="sv-SE"/>
              </w:rPr>
              <w:t xml:space="preserve"> for SCG) or of </w:t>
            </w:r>
            <w:proofErr w:type="spellStart"/>
            <w:r w:rsidRPr="00B06B6D">
              <w:rPr>
                <w:rFonts w:ascii="Arial" w:eastAsia="Times New Roman" w:hAnsi="Arial"/>
                <w:sz w:val="18"/>
                <w:szCs w:val="22"/>
                <w:lang w:eastAsia="sv-SE"/>
              </w:rPr>
              <w:t>SCell</w:t>
            </w:r>
            <w:proofErr w:type="spellEnd"/>
            <w:r w:rsidRPr="00B06B6D">
              <w:rPr>
                <w:rFonts w:ascii="Arial" w:eastAsia="Times New Roman" w:hAnsi="Arial"/>
                <w:sz w:val="18"/>
                <w:szCs w:val="22"/>
                <w:lang w:eastAsia="sv-SE"/>
              </w:rPr>
              <w:t xml:space="preserve"> that corresponds with this uplink (see TS 38.213 [13], clause 7).</w:t>
            </w:r>
          </w:p>
        </w:tc>
      </w:tr>
      <w:tr w:rsidR="00B06B6D" w:rsidRPr="00B06B6D" w14:paraId="5CDA8950"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70CF9DC9"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06B6D">
              <w:rPr>
                <w:rFonts w:ascii="Arial" w:eastAsia="Times New Roman" w:hAnsi="Arial"/>
                <w:b/>
                <w:i/>
                <w:sz w:val="18"/>
                <w:szCs w:val="22"/>
                <w:lang w:eastAsia="sv-SE"/>
              </w:rPr>
              <w:t>pdsch-ServingCellConfig</w:t>
            </w:r>
            <w:proofErr w:type="spellEnd"/>
          </w:p>
          <w:p w14:paraId="67E52573"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6B6D">
              <w:rPr>
                <w:rFonts w:ascii="Arial" w:eastAsia="Times New Roman" w:hAnsi="Arial"/>
                <w:sz w:val="18"/>
                <w:szCs w:val="22"/>
                <w:lang w:eastAsia="sv-SE"/>
              </w:rPr>
              <w:t>PDSCH related parameters that are not BWP-specific.</w:t>
            </w:r>
          </w:p>
        </w:tc>
      </w:tr>
      <w:tr w:rsidR="00B06B6D" w:rsidRPr="00B06B6D" w14:paraId="329293FD"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46D2A86A" w14:textId="77777777" w:rsidR="00B06B6D" w:rsidRPr="00B06B6D" w:rsidRDefault="00B06B6D" w:rsidP="00B06B6D">
            <w:pPr>
              <w:keepNext/>
              <w:keepLines/>
              <w:tabs>
                <w:tab w:val="left" w:pos="5823"/>
              </w:tab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06B6D">
              <w:rPr>
                <w:rFonts w:ascii="Arial" w:eastAsia="Times New Roman" w:hAnsi="Arial"/>
                <w:b/>
                <w:i/>
                <w:sz w:val="18"/>
                <w:szCs w:val="22"/>
                <w:lang w:eastAsia="sv-SE"/>
              </w:rPr>
              <w:t>rateMatchPatternToAddModList</w:t>
            </w:r>
            <w:proofErr w:type="spellEnd"/>
          </w:p>
          <w:p w14:paraId="1A93C8FF"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6B6D">
              <w:rPr>
                <w:rFonts w:ascii="Arial" w:eastAsia="Times New Roman" w:hAnsi="Arial"/>
                <w:sz w:val="18"/>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B06B6D">
              <w:rPr>
                <w:rFonts w:ascii="Arial" w:eastAsia="Times New Roman" w:hAnsi="Arial"/>
                <w:sz w:val="18"/>
                <w:lang w:eastAsia="ja-JP"/>
              </w:rPr>
              <w:t xml:space="preserve">If a </w:t>
            </w:r>
            <w:proofErr w:type="spellStart"/>
            <w:r w:rsidRPr="00B06B6D">
              <w:rPr>
                <w:rFonts w:ascii="Arial" w:eastAsia="Times New Roman" w:hAnsi="Arial"/>
                <w:i/>
                <w:sz w:val="18"/>
                <w:lang w:eastAsia="ja-JP"/>
              </w:rPr>
              <w:t>RateMatchPattern</w:t>
            </w:r>
            <w:proofErr w:type="spellEnd"/>
            <w:r w:rsidRPr="00B06B6D">
              <w:rPr>
                <w:rFonts w:ascii="Arial" w:eastAsia="Times New Roman" w:hAnsi="Arial"/>
                <w:sz w:val="18"/>
                <w:lang w:eastAsia="ja-JP"/>
              </w:rPr>
              <w:t xml:space="preserve"> with the same </w:t>
            </w:r>
            <w:proofErr w:type="spellStart"/>
            <w:r w:rsidRPr="00B06B6D">
              <w:rPr>
                <w:rFonts w:ascii="Arial" w:eastAsia="Times New Roman" w:hAnsi="Arial"/>
                <w:i/>
                <w:sz w:val="18"/>
                <w:lang w:eastAsia="ja-JP"/>
              </w:rPr>
              <w:t>RateMatchPatternId</w:t>
            </w:r>
            <w:proofErr w:type="spellEnd"/>
            <w:r w:rsidRPr="00B06B6D">
              <w:rPr>
                <w:rFonts w:ascii="Arial" w:eastAsia="Times New Roman" w:hAnsi="Arial"/>
                <w:sz w:val="18"/>
                <w:lang w:eastAsia="ja-JP"/>
              </w:rPr>
              <w:t xml:space="preserve"> is configured in both </w:t>
            </w:r>
            <w:proofErr w:type="spellStart"/>
            <w:r w:rsidRPr="00B06B6D">
              <w:rPr>
                <w:rFonts w:ascii="Arial" w:eastAsia="Times New Roman" w:hAnsi="Arial"/>
                <w:i/>
                <w:sz w:val="18"/>
                <w:lang w:eastAsia="ja-JP"/>
              </w:rPr>
              <w:t>ServingCellConfig</w:t>
            </w:r>
            <w:proofErr w:type="spellEnd"/>
            <w:r w:rsidRPr="00B06B6D">
              <w:rPr>
                <w:rFonts w:ascii="Arial" w:eastAsia="Times New Roman" w:hAnsi="Arial"/>
                <w:i/>
                <w:sz w:val="18"/>
                <w:lang w:eastAsia="ja-JP"/>
              </w:rPr>
              <w:t>/</w:t>
            </w:r>
            <w:proofErr w:type="spellStart"/>
            <w:r w:rsidRPr="00B06B6D">
              <w:rPr>
                <w:rFonts w:ascii="Arial" w:eastAsia="Times New Roman" w:hAnsi="Arial"/>
                <w:i/>
                <w:sz w:val="18"/>
                <w:lang w:eastAsia="ja-JP"/>
              </w:rPr>
              <w:t>ServingCellConfigCommon</w:t>
            </w:r>
            <w:proofErr w:type="spellEnd"/>
            <w:r w:rsidRPr="00B06B6D">
              <w:rPr>
                <w:rFonts w:ascii="Arial" w:eastAsia="Times New Roman" w:hAnsi="Arial"/>
                <w:sz w:val="18"/>
                <w:lang w:eastAsia="ja-JP"/>
              </w:rPr>
              <w:t xml:space="preserve"> and in SIB20/MCCH, the entire </w:t>
            </w:r>
            <w:proofErr w:type="spellStart"/>
            <w:r w:rsidRPr="00B06B6D">
              <w:rPr>
                <w:rFonts w:ascii="Arial" w:eastAsia="Times New Roman" w:hAnsi="Arial"/>
                <w:i/>
                <w:sz w:val="18"/>
                <w:lang w:eastAsia="ja-JP"/>
              </w:rPr>
              <w:t>RateMatchPattern</w:t>
            </w:r>
            <w:proofErr w:type="spellEnd"/>
            <w:r w:rsidRPr="00B06B6D">
              <w:rPr>
                <w:rFonts w:ascii="Arial" w:eastAsia="Times New Roman" w:hAnsi="Arial"/>
                <w:sz w:val="18"/>
                <w:lang w:eastAsia="ja-JP"/>
              </w:rPr>
              <w:t xml:space="preserve"> configuration shall be the same</w:t>
            </w:r>
            <w:r w:rsidRPr="00B06B6D">
              <w:rPr>
                <w:rFonts w:ascii="Arial" w:eastAsia="Times New Roman" w:hAnsi="Arial"/>
                <w:sz w:val="18"/>
                <w:szCs w:val="22"/>
                <w:lang w:eastAsia="sv-SE"/>
              </w:rPr>
              <w:t>, including the set of RBs/REs indicated by the patterns for the rate matching around,</w:t>
            </w:r>
            <w:r w:rsidRPr="00B06B6D">
              <w:rPr>
                <w:rFonts w:ascii="Arial" w:eastAsia="Times New Roman" w:hAnsi="Arial"/>
                <w:sz w:val="18"/>
                <w:lang w:eastAsia="ja-JP"/>
              </w:rPr>
              <w:t xml:space="preserve"> and they are counted as a single rate match pattern in the total configured rate match patterns as defined in TS 38.214 [19].</w:t>
            </w:r>
          </w:p>
        </w:tc>
      </w:tr>
      <w:tr w:rsidR="00B06B6D" w:rsidRPr="00B06B6D" w14:paraId="718B933C"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3C4410F9"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06B6D">
              <w:rPr>
                <w:rFonts w:ascii="Arial" w:eastAsia="Times New Roman" w:hAnsi="Arial"/>
                <w:b/>
                <w:i/>
                <w:sz w:val="18"/>
                <w:szCs w:val="22"/>
                <w:lang w:eastAsia="sv-SE"/>
              </w:rPr>
              <w:t>sCellDeactivationTimer</w:t>
            </w:r>
            <w:proofErr w:type="spellEnd"/>
          </w:p>
          <w:p w14:paraId="1A4C05EA"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06B6D">
              <w:rPr>
                <w:rFonts w:ascii="Arial" w:eastAsia="Times New Roman" w:hAnsi="Arial"/>
                <w:sz w:val="18"/>
                <w:szCs w:val="22"/>
                <w:lang w:eastAsia="sv-SE"/>
              </w:rPr>
              <w:t>SCell</w:t>
            </w:r>
            <w:proofErr w:type="spellEnd"/>
            <w:r w:rsidRPr="00B06B6D">
              <w:rPr>
                <w:rFonts w:ascii="Arial" w:eastAsia="Times New Roman" w:hAnsi="Arial"/>
                <w:sz w:val="18"/>
                <w:szCs w:val="22"/>
                <w:lang w:eastAsia="sv-SE"/>
              </w:rPr>
              <w:t xml:space="preserve"> deactivation timer in TS 38.321 [3]. If the field is absent, the UE applies the value infinity.</w:t>
            </w:r>
          </w:p>
        </w:tc>
      </w:tr>
      <w:tr w:rsidR="00B06B6D" w:rsidRPr="00B06B6D" w14:paraId="3CF2A0F1" w14:textId="77777777" w:rsidTr="007F7284">
        <w:tc>
          <w:tcPr>
            <w:tcW w:w="14173" w:type="dxa"/>
            <w:tcBorders>
              <w:top w:val="single" w:sz="4" w:space="0" w:color="auto"/>
              <w:left w:val="single" w:sz="4" w:space="0" w:color="auto"/>
              <w:bottom w:val="single" w:sz="4" w:space="0" w:color="auto"/>
              <w:right w:val="single" w:sz="4" w:space="0" w:color="auto"/>
            </w:tcBorders>
          </w:tcPr>
          <w:p w14:paraId="129C4B9A"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B06B6D">
              <w:rPr>
                <w:rFonts w:ascii="Arial" w:eastAsia="Times New Roman" w:hAnsi="Arial"/>
                <w:b/>
                <w:bCs/>
                <w:i/>
                <w:iCs/>
                <w:sz w:val="18"/>
                <w:szCs w:val="22"/>
                <w:lang w:eastAsia="sv-SE"/>
              </w:rPr>
              <w:t>sfnSchemePDCCH</w:t>
            </w:r>
            <w:proofErr w:type="spellEnd"/>
          </w:p>
          <w:p w14:paraId="110D0E84"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6B6D">
              <w:rPr>
                <w:rFonts w:ascii="Arial" w:eastAsia="Times New Roman" w:hAnsi="Arial"/>
                <w:sz w:val="18"/>
                <w:szCs w:val="22"/>
                <w:lang w:eastAsia="sv-SE"/>
              </w:rPr>
              <w:t xml:space="preserve">This parameter is used to configure SFN scheme for PDCCH: </w:t>
            </w:r>
            <w:proofErr w:type="spellStart"/>
            <w:r w:rsidRPr="00B06B6D">
              <w:rPr>
                <w:rFonts w:ascii="Arial" w:eastAsia="Times New Roman" w:hAnsi="Arial"/>
                <w:sz w:val="18"/>
                <w:szCs w:val="22"/>
                <w:lang w:eastAsia="sv-SE"/>
              </w:rPr>
              <w:t>sfnSchemeA</w:t>
            </w:r>
            <w:proofErr w:type="spellEnd"/>
            <w:r w:rsidRPr="00B06B6D">
              <w:rPr>
                <w:rFonts w:ascii="Arial" w:eastAsia="Times New Roman" w:hAnsi="Arial"/>
                <w:sz w:val="18"/>
                <w:szCs w:val="22"/>
                <w:lang w:eastAsia="sv-SE"/>
              </w:rPr>
              <w:t xml:space="preserve"> or </w:t>
            </w:r>
            <w:proofErr w:type="spellStart"/>
            <w:r w:rsidRPr="00B06B6D">
              <w:rPr>
                <w:rFonts w:ascii="Arial" w:eastAsia="Times New Roman" w:hAnsi="Arial"/>
                <w:sz w:val="18"/>
                <w:szCs w:val="22"/>
                <w:lang w:eastAsia="sv-SE"/>
              </w:rPr>
              <w:t>sfnSchemeB</w:t>
            </w:r>
            <w:proofErr w:type="spellEnd"/>
            <w:r w:rsidRPr="00B06B6D">
              <w:rPr>
                <w:rFonts w:ascii="Arial" w:eastAsia="Times New Roman" w:hAnsi="Arial"/>
                <w:sz w:val="18"/>
                <w:szCs w:val="22"/>
                <w:lang w:eastAsia="sv-SE"/>
              </w:rPr>
              <w:t xml:space="preserve"> as specified </w:t>
            </w:r>
            <w:r w:rsidRPr="00B06B6D">
              <w:rPr>
                <w:rFonts w:ascii="Arial" w:eastAsia="Times New Roman" w:hAnsi="Arial"/>
                <w:bCs/>
                <w:iCs/>
                <w:sz w:val="18"/>
                <w:szCs w:val="22"/>
                <w:lang w:eastAsia="sv-SE"/>
              </w:rPr>
              <w:t xml:space="preserve">(see TS 38.214 [19], clause 5.1). If network includes both </w:t>
            </w:r>
            <w:proofErr w:type="spellStart"/>
            <w:r w:rsidRPr="00B06B6D">
              <w:rPr>
                <w:rFonts w:ascii="Arial" w:eastAsia="Times New Roman" w:hAnsi="Arial"/>
                <w:bCs/>
                <w:i/>
                <w:sz w:val="18"/>
                <w:szCs w:val="22"/>
                <w:lang w:eastAsia="sv-SE"/>
              </w:rPr>
              <w:t>sfnSchemePDCCH</w:t>
            </w:r>
            <w:proofErr w:type="spellEnd"/>
            <w:r w:rsidRPr="00B06B6D">
              <w:rPr>
                <w:rFonts w:ascii="Arial" w:eastAsia="Times New Roman" w:hAnsi="Arial"/>
                <w:bCs/>
                <w:iCs/>
                <w:sz w:val="18"/>
                <w:szCs w:val="22"/>
                <w:lang w:eastAsia="sv-SE"/>
              </w:rPr>
              <w:t xml:space="preserve"> and </w:t>
            </w:r>
            <w:proofErr w:type="spellStart"/>
            <w:r w:rsidRPr="00B06B6D">
              <w:rPr>
                <w:rFonts w:ascii="Arial" w:eastAsia="Times New Roman" w:hAnsi="Arial"/>
                <w:bCs/>
                <w:i/>
                <w:sz w:val="18"/>
                <w:szCs w:val="22"/>
                <w:lang w:eastAsia="sv-SE"/>
              </w:rPr>
              <w:t>sfnSchemePDSCH</w:t>
            </w:r>
            <w:proofErr w:type="spellEnd"/>
            <w:r w:rsidRPr="00B06B6D">
              <w:rPr>
                <w:rFonts w:ascii="Arial" w:eastAsia="Times New Roman" w:hAnsi="Arial"/>
                <w:bCs/>
                <w:iCs/>
                <w:sz w:val="18"/>
                <w:szCs w:val="22"/>
                <w:lang w:eastAsia="sv-SE"/>
              </w:rPr>
              <w:t>, same value shall be configured.</w:t>
            </w:r>
          </w:p>
        </w:tc>
      </w:tr>
      <w:tr w:rsidR="00B06B6D" w:rsidRPr="00B06B6D" w14:paraId="38E6DCB9" w14:textId="77777777" w:rsidTr="007F7284">
        <w:tc>
          <w:tcPr>
            <w:tcW w:w="14173" w:type="dxa"/>
            <w:tcBorders>
              <w:top w:val="single" w:sz="4" w:space="0" w:color="auto"/>
              <w:left w:val="single" w:sz="4" w:space="0" w:color="auto"/>
              <w:bottom w:val="single" w:sz="4" w:space="0" w:color="auto"/>
              <w:right w:val="single" w:sz="4" w:space="0" w:color="auto"/>
            </w:tcBorders>
          </w:tcPr>
          <w:p w14:paraId="4314FFDD"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bCs/>
                <w:i/>
                <w:iCs/>
                <w:sz w:val="18"/>
                <w:szCs w:val="22"/>
                <w:lang w:eastAsia="sv-SE"/>
              </w:rPr>
            </w:pPr>
            <w:proofErr w:type="spellStart"/>
            <w:r w:rsidRPr="00B06B6D">
              <w:rPr>
                <w:rFonts w:ascii="Arial" w:eastAsia="Times New Roman" w:hAnsi="Arial"/>
                <w:b/>
                <w:bCs/>
                <w:i/>
                <w:iCs/>
                <w:sz w:val="18"/>
                <w:szCs w:val="22"/>
                <w:lang w:eastAsia="sv-SE"/>
              </w:rPr>
              <w:t>sfnSchemePDSCH</w:t>
            </w:r>
            <w:proofErr w:type="spellEnd"/>
          </w:p>
          <w:p w14:paraId="17A8919C"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6B6D">
              <w:rPr>
                <w:rFonts w:ascii="Arial" w:eastAsia="Times New Roman" w:hAnsi="Arial"/>
                <w:sz w:val="18"/>
                <w:szCs w:val="22"/>
                <w:lang w:eastAsia="sv-SE"/>
              </w:rPr>
              <w:t xml:space="preserve">This parameter is used to configure SFN scheme for PDSCH: </w:t>
            </w:r>
            <w:proofErr w:type="spellStart"/>
            <w:r w:rsidRPr="00B06B6D">
              <w:rPr>
                <w:rFonts w:ascii="Arial" w:eastAsia="Times New Roman" w:hAnsi="Arial"/>
                <w:sz w:val="18"/>
                <w:szCs w:val="22"/>
                <w:lang w:eastAsia="sv-SE"/>
              </w:rPr>
              <w:t>sfnSchemeA</w:t>
            </w:r>
            <w:proofErr w:type="spellEnd"/>
            <w:r w:rsidRPr="00B06B6D">
              <w:rPr>
                <w:rFonts w:ascii="Arial" w:eastAsia="Times New Roman" w:hAnsi="Arial"/>
                <w:sz w:val="18"/>
                <w:szCs w:val="22"/>
                <w:lang w:eastAsia="sv-SE"/>
              </w:rPr>
              <w:t xml:space="preserve"> or </w:t>
            </w:r>
            <w:proofErr w:type="spellStart"/>
            <w:r w:rsidRPr="00B06B6D">
              <w:rPr>
                <w:rFonts w:ascii="Arial" w:eastAsia="Times New Roman" w:hAnsi="Arial"/>
                <w:sz w:val="18"/>
                <w:szCs w:val="22"/>
                <w:lang w:eastAsia="sv-SE"/>
              </w:rPr>
              <w:t>sfnSchemeB</w:t>
            </w:r>
            <w:proofErr w:type="spellEnd"/>
            <w:r w:rsidRPr="00B06B6D">
              <w:rPr>
                <w:rFonts w:ascii="Arial" w:eastAsia="Times New Roman" w:hAnsi="Arial"/>
                <w:sz w:val="18"/>
                <w:szCs w:val="22"/>
                <w:lang w:eastAsia="sv-SE"/>
              </w:rPr>
              <w:t xml:space="preserve"> as specified </w:t>
            </w:r>
            <w:r w:rsidRPr="00B06B6D">
              <w:rPr>
                <w:rFonts w:ascii="Arial" w:eastAsia="Times New Roman" w:hAnsi="Arial"/>
                <w:bCs/>
                <w:iCs/>
                <w:sz w:val="18"/>
                <w:szCs w:val="22"/>
                <w:lang w:eastAsia="sv-SE"/>
              </w:rPr>
              <w:t xml:space="preserve">(see TS 38.214 [19], clause 5.1). If network includes both </w:t>
            </w:r>
            <w:proofErr w:type="spellStart"/>
            <w:r w:rsidRPr="00B06B6D">
              <w:rPr>
                <w:rFonts w:ascii="Arial" w:eastAsia="Times New Roman" w:hAnsi="Arial"/>
                <w:bCs/>
                <w:i/>
                <w:sz w:val="18"/>
                <w:szCs w:val="22"/>
                <w:lang w:eastAsia="sv-SE"/>
              </w:rPr>
              <w:t>sfnSchemePDCCH</w:t>
            </w:r>
            <w:proofErr w:type="spellEnd"/>
            <w:r w:rsidRPr="00B06B6D">
              <w:rPr>
                <w:rFonts w:ascii="Arial" w:eastAsia="Times New Roman" w:hAnsi="Arial"/>
                <w:bCs/>
                <w:iCs/>
                <w:sz w:val="18"/>
                <w:szCs w:val="22"/>
                <w:lang w:eastAsia="sv-SE"/>
              </w:rPr>
              <w:t xml:space="preserve"> and </w:t>
            </w:r>
            <w:proofErr w:type="spellStart"/>
            <w:r w:rsidRPr="00B06B6D">
              <w:rPr>
                <w:rFonts w:ascii="Arial" w:eastAsia="Times New Roman" w:hAnsi="Arial"/>
                <w:bCs/>
                <w:i/>
                <w:sz w:val="18"/>
                <w:szCs w:val="22"/>
                <w:lang w:eastAsia="sv-SE"/>
              </w:rPr>
              <w:t>sfnSchemePDSCH</w:t>
            </w:r>
            <w:proofErr w:type="spellEnd"/>
            <w:r w:rsidRPr="00B06B6D">
              <w:rPr>
                <w:rFonts w:ascii="Arial" w:eastAsia="Times New Roman" w:hAnsi="Arial"/>
                <w:bCs/>
                <w:iCs/>
                <w:sz w:val="18"/>
                <w:szCs w:val="22"/>
                <w:lang w:eastAsia="sv-SE"/>
              </w:rPr>
              <w:t>, same value shall be configured.</w:t>
            </w:r>
          </w:p>
        </w:tc>
      </w:tr>
      <w:tr w:rsidR="00B06B6D" w:rsidRPr="00B06B6D" w14:paraId="3B63E083" w14:textId="77777777" w:rsidTr="007F7284">
        <w:tc>
          <w:tcPr>
            <w:tcW w:w="14173" w:type="dxa"/>
            <w:tcBorders>
              <w:top w:val="single" w:sz="4" w:space="0" w:color="auto"/>
              <w:left w:val="single" w:sz="4" w:space="0" w:color="auto"/>
              <w:bottom w:val="single" w:sz="4" w:space="0" w:color="auto"/>
              <w:right w:val="single" w:sz="4" w:space="0" w:color="auto"/>
            </w:tcBorders>
          </w:tcPr>
          <w:p w14:paraId="0BAE70E3"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06B6D">
              <w:rPr>
                <w:rFonts w:ascii="Arial" w:eastAsia="Times New Roman" w:hAnsi="Arial"/>
                <w:b/>
                <w:i/>
                <w:sz w:val="18"/>
                <w:szCs w:val="22"/>
                <w:lang w:eastAsia="sv-SE"/>
              </w:rPr>
              <w:lastRenderedPageBreak/>
              <w:t>semiStaticChannelAccessConfigUE</w:t>
            </w:r>
            <w:proofErr w:type="spellEnd"/>
          </w:p>
          <w:p w14:paraId="3E2D7979"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06B6D">
              <w:rPr>
                <w:rFonts w:ascii="Arial" w:eastAsia="Times New Roman" w:hAnsi="Arial"/>
                <w:bCs/>
                <w:iCs/>
                <w:sz w:val="18"/>
                <w:szCs w:val="22"/>
                <w:lang w:eastAsia="sv-SE"/>
              </w:rPr>
              <w:t xml:space="preserve">When this field is configured and when </w:t>
            </w:r>
            <w:r w:rsidRPr="00B06B6D">
              <w:rPr>
                <w:rFonts w:ascii="Arial" w:eastAsia="Times New Roman" w:hAnsi="Arial"/>
                <w:bCs/>
                <w:i/>
                <w:sz w:val="18"/>
                <w:szCs w:val="22"/>
                <w:lang w:eastAsia="sv-SE"/>
              </w:rPr>
              <w:t xml:space="preserve">channelAccessMode-r16 </w:t>
            </w:r>
            <w:r w:rsidRPr="00B06B6D">
              <w:rPr>
                <w:rFonts w:ascii="Arial" w:eastAsia="Times New Roman" w:hAnsi="Arial"/>
                <w:bCs/>
                <w:iCs/>
                <w:sz w:val="18"/>
                <w:szCs w:val="22"/>
                <w:lang w:eastAsia="sv-SE"/>
              </w:rPr>
              <w:t xml:space="preserve">(see IE </w:t>
            </w:r>
            <w:proofErr w:type="spellStart"/>
            <w:r w:rsidRPr="00B06B6D">
              <w:rPr>
                <w:rFonts w:ascii="Arial" w:eastAsia="Times New Roman" w:hAnsi="Arial"/>
                <w:bCs/>
                <w:iCs/>
                <w:sz w:val="18"/>
                <w:szCs w:val="22"/>
                <w:lang w:eastAsia="sv-SE"/>
              </w:rPr>
              <w:t>ServingCellConfigCommon</w:t>
            </w:r>
            <w:proofErr w:type="spellEnd"/>
            <w:r w:rsidRPr="00B06B6D">
              <w:rPr>
                <w:rFonts w:ascii="Arial" w:eastAsia="Times New Roman" w:hAnsi="Arial"/>
                <w:bCs/>
                <w:iCs/>
                <w:sz w:val="18"/>
                <w:szCs w:val="22"/>
                <w:lang w:eastAsia="sv-SE"/>
              </w:rPr>
              <w:t xml:space="preserve"> and IE </w:t>
            </w:r>
            <w:proofErr w:type="spellStart"/>
            <w:r w:rsidRPr="00B06B6D">
              <w:rPr>
                <w:rFonts w:ascii="Arial" w:eastAsia="Times New Roman" w:hAnsi="Arial"/>
                <w:bCs/>
                <w:iCs/>
                <w:sz w:val="18"/>
                <w:szCs w:val="22"/>
                <w:lang w:eastAsia="sv-SE"/>
              </w:rPr>
              <w:t>ServingCellConfigCommonSIB</w:t>
            </w:r>
            <w:proofErr w:type="spellEnd"/>
            <w:r w:rsidRPr="00B06B6D">
              <w:rPr>
                <w:rFonts w:ascii="Arial" w:eastAsia="Times New Roman" w:hAnsi="Arial"/>
                <w:bCs/>
                <w:iCs/>
                <w:sz w:val="18"/>
                <w:szCs w:val="22"/>
                <w:lang w:eastAsia="sv-SE"/>
              </w:rPr>
              <w:t xml:space="preserve">) is configured to </w:t>
            </w:r>
            <w:proofErr w:type="spellStart"/>
            <w:r w:rsidRPr="00B06B6D">
              <w:rPr>
                <w:rFonts w:ascii="Arial" w:eastAsia="Times New Roman" w:hAnsi="Arial"/>
                <w:bCs/>
                <w:i/>
                <w:sz w:val="18"/>
                <w:szCs w:val="22"/>
                <w:lang w:eastAsia="sv-SE"/>
              </w:rPr>
              <w:t>semiStatic</w:t>
            </w:r>
            <w:proofErr w:type="spellEnd"/>
            <w:r w:rsidRPr="00B06B6D">
              <w:rPr>
                <w:rFonts w:ascii="Arial" w:eastAsia="Times New Roman" w:hAnsi="Arial"/>
                <w:bCs/>
                <w:iCs/>
                <w:sz w:val="18"/>
                <w:szCs w:val="22"/>
                <w:lang w:eastAsia="sv-SE"/>
              </w:rPr>
              <w:t>, the UE operates in semi-static channel access mode and can initiate a channel occupancy periodically (see TS 37.213 [48], Clause 4.3).</w:t>
            </w:r>
          </w:p>
          <w:p w14:paraId="7199FBF5"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6B6D">
              <w:rPr>
                <w:rFonts w:ascii="Arial" w:eastAsia="Times New Roman" w:hAnsi="Arial"/>
                <w:bCs/>
                <w:iCs/>
                <w:sz w:val="18"/>
                <w:szCs w:val="22"/>
                <w:lang w:eastAsia="sv-SE"/>
              </w:rPr>
              <w:t xml:space="preserve">The period can be configured independently from period configured in </w:t>
            </w:r>
            <w:r w:rsidRPr="00B06B6D">
              <w:rPr>
                <w:rFonts w:ascii="Arial" w:eastAsia="Times New Roman" w:hAnsi="Arial"/>
                <w:bCs/>
                <w:i/>
                <w:sz w:val="18"/>
                <w:szCs w:val="22"/>
                <w:lang w:eastAsia="sv-SE"/>
              </w:rPr>
              <w:t>SemiStaticChannelAccessConfig-r16</w:t>
            </w:r>
            <w:r w:rsidRPr="00B06B6D">
              <w:rPr>
                <w:rFonts w:ascii="Arial" w:eastAsia="Times New Roman" w:hAnsi="Arial"/>
                <w:bCs/>
                <w:iCs/>
                <w:sz w:val="18"/>
                <w:szCs w:val="22"/>
                <w:lang w:eastAsia="sv-SE"/>
              </w:rPr>
              <w:t xml:space="preserve"> if the UE indicates the corresponding capability. Otherwise, the periodicity configured by </w:t>
            </w:r>
            <w:r w:rsidRPr="00B06B6D">
              <w:rPr>
                <w:rFonts w:ascii="Arial" w:eastAsia="Times New Roman" w:hAnsi="Arial"/>
                <w:bCs/>
                <w:i/>
                <w:sz w:val="18"/>
                <w:szCs w:val="22"/>
                <w:lang w:eastAsia="sv-SE"/>
              </w:rPr>
              <w:t>periodUE-r17</w:t>
            </w:r>
            <w:r w:rsidRPr="00B06B6D">
              <w:rPr>
                <w:rFonts w:ascii="Arial" w:eastAsia="Times New Roman" w:hAnsi="Arial"/>
                <w:bCs/>
                <w:iCs/>
                <w:sz w:val="18"/>
                <w:szCs w:val="22"/>
                <w:lang w:eastAsia="sv-SE"/>
              </w:rPr>
              <w:t xml:space="preserve"> is an integer multiple of or an </w:t>
            </w:r>
            <w:proofErr w:type="spellStart"/>
            <w:r w:rsidRPr="00B06B6D">
              <w:rPr>
                <w:rFonts w:ascii="Arial" w:eastAsia="Times New Roman" w:hAnsi="Arial"/>
                <w:bCs/>
                <w:iCs/>
                <w:sz w:val="18"/>
                <w:szCs w:val="22"/>
                <w:lang w:eastAsia="sv-SE"/>
              </w:rPr>
              <w:t>integter</w:t>
            </w:r>
            <w:proofErr w:type="spellEnd"/>
            <w:r w:rsidRPr="00B06B6D">
              <w:rPr>
                <w:rFonts w:ascii="Arial" w:eastAsia="Times New Roman" w:hAnsi="Arial"/>
                <w:bCs/>
                <w:iCs/>
                <w:sz w:val="18"/>
                <w:szCs w:val="22"/>
                <w:lang w:eastAsia="sv-SE"/>
              </w:rPr>
              <w:t xml:space="preserve"> factor of the periodicity indicated by </w:t>
            </w:r>
            <w:r w:rsidRPr="00B06B6D">
              <w:rPr>
                <w:rFonts w:ascii="Arial" w:eastAsia="Times New Roman" w:hAnsi="Arial"/>
                <w:bCs/>
                <w:i/>
                <w:sz w:val="18"/>
                <w:szCs w:val="22"/>
                <w:lang w:eastAsia="sv-SE"/>
              </w:rPr>
              <w:t xml:space="preserve">period </w:t>
            </w:r>
            <w:r w:rsidRPr="00B06B6D">
              <w:rPr>
                <w:rFonts w:ascii="Arial" w:eastAsia="Times New Roman" w:hAnsi="Arial"/>
                <w:bCs/>
                <w:iCs/>
                <w:sz w:val="18"/>
                <w:szCs w:val="22"/>
                <w:lang w:eastAsia="sv-SE"/>
              </w:rPr>
              <w:t xml:space="preserve">in </w:t>
            </w:r>
            <w:r w:rsidRPr="00B06B6D">
              <w:rPr>
                <w:rFonts w:ascii="Arial" w:eastAsia="Times New Roman" w:hAnsi="Arial"/>
                <w:bCs/>
                <w:i/>
                <w:sz w:val="18"/>
                <w:szCs w:val="22"/>
                <w:lang w:eastAsia="sv-SE"/>
              </w:rPr>
              <w:t>SemiStaticChannelAccessConfig-r16.</w:t>
            </w:r>
          </w:p>
        </w:tc>
      </w:tr>
      <w:tr w:rsidR="00B06B6D" w:rsidRPr="00B06B6D" w14:paraId="3847BD1E"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01A8DAD5"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06B6D">
              <w:rPr>
                <w:rFonts w:ascii="Arial" w:eastAsia="Times New Roman" w:hAnsi="Arial"/>
                <w:b/>
                <w:i/>
                <w:sz w:val="18"/>
                <w:szCs w:val="22"/>
                <w:lang w:eastAsia="sv-SE"/>
              </w:rPr>
              <w:t>servingCellMO</w:t>
            </w:r>
            <w:proofErr w:type="spellEnd"/>
          </w:p>
          <w:p w14:paraId="45DFDDAB"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06B6D">
              <w:rPr>
                <w:rFonts w:ascii="Arial" w:eastAsia="Times New Roman" w:hAnsi="Arial"/>
                <w:i/>
                <w:sz w:val="18"/>
                <w:szCs w:val="22"/>
                <w:lang w:eastAsia="sv-SE"/>
              </w:rPr>
              <w:t>measObjectId</w:t>
            </w:r>
            <w:proofErr w:type="spellEnd"/>
            <w:r w:rsidRPr="00B06B6D">
              <w:rPr>
                <w:rFonts w:ascii="Arial" w:eastAsia="Times New Roman" w:hAnsi="Arial"/>
                <w:i/>
                <w:sz w:val="18"/>
                <w:szCs w:val="22"/>
                <w:lang w:eastAsia="sv-SE"/>
              </w:rPr>
              <w:t xml:space="preserve"> </w:t>
            </w:r>
            <w:r w:rsidRPr="00B06B6D">
              <w:rPr>
                <w:rFonts w:ascii="Arial" w:eastAsia="Times New Roman" w:hAnsi="Arial"/>
                <w:sz w:val="18"/>
                <w:szCs w:val="22"/>
                <w:lang w:eastAsia="sv-SE"/>
              </w:rPr>
              <w:t xml:space="preserve">of the </w:t>
            </w:r>
            <w:proofErr w:type="spellStart"/>
            <w:r w:rsidRPr="00B06B6D">
              <w:rPr>
                <w:rFonts w:ascii="Arial" w:eastAsia="Times New Roman" w:hAnsi="Arial"/>
                <w:i/>
                <w:sz w:val="18"/>
                <w:szCs w:val="22"/>
                <w:lang w:eastAsia="sv-SE"/>
              </w:rPr>
              <w:t>MeasObjectNR</w:t>
            </w:r>
            <w:proofErr w:type="spellEnd"/>
            <w:r w:rsidRPr="00B06B6D">
              <w:rPr>
                <w:rFonts w:ascii="Arial" w:eastAsia="Times New Roman" w:hAnsi="Arial"/>
                <w:sz w:val="18"/>
                <w:szCs w:val="22"/>
                <w:lang w:eastAsia="sv-SE"/>
              </w:rPr>
              <w:t xml:space="preserve"> in </w:t>
            </w:r>
            <w:proofErr w:type="spellStart"/>
            <w:r w:rsidRPr="00B06B6D">
              <w:rPr>
                <w:rFonts w:ascii="Arial" w:eastAsia="Times New Roman" w:hAnsi="Arial"/>
                <w:i/>
                <w:sz w:val="18"/>
                <w:lang w:eastAsia="sv-SE"/>
              </w:rPr>
              <w:t>MeasConfig</w:t>
            </w:r>
            <w:proofErr w:type="spellEnd"/>
            <w:r w:rsidRPr="00B06B6D">
              <w:rPr>
                <w:rFonts w:ascii="Arial" w:eastAsia="Times New Roman" w:hAnsi="Arial"/>
                <w:sz w:val="18"/>
                <w:lang w:eastAsia="sv-SE"/>
              </w:rPr>
              <w:t xml:space="preserve"> which is </w:t>
            </w:r>
            <w:r w:rsidRPr="00B06B6D">
              <w:rPr>
                <w:rFonts w:ascii="Arial" w:eastAsia="Times New Roman" w:hAnsi="Arial"/>
                <w:sz w:val="18"/>
                <w:szCs w:val="22"/>
                <w:lang w:eastAsia="sv-SE"/>
              </w:rPr>
              <w:t xml:space="preserve">associated to the serving cell. For this </w:t>
            </w:r>
            <w:proofErr w:type="spellStart"/>
            <w:r w:rsidRPr="00B06B6D">
              <w:rPr>
                <w:rFonts w:ascii="Arial" w:eastAsia="Times New Roman" w:hAnsi="Arial"/>
                <w:i/>
                <w:sz w:val="18"/>
                <w:szCs w:val="22"/>
                <w:lang w:eastAsia="sv-SE"/>
              </w:rPr>
              <w:t>MeasObjectNR</w:t>
            </w:r>
            <w:proofErr w:type="spellEnd"/>
            <w:r w:rsidRPr="00B06B6D">
              <w:rPr>
                <w:rFonts w:ascii="Arial" w:eastAsia="Times New Roman" w:hAnsi="Arial"/>
                <w:sz w:val="18"/>
                <w:szCs w:val="22"/>
                <w:lang w:eastAsia="sv-SE"/>
              </w:rPr>
              <w:t xml:space="preserve">, the following relationship applies between this </w:t>
            </w:r>
            <w:proofErr w:type="spellStart"/>
            <w:r w:rsidRPr="00B06B6D">
              <w:rPr>
                <w:rFonts w:ascii="Arial" w:eastAsia="Times New Roman" w:hAnsi="Arial"/>
                <w:sz w:val="18"/>
                <w:szCs w:val="22"/>
                <w:lang w:eastAsia="sv-SE"/>
              </w:rPr>
              <w:t>MeasObjectNR</w:t>
            </w:r>
            <w:proofErr w:type="spellEnd"/>
            <w:r w:rsidRPr="00B06B6D">
              <w:rPr>
                <w:rFonts w:ascii="Arial" w:eastAsia="Times New Roman" w:hAnsi="Arial"/>
                <w:sz w:val="18"/>
                <w:szCs w:val="22"/>
                <w:lang w:eastAsia="sv-SE"/>
              </w:rPr>
              <w:t xml:space="preserve"> and </w:t>
            </w:r>
            <w:proofErr w:type="spellStart"/>
            <w:r w:rsidRPr="00B06B6D">
              <w:rPr>
                <w:rFonts w:ascii="Arial" w:eastAsia="Times New Roman" w:hAnsi="Arial"/>
                <w:i/>
                <w:sz w:val="18"/>
                <w:szCs w:val="22"/>
                <w:lang w:eastAsia="sv-SE"/>
              </w:rPr>
              <w:t>frequencyInfoDL</w:t>
            </w:r>
            <w:proofErr w:type="spellEnd"/>
            <w:r w:rsidRPr="00B06B6D">
              <w:rPr>
                <w:rFonts w:ascii="Arial" w:eastAsia="Times New Roman" w:hAnsi="Arial"/>
                <w:sz w:val="18"/>
                <w:szCs w:val="22"/>
                <w:lang w:eastAsia="sv-SE"/>
              </w:rPr>
              <w:t xml:space="preserve"> in </w:t>
            </w:r>
            <w:proofErr w:type="spellStart"/>
            <w:r w:rsidRPr="00B06B6D">
              <w:rPr>
                <w:rFonts w:ascii="Arial" w:eastAsia="Times New Roman" w:hAnsi="Arial"/>
                <w:i/>
                <w:sz w:val="18"/>
                <w:szCs w:val="22"/>
                <w:lang w:eastAsia="sv-SE"/>
              </w:rPr>
              <w:t>ServingCellConfigCommon</w:t>
            </w:r>
            <w:proofErr w:type="spellEnd"/>
            <w:r w:rsidRPr="00B06B6D">
              <w:rPr>
                <w:rFonts w:ascii="Arial" w:eastAsia="Times New Roman" w:hAnsi="Arial"/>
                <w:sz w:val="18"/>
                <w:szCs w:val="22"/>
                <w:lang w:eastAsia="sv-SE"/>
              </w:rPr>
              <w:t xml:space="preserve"> of the serving cell: if </w:t>
            </w:r>
            <w:proofErr w:type="spellStart"/>
            <w:r w:rsidRPr="00B06B6D">
              <w:rPr>
                <w:rFonts w:ascii="Arial" w:eastAsia="Times New Roman" w:hAnsi="Arial"/>
                <w:i/>
                <w:sz w:val="18"/>
                <w:szCs w:val="22"/>
                <w:lang w:eastAsia="sv-SE"/>
              </w:rPr>
              <w:t>ssbFrequency</w:t>
            </w:r>
            <w:proofErr w:type="spellEnd"/>
            <w:r w:rsidRPr="00B06B6D">
              <w:rPr>
                <w:rFonts w:ascii="Arial" w:eastAsia="Times New Roman" w:hAnsi="Arial"/>
                <w:sz w:val="18"/>
                <w:szCs w:val="22"/>
                <w:lang w:eastAsia="sv-SE"/>
              </w:rPr>
              <w:t xml:space="preserve"> is configured, its value is the same as the </w:t>
            </w:r>
            <w:proofErr w:type="spellStart"/>
            <w:r w:rsidRPr="00B06B6D">
              <w:rPr>
                <w:rFonts w:ascii="Arial" w:eastAsia="Times New Roman" w:hAnsi="Arial"/>
                <w:i/>
                <w:sz w:val="18"/>
                <w:lang w:eastAsia="sv-SE"/>
              </w:rPr>
              <w:t>absoluteFrequencySSB</w:t>
            </w:r>
            <w:proofErr w:type="spellEnd"/>
            <w:r w:rsidRPr="00B06B6D">
              <w:rPr>
                <w:rFonts w:ascii="Arial" w:eastAsia="Times New Roman" w:hAnsi="Arial"/>
                <w:sz w:val="18"/>
                <w:lang w:eastAsia="sv-SE"/>
              </w:rPr>
              <w:t xml:space="preserve"> and if </w:t>
            </w:r>
            <w:proofErr w:type="spellStart"/>
            <w:r w:rsidRPr="00B06B6D">
              <w:rPr>
                <w:rFonts w:ascii="Arial" w:eastAsia="Times New Roman" w:hAnsi="Arial"/>
                <w:i/>
                <w:sz w:val="18"/>
                <w:lang w:eastAsia="sv-SE"/>
              </w:rPr>
              <w:t>csi-rs-ResourceConfigMobility</w:t>
            </w:r>
            <w:proofErr w:type="spellEnd"/>
            <w:r w:rsidRPr="00B06B6D">
              <w:rPr>
                <w:rFonts w:ascii="Arial" w:eastAsia="Times New Roman" w:hAnsi="Arial"/>
                <w:sz w:val="18"/>
                <w:lang w:eastAsia="sv-SE"/>
              </w:rPr>
              <w:t xml:space="preserve"> is configured, the value of its </w:t>
            </w:r>
            <w:proofErr w:type="spellStart"/>
            <w:r w:rsidRPr="00B06B6D">
              <w:rPr>
                <w:rFonts w:ascii="Arial" w:eastAsia="Times New Roman" w:hAnsi="Arial"/>
                <w:i/>
                <w:sz w:val="18"/>
                <w:lang w:eastAsia="sv-SE"/>
              </w:rPr>
              <w:t>subcarrierSpacing</w:t>
            </w:r>
            <w:proofErr w:type="spellEnd"/>
            <w:r w:rsidRPr="00B06B6D">
              <w:rPr>
                <w:rFonts w:ascii="Arial" w:eastAsia="Times New Roman" w:hAnsi="Arial"/>
                <w:sz w:val="18"/>
                <w:lang w:eastAsia="sv-SE"/>
              </w:rPr>
              <w:t xml:space="preserve"> is present in one entry of the </w:t>
            </w:r>
            <w:proofErr w:type="spellStart"/>
            <w:r w:rsidRPr="00B06B6D">
              <w:rPr>
                <w:rFonts w:ascii="Arial" w:eastAsia="Times New Roman" w:hAnsi="Arial"/>
                <w:i/>
                <w:sz w:val="18"/>
                <w:lang w:eastAsia="sv-SE"/>
              </w:rPr>
              <w:t>scs-SpecificCarrierList</w:t>
            </w:r>
            <w:proofErr w:type="spellEnd"/>
            <w:r w:rsidRPr="00B06B6D">
              <w:rPr>
                <w:rFonts w:ascii="Arial" w:eastAsia="Times New Roman" w:hAnsi="Arial"/>
                <w:sz w:val="18"/>
                <w:lang w:eastAsia="sv-SE"/>
              </w:rPr>
              <w:t xml:space="preserve">, </w:t>
            </w:r>
            <w:proofErr w:type="spellStart"/>
            <w:r w:rsidRPr="00B06B6D">
              <w:rPr>
                <w:rFonts w:ascii="Arial" w:eastAsia="Times New Roman" w:hAnsi="Arial"/>
                <w:i/>
                <w:sz w:val="18"/>
                <w:lang w:eastAsia="sv-SE"/>
              </w:rPr>
              <w:t>csi</w:t>
            </w:r>
            <w:proofErr w:type="spellEnd"/>
            <w:r w:rsidRPr="00B06B6D">
              <w:rPr>
                <w:rFonts w:ascii="Arial" w:eastAsia="Times New Roman" w:hAnsi="Arial"/>
                <w:i/>
                <w:sz w:val="18"/>
                <w:lang w:eastAsia="sv-SE"/>
              </w:rPr>
              <w:t>-RS-</w:t>
            </w:r>
            <w:proofErr w:type="spellStart"/>
            <w:r w:rsidRPr="00B06B6D">
              <w:rPr>
                <w:rFonts w:ascii="Arial" w:eastAsia="Times New Roman" w:hAnsi="Arial"/>
                <w:i/>
                <w:sz w:val="18"/>
                <w:lang w:eastAsia="ko-KR"/>
              </w:rPr>
              <w:t>Cell</w:t>
            </w:r>
            <w:r w:rsidRPr="00B06B6D">
              <w:rPr>
                <w:rFonts w:ascii="Arial" w:eastAsia="Times New Roman" w:hAnsi="Arial"/>
                <w:i/>
                <w:sz w:val="18"/>
                <w:lang w:eastAsia="sv-SE"/>
              </w:rPr>
              <w:t>ListMobility</w:t>
            </w:r>
            <w:proofErr w:type="spellEnd"/>
            <w:r w:rsidRPr="00B06B6D">
              <w:rPr>
                <w:rFonts w:ascii="Arial" w:eastAsia="Times New Roman" w:hAnsi="Arial"/>
                <w:sz w:val="18"/>
                <w:lang w:eastAsia="sv-SE"/>
              </w:rPr>
              <w:t xml:space="preserve"> includes an entry corresponding to the serving cell (with </w:t>
            </w:r>
            <w:proofErr w:type="spellStart"/>
            <w:r w:rsidRPr="00B06B6D">
              <w:rPr>
                <w:rFonts w:ascii="Arial" w:eastAsia="Times New Roman" w:hAnsi="Arial"/>
                <w:i/>
                <w:sz w:val="18"/>
                <w:lang w:eastAsia="sv-SE"/>
              </w:rPr>
              <w:t>cellId</w:t>
            </w:r>
            <w:proofErr w:type="spellEnd"/>
            <w:r w:rsidRPr="00B06B6D">
              <w:rPr>
                <w:rFonts w:ascii="Arial" w:eastAsia="Times New Roman" w:hAnsi="Arial"/>
                <w:sz w:val="18"/>
                <w:lang w:eastAsia="sv-SE"/>
              </w:rPr>
              <w:t xml:space="preserve"> equal to </w:t>
            </w:r>
            <w:proofErr w:type="spellStart"/>
            <w:r w:rsidRPr="00B06B6D">
              <w:rPr>
                <w:rFonts w:ascii="Arial" w:eastAsia="Times New Roman" w:hAnsi="Arial"/>
                <w:i/>
                <w:sz w:val="18"/>
                <w:lang w:eastAsia="sv-SE"/>
              </w:rPr>
              <w:t>physCellId</w:t>
            </w:r>
            <w:proofErr w:type="spellEnd"/>
            <w:r w:rsidRPr="00B06B6D">
              <w:rPr>
                <w:rFonts w:ascii="Arial" w:eastAsia="Times New Roman" w:hAnsi="Arial"/>
                <w:sz w:val="18"/>
                <w:lang w:eastAsia="sv-SE"/>
              </w:rPr>
              <w:t xml:space="preserve"> in </w:t>
            </w:r>
            <w:proofErr w:type="spellStart"/>
            <w:r w:rsidRPr="00B06B6D">
              <w:rPr>
                <w:rFonts w:ascii="Arial" w:eastAsia="Times New Roman" w:hAnsi="Arial"/>
                <w:i/>
                <w:sz w:val="18"/>
                <w:lang w:eastAsia="sv-SE"/>
              </w:rPr>
              <w:t>ServingCellConfigCommon</w:t>
            </w:r>
            <w:proofErr w:type="spellEnd"/>
            <w:r w:rsidRPr="00B06B6D">
              <w:rPr>
                <w:rFonts w:ascii="Arial" w:eastAsia="Times New Roman" w:hAnsi="Arial"/>
                <w:sz w:val="18"/>
                <w:lang w:eastAsia="sv-SE"/>
              </w:rPr>
              <w:t xml:space="preserve">) and the frequency range indicated by the </w:t>
            </w:r>
            <w:proofErr w:type="spellStart"/>
            <w:r w:rsidRPr="00B06B6D">
              <w:rPr>
                <w:rFonts w:ascii="Arial" w:eastAsia="Times New Roman" w:hAnsi="Arial"/>
                <w:i/>
                <w:sz w:val="18"/>
                <w:lang w:eastAsia="sv-SE"/>
              </w:rPr>
              <w:t>csi-rs-MeasurementBW</w:t>
            </w:r>
            <w:proofErr w:type="spellEnd"/>
            <w:r w:rsidRPr="00B06B6D">
              <w:rPr>
                <w:rFonts w:ascii="Arial" w:eastAsia="Times New Roman" w:hAnsi="Arial"/>
                <w:sz w:val="18"/>
                <w:lang w:eastAsia="sv-SE"/>
              </w:rPr>
              <w:t xml:space="preserve"> of the entry in </w:t>
            </w:r>
            <w:proofErr w:type="spellStart"/>
            <w:r w:rsidRPr="00B06B6D">
              <w:rPr>
                <w:rFonts w:ascii="Arial" w:eastAsia="Times New Roman" w:hAnsi="Arial"/>
                <w:i/>
                <w:sz w:val="18"/>
                <w:lang w:eastAsia="sv-SE"/>
              </w:rPr>
              <w:t>csi</w:t>
            </w:r>
            <w:proofErr w:type="spellEnd"/>
            <w:r w:rsidRPr="00B06B6D">
              <w:rPr>
                <w:rFonts w:ascii="Arial" w:eastAsia="Times New Roman" w:hAnsi="Arial"/>
                <w:i/>
                <w:sz w:val="18"/>
                <w:lang w:eastAsia="sv-SE"/>
              </w:rPr>
              <w:t>-RS-</w:t>
            </w:r>
            <w:proofErr w:type="spellStart"/>
            <w:r w:rsidRPr="00B06B6D">
              <w:rPr>
                <w:rFonts w:ascii="Arial" w:eastAsia="Times New Roman" w:hAnsi="Arial"/>
                <w:i/>
                <w:sz w:val="18"/>
                <w:lang w:eastAsia="ko-KR"/>
              </w:rPr>
              <w:t>Cell</w:t>
            </w:r>
            <w:r w:rsidRPr="00B06B6D">
              <w:rPr>
                <w:rFonts w:ascii="Arial" w:eastAsia="Times New Roman" w:hAnsi="Arial"/>
                <w:i/>
                <w:sz w:val="18"/>
                <w:lang w:eastAsia="sv-SE"/>
              </w:rPr>
              <w:t>ListMobility</w:t>
            </w:r>
            <w:proofErr w:type="spellEnd"/>
            <w:r w:rsidRPr="00B06B6D">
              <w:rPr>
                <w:rFonts w:ascii="Arial" w:eastAsia="Times New Roman" w:hAnsi="Arial"/>
                <w:sz w:val="18"/>
                <w:lang w:eastAsia="sv-SE"/>
              </w:rPr>
              <w:t xml:space="preserve"> is included in the frequency range indicated by in the entry of the </w:t>
            </w:r>
            <w:proofErr w:type="spellStart"/>
            <w:r w:rsidRPr="00B06B6D">
              <w:rPr>
                <w:rFonts w:ascii="Arial" w:eastAsia="Times New Roman" w:hAnsi="Arial"/>
                <w:i/>
                <w:sz w:val="18"/>
                <w:lang w:eastAsia="sv-SE"/>
              </w:rPr>
              <w:t>scs-SpecificCarrierList</w:t>
            </w:r>
            <w:proofErr w:type="spellEnd"/>
            <w:r w:rsidRPr="00B06B6D">
              <w:rPr>
                <w:rFonts w:ascii="Arial" w:eastAsia="Times New Roman" w:hAnsi="Arial"/>
                <w:sz w:val="18"/>
                <w:lang w:eastAsia="sv-SE"/>
              </w:rPr>
              <w:t>.</w:t>
            </w:r>
          </w:p>
        </w:tc>
      </w:tr>
      <w:tr w:rsidR="00B06B6D" w:rsidRPr="00B06B6D" w14:paraId="1F7B13DD"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332EFE97"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06B6D">
              <w:rPr>
                <w:rFonts w:ascii="Arial" w:eastAsia="Times New Roman" w:hAnsi="Arial"/>
                <w:b/>
                <w:i/>
                <w:sz w:val="18"/>
                <w:szCs w:val="22"/>
                <w:lang w:eastAsia="sv-SE"/>
              </w:rPr>
              <w:t>supplementaryUplink</w:t>
            </w:r>
            <w:proofErr w:type="spellEnd"/>
          </w:p>
          <w:p w14:paraId="2CE9C6C4"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6B6D">
              <w:rPr>
                <w:rFonts w:ascii="Arial" w:eastAsia="Times New Roman" w:hAnsi="Arial"/>
                <w:sz w:val="18"/>
                <w:szCs w:val="22"/>
                <w:lang w:eastAsia="sv-SE"/>
              </w:rPr>
              <w:t xml:space="preserve">Network may configure this field only when </w:t>
            </w:r>
            <w:proofErr w:type="spellStart"/>
            <w:r w:rsidRPr="00B06B6D">
              <w:rPr>
                <w:rFonts w:ascii="Arial" w:eastAsia="Times New Roman" w:hAnsi="Arial"/>
                <w:i/>
                <w:sz w:val="18"/>
                <w:szCs w:val="22"/>
                <w:lang w:eastAsia="sv-SE"/>
              </w:rPr>
              <w:t>supplementaryUplinkConfig</w:t>
            </w:r>
            <w:proofErr w:type="spellEnd"/>
            <w:r w:rsidRPr="00B06B6D">
              <w:rPr>
                <w:rFonts w:ascii="Arial" w:eastAsia="Times New Roman" w:hAnsi="Arial"/>
                <w:sz w:val="18"/>
                <w:szCs w:val="22"/>
                <w:lang w:eastAsia="sv-SE"/>
              </w:rPr>
              <w:t xml:space="preserve"> is configured in </w:t>
            </w:r>
            <w:proofErr w:type="spellStart"/>
            <w:r w:rsidRPr="00B06B6D">
              <w:rPr>
                <w:rFonts w:ascii="Arial" w:eastAsia="Times New Roman" w:hAnsi="Arial"/>
                <w:i/>
                <w:sz w:val="18"/>
                <w:szCs w:val="22"/>
                <w:lang w:eastAsia="sv-SE"/>
              </w:rPr>
              <w:t>ServingCellConfigCommon</w:t>
            </w:r>
            <w:proofErr w:type="spellEnd"/>
            <w:r w:rsidRPr="00B06B6D">
              <w:rPr>
                <w:rFonts w:ascii="Arial" w:eastAsia="Times New Roman" w:hAnsi="Arial"/>
                <w:sz w:val="18"/>
                <w:szCs w:val="22"/>
                <w:lang w:eastAsia="sv-SE"/>
              </w:rPr>
              <w:t xml:space="preserve"> or </w:t>
            </w:r>
            <w:proofErr w:type="spellStart"/>
            <w:r w:rsidRPr="00B06B6D">
              <w:rPr>
                <w:rFonts w:ascii="Arial" w:eastAsia="Times New Roman" w:hAnsi="Arial"/>
                <w:i/>
                <w:iCs/>
                <w:sz w:val="18"/>
                <w:szCs w:val="22"/>
                <w:lang w:eastAsia="sv-SE"/>
              </w:rPr>
              <w:t>supplementaryUplink</w:t>
            </w:r>
            <w:proofErr w:type="spellEnd"/>
            <w:r w:rsidRPr="00B06B6D">
              <w:rPr>
                <w:rFonts w:ascii="Arial" w:eastAsia="Times New Roman" w:hAnsi="Arial"/>
                <w:sz w:val="18"/>
                <w:szCs w:val="22"/>
                <w:lang w:eastAsia="sv-SE"/>
              </w:rPr>
              <w:t xml:space="preserve"> is configured in</w:t>
            </w:r>
            <w:r w:rsidRPr="00B06B6D">
              <w:rPr>
                <w:rFonts w:ascii="Arial" w:eastAsia="Times New Roman" w:hAnsi="Arial"/>
                <w:sz w:val="18"/>
                <w:szCs w:val="22"/>
                <w:lang w:eastAsia="ja-JP"/>
              </w:rPr>
              <w:t xml:space="preserve"> </w:t>
            </w:r>
            <w:proofErr w:type="spellStart"/>
            <w:r w:rsidRPr="00B06B6D">
              <w:rPr>
                <w:rFonts w:ascii="Arial" w:eastAsia="Times New Roman" w:hAnsi="Arial"/>
                <w:i/>
                <w:sz w:val="18"/>
                <w:szCs w:val="22"/>
                <w:lang w:eastAsia="sv-SE"/>
              </w:rPr>
              <w:t>ServingCellConfigCommonSIB</w:t>
            </w:r>
            <w:proofErr w:type="spellEnd"/>
            <w:r w:rsidRPr="00B06B6D">
              <w:rPr>
                <w:rFonts w:ascii="Arial" w:eastAsia="Times New Roman" w:hAnsi="Arial"/>
                <w:sz w:val="18"/>
                <w:szCs w:val="22"/>
                <w:lang w:eastAsia="sv-SE"/>
              </w:rPr>
              <w:t>.</w:t>
            </w:r>
          </w:p>
        </w:tc>
      </w:tr>
      <w:tr w:rsidR="00B06B6D" w:rsidRPr="00B06B6D" w14:paraId="0FD662E9"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4FB5C3C6"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bCs/>
                <w:i/>
                <w:iCs/>
                <w:sz w:val="18"/>
                <w:lang w:eastAsia="x-none"/>
              </w:rPr>
            </w:pPr>
            <w:proofErr w:type="spellStart"/>
            <w:r w:rsidRPr="00B06B6D">
              <w:rPr>
                <w:rFonts w:ascii="Arial" w:eastAsia="Times New Roman" w:hAnsi="Arial"/>
                <w:b/>
                <w:bCs/>
                <w:i/>
                <w:iCs/>
                <w:sz w:val="18"/>
                <w:lang w:eastAsia="x-none"/>
              </w:rPr>
              <w:t>supplementaryUplinkRelease</w:t>
            </w:r>
            <w:proofErr w:type="spellEnd"/>
          </w:p>
          <w:p w14:paraId="0B246F81"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lang w:eastAsia="sv-SE"/>
              </w:rPr>
            </w:pPr>
            <w:r w:rsidRPr="00B06B6D">
              <w:rPr>
                <w:rFonts w:ascii="Arial" w:eastAsia="Times New Roman" w:hAnsi="Arial"/>
                <w:sz w:val="18"/>
                <w:lang w:eastAsia="sv-SE"/>
              </w:rPr>
              <w:t xml:space="preserve">If this field is included, the UE shall release the uplink configuration configured by </w:t>
            </w:r>
            <w:proofErr w:type="spellStart"/>
            <w:r w:rsidRPr="00B06B6D">
              <w:rPr>
                <w:rFonts w:ascii="Arial" w:eastAsia="Times New Roman" w:hAnsi="Arial"/>
                <w:i/>
                <w:iCs/>
                <w:sz w:val="18"/>
                <w:lang w:eastAsia="x-none"/>
              </w:rPr>
              <w:t>supplementaryUplink</w:t>
            </w:r>
            <w:proofErr w:type="spellEnd"/>
            <w:r w:rsidRPr="00B06B6D">
              <w:rPr>
                <w:rFonts w:ascii="Arial" w:eastAsia="Times New Roman" w:hAnsi="Arial"/>
                <w:sz w:val="18"/>
                <w:lang w:eastAsia="sv-SE"/>
              </w:rPr>
              <w:t xml:space="preserve">. The network only includes either </w:t>
            </w:r>
            <w:proofErr w:type="spellStart"/>
            <w:r w:rsidRPr="00B06B6D">
              <w:rPr>
                <w:rFonts w:ascii="Arial" w:eastAsia="Times New Roman" w:hAnsi="Arial"/>
                <w:i/>
                <w:sz w:val="18"/>
                <w:lang w:eastAsia="x-none"/>
              </w:rPr>
              <w:t>supplementaryUplinkRelease</w:t>
            </w:r>
            <w:proofErr w:type="spellEnd"/>
            <w:r w:rsidRPr="00B06B6D">
              <w:rPr>
                <w:rFonts w:ascii="Arial" w:eastAsia="Times New Roman" w:hAnsi="Arial"/>
                <w:sz w:val="18"/>
                <w:lang w:eastAsia="sv-SE"/>
              </w:rPr>
              <w:t xml:space="preserve"> or </w:t>
            </w:r>
            <w:proofErr w:type="spellStart"/>
            <w:r w:rsidRPr="00B06B6D">
              <w:rPr>
                <w:rFonts w:ascii="Arial" w:eastAsia="Times New Roman" w:hAnsi="Arial"/>
                <w:i/>
                <w:sz w:val="18"/>
                <w:lang w:eastAsia="x-none"/>
              </w:rPr>
              <w:t>supplementaryUplink</w:t>
            </w:r>
            <w:proofErr w:type="spellEnd"/>
            <w:r w:rsidRPr="00B06B6D">
              <w:rPr>
                <w:rFonts w:ascii="Arial" w:eastAsia="Times New Roman" w:hAnsi="Arial"/>
                <w:sz w:val="18"/>
                <w:lang w:eastAsia="sv-SE"/>
              </w:rPr>
              <w:t xml:space="preserve"> at a time.</w:t>
            </w:r>
          </w:p>
        </w:tc>
      </w:tr>
      <w:tr w:rsidR="00B06B6D" w:rsidRPr="00B06B6D" w14:paraId="4689A0C7"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2E9D3D37"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6B6D">
              <w:rPr>
                <w:rFonts w:ascii="Arial" w:eastAsia="Times New Roman" w:hAnsi="Arial"/>
                <w:b/>
                <w:i/>
                <w:sz w:val="18"/>
                <w:szCs w:val="22"/>
                <w:lang w:eastAsia="sv-SE"/>
              </w:rPr>
              <w:t>tag-Id</w:t>
            </w:r>
          </w:p>
          <w:p w14:paraId="61424623"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6B6D">
              <w:rPr>
                <w:rFonts w:ascii="Arial" w:eastAsia="Times New Roman" w:hAnsi="Arial"/>
                <w:sz w:val="18"/>
                <w:szCs w:val="22"/>
                <w:lang w:eastAsia="sv-SE"/>
              </w:rPr>
              <w:t>Timing Advance Group ID, as specified in TS 38.321 [3], which this cell belongs to.</w:t>
            </w:r>
          </w:p>
        </w:tc>
      </w:tr>
      <w:tr w:rsidR="00B06B6D" w:rsidRPr="00B06B6D" w14:paraId="1E44E668" w14:textId="77777777" w:rsidTr="007F7284">
        <w:tc>
          <w:tcPr>
            <w:tcW w:w="14173" w:type="dxa"/>
            <w:tcBorders>
              <w:top w:val="single" w:sz="4" w:space="0" w:color="auto"/>
              <w:left w:val="single" w:sz="4" w:space="0" w:color="auto"/>
              <w:bottom w:val="single" w:sz="4" w:space="0" w:color="auto"/>
              <w:right w:val="single" w:sz="4" w:space="0" w:color="auto"/>
            </w:tcBorders>
          </w:tcPr>
          <w:p w14:paraId="28E9D9FF"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06B6D">
              <w:rPr>
                <w:rFonts w:ascii="Arial" w:eastAsia="Times New Roman" w:hAnsi="Arial"/>
                <w:b/>
                <w:i/>
                <w:sz w:val="18"/>
                <w:szCs w:val="22"/>
                <w:lang w:eastAsia="sv-SE"/>
              </w:rPr>
              <w:t>tci-ActivatedConfig</w:t>
            </w:r>
            <w:proofErr w:type="spellEnd"/>
          </w:p>
          <w:p w14:paraId="2E5CCE19"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lang w:eastAsia="sv-SE"/>
              </w:rPr>
            </w:pPr>
            <w:r w:rsidRPr="00B06B6D">
              <w:rPr>
                <w:rFonts w:ascii="Arial" w:eastAsia="Times New Roman" w:hAnsi="Arial"/>
                <w:sz w:val="18"/>
                <w:lang w:eastAsia="sv-SE"/>
              </w:rPr>
              <w:t xml:space="preserve">If configured for an </w:t>
            </w:r>
            <w:proofErr w:type="spellStart"/>
            <w:r w:rsidRPr="00B06B6D">
              <w:rPr>
                <w:rFonts w:ascii="Arial" w:eastAsia="Times New Roman" w:hAnsi="Arial"/>
                <w:sz w:val="18"/>
                <w:lang w:eastAsia="sv-SE"/>
              </w:rPr>
              <w:t>SCell</w:t>
            </w:r>
            <w:proofErr w:type="spellEnd"/>
            <w:r w:rsidRPr="00B06B6D">
              <w:rPr>
                <w:rFonts w:ascii="Arial" w:eastAsia="Times New Roman" w:hAnsi="Arial"/>
                <w:sz w:val="18"/>
                <w:lang w:eastAsia="sv-SE"/>
              </w:rPr>
              <w:t xml:space="preserve">, or if configured for the </w:t>
            </w:r>
            <w:proofErr w:type="spellStart"/>
            <w:r w:rsidRPr="00B06B6D">
              <w:rPr>
                <w:rFonts w:ascii="Arial" w:eastAsia="Times New Roman" w:hAnsi="Arial"/>
                <w:sz w:val="18"/>
                <w:lang w:eastAsia="sv-SE"/>
              </w:rPr>
              <w:t>PSCell</w:t>
            </w:r>
            <w:proofErr w:type="spellEnd"/>
            <w:r w:rsidRPr="00B06B6D">
              <w:rPr>
                <w:rFonts w:ascii="Arial" w:eastAsia="Times New Roman" w:hAnsi="Arial"/>
                <w:sz w:val="18"/>
                <w:lang w:eastAsia="sv-SE"/>
              </w:rPr>
              <w:t xml:space="preserve"> when the SCG is being activated upon the reception of the containing message, the UE shall consider the TCI states provided in this field as the activated TCI states for PDCCH/PDSCH reception on this serving cell.</w:t>
            </w:r>
          </w:p>
          <w:p w14:paraId="395B7358"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lang w:eastAsia="sv-SE"/>
              </w:rPr>
            </w:pPr>
            <w:r w:rsidRPr="00B06B6D">
              <w:rPr>
                <w:rFonts w:ascii="Arial" w:eastAsia="Times New Roman" w:hAnsi="Arial"/>
                <w:sz w:val="18"/>
                <w:lang w:eastAsia="sv-SE"/>
              </w:rPr>
              <w:t xml:space="preserve">If configured for the </w:t>
            </w:r>
            <w:proofErr w:type="spellStart"/>
            <w:r w:rsidRPr="00B06B6D">
              <w:rPr>
                <w:rFonts w:ascii="Arial" w:eastAsia="Times New Roman" w:hAnsi="Arial"/>
                <w:sz w:val="18"/>
                <w:lang w:eastAsia="sv-SE"/>
              </w:rPr>
              <w:t>PSCell</w:t>
            </w:r>
            <w:proofErr w:type="spellEnd"/>
            <w:r w:rsidRPr="00B06B6D">
              <w:rPr>
                <w:rFonts w:ascii="Arial" w:eastAsia="Times New Roman" w:hAnsi="Arial"/>
                <w:sz w:val="18"/>
                <w:lang w:eastAsia="sv-SE"/>
              </w:rPr>
              <w:t xml:space="preserve"> when the SCG is indicated as deactivated in the containing message:</w:t>
            </w:r>
          </w:p>
          <w:p w14:paraId="0464BDC8"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lang w:eastAsia="sv-SE"/>
              </w:rPr>
            </w:pPr>
            <w:r w:rsidRPr="00B06B6D">
              <w:rPr>
                <w:rFonts w:ascii="Arial" w:eastAsia="Times New Roman" w:hAnsi="Arial"/>
                <w:sz w:val="18"/>
                <w:lang w:eastAsia="sv-SE"/>
              </w:rPr>
              <w:t xml:space="preserve">- the UE shall consider the TCI states provided in this field as the TCI states to be activated for PDCCH/PDSCH reception upon a later SCG activation in which </w:t>
            </w:r>
            <w:proofErr w:type="spellStart"/>
            <w:r w:rsidRPr="00B06B6D">
              <w:rPr>
                <w:rFonts w:ascii="Arial" w:eastAsia="Times New Roman" w:hAnsi="Arial"/>
                <w:i/>
                <w:sz w:val="18"/>
                <w:lang w:eastAsia="sv-SE"/>
              </w:rPr>
              <w:t>tci-ActivatedConfig</w:t>
            </w:r>
            <w:proofErr w:type="spellEnd"/>
            <w:r w:rsidRPr="00B06B6D">
              <w:rPr>
                <w:rFonts w:ascii="Arial" w:eastAsia="Times New Roman" w:hAnsi="Arial"/>
                <w:sz w:val="18"/>
                <w:lang w:eastAsia="sv-SE"/>
              </w:rPr>
              <w:t xml:space="preserve"> is absent</w:t>
            </w:r>
          </w:p>
          <w:p w14:paraId="27D147B9"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lang w:eastAsia="sv-SE"/>
              </w:rPr>
            </w:pPr>
            <w:r w:rsidRPr="00B06B6D">
              <w:rPr>
                <w:rFonts w:ascii="Arial" w:eastAsia="Times New Roman" w:hAnsi="Arial"/>
                <w:sz w:val="18"/>
                <w:lang w:eastAsia="sv-SE"/>
              </w:rPr>
              <w:t xml:space="preserve">- if bfd-and-RLM is configured and no RS is configured in </w:t>
            </w:r>
            <w:proofErr w:type="spellStart"/>
            <w:r w:rsidRPr="00B06B6D">
              <w:rPr>
                <w:rFonts w:ascii="Arial" w:eastAsia="Times New Roman" w:hAnsi="Arial"/>
                <w:i/>
                <w:sz w:val="18"/>
                <w:lang w:eastAsia="sv-SE"/>
              </w:rPr>
              <w:t>RadioLinkMonitoringConfig</w:t>
            </w:r>
            <w:proofErr w:type="spellEnd"/>
            <w:r w:rsidRPr="00B06B6D">
              <w:rPr>
                <w:rFonts w:ascii="Arial" w:eastAsia="Times New Roman" w:hAnsi="Arial"/>
                <w:sz w:val="18"/>
                <w:lang w:eastAsia="sv-SE"/>
              </w:rPr>
              <w:t xml:space="preserve"> for RLM, respectively for BFD, the UE shall use the TCI states provided in this field for PDCCH as RS for RLM, respectively for BFD.</w:t>
            </w:r>
          </w:p>
          <w:p w14:paraId="22B9422D"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lang w:eastAsia="sv-SE"/>
              </w:rPr>
            </w:pPr>
            <w:r w:rsidRPr="00B06B6D">
              <w:rPr>
                <w:rFonts w:ascii="Arial" w:eastAsia="Times New Roman" w:hAnsi="Arial"/>
                <w:sz w:val="18"/>
                <w:lang w:eastAsia="sv-SE"/>
              </w:rPr>
              <w:t xml:space="preserve">When this field is absent for the </w:t>
            </w:r>
            <w:proofErr w:type="spellStart"/>
            <w:r w:rsidRPr="00B06B6D">
              <w:rPr>
                <w:rFonts w:ascii="Arial" w:eastAsia="Times New Roman" w:hAnsi="Arial"/>
                <w:sz w:val="18"/>
                <w:lang w:eastAsia="sv-SE"/>
              </w:rPr>
              <w:t>PSCell</w:t>
            </w:r>
            <w:proofErr w:type="spellEnd"/>
            <w:r w:rsidRPr="00B06B6D">
              <w:rPr>
                <w:rFonts w:ascii="Arial" w:eastAsia="Times New Roman" w:hAnsi="Arial"/>
                <w:sz w:val="18"/>
                <w:lang w:eastAsia="sv-SE"/>
              </w:rPr>
              <w:t xml:space="preserve"> and the SCG is being deactivated:</w:t>
            </w:r>
          </w:p>
          <w:p w14:paraId="382C7424"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lang w:eastAsia="sv-SE"/>
              </w:rPr>
            </w:pPr>
            <w:r w:rsidRPr="00B06B6D">
              <w:rPr>
                <w:rFonts w:ascii="Arial" w:eastAsia="Times New Roman" w:hAnsi="Arial"/>
                <w:sz w:val="18"/>
                <w:lang w:eastAsia="sv-SE"/>
              </w:rPr>
              <w:t xml:space="preserve">- the UE shall consider the previously activated TCI states as the TCI states to be activated for PDCCH/PDSCH reception upon a later SCG activation in which </w:t>
            </w:r>
            <w:proofErr w:type="spellStart"/>
            <w:r w:rsidRPr="00B06B6D">
              <w:rPr>
                <w:rFonts w:ascii="Arial" w:eastAsia="Times New Roman" w:hAnsi="Arial"/>
                <w:i/>
                <w:sz w:val="18"/>
                <w:lang w:eastAsia="sv-SE"/>
              </w:rPr>
              <w:t>tci-ActivatedConfig</w:t>
            </w:r>
            <w:proofErr w:type="spellEnd"/>
            <w:r w:rsidRPr="00B06B6D">
              <w:rPr>
                <w:rFonts w:ascii="Arial" w:eastAsia="Times New Roman" w:hAnsi="Arial"/>
                <w:sz w:val="18"/>
                <w:lang w:eastAsia="sv-SE"/>
              </w:rPr>
              <w:t xml:space="preserve"> is absent</w:t>
            </w:r>
          </w:p>
          <w:p w14:paraId="1C7060F9"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6B6D">
              <w:rPr>
                <w:rFonts w:ascii="Arial" w:eastAsia="Times New Roman" w:hAnsi="Arial"/>
                <w:sz w:val="18"/>
                <w:lang w:eastAsia="sv-SE"/>
              </w:rPr>
              <w:t xml:space="preserve">- if </w:t>
            </w:r>
            <w:r w:rsidRPr="00B06B6D">
              <w:rPr>
                <w:rFonts w:ascii="Arial" w:eastAsia="Times New Roman" w:hAnsi="Arial"/>
                <w:i/>
                <w:sz w:val="18"/>
                <w:lang w:eastAsia="sv-SE"/>
              </w:rPr>
              <w:t>bfd-and-RLM</w:t>
            </w:r>
            <w:r w:rsidRPr="00B06B6D">
              <w:rPr>
                <w:rFonts w:ascii="Arial" w:eastAsia="Times New Roman" w:hAnsi="Arial"/>
                <w:sz w:val="18"/>
                <w:lang w:eastAsia="sv-SE"/>
              </w:rPr>
              <w:t xml:space="preserve"> is configured and no RS is configured in </w:t>
            </w:r>
            <w:proofErr w:type="spellStart"/>
            <w:r w:rsidRPr="00B06B6D">
              <w:rPr>
                <w:rFonts w:ascii="Arial" w:eastAsia="Times New Roman" w:hAnsi="Arial"/>
                <w:i/>
                <w:sz w:val="18"/>
                <w:lang w:eastAsia="sv-SE"/>
              </w:rPr>
              <w:t>RadioLinkMonitoringConfig</w:t>
            </w:r>
            <w:proofErr w:type="spellEnd"/>
            <w:r w:rsidRPr="00B06B6D">
              <w:rPr>
                <w:rFonts w:ascii="Arial" w:eastAsia="Times New Roman" w:hAnsi="Arial"/>
                <w:sz w:val="18"/>
                <w:lang w:eastAsia="sv-SE"/>
              </w:rPr>
              <w:t xml:space="preserve"> for RLM, respectively for BFD, the UE shall use the previously activated TCI states for PDCCH as RS for RLM, respectively for BFD.</w:t>
            </w:r>
          </w:p>
        </w:tc>
      </w:tr>
      <w:tr w:rsidR="00B06B6D" w:rsidRPr="00B06B6D" w14:paraId="3E6BBDF6"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5447F53A"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06B6D">
              <w:rPr>
                <w:rFonts w:ascii="Arial" w:eastAsia="Times New Roman" w:hAnsi="Arial"/>
                <w:b/>
                <w:i/>
                <w:sz w:val="18"/>
                <w:szCs w:val="22"/>
                <w:lang w:eastAsia="sv-SE"/>
              </w:rPr>
              <w:t>tdd</w:t>
            </w:r>
            <w:proofErr w:type="spellEnd"/>
            <w:r w:rsidRPr="00B06B6D">
              <w:rPr>
                <w:rFonts w:ascii="Arial" w:eastAsia="Times New Roman" w:hAnsi="Arial"/>
                <w:b/>
                <w:i/>
                <w:sz w:val="18"/>
                <w:szCs w:val="22"/>
                <w:lang w:eastAsia="sv-SE"/>
              </w:rPr>
              <w:t>-UL-DL-</w:t>
            </w:r>
            <w:proofErr w:type="spellStart"/>
            <w:r w:rsidRPr="00B06B6D">
              <w:rPr>
                <w:rFonts w:ascii="Arial" w:eastAsia="Times New Roman" w:hAnsi="Arial"/>
                <w:b/>
                <w:i/>
                <w:sz w:val="18"/>
                <w:szCs w:val="22"/>
                <w:lang w:eastAsia="sv-SE"/>
              </w:rPr>
              <w:t>ConfigurationDedicated</w:t>
            </w:r>
            <w:proofErr w:type="spellEnd"/>
            <w:r w:rsidRPr="00B06B6D">
              <w:rPr>
                <w:rFonts w:ascii="Arial" w:eastAsia="Times New Roman" w:hAnsi="Arial"/>
                <w:b/>
                <w:i/>
                <w:sz w:val="18"/>
                <w:szCs w:val="22"/>
                <w:lang w:eastAsia="sv-SE"/>
              </w:rPr>
              <w:t>-IAB-MT</w:t>
            </w:r>
          </w:p>
          <w:p w14:paraId="67979CEA"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6B6D">
              <w:rPr>
                <w:rFonts w:ascii="Arial" w:eastAsia="Times New Roman" w:hAnsi="Arial"/>
                <w:sz w:val="18"/>
                <w:szCs w:val="22"/>
                <w:lang w:eastAsia="sv-SE"/>
              </w:rPr>
              <w:t xml:space="preserve">Resource configuration per IAB-MT D/U/F overrides all symbols (with a limitation that effectively only flexible symbols can be overwritten in Rel-16) per slot over the number of slots as provided by </w:t>
            </w:r>
            <w:r w:rsidRPr="00B06B6D">
              <w:rPr>
                <w:rFonts w:ascii="Arial" w:eastAsia="Times New Roman" w:hAnsi="Arial"/>
                <w:i/>
                <w:sz w:val="18"/>
                <w:szCs w:val="22"/>
                <w:lang w:eastAsia="sv-SE"/>
              </w:rPr>
              <w:t xml:space="preserve">TDD-UL-DL </w:t>
            </w:r>
            <w:proofErr w:type="spellStart"/>
            <w:r w:rsidRPr="00B06B6D">
              <w:rPr>
                <w:rFonts w:ascii="Arial" w:eastAsia="Times New Roman" w:hAnsi="Arial"/>
                <w:i/>
                <w:sz w:val="18"/>
                <w:szCs w:val="22"/>
                <w:lang w:eastAsia="sv-SE"/>
              </w:rPr>
              <w:t>ConfigurationCommon</w:t>
            </w:r>
            <w:proofErr w:type="spellEnd"/>
            <w:r w:rsidRPr="00B06B6D">
              <w:rPr>
                <w:rFonts w:ascii="Arial" w:eastAsia="Times New Roman" w:hAnsi="Arial"/>
                <w:sz w:val="18"/>
                <w:szCs w:val="22"/>
                <w:lang w:eastAsia="sv-SE"/>
              </w:rPr>
              <w:t>.</w:t>
            </w:r>
          </w:p>
        </w:tc>
      </w:tr>
      <w:tr w:rsidR="00B06B6D" w:rsidRPr="00B06B6D" w14:paraId="56973FAE" w14:textId="77777777" w:rsidTr="007F7284">
        <w:tc>
          <w:tcPr>
            <w:tcW w:w="14173" w:type="dxa"/>
            <w:tcBorders>
              <w:top w:val="single" w:sz="4" w:space="0" w:color="auto"/>
              <w:left w:val="single" w:sz="4" w:space="0" w:color="auto"/>
              <w:bottom w:val="single" w:sz="4" w:space="0" w:color="auto"/>
              <w:right w:val="single" w:sz="4" w:space="0" w:color="auto"/>
            </w:tcBorders>
          </w:tcPr>
          <w:p w14:paraId="466350FF"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06B6D">
              <w:rPr>
                <w:rFonts w:ascii="Arial" w:eastAsia="Times New Roman" w:hAnsi="Arial"/>
                <w:b/>
                <w:i/>
                <w:sz w:val="18"/>
                <w:szCs w:val="22"/>
                <w:lang w:eastAsia="sv-SE"/>
              </w:rPr>
              <w:t>unifiedTCI-StateType</w:t>
            </w:r>
            <w:proofErr w:type="spellEnd"/>
          </w:p>
          <w:p w14:paraId="6B271D2D"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06B6D">
              <w:rPr>
                <w:rFonts w:ascii="Arial" w:eastAsia="Times New Roman" w:hAnsi="Arial"/>
                <w:bCs/>
                <w:iCs/>
                <w:sz w:val="18"/>
                <w:szCs w:val="22"/>
                <w:lang w:eastAsia="sv-SE"/>
              </w:rPr>
              <w:t xml:space="preserve">Indicates the unified TCI state type the UE is configured for this serving cell. The value </w:t>
            </w:r>
            <w:r w:rsidRPr="00B06B6D">
              <w:rPr>
                <w:rFonts w:ascii="Arial" w:eastAsia="Times New Roman" w:hAnsi="Arial"/>
                <w:bCs/>
                <w:i/>
                <w:sz w:val="18"/>
                <w:szCs w:val="22"/>
                <w:lang w:eastAsia="sv-SE"/>
              </w:rPr>
              <w:t>separate</w:t>
            </w:r>
            <w:r w:rsidRPr="00B06B6D">
              <w:rPr>
                <w:rFonts w:ascii="Arial" w:eastAsia="Times New Roman" w:hAnsi="Arial"/>
                <w:bCs/>
                <w:iCs/>
                <w:sz w:val="18"/>
                <w:szCs w:val="22"/>
                <w:lang w:eastAsia="sv-SE"/>
              </w:rPr>
              <w:t xml:space="preserve"> means this serving cell is configured with </w:t>
            </w:r>
            <w:r w:rsidRPr="00B06B6D">
              <w:rPr>
                <w:rFonts w:ascii="Arial" w:eastAsia="Times New Roman" w:hAnsi="Arial"/>
                <w:i/>
                <w:iCs/>
                <w:sz w:val="18"/>
                <w:lang w:eastAsia="ja-JP"/>
              </w:rPr>
              <w:t>dl-</w:t>
            </w:r>
            <w:proofErr w:type="spellStart"/>
            <w:r w:rsidRPr="00B06B6D">
              <w:rPr>
                <w:rFonts w:ascii="Arial" w:eastAsia="Times New Roman" w:hAnsi="Arial"/>
                <w:i/>
                <w:iCs/>
                <w:sz w:val="18"/>
                <w:lang w:eastAsia="ja-JP"/>
              </w:rPr>
              <w:t>OrJoint</w:t>
            </w:r>
            <w:proofErr w:type="spellEnd"/>
            <w:r w:rsidRPr="00B06B6D">
              <w:rPr>
                <w:rFonts w:ascii="Arial" w:eastAsia="Times New Roman" w:hAnsi="Arial"/>
                <w:i/>
                <w:iCs/>
                <w:sz w:val="18"/>
                <w:lang w:eastAsia="ja-JP"/>
              </w:rPr>
              <w:t>-TCI-</w:t>
            </w:r>
            <w:proofErr w:type="spellStart"/>
            <w:r w:rsidRPr="00B06B6D">
              <w:rPr>
                <w:rFonts w:ascii="Arial" w:eastAsia="Times New Roman" w:hAnsi="Arial"/>
                <w:i/>
                <w:iCs/>
                <w:sz w:val="18"/>
                <w:lang w:eastAsia="ja-JP"/>
              </w:rPr>
              <w:t>ToAddModList</w:t>
            </w:r>
            <w:proofErr w:type="spellEnd"/>
            <w:r w:rsidRPr="00B06B6D">
              <w:rPr>
                <w:rFonts w:ascii="Arial" w:eastAsia="Times New Roman" w:hAnsi="Arial"/>
                <w:sz w:val="18"/>
                <w:lang w:eastAsia="ja-JP"/>
              </w:rPr>
              <w:t xml:space="preserve"> for DL TCI state and </w:t>
            </w:r>
            <w:proofErr w:type="spellStart"/>
            <w:r w:rsidRPr="00B06B6D">
              <w:rPr>
                <w:rFonts w:ascii="Arial" w:eastAsia="Times New Roman" w:hAnsi="Arial"/>
                <w:i/>
                <w:iCs/>
                <w:sz w:val="18"/>
                <w:lang w:eastAsia="ja-JP"/>
              </w:rPr>
              <w:t>ul</w:t>
            </w:r>
            <w:proofErr w:type="spellEnd"/>
            <w:r w:rsidRPr="00B06B6D">
              <w:rPr>
                <w:rFonts w:ascii="Arial" w:eastAsia="Times New Roman" w:hAnsi="Arial"/>
                <w:i/>
                <w:iCs/>
                <w:sz w:val="18"/>
                <w:lang w:eastAsia="ja-JP"/>
              </w:rPr>
              <w:t>-TCI-</w:t>
            </w:r>
            <w:proofErr w:type="spellStart"/>
            <w:r w:rsidRPr="00B06B6D">
              <w:rPr>
                <w:rFonts w:ascii="Arial" w:eastAsia="Times New Roman" w:hAnsi="Arial"/>
                <w:i/>
                <w:iCs/>
                <w:sz w:val="18"/>
                <w:lang w:eastAsia="ja-JP"/>
              </w:rPr>
              <w:t>ToAddModList</w:t>
            </w:r>
            <w:proofErr w:type="spellEnd"/>
            <w:r w:rsidRPr="00B06B6D">
              <w:rPr>
                <w:rFonts w:ascii="Arial" w:eastAsia="Times New Roman" w:hAnsi="Arial"/>
                <w:sz w:val="18"/>
                <w:lang w:eastAsia="ja-JP"/>
              </w:rPr>
              <w:t xml:space="preserve"> for UL TCI state.</w:t>
            </w:r>
            <w:r w:rsidRPr="00B06B6D">
              <w:rPr>
                <w:rFonts w:ascii="Arial" w:eastAsia="Times New Roman" w:hAnsi="Arial"/>
                <w:bCs/>
                <w:iCs/>
                <w:sz w:val="18"/>
                <w:szCs w:val="22"/>
                <w:lang w:eastAsia="sv-SE"/>
              </w:rPr>
              <w:t xml:space="preserve"> The value </w:t>
            </w:r>
            <w:r w:rsidRPr="00B06B6D">
              <w:rPr>
                <w:rFonts w:ascii="Arial" w:eastAsia="Times New Roman" w:hAnsi="Arial"/>
                <w:bCs/>
                <w:i/>
                <w:sz w:val="18"/>
                <w:szCs w:val="22"/>
                <w:lang w:eastAsia="sv-SE"/>
              </w:rPr>
              <w:t>joint</w:t>
            </w:r>
            <w:r w:rsidRPr="00B06B6D">
              <w:rPr>
                <w:rFonts w:ascii="Arial" w:eastAsia="Times New Roman" w:hAnsi="Arial"/>
                <w:bCs/>
                <w:iCs/>
                <w:sz w:val="18"/>
                <w:szCs w:val="22"/>
                <w:lang w:eastAsia="sv-SE"/>
              </w:rPr>
              <w:t xml:space="preserve"> means this serving cell is configured with </w:t>
            </w:r>
            <w:r w:rsidRPr="00B06B6D">
              <w:rPr>
                <w:rFonts w:ascii="Arial" w:eastAsia="Times New Roman" w:hAnsi="Arial"/>
                <w:i/>
                <w:iCs/>
                <w:sz w:val="18"/>
                <w:lang w:eastAsia="ja-JP"/>
              </w:rPr>
              <w:t>dl-</w:t>
            </w:r>
            <w:proofErr w:type="spellStart"/>
            <w:r w:rsidRPr="00B06B6D">
              <w:rPr>
                <w:rFonts w:ascii="Arial" w:eastAsia="Times New Roman" w:hAnsi="Arial"/>
                <w:i/>
                <w:iCs/>
                <w:sz w:val="18"/>
                <w:lang w:eastAsia="ja-JP"/>
              </w:rPr>
              <w:t>OrJoint</w:t>
            </w:r>
            <w:proofErr w:type="spellEnd"/>
            <w:r w:rsidRPr="00B06B6D">
              <w:rPr>
                <w:rFonts w:ascii="Arial" w:eastAsia="Times New Roman" w:hAnsi="Arial"/>
                <w:i/>
                <w:iCs/>
                <w:sz w:val="18"/>
                <w:lang w:eastAsia="ja-JP"/>
              </w:rPr>
              <w:t>-TCI-</w:t>
            </w:r>
            <w:proofErr w:type="spellStart"/>
            <w:r w:rsidRPr="00B06B6D">
              <w:rPr>
                <w:rFonts w:ascii="Arial" w:eastAsia="Times New Roman" w:hAnsi="Arial"/>
                <w:i/>
                <w:iCs/>
                <w:sz w:val="18"/>
                <w:lang w:eastAsia="ja-JP"/>
              </w:rPr>
              <w:t>ToAddModList</w:t>
            </w:r>
            <w:proofErr w:type="spellEnd"/>
            <w:r w:rsidRPr="00B06B6D">
              <w:rPr>
                <w:rFonts w:ascii="Arial" w:eastAsia="Times New Roman" w:hAnsi="Arial"/>
                <w:sz w:val="18"/>
                <w:lang w:eastAsia="ja-JP"/>
              </w:rPr>
              <w:t xml:space="preserve"> for joint TCI state for UL and DL operation. The network does not configure the field in a serving cell that is configured with more than one value for the </w:t>
            </w:r>
            <w:proofErr w:type="spellStart"/>
            <w:r w:rsidRPr="00B06B6D">
              <w:rPr>
                <w:rFonts w:ascii="Arial" w:eastAsia="Times New Roman" w:hAnsi="Arial"/>
                <w:i/>
                <w:iCs/>
                <w:sz w:val="18"/>
                <w:lang w:eastAsia="ja-JP"/>
              </w:rPr>
              <w:t>coresetPoolIndex</w:t>
            </w:r>
            <w:proofErr w:type="spellEnd"/>
            <w:r w:rsidRPr="00B06B6D">
              <w:rPr>
                <w:rFonts w:ascii="Arial" w:eastAsia="Times New Roman" w:hAnsi="Arial"/>
                <w:i/>
                <w:iCs/>
                <w:sz w:val="18"/>
                <w:lang w:eastAsia="ja-JP"/>
              </w:rPr>
              <w:t>.</w:t>
            </w:r>
          </w:p>
        </w:tc>
      </w:tr>
      <w:tr w:rsidR="00B06B6D" w:rsidRPr="00B06B6D" w14:paraId="4E7EB7D8"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0372EBA1"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06B6D">
              <w:rPr>
                <w:rFonts w:ascii="Arial" w:eastAsia="Times New Roman" w:hAnsi="Arial"/>
                <w:b/>
                <w:i/>
                <w:sz w:val="18"/>
                <w:szCs w:val="22"/>
                <w:lang w:eastAsia="sv-SE"/>
              </w:rPr>
              <w:t>uplinkConfig</w:t>
            </w:r>
            <w:proofErr w:type="spellEnd"/>
          </w:p>
          <w:p w14:paraId="6AC624CD"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6B6D">
              <w:rPr>
                <w:rFonts w:ascii="Arial" w:eastAsia="Times New Roman" w:hAnsi="Arial"/>
                <w:sz w:val="18"/>
                <w:szCs w:val="22"/>
                <w:lang w:eastAsia="sv-SE"/>
              </w:rPr>
              <w:t xml:space="preserve">Network may configure this field only when </w:t>
            </w:r>
            <w:proofErr w:type="spellStart"/>
            <w:r w:rsidRPr="00B06B6D">
              <w:rPr>
                <w:rFonts w:ascii="Arial" w:eastAsia="Times New Roman" w:hAnsi="Arial"/>
                <w:i/>
                <w:sz w:val="18"/>
                <w:szCs w:val="22"/>
                <w:lang w:eastAsia="sv-SE"/>
              </w:rPr>
              <w:t>uplinkConfigCommon</w:t>
            </w:r>
            <w:proofErr w:type="spellEnd"/>
            <w:r w:rsidRPr="00B06B6D">
              <w:rPr>
                <w:rFonts w:ascii="Arial" w:eastAsia="Times New Roman" w:hAnsi="Arial"/>
                <w:sz w:val="18"/>
                <w:szCs w:val="22"/>
                <w:lang w:eastAsia="sv-SE"/>
              </w:rPr>
              <w:t xml:space="preserve"> is configured in </w:t>
            </w:r>
            <w:proofErr w:type="spellStart"/>
            <w:r w:rsidRPr="00B06B6D">
              <w:rPr>
                <w:rFonts w:ascii="Arial" w:eastAsia="Times New Roman" w:hAnsi="Arial"/>
                <w:i/>
                <w:sz w:val="18"/>
                <w:szCs w:val="22"/>
                <w:lang w:eastAsia="sv-SE"/>
              </w:rPr>
              <w:t>ServingCellConfigCommon</w:t>
            </w:r>
            <w:proofErr w:type="spellEnd"/>
            <w:r w:rsidRPr="00B06B6D">
              <w:rPr>
                <w:rFonts w:ascii="Arial" w:eastAsia="Times New Roman" w:hAnsi="Arial"/>
                <w:sz w:val="18"/>
                <w:szCs w:val="22"/>
                <w:lang w:eastAsia="sv-SE"/>
              </w:rPr>
              <w:t xml:space="preserve"> or </w:t>
            </w:r>
            <w:proofErr w:type="spellStart"/>
            <w:r w:rsidRPr="00B06B6D">
              <w:rPr>
                <w:rFonts w:ascii="Arial" w:eastAsia="Times New Roman" w:hAnsi="Arial"/>
                <w:i/>
                <w:sz w:val="18"/>
                <w:szCs w:val="22"/>
                <w:lang w:eastAsia="sv-SE"/>
              </w:rPr>
              <w:t>ServingCellConfigCommonSIB</w:t>
            </w:r>
            <w:proofErr w:type="spellEnd"/>
            <w:r w:rsidRPr="00B06B6D">
              <w:rPr>
                <w:rFonts w:ascii="Arial" w:eastAsia="Times New Roman" w:hAnsi="Arial"/>
                <w:sz w:val="18"/>
                <w:szCs w:val="22"/>
                <w:lang w:eastAsia="sv-SE"/>
              </w:rPr>
              <w:t>.</w:t>
            </w:r>
            <w:r w:rsidRPr="00B06B6D">
              <w:rPr>
                <w:rFonts w:ascii="Arial" w:eastAsia="Times New Roman" w:hAnsi="Arial"/>
                <w:sz w:val="18"/>
                <w:lang w:eastAsia="ja-JP"/>
              </w:rPr>
              <w:t xml:space="preserve"> Addition or release of this field can only be done upon </w:t>
            </w:r>
            <w:proofErr w:type="spellStart"/>
            <w:r w:rsidRPr="00B06B6D">
              <w:rPr>
                <w:rFonts w:ascii="Arial" w:eastAsia="Times New Roman" w:hAnsi="Arial"/>
                <w:sz w:val="18"/>
                <w:lang w:eastAsia="ja-JP"/>
              </w:rPr>
              <w:t>SCell</w:t>
            </w:r>
            <w:proofErr w:type="spellEnd"/>
            <w:r w:rsidRPr="00B06B6D">
              <w:rPr>
                <w:rFonts w:ascii="Arial" w:eastAsia="Times New Roman" w:hAnsi="Arial"/>
                <w:sz w:val="18"/>
                <w:lang w:eastAsia="ja-JP"/>
              </w:rPr>
              <w:t xml:space="preserve"> addition or release (respectively).</w:t>
            </w:r>
          </w:p>
        </w:tc>
      </w:tr>
      <w:tr w:rsidR="00B06B6D" w:rsidRPr="00B06B6D" w14:paraId="168CB481"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6E5FBE8B"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6B6D">
              <w:rPr>
                <w:rFonts w:ascii="Arial" w:eastAsia="Times New Roman" w:hAnsi="Arial"/>
                <w:b/>
                <w:i/>
                <w:sz w:val="18"/>
                <w:szCs w:val="22"/>
                <w:lang w:eastAsia="sv-SE"/>
              </w:rPr>
              <w:t>uplink-</w:t>
            </w:r>
            <w:proofErr w:type="spellStart"/>
            <w:r w:rsidRPr="00B06B6D">
              <w:rPr>
                <w:rFonts w:ascii="Arial" w:eastAsia="Times New Roman" w:hAnsi="Arial"/>
                <w:b/>
                <w:i/>
                <w:sz w:val="18"/>
                <w:szCs w:val="22"/>
                <w:lang w:eastAsia="sv-SE"/>
              </w:rPr>
              <w:t>PowerControlToAddModList</w:t>
            </w:r>
            <w:proofErr w:type="spellEnd"/>
          </w:p>
          <w:p w14:paraId="6A1DDBF8"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06B6D">
              <w:rPr>
                <w:rFonts w:ascii="Arial" w:eastAsia="Times New Roman" w:hAnsi="Arial"/>
                <w:bCs/>
                <w:iCs/>
                <w:sz w:val="18"/>
                <w:szCs w:val="22"/>
                <w:lang w:eastAsia="sv-SE"/>
              </w:rPr>
              <w:t xml:space="preserve">Configures UL power control parameters for PUSCH, PUCCH and SRS when field </w:t>
            </w:r>
            <w:proofErr w:type="spellStart"/>
            <w:r w:rsidRPr="00B06B6D">
              <w:rPr>
                <w:rFonts w:ascii="Arial" w:eastAsia="Times New Roman" w:hAnsi="Arial"/>
                <w:bCs/>
                <w:iCs/>
                <w:sz w:val="18"/>
                <w:szCs w:val="22"/>
                <w:lang w:eastAsia="sv-SE"/>
              </w:rPr>
              <w:t>unifiedTCI-StateType</w:t>
            </w:r>
            <w:proofErr w:type="spellEnd"/>
            <w:r w:rsidRPr="00B06B6D">
              <w:rPr>
                <w:rFonts w:ascii="Arial" w:eastAsia="Times New Roman" w:hAnsi="Arial"/>
                <w:bCs/>
                <w:iCs/>
                <w:sz w:val="18"/>
                <w:szCs w:val="22"/>
                <w:lang w:eastAsia="sv-SE"/>
              </w:rPr>
              <w:t xml:space="preserve"> is configured for this serving cell.</w:t>
            </w:r>
          </w:p>
        </w:tc>
      </w:tr>
    </w:tbl>
    <w:p w14:paraId="2EF5728F" w14:textId="77777777" w:rsidR="00B06B6D" w:rsidRPr="00B06B6D" w:rsidRDefault="00B06B6D" w:rsidP="00B06B6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6B6D" w:rsidRPr="00B06B6D" w14:paraId="2E402D1C"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1938AC8C" w14:textId="77777777" w:rsidR="00B06B6D" w:rsidRPr="00B06B6D" w:rsidRDefault="00B06B6D" w:rsidP="00B06B6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B06B6D">
              <w:rPr>
                <w:rFonts w:ascii="Arial" w:eastAsia="Times New Roman" w:hAnsi="Arial"/>
                <w:b/>
                <w:i/>
                <w:sz w:val="18"/>
                <w:szCs w:val="22"/>
                <w:lang w:eastAsia="sv-SE"/>
              </w:rPr>
              <w:lastRenderedPageBreak/>
              <w:t>UplinkConfig</w:t>
            </w:r>
            <w:proofErr w:type="spellEnd"/>
            <w:r w:rsidRPr="00B06B6D">
              <w:rPr>
                <w:rFonts w:ascii="Arial" w:eastAsia="Times New Roman" w:hAnsi="Arial"/>
                <w:b/>
                <w:i/>
                <w:sz w:val="18"/>
                <w:szCs w:val="22"/>
                <w:lang w:eastAsia="sv-SE"/>
              </w:rPr>
              <w:t xml:space="preserve"> </w:t>
            </w:r>
            <w:r w:rsidRPr="00B06B6D">
              <w:rPr>
                <w:rFonts w:ascii="Arial" w:eastAsia="Times New Roman" w:hAnsi="Arial"/>
                <w:b/>
                <w:sz w:val="18"/>
                <w:szCs w:val="22"/>
                <w:lang w:eastAsia="sv-SE"/>
              </w:rPr>
              <w:t>field descriptions</w:t>
            </w:r>
          </w:p>
        </w:tc>
      </w:tr>
      <w:tr w:rsidR="00B06B6D" w:rsidRPr="00B06B6D" w14:paraId="456AD6EF"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6F0F5220"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06B6D">
              <w:rPr>
                <w:rFonts w:ascii="Arial" w:eastAsia="Times New Roman" w:hAnsi="Arial"/>
                <w:b/>
                <w:i/>
                <w:sz w:val="18"/>
                <w:szCs w:val="22"/>
                <w:lang w:eastAsia="sv-SE"/>
              </w:rPr>
              <w:t>carrierSwitching</w:t>
            </w:r>
            <w:proofErr w:type="spellEnd"/>
          </w:p>
          <w:p w14:paraId="39CE965A"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6B6D">
              <w:rPr>
                <w:rFonts w:ascii="Arial" w:eastAsia="Times New Roman" w:hAnsi="Arial"/>
                <w:sz w:val="18"/>
                <w:szCs w:val="22"/>
                <w:lang w:eastAsia="sv-SE"/>
              </w:rPr>
              <w:t xml:space="preserve">Includes parameters for configuration of </w:t>
            </w:r>
            <w:proofErr w:type="gramStart"/>
            <w:r w:rsidRPr="00B06B6D">
              <w:rPr>
                <w:rFonts w:ascii="Arial" w:eastAsia="Times New Roman" w:hAnsi="Arial"/>
                <w:sz w:val="18"/>
                <w:szCs w:val="22"/>
                <w:lang w:eastAsia="sv-SE"/>
              </w:rPr>
              <w:t>carrier based</w:t>
            </w:r>
            <w:proofErr w:type="gramEnd"/>
            <w:r w:rsidRPr="00B06B6D">
              <w:rPr>
                <w:rFonts w:ascii="Arial" w:eastAsia="Times New Roman" w:hAnsi="Arial"/>
                <w:sz w:val="18"/>
                <w:szCs w:val="22"/>
                <w:lang w:eastAsia="sv-SE"/>
              </w:rPr>
              <w:t xml:space="preserve"> SRS switching (see TS 38.214 [19], clause 6.2.1.3.</w:t>
            </w:r>
          </w:p>
        </w:tc>
      </w:tr>
      <w:tr w:rsidR="00B06B6D" w:rsidRPr="00B06B6D" w14:paraId="29C370C4"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2EC4594E"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6B6D">
              <w:rPr>
                <w:rFonts w:ascii="Arial" w:eastAsia="Times New Roman" w:hAnsi="Arial"/>
                <w:b/>
                <w:i/>
                <w:sz w:val="18"/>
                <w:szCs w:val="22"/>
                <w:lang w:eastAsia="sv-SE"/>
              </w:rPr>
              <w:t xml:space="preserve">enableDefaultBeamPL-ForPUSCH0-0, </w:t>
            </w:r>
            <w:proofErr w:type="spellStart"/>
            <w:r w:rsidRPr="00B06B6D">
              <w:rPr>
                <w:rFonts w:ascii="Arial" w:eastAsia="Times New Roman" w:hAnsi="Arial"/>
                <w:b/>
                <w:i/>
                <w:sz w:val="18"/>
                <w:szCs w:val="22"/>
                <w:lang w:eastAsia="sv-SE"/>
              </w:rPr>
              <w:t>enableDefaultBeamPL-ForPUCCH</w:t>
            </w:r>
            <w:proofErr w:type="spellEnd"/>
            <w:r w:rsidRPr="00B06B6D">
              <w:rPr>
                <w:rFonts w:ascii="Arial" w:eastAsia="Times New Roman" w:hAnsi="Arial"/>
                <w:b/>
                <w:i/>
                <w:sz w:val="18"/>
                <w:szCs w:val="22"/>
                <w:lang w:eastAsia="sv-SE"/>
              </w:rPr>
              <w:t xml:space="preserve">, </w:t>
            </w:r>
            <w:proofErr w:type="spellStart"/>
            <w:r w:rsidRPr="00B06B6D">
              <w:rPr>
                <w:rFonts w:ascii="Arial" w:eastAsia="Times New Roman" w:hAnsi="Arial"/>
                <w:b/>
                <w:i/>
                <w:sz w:val="18"/>
                <w:szCs w:val="22"/>
                <w:lang w:eastAsia="sv-SE"/>
              </w:rPr>
              <w:t>enableDefaultBeamPL-ForSRS</w:t>
            </w:r>
            <w:proofErr w:type="spellEnd"/>
          </w:p>
          <w:p w14:paraId="3DA2CDF1"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6B6D">
              <w:rPr>
                <w:rFonts w:ascii="Arial" w:eastAsia="Times New Roman" w:hAnsi="Arial"/>
                <w:sz w:val="18"/>
                <w:szCs w:val="22"/>
                <w:lang w:eastAsia="sv-SE"/>
              </w:rPr>
              <w:t xml:space="preserve">When the parameter is present, UE derives the </w:t>
            </w:r>
            <w:r w:rsidRPr="00B06B6D">
              <w:rPr>
                <w:rFonts w:ascii="Arial" w:eastAsia="Times New Roman" w:hAnsi="Arial"/>
                <w:sz w:val="18"/>
                <w:lang w:eastAsia="sv-SE"/>
              </w:rPr>
              <w:t>spatial relation and the corresponding pathloss reference Rs as specified in 38.213, clauses 7.1.1, 7.2.1, 7.3.1 and 9.2.2. The network only configures these parameters for FR2.</w:t>
            </w:r>
          </w:p>
        </w:tc>
      </w:tr>
      <w:tr w:rsidR="00B06B6D" w:rsidRPr="00B06B6D" w14:paraId="39B61E91"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49C9DD5A"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06B6D">
              <w:rPr>
                <w:rFonts w:ascii="Arial" w:eastAsia="Times New Roman" w:hAnsi="Arial"/>
                <w:b/>
                <w:i/>
                <w:sz w:val="18"/>
                <w:szCs w:val="22"/>
                <w:lang w:eastAsia="sv-SE"/>
              </w:rPr>
              <w:t>enablePL</w:t>
            </w:r>
            <w:proofErr w:type="spellEnd"/>
            <w:r w:rsidRPr="00B06B6D">
              <w:rPr>
                <w:rFonts w:ascii="Arial" w:eastAsia="Times New Roman" w:hAnsi="Arial"/>
                <w:b/>
                <w:i/>
                <w:sz w:val="18"/>
                <w:szCs w:val="22"/>
                <w:lang w:eastAsia="sv-SE"/>
              </w:rPr>
              <w:t>-RS-</w:t>
            </w:r>
            <w:proofErr w:type="spellStart"/>
            <w:r w:rsidRPr="00B06B6D">
              <w:rPr>
                <w:rFonts w:ascii="Arial" w:eastAsia="Times New Roman" w:hAnsi="Arial"/>
                <w:b/>
                <w:i/>
                <w:sz w:val="18"/>
                <w:szCs w:val="22"/>
                <w:lang w:eastAsia="sv-SE"/>
              </w:rPr>
              <w:t>UpdateForPUSCH</w:t>
            </w:r>
            <w:proofErr w:type="spellEnd"/>
            <w:r w:rsidRPr="00B06B6D">
              <w:rPr>
                <w:rFonts w:ascii="Arial" w:eastAsia="Times New Roman" w:hAnsi="Arial"/>
                <w:b/>
                <w:i/>
                <w:sz w:val="18"/>
                <w:szCs w:val="22"/>
                <w:lang w:eastAsia="sv-SE"/>
              </w:rPr>
              <w:t>-SRS</w:t>
            </w:r>
          </w:p>
          <w:p w14:paraId="603DB0D7"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6B6D">
              <w:rPr>
                <w:rFonts w:ascii="Arial" w:eastAsia="Times New Roman" w:hAnsi="Arial"/>
                <w:sz w:val="18"/>
                <w:lang w:eastAsia="sv-SE"/>
              </w:rPr>
              <w:t xml:space="preserve">When this parameter is present, the Rel-16 feature of MAC CE based pathloss RS updates for PUSCH/SRS is enabled. Network only configures this parameter when the UE is configured with </w:t>
            </w:r>
            <w:proofErr w:type="spellStart"/>
            <w:r w:rsidRPr="00B06B6D">
              <w:rPr>
                <w:rFonts w:ascii="Arial" w:eastAsia="Times New Roman" w:hAnsi="Arial"/>
                <w:i/>
                <w:sz w:val="18"/>
                <w:lang w:eastAsia="sv-SE"/>
              </w:rPr>
              <w:t>sri</w:t>
            </w:r>
            <w:proofErr w:type="spellEnd"/>
            <w:r w:rsidRPr="00B06B6D">
              <w:rPr>
                <w:rFonts w:ascii="Arial" w:eastAsia="Times New Roman" w:hAnsi="Arial"/>
                <w:i/>
                <w:sz w:val="18"/>
                <w:lang w:eastAsia="sv-SE"/>
              </w:rPr>
              <w:t>-PUSCH-</w:t>
            </w:r>
            <w:proofErr w:type="spellStart"/>
            <w:r w:rsidRPr="00B06B6D">
              <w:rPr>
                <w:rFonts w:ascii="Arial" w:eastAsia="Times New Roman" w:hAnsi="Arial"/>
                <w:i/>
                <w:sz w:val="18"/>
                <w:lang w:eastAsia="sv-SE"/>
              </w:rPr>
              <w:t>PowerControl</w:t>
            </w:r>
            <w:proofErr w:type="spellEnd"/>
            <w:r w:rsidRPr="00B06B6D">
              <w:rPr>
                <w:rFonts w:ascii="Arial" w:eastAsia="Times New Roman" w:hAnsi="Arial"/>
                <w:sz w:val="18"/>
                <w:lang w:eastAsia="sv-SE"/>
              </w:rPr>
              <w:t>.</w:t>
            </w:r>
            <w:r w:rsidRPr="00B06B6D">
              <w:rPr>
                <w:rFonts w:ascii="Arial" w:eastAsia="Times New Roman" w:hAnsi="Arial"/>
                <w:sz w:val="18"/>
                <w:lang w:eastAsia="ja-JP"/>
              </w:rPr>
              <w:t xml:space="preserve"> </w:t>
            </w:r>
            <w:r w:rsidRPr="00B06B6D">
              <w:rPr>
                <w:rFonts w:ascii="Arial" w:eastAsia="Times New Roman" w:hAnsi="Arial"/>
                <w:sz w:val="18"/>
                <w:lang w:eastAsia="sv-SE"/>
              </w:rPr>
              <w:t xml:space="preserve">If this field is not configured, </w:t>
            </w:r>
            <w:r w:rsidRPr="00B06B6D">
              <w:rPr>
                <w:rFonts w:ascii="Arial" w:eastAsia="Malgun Gothic" w:hAnsi="Arial"/>
                <w:sz w:val="18"/>
                <w:lang w:eastAsia="ja-JP"/>
              </w:rPr>
              <w:t xml:space="preserve">network configures at most 4 pathloss RS resources for </w:t>
            </w:r>
            <w:r w:rsidRPr="00B06B6D">
              <w:rPr>
                <w:rFonts w:ascii="Arial" w:eastAsia="Times New Roman" w:hAnsi="Arial"/>
                <w:sz w:val="18"/>
                <w:lang w:eastAsia="sv-SE"/>
              </w:rPr>
              <w:t xml:space="preserve">PUSCH/PUCCH/SRS transmissions </w:t>
            </w:r>
            <w:r w:rsidRPr="00B06B6D">
              <w:rPr>
                <w:rFonts w:ascii="Arial" w:eastAsia="Malgun Gothic" w:hAnsi="Arial"/>
                <w:sz w:val="18"/>
                <w:lang w:eastAsia="ja-JP"/>
              </w:rPr>
              <w:t>per BWP, not including pathloss RS resources for SRS transmissions for positioning</w:t>
            </w:r>
            <w:r w:rsidRPr="00B06B6D">
              <w:rPr>
                <w:rFonts w:ascii="Arial" w:eastAsia="Times New Roman" w:hAnsi="Arial"/>
                <w:sz w:val="18"/>
                <w:lang w:eastAsia="sv-SE"/>
              </w:rPr>
              <w:t>.</w:t>
            </w:r>
            <w:r w:rsidRPr="00B06B6D">
              <w:rPr>
                <w:rFonts w:ascii="Arial" w:eastAsia="Times New Roman" w:hAnsi="Arial"/>
                <w:bCs/>
                <w:iCs/>
                <w:sz w:val="18"/>
                <w:szCs w:val="22"/>
                <w:lang w:eastAsia="ja-JP"/>
              </w:rPr>
              <w:t xml:space="preserve"> (See TS 38.213 [13], clause 7).</w:t>
            </w:r>
          </w:p>
        </w:tc>
      </w:tr>
      <w:tr w:rsidR="00B06B6D" w:rsidRPr="00B06B6D" w14:paraId="43F5A239"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1ABF8130"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06B6D">
              <w:rPr>
                <w:rFonts w:ascii="Arial" w:eastAsia="Times New Roman" w:hAnsi="Arial"/>
                <w:b/>
                <w:i/>
                <w:sz w:val="18"/>
                <w:szCs w:val="22"/>
                <w:lang w:eastAsia="sv-SE"/>
              </w:rPr>
              <w:t>firstActiveUplinkBWP</w:t>
            </w:r>
            <w:proofErr w:type="spellEnd"/>
            <w:r w:rsidRPr="00B06B6D">
              <w:rPr>
                <w:rFonts w:ascii="Arial" w:eastAsia="Times New Roman" w:hAnsi="Arial"/>
                <w:b/>
                <w:i/>
                <w:sz w:val="18"/>
                <w:szCs w:val="22"/>
                <w:lang w:eastAsia="sv-SE"/>
              </w:rPr>
              <w:t>-Id</w:t>
            </w:r>
          </w:p>
          <w:p w14:paraId="3FCBC01E"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6B6D">
              <w:rPr>
                <w:rFonts w:ascii="Arial" w:eastAsia="Times New Roman" w:hAnsi="Arial"/>
                <w:sz w:val="18"/>
                <w:szCs w:val="22"/>
                <w:lang w:eastAsia="sv-SE"/>
              </w:rPr>
              <w:t xml:space="preserve">If configured for an </w:t>
            </w:r>
            <w:proofErr w:type="spellStart"/>
            <w:r w:rsidRPr="00B06B6D">
              <w:rPr>
                <w:rFonts w:ascii="Arial" w:eastAsia="Times New Roman" w:hAnsi="Arial"/>
                <w:sz w:val="18"/>
                <w:szCs w:val="22"/>
                <w:lang w:eastAsia="sv-SE"/>
              </w:rPr>
              <w:t>SpCell</w:t>
            </w:r>
            <w:proofErr w:type="spellEnd"/>
            <w:r w:rsidRPr="00B06B6D">
              <w:rPr>
                <w:rFonts w:ascii="Arial" w:eastAsia="Times New Roman" w:hAnsi="Arial"/>
                <w:sz w:val="18"/>
                <w:szCs w:val="22"/>
                <w:lang w:eastAsia="sv-SE"/>
              </w:rPr>
              <w:t>, this field contains the ID of the UL BWP to be activated upon performing the RRC (re-)configuration. If the field is absent, the RRC (re-)configuration does not impose a BWP switch.</w:t>
            </w:r>
          </w:p>
          <w:p w14:paraId="069602CA"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6B6D">
              <w:rPr>
                <w:rFonts w:ascii="Arial" w:eastAsia="Times New Roman" w:hAnsi="Arial"/>
                <w:sz w:val="18"/>
                <w:szCs w:val="22"/>
                <w:lang w:eastAsia="sv-SE"/>
              </w:rPr>
              <w:t xml:space="preserve">If configured for an </w:t>
            </w:r>
            <w:proofErr w:type="spellStart"/>
            <w:r w:rsidRPr="00B06B6D">
              <w:rPr>
                <w:rFonts w:ascii="Arial" w:eastAsia="Times New Roman" w:hAnsi="Arial"/>
                <w:sz w:val="18"/>
                <w:szCs w:val="22"/>
                <w:lang w:eastAsia="sv-SE"/>
              </w:rPr>
              <w:t>SCell</w:t>
            </w:r>
            <w:proofErr w:type="spellEnd"/>
            <w:r w:rsidRPr="00B06B6D">
              <w:rPr>
                <w:rFonts w:ascii="Arial" w:eastAsia="Times New Roman" w:hAnsi="Arial"/>
                <w:sz w:val="18"/>
                <w:szCs w:val="22"/>
                <w:lang w:eastAsia="sv-SE"/>
              </w:rPr>
              <w:t xml:space="preserve">, this field contains the ID of the uplink bandwidth part to be used upon activation of an </w:t>
            </w:r>
            <w:proofErr w:type="spellStart"/>
            <w:r w:rsidRPr="00B06B6D">
              <w:rPr>
                <w:rFonts w:ascii="Arial" w:eastAsia="Times New Roman" w:hAnsi="Arial"/>
                <w:sz w:val="18"/>
                <w:szCs w:val="22"/>
                <w:lang w:eastAsia="sv-SE"/>
              </w:rPr>
              <w:t>SCell</w:t>
            </w:r>
            <w:proofErr w:type="spellEnd"/>
            <w:r w:rsidRPr="00B06B6D">
              <w:rPr>
                <w:rFonts w:ascii="Arial" w:eastAsia="Times New Roman" w:hAnsi="Arial"/>
                <w:sz w:val="18"/>
                <w:szCs w:val="22"/>
                <w:lang w:eastAsia="sv-SE"/>
              </w:rPr>
              <w:t xml:space="preserve">. The initial bandwidth part is referred to by </w:t>
            </w:r>
            <w:proofErr w:type="spellStart"/>
            <w:r w:rsidRPr="00B06B6D">
              <w:rPr>
                <w:rFonts w:ascii="Arial" w:eastAsia="Times New Roman" w:hAnsi="Arial"/>
                <w:sz w:val="18"/>
                <w:szCs w:val="22"/>
                <w:lang w:eastAsia="sv-SE"/>
              </w:rPr>
              <w:t>BandiwdthPartId</w:t>
            </w:r>
            <w:proofErr w:type="spellEnd"/>
            <w:r w:rsidRPr="00B06B6D">
              <w:rPr>
                <w:rFonts w:ascii="Arial" w:eastAsia="Times New Roman" w:hAnsi="Arial"/>
                <w:sz w:val="18"/>
                <w:szCs w:val="22"/>
                <w:lang w:eastAsia="sv-SE"/>
              </w:rPr>
              <w:t xml:space="preserve"> = 0.</w:t>
            </w:r>
          </w:p>
        </w:tc>
      </w:tr>
      <w:tr w:rsidR="00B06B6D" w:rsidRPr="00B06B6D" w14:paraId="7CDC0CE1"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415D504E"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06B6D">
              <w:rPr>
                <w:rFonts w:ascii="Arial" w:eastAsia="Times New Roman" w:hAnsi="Arial"/>
                <w:b/>
                <w:i/>
                <w:sz w:val="18"/>
                <w:szCs w:val="22"/>
                <w:lang w:eastAsia="sv-SE"/>
              </w:rPr>
              <w:t>initialUplinkBWP</w:t>
            </w:r>
            <w:proofErr w:type="spellEnd"/>
          </w:p>
          <w:p w14:paraId="33DE93E2"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6B6D">
              <w:rPr>
                <w:rFonts w:ascii="Arial" w:eastAsia="Times New Roman" w:hAnsi="Arial"/>
                <w:sz w:val="18"/>
                <w:szCs w:val="22"/>
                <w:lang w:eastAsia="sv-SE"/>
              </w:rPr>
              <w:t>The dedicated (UE-specific) configuration for the initial uplink bandwidth-part (</w:t>
            </w:r>
            <w:proofErr w:type="gramStart"/>
            <w:r w:rsidRPr="00B06B6D">
              <w:rPr>
                <w:rFonts w:ascii="Arial" w:eastAsia="Times New Roman" w:hAnsi="Arial"/>
                <w:sz w:val="18"/>
                <w:szCs w:val="22"/>
                <w:lang w:eastAsia="sv-SE"/>
              </w:rPr>
              <w:t>i.e.</w:t>
            </w:r>
            <w:proofErr w:type="gramEnd"/>
            <w:r w:rsidRPr="00B06B6D">
              <w:rPr>
                <w:rFonts w:ascii="Arial" w:eastAsia="Times New Roman" w:hAnsi="Arial"/>
                <w:sz w:val="18"/>
                <w:szCs w:val="22"/>
                <w:lang w:eastAsia="sv-SE"/>
              </w:rPr>
              <w:t xml:space="preserve"> UL BWP#0). If any of the optional IEs are configured within this IE as part of the IE </w:t>
            </w:r>
            <w:proofErr w:type="spellStart"/>
            <w:r w:rsidRPr="00B06B6D">
              <w:rPr>
                <w:rFonts w:ascii="Arial" w:eastAsia="Times New Roman" w:hAnsi="Arial"/>
                <w:i/>
                <w:sz w:val="18"/>
                <w:szCs w:val="22"/>
                <w:lang w:eastAsia="sv-SE"/>
              </w:rPr>
              <w:t>uplinkConfig</w:t>
            </w:r>
            <w:proofErr w:type="spellEnd"/>
            <w:r w:rsidRPr="00B06B6D">
              <w:rPr>
                <w:rFonts w:ascii="Arial" w:eastAsia="Times New Roman" w:hAnsi="Arial"/>
                <w:sz w:val="18"/>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B06B6D">
              <w:rPr>
                <w:rFonts w:ascii="Arial" w:eastAsia="Times New Roman" w:hAnsi="Arial"/>
                <w:sz w:val="18"/>
                <w:lang w:eastAsia="sv-SE"/>
              </w:rPr>
              <w:t>the UE with a value for</w:t>
            </w:r>
            <w:r w:rsidRPr="00B06B6D">
              <w:rPr>
                <w:rFonts w:ascii="Arial" w:eastAsia="Times New Roman" w:hAnsi="Arial"/>
                <w:sz w:val="18"/>
                <w:szCs w:val="22"/>
                <w:lang w:eastAsia="sv-SE"/>
              </w:rPr>
              <w:t xml:space="preserve"> this field if no other BWPs are configured. NOTE1</w:t>
            </w:r>
          </w:p>
        </w:tc>
      </w:tr>
      <w:tr w:rsidR="00B06B6D" w:rsidRPr="00B06B6D" w14:paraId="70747D4F" w14:textId="77777777" w:rsidTr="007F7284">
        <w:tc>
          <w:tcPr>
            <w:tcW w:w="14173" w:type="dxa"/>
            <w:tcBorders>
              <w:top w:val="single" w:sz="4" w:space="0" w:color="auto"/>
              <w:left w:val="single" w:sz="4" w:space="0" w:color="auto"/>
              <w:bottom w:val="single" w:sz="4" w:space="0" w:color="auto"/>
              <w:right w:val="single" w:sz="4" w:space="0" w:color="auto"/>
            </w:tcBorders>
          </w:tcPr>
          <w:p w14:paraId="20E71464"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06B6D">
              <w:rPr>
                <w:rFonts w:ascii="Arial" w:eastAsia="Times New Roman" w:hAnsi="Arial"/>
                <w:b/>
                <w:i/>
                <w:sz w:val="18"/>
                <w:szCs w:val="22"/>
                <w:lang w:eastAsia="sv-SE"/>
              </w:rPr>
              <w:t>moreThanOneNackOnlyMode</w:t>
            </w:r>
            <w:proofErr w:type="spellEnd"/>
          </w:p>
          <w:p w14:paraId="5C061585"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6B6D">
              <w:rPr>
                <w:rFonts w:ascii="Arial" w:eastAsia="Times New Roman" w:hAnsi="Arial"/>
                <w:bCs/>
                <w:iCs/>
                <w:sz w:val="18"/>
                <w:szCs w:val="22"/>
                <w:lang w:eastAsia="sv-SE"/>
              </w:rPr>
              <w:t xml:space="preserve">Indicates the mode of supporting more than one NACK-only feedback in the same PUCCH transmission. Mode 1 means UE multiplexing the HARQ-ACK bits by transforming NACK-only into ACK/NACK HARQ bits. Mode 2 means UE transmitting a specific sequence or a PUCCH transmission corresponding to the combination of more than one NACK-only HARQ feedback. </w:t>
            </w:r>
            <w:r w:rsidRPr="00B06B6D">
              <w:rPr>
                <w:rFonts w:ascii="Arial" w:eastAsia="Times New Roman" w:hAnsi="Arial"/>
                <w:sz w:val="18"/>
                <w:szCs w:val="22"/>
                <w:lang w:eastAsia="sv-SE"/>
              </w:rPr>
              <w:t>If multicast CFR is not configured, this field is not included. Otherwise, if the field is absent, UE uses mode 1 for multicast CFR.</w:t>
            </w:r>
          </w:p>
        </w:tc>
      </w:tr>
      <w:tr w:rsidR="00B06B6D" w:rsidRPr="00B06B6D" w14:paraId="7DC5AFCB" w14:textId="77777777" w:rsidTr="007F7284">
        <w:tc>
          <w:tcPr>
            <w:tcW w:w="14173" w:type="dxa"/>
            <w:tcBorders>
              <w:top w:val="single" w:sz="4" w:space="0" w:color="auto"/>
              <w:left w:val="single" w:sz="4" w:space="0" w:color="auto"/>
              <w:bottom w:val="single" w:sz="4" w:space="0" w:color="auto"/>
              <w:right w:val="single" w:sz="4" w:space="0" w:color="auto"/>
            </w:tcBorders>
          </w:tcPr>
          <w:p w14:paraId="3FF8326A"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6B6D">
              <w:rPr>
                <w:rFonts w:ascii="Arial" w:eastAsia="Times New Roman" w:hAnsi="Arial"/>
                <w:b/>
                <w:i/>
                <w:sz w:val="18"/>
                <w:szCs w:val="22"/>
                <w:lang w:eastAsia="sv-SE"/>
              </w:rPr>
              <w:t>mpr-PowerBoost-FR2</w:t>
            </w:r>
          </w:p>
          <w:p w14:paraId="2FB2E9F2"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06B6D">
              <w:rPr>
                <w:rFonts w:ascii="Arial" w:eastAsia="Times New Roman" w:hAnsi="Arial"/>
                <w:bCs/>
                <w:iCs/>
                <w:sz w:val="18"/>
                <w:szCs w:val="22"/>
                <w:lang w:eastAsia="sv-SE"/>
              </w:rPr>
              <w:t>Indicates whether UE is allowed to boost uplink transmission power by suspending in-band emission (IBE) requirements as specified in TS 38.101-2 [39]. Network only configures this field for FR2 serving cells.</w:t>
            </w:r>
          </w:p>
        </w:tc>
      </w:tr>
      <w:tr w:rsidR="00B06B6D" w:rsidRPr="00B06B6D" w14:paraId="19DB6DF1"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23F5F882"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6B6D">
              <w:rPr>
                <w:rFonts w:ascii="Arial" w:eastAsia="Times New Roman" w:hAnsi="Arial"/>
                <w:b/>
                <w:i/>
                <w:sz w:val="18"/>
                <w:szCs w:val="22"/>
                <w:lang w:eastAsia="sv-SE"/>
              </w:rPr>
              <w:t>powerBoostPi2BPSK</w:t>
            </w:r>
          </w:p>
          <w:p w14:paraId="2E4B4D26"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6B6D">
              <w:rPr>
                <w:rFonts w:ascii="Arial" w:eastAsia="Times New Roman" w:hAnsi="Arial"/>
                <w:sz w:val="18"/>
                <w:szCs w:val="22"/>
                <w:lang w:eastAsia="sv-SE"/>
              </w:rPr>
              <w:t xml:space="preserve">If this field is set to </w:t>
            </w:r>
            <w:r w:rsidRPr="00B06B6D">
              <w:rPr>
                <w:rFonts w:ascii="Arial" w:eastAsia="Times New Roman" w:hAnsi="Arial"/>
                <w:i/>
                <w:iCs/>
                <w:sz w:val="18"/>
                <w:lang w:eastAsia="en-GB"/>
              </w:rPr>
              <w:t>true</w:t>
            </w:r>
            <w:r w:rsidRPr="00B06B6D">
              <w:rPr>
                <w:rFonts w:ascii="Arial" w:eastAsia="Times New Roman" w:hAnsi="Arial"/>
                <w:sz w:val="18"/>
                <w:szCs w:val="22"/>
                <w:lang w:eastAsia="sv-SE"/>
              </w:rPr>
              <w:t>, the UE determines the maximum output power for PUCCH/PUSCH transmissions that use pi/2 BPSK modulation according to TS 38.101-1 [15], clause 6.2.4.</w:t>
            </w:r>
          </w:p>
        </w:tc>
      </w:tr>
      <w:tr w:rsidR="00B06B6D" w:rsidRPr="00B06B6D" w14:paraId="7FC3CD62"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121586CD"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06B6D">
              <w:rPr>
                <w:rFonts w:ascii="Arial" w:eastAsia="Times New Roman" w:hAnsi="Arial"/>
                <w:b/>
                <w:i/>
                <w:sz w:val="18"/>
                <w:szCs w:val="22"/>
                <w:lang w:eastAsia="sv-SE"/>
              </w:rPr>
              <w:t>pusch-ServingCellConfig</w:t>
            </w:r>
            <w:proofErr w:type="spellEnd"/>
          </w:p>
          <w:p w14:paraId="5EE12E8D"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6B6D">
              <w:rPr>
                <w:rFonts w:ascii="Arial" w:eastAsia="Times New Roman" w:hAnsi="Arial"/>
                <w:sz w:val="18"/>
                <w:szCs w:val="22"/>
                <w:lang w:eastAsia="sv-SE"/>
              </w:rPr>
              <w:t>PUSCH related parameters that are not BWP-specific.</w:t>
            </w:r>
          </w:p>
        </w:tc>
      </w:tr>
      <w:tr w:rsidR="00B06B6D" w:rsidRPr="00B06B6D" w14:paraId="46329D8F"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15AB139A"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06B6D">
              <w:rPr>
                <w:rFonts w:ascii="Arial" w:eastAsia="Times New Roman" w:hAnsi="Arial"/>
                <w:b/>
                <w:i/>
                <w:sz w:val="18"/>
                <w:szCs w:val="22"/>
                <w:lang w:eastAsia="sv-SE"/>
              </w:rPr>
              <w:t>uplinkBWP-ToAddModList</w:t>
            </w:r>
            <w:proofErr w:type="spellEnd"/>
          </w:p>
          <w:p w14:paraId="5F1BBD1B"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lang w:eastAsia="sv-SE"/>
              </w:rPr>
            </w:pPr>
            <w:r w:rsidRPr="00B06B6D">
              <w:rPr>
                <w:rFonts w:ascii="Arial" w:eastAsia="Times New Roman" w:hAnsi="Arial"/>
                <w:sz w:val="18"/>
                <w:lang w:eastAsia="sv-SE"/>
              </w:rPr>
              <w:t xml:space="preserve">The additional bandwidth parts for uplink to be added or modified. In case of TDD uplink- and downlink BWP with the same </w:t>
            </w:r>
            <w:proofErr w:type="spellStart"/>
            <w:r w:rsidRPr="00B06B6D">
              <w:rPr>
                <w:rFonts w:ascii="Arial" w:eastAsia="Times New Roman" w:hAnsi="Arial"/>
                <w:i/>
                <w:sz w:val="18"/>
                <w:lang w:eastAsia="sv-SE"/>
              </w:rPr>
              <w:t>bandwidthPartId</w:t>
            </w:r>
            <w:proofErr w:type="spellEnd"/>
            <w:r w:rsidRPr="00B06B6D">
              <w:rPr>
                <w:rFonts w:ascii="Arial" w:eastAsia="Times New Roman" w:hAnsi="Arial"/>
                <w:sz w:val="18"/>
                <w:lang w:eastAsia="sv-SE"/>
              </w:rPr>
              <w:t xml:space="preserve"> are considered as a BWP pair and must have the same </w:t>
            </w:r>
            <w:proofErr w:type="spellStart"/>
            <w:r w:rsidRPr="00B06B6D">
              <w:rPr>
                <w:rFonts w:ascii="Arial" w:eastAsia="Times New Roman" w:hAnsi="Arial"/>
                <w:sz w:val="18"/>
                <w:lang w:eastAsia="sv-SE"/>
              </w:rPr>
              <w:t>center</w:t>
            </w:r>
            <w:proofErr w:type="spellEnd"/>
            <w:r w:rsidRPr="00B06B6D">
              <w:rPr>
                <w:rFonts w:ascii="Arial" w:eastAsia="Times New Roman" w:hAnsi="Arial"/>
                <w:sz w:val="18"/>
                <w:lang w:eastAsia="sv-SE"/>
              </w:rPr>
              <w:t xml:space="preserve"> frequency.</w:t>
            </w:r>
          </w:p>
        </w:tc>
      </w:tr>
      <w:tr w:rsidR="00B06B6D" w:rsidRPr="00B06B6D" w14:paraId="1FC00D32"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1ED34E3E"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B06B6D">
              <w:rPr>
                <w:rFonts w:ascii="Arial" w:eastAsia="Times New Roman" w:hAnsi="Arial"/>
                <w:b/>
                <w:i/>
                <w:sz w:val="18"/>
                <w:szCs w:val="22"/>
                <w:lang w:eastAsia="sv-SE"/>
              </w:rPr>
              <w:t>uplinkBWP-ToReleaseList</w:t>
            </w:r>
            <w:proofErr w:type="spellEnd"/>
          </w:p>
          <w:p w14:paraId="2B6D6B74"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6B6D">
              <w:rPr>
                <w:rFonts w:ascii="Arial" w:eastAsia="Times New Roman" w:hAnsi="Arial"/>
                <w:sz w:val="18"/>
                <w:szCs w:val="22"/>
                <w:lang w:eastAsia="sv-SE"/>
              </w:rPr>
              <w:t>The additional bandwidth parts for uplink to be released.</w:t>
            </w:r>
          </w:p>
        </w:tc>
      </w:tr>
      <w:tr w:rsidR="00B06B6D" w:rsidRPr="00B06B6D" w14:paraId="2C093532"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25C6F8A7"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06B6D">
              <w:rPr>
                <w:rFonts w:ascii="Arial" w:eastAsia="Times New Roman" w:hAnsi="Arial"/>
                <w:b/>
                <w:i/>
                <w:sz w:val="18"/>
                <w:szCs w:val="22"/>
                <w:lang w:eastAsia="sv-SE"/>
              </w:rPr>
              <w:t>uplinkChannelBW</w:t>
            </w:r>
            <w:proofErr w:type="spellEnd"/>
            <w:r w:rsidRPr="00B06B6D">
              <w:rPr>
                <w:rFonts w:ascii="Arial" w:eastAsia="Times New Roman" w:hAnsi="Arial"/>
                <w:b/>
                <w:i/>
                <w:sz w:val="18"/>
                <w:szCs w:val="22"/>
                <w:lang w:eastAsia="sv-SE"/>
              </w:rPr>
              <w:t>-</w:t>
            </w:r>
            <w:proofErr w:type="spellStart"/>
            <w:r w:rsidRPr="00B06B6D">
              <w:rPr>
                <w:rFonts w:ascii="Arial" w:eastAsia="Times New Roman" w:hAnsi="Arial"/>
                <w:b/>
                <w:i/>
                <w:sz w:val="18"/>
                <w:szCs w:val="22"/>
                <w:lang w:eastAsia="sv-SE"/>
              </w:rPr>
              <w:t>PerSCS</w:t>
            </w:r>
            <w:proofErr w:type="spellEnd"/>
            <w:r w:rsidRPr="00B06B6D">
              <w:rPr>
                <w:rFonts w:ascii="Arial" w:eastAsia="Times New Roman" w:hAnsi="Arial"/>
                <w:b/>
                <w:i/>
                <w:sz w:val="18"/>
                <w:szCs w:val="22"/>
                <w:lang w:eastAsia="sv-SE"/>
              </w:rPr>
              <w:t>-List</w:t>
            </w:r>
          </w:p>
          <w:p w14:paraId="5D3DEF11"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6B6D">
              <w:rPr>
                <w:rFonts w:ascii="Arial" w:eastAsia="Times New Roman" w:hAnsi="Arial"/>
                <w:sz w:val="18"/>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B06B6D">
              <w:rPr>
                <w:rFonts w:ascii="Arial" w:eastAsia="Times New Roman" w:hAnsi="Arial"/>
                <w:i/>
                <w:sz w:val="18"/>
                <w:szCs w:val="22"/>
                <w:lang w:eastAsia="sv-SE"/>
              </w:rPr>
              <w:t>scs-SpecificCarrierList</w:t>
            </w:r>
            <w:proofErr w:type="spellEnd"/>
            <w:r w:rsidRPr="00B06B6D">
              <w:rPr>
                <w:rFonts w:ascii="Arial" w:eastAsia="Times New Roman" w:hAnsi="Arial"/>
                <w:sz w:val="18"/>
                <w:szCs w:val="22"/>
                <w:lang w:eastAsia="sv-SE"/>
              </w:rPr>
              <w:t xml:space="preserve"> in </w:t>
            </w:r>
            <w:proofErr w:type="spellStart"/>
            <w:r w:rsidRPr="00B06B6D">
              <w:rPr>
                <w:rFonts w:ascii="Arial" w:eastAsia="Times New Roman" w:hAnsi="Arial"/>
                <w:i/>
                <w:sz w:val="18"/>
                <w:szCs w:val="22"/>
                <w:lang w:eastAsia="sv-SE"/>
              </w:rPr>
              <w:t>UplinkConfigCommon</w:t>
            </w:r>
            <w:proofErr w:type="spellEnd"/>
            <w:r w:rsidRPr="00B06B6D">
              <w:rPr>
                <w:rFonts w:ascii="Arial" w:eastAsia="Times New Roman" w:hAnsi="Arial"/>
                <w:sz w:val="18"/>
                <w:szCs w:val="22"/>
                <w:lang w:eastAsia="sv-SE"/>
              </w:rPr>
              <w:t xml:space="preserve"> / </w:t>
            </w:r>
            <w:proofErr w:type="spellStart"/>
            <w:r w:rsidRPr="00B06B6D">
              <w:rPr>
                <w:rFonts w:ascii="Arial" w:eastAsia="Times New Roman" w:hAnsi="Arial"/>
                <w:i/>
                <w:sz w:val="18"/>
                <w:szCs w:val="22"/>
                <w:lang w:eastAsia="sv-SE"/>
              </w:rPr>
              <w:t>UplinkConfigCommonSIB</w:t>
            </w:r>
            <w:proofErr w:type="spellEnd"/>
            <w:r w:rsidRPr="00B06B6D">
              <w:rPr>
                <w:rFonts w:ascii="Arial" w:eastAsia="Times New Roman" w:hAnsi="Arial"/>
                <w:sz w:val="18"/>
                <w:szCs w:val="22"/>
                <w:lang w:eastAsia="sv-SE"/>
              </w:rPr>
              <w:t>. Network only configures channel bandwidth that corresponds to the channel bandwidth values defined in TS 38.101-1 [15] and TS 38.101-2 [39].</w:t>
            </w:r>
          </w:p>
        </w:tc>
      </w:tr>
      <w:tr w:rsidR="00B06B6D" w:rsidRPr="00B06B6D" w14:paraId="1CAA2D6A" w14:textId="77777777" w:rsidTr="007F7284">
        <w:tc>
          <w:tcPr>
            <w:tcW w:w="14173" w:type="dxa"/>
            <w:tcBorders>
              <w:top w:val="single" w:sz="4" w:space="0" w:color="auto"/>
              <w:left w:val="single" w:sz="4" w:space="0" w:color="auto"/>
              <w:bottom w:val="single" w:sz="4" w:space="0" w:color="auto"/>
              <w:right w:val="single" w:sz="4" w:space="0" w:color="auto"/>
            </w:tcBorders>
          </w:tcPr>
          <w:p w14:paraId="784A86B8"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06B6D">
              <w:rPr>
                <w:rFonts w:ascii="Arial" w:eastAsia="Times New Roman" w:hAnsi="Arial"/>
                <w:b/>
                <w:i/>
                <w:sz w:val="18"/>
                <w:szCs w:val="22"/>
                <w:lang w:eastAsia="sv-SE"/>
              </w:rPr>
              <w:lastRenderedPageBreak/>
              <w:t>uplinkTxSwitchingPeriodLocation</w:t>
            </w:r>
            <w:proofErr w:type="spellEnd"/>
          </w:p>
          <w:p w14:paraId="5E1F2C97"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06B6D">
              <w:rPr>
                <w:rFonts w:ascii="Arial" w:eastAsia="Times New Roman" w:hAnsi="Arial"/>
                <w:bCs/>
                <w:iCs/>
                <w:sz w:val="18"/>
                <w:szCs w:val="22"/>
                <w:lang w:eastAsia="sv-SE"/>
              </w:rPr>
              <w:t>Indicates whether the location of UL Tx switching period is configured in this uplink carrier in case of inter-band UL CA, SUL, or (NG)EN-DC, as specified in TS 38.101-1 [15] and TS 38.101-3 [34].</w:t>
            </w:r>
          </w:p>
          <w:p w14:paraId="6CFE7E7C"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06B6D">
              <w:rPr>
                <w:rFonts w:ascii="Arial" w:eastAsia="Times New Roman" w:hAnsi="Arial"/>
                <w:bCs/>
                <w:iCs/>
                <w:sz w:val="18"/>
                <w:szCs w:val="22"/>
                <w:lang w:eastAsia="sv-SE"/>
              </w:rPr>
              <w:t>In case of (NG)EN-DC, network always configures this field to TRUE for NR carrier (</w:t>
            </w:r>
            <w:proofErr w:type="gramStart"/>
            <w:r w:rsidRPr="00B06B6D">
              <w:rPr>
                <w:rFonts w:ascii="Arial" w:eastAsia="Times New Roman" w:hAnsi="Arial"/>
                <w:bCs/>
                <w:iCs/>
                <w:sz w:val="18"/>
                <w:szCs w:val="22"/>
                <w:lang w:eastAsia="sv-SE"/>
              </w:rPr>
              <w:t>i.e.</w:t>
            </w:r>
            <w:proofErr w:type="gramEnd"/>
            <w:r w:rsidRPr="00B06B6D">
              <w:rPr>
                <w:rFonts w:ascii="Arial" w:eastAsia="Times New Roman" w:hAnsi="Arial"/>
                <w:bCs/>
                <w:iCs/>
                <w:sz w:val="18"/>
                <w:szCs w:val="22"/>
                <w:lang w:eastAsia="sv-SE"/>
              </w:rPr>
              <w:t xml:space="preserve"> with (NG)EN-DC, the UL switching period always occurs on the NR carrier).</w:t>
            </w:r>
          </w:p>
          <w:p w14:paraId="7A474EE2"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06B6D">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B06B6D" w:rsidRPr="00B06B6D" w14:paraId="24934EB6" w14:textId="77777777" w:rsidTr="007F7284">
        <w:tc>
          <w:tcPr>
            <w:tcW w:w="14173" w:type="dxa"/>
            <w:tcBorders>
              <w:top w:val="single" w:sz="4" w:space="0" w:color="auto"/>
              <w:left w:val="single" w:sz="4" w:space="0" w:color="auto"/>
              <w:bottom w:val="single" w:sz="4" w:space="0" w:color="auto"/>
              <w:right w:val="single" w:sz="4" w:space="0" w:color="auto"/>
            </w:tcBorders>
          </w:tcPr>
          <w:p w14:paraId="479CF1FB"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06B6D">
              <w:rPr>
                <w:rFonts w:ascii="Arial" w:eastAsia="Times New Roman" w:hAnsi="Arial"/>
                <w:b/>
                <w:i/>
                <w:sz w:val="18"/>
                <w:szCs w:val="22"/>
                <w:lang w:eastAsia="sv-SE"/>
              </w:rPr>
              <w:t>uplinkTxSwitchingCarrier</w:t>
            </w:r>
            <w:proofErr w:type="spellEnd"/>
          </w:p>
          <w:p w14:paraId="6AFC060B"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06B6D">
              <w:rPr>
                <w:rFonts w:ascii="Arial" w:eastAsia="Times New Roman" w:hAnsi="Arial"/>
                <w:bCs/>
                <w:iCs/>
                <w:sz w:val="18"/>
                <w:szCs w:val="22"/>
                <w:lang w:eastAsia="sv-SE"/>
              </w:rPr>
              <w:t>Indicates that the configured carrier is carrier1 or carrier2 for dynamic uplink Tx switching, as defined in TS 38.101-1 [15] and TS 38.101-3 [34]. In case of (NG)EN-DC, network always configures the NR carrier as carrier 2.</w:t>
            </w:r>
          </w:p>
          <w:p w14:paraId="6180C85C"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Cs/>
                <w:iCs/>
                <w:sz w:val="18"/>
                <w:szCs w:val="22"/>
                <w:lang w:eastAsia="sv-SE"/>
              </w:rPr>
            </w:pPr>
            <w:r w:rsidRPr="00B06B6D">
              <w:rPr>
                <w:rFonts w:ascii="Arial" w:eastAsia="Times New Roman" w:hAnsi="Arial"/>
                <w:bCs/>
                <w:iCs/>
                <w:sz w:val="18"/>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423F5510" w14:textId="77777777" w:rsidR="00B06B6D" w:rsidRPr="00B06B6D" w:rsidRDefault="00B06B6D" w:rsidP="00B06B6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6B6D" w:rsidRPr="00B06B6D" w14:paraId="63C9753C"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12AF2274" w14:textId="77777777" w:rsidR="00B06B6D" w:rsidRPr="00B06B6D" w:rsidRDefault="00B06B6D" w:rsidP="00B06B6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B06B6D">
              <w:rPr>
                <w:rFonts w:ascii="Arial" w:eastAsia="Times New Roman" w:hAnsi="Arial"/>
                <w:b/>
                <w:i/>
                <w:sz w:val="18"/>
                <w:szCs w:val="22"/>
                <w:lang w:eastAsia="sv-SE"/>
              </w:rPr>
              <w:t>DormantBWP</w:t>
            </w:r>
            <w:proofErr w:type="spellEnd"/>
            <w:r w:rsidRPr="00B06B6D">
              <w:rPr>
                <w:rFonts w:ascii="Arial" w:eastAsia="Times New Roman" w:hAnsi="Arial"/>
                <w:b/>
                <w:i/>
                <w:sz w:val="18"/>
                <w:szCs w:val="22"/>
                <w:lang w:eastAsia="sv-SE"/>
              </w:rPr>
              <w:t xml:space="preserve">-Config </w:t>
            </w:r>
            <w:r w:rsidRPr="00B06B6D">
              <w:rPr>
                <w:rFonts w:ascii="Arial" w:eastAsia="Times New Roman" w:hAnsi="Arial"/>
                <w:b/>
                <w:sz w:val="18"/>
                <w:szCs w:val="22"/>
                <w:lang w:eastAsia="sv-SE"/>
              </w:rPr>
              <w:t>field descriptions</w:t>
            </w:r>
          </w:p>
        </w:tc>
      </w:tr>
      <w:tr w:rsidR="00B06B6D" w:rsidRPr="00B06B6D" w14:paraId="06E558E6"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42A3685F"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06B6D">
              <w:rPr>
                <w:rFonts w:ascii="Arial" w:eastAsia="Times New Roman" w:hAnsi="Arial"/>
                <w:b/>
                <w:i/>
                <w:sz w:val="18"/>
                <w:szCs w:val="22"/>
                <w:lang w:eastAsia="sv-SE"/>
              </w:rPr>
              <w:t>dormancyGroupWithinActiveTime</w:t>
            </w:r>
            <w:proofErr w:type="spellEnd"/>
          </w:p>
          <w:p w14:paraId="11E7DBBB"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6B6D">
              <w:rPr>
                <w:rFonts w:ascii="Arial" w:eastAsia="Times New Roman" w:hAnsi="Arial"/>
                <w:bCs/>
                <w:iCs/>
                <w:sz w:val="18"/>
                <w:szCs w:val="22"/>
                <w:lang w:eastAsia="sv-SE"/>
              </w:rPr>
              <w:t xml:space="preserve">This field contains the ID of an </w:t>
            </w:r>
            <w:proofErr w:type="spellStart"/>
            <w:r w:rsidRPr="00B06B6D">
              <w:rPr>
                <w:rFonts w:ascii="Arial" w:eastAsia="Times New Roman" w:hAnsi="Arial"/>
                <w:bCs/>
                <w:iCs/>
                <w:sz w:val="18"/>
                <w:szCs w:val="22"/>
                <w:lang w:eastAsia="sv-SE"/>
              </w:rPr>
              <w:t>SCell</w:t>
            </w:r>
            <w:proofErr w:type="spellEnd"/>
            <w:r w:rsidRPr="00B06B6D">
              <w:rPr>
                <w:rFonts w:ascii="Arial" w:eastAsia="Times New Roman" w:hAnsi="Arial"/>
                <w:bCs/>
                <w:iCs/>
                <w:sz w:val="18"/>
                <w:szCs w:val="22"/>
                <w:lang w:eastAsia="sv-SE"/>
              </w:rPr>
              <w:t xml:space="preserve"> group for Dormancy within active time, to which this </w:t>
            </w:r>
            <w:proofErr w:type="spellStart"/>
            <w:r w:rsidRPr="00B06B6D">
              <w:rPr>
                <w:rFonts w:ascii="Arial" w:eastAsia="Times New Roman" w:hAnsi="Arial"/>
                <w:bCs/>
                <w:iCs/>
                <w:sz w:val="18"/>
                <w:szCs w:val="22"/>
                <w:lang w:eastAsia="sv-SE"/>
              </w:rPr>
              <w:t>SCell</w:t>
            </w:r>
            <w:proofErr w:type="spellEnd"/>
            <w:r w:rsidRPr="00B06B6D">
              <w:rPr>
                <w:rFonts w:ascii="Arial" w:eastAsia="Times New Roman" w:hAnsi="Arial"/>
                <w:bCs/>
                <w:iCs/>
                <w:sz w:val="18"/>
                <w:szCs w:val="22"/>
                <w:lang w:eastAsia="sv-SE"/>
              </w:rPr>
              <w:t xml:space="preserve"> belongs. The use of the Dormancy within active time </w:t>
            </w:r>
            <w:proofErr w:type="spellStart"/>
            <w:r w:rsidRPr="00B06B6D">
              <w:rPr>
                <w:rFonts w:ascii="Arial" w:eastAsia="Times New Roman" w:hAnsi="Arial"/>
                <w:bCs/>
                <w:iCs/>
                <w:sz w:val="18"/>
                <w:szCs w:val="22"/>
                <w:lang w:eastAsia="sv-SE"/>
              </w:rPr>
              <w:t>SCell</w:t>
            </w:r>
            <w:proofErr w:type="spellEnd"/>
            <w:r w:rsidRPr="00B06B6D">
              <w:rPr>
                <w:rFonts w:ascii="Arial" w:eastAsia="Times New Roman" w:hAnsi="Arial"/>
                <w:bCs/>
                <w:iCs/>
                <w:sz w:val="18"/>
                <w:szCs w:val="22"/>
                <w:lang w:eastAsia="sv-SE"/>
              </w:rPr>
              <w:t xml:space="preserve"> groups is specified in TS 38.213 [13].</w:t>
            </w:r>
          </w:p>
        </w:tc>
      </w:tr>
      <w:tr w:rsidR="00B06B6D" w:rsidRPr="00B06B6D" w14:paraId="09599A43"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2790195E"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06B6D">
              <w:rPr>
                <w:rFonts w:ascii="Arial" w:eastAsia="Times New Roman" w:hAnsi="Arial"/>
                <w:b/>
                <w:i/>
                <w:sz w:val="18"/>
                <w:szCs w:val="22"/>
                <w:lang w:eastAsia="sv-SE"/>
              </w:rPr>
              <w:t>dormancyGroupOutsideActiveTime</w:t>
            </w:r>
            <w:proofErr w:type="spellEnd"/>
          </w:p>
          <w:p w14:paraId="5E29EC42"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6B6D">
              <w:rPr>
                <w:rFonts w:ascii="Arial" w:eastAsia="Times New Roman" w:hAnsi="Arial"/>
                <w:bCs/>
                <w:iCs/>
                <w:sz w:val="18"/>
                <w:szCs w:val="22"/>
                <w:lang w:eastAsia="sv-SE"/>
              </w:rPr>
              <w:t xml:space="preserve">This field contains the ID of an </w:t>
            </w:r>
            <w:proofErr w:type="spellStart"/>
            <w:r w:rsidRPr="00B06B6D">
              <w:rPr>
                <w:rFonts w:ascii="Arial" w:eastAsia="Times New Roman" w:hAnsi="Arial"/>
                <w:bCs/>
                <w:iCs/>
                <w:sz w:val="18"/>
                <w:szCs w:val="22"/>
                <w:lang w:eastAsia="sv-SE"/>
              </w:rPr>
              <w:t>SCell</w:t>
            </w:r>
            <w:proofErr w:type="spellEnd"/>
            <w:r w:rsidRPr="00B06B6D">
              <w:rPr>
                <w:rFonts w:ascii="Arial" w:eastAsia="Times New Roman" w:hAnsi="Arial"/>
                <w:bCs/>
                <w:iCs/>
                <w:sz w:val="18"/>
                <w:szCs w:val="22"/>
                <w:lang w:eastAsia="sv-SE"/>
              </w:rPr>
              <w:t xml:space="preserve"> group for Dormancy outside active time, to which this </w:t>
            </w:r>
            <w:proofErr w:type="spellStart"/>
            <w:r w:rsidRPr="00B06B6D">
              <w:rPr>
                <w:rFonts w:ascii="Arial" w:eastAsia="Times New Roman" w:hAnsi="Arial"/>
                <w:bCs/>
                <w:iCs/>
                <w:sz w:val="18"/>
                <w:szCs w:val="22"/>
                <w:lang w:eastAsia="sv-SE"/>
              </w:rPr>
              <w:t>SCell</w:t>
            </w:r>
            <w:proofErr w:type="spellEnd"/>
            <w:r w:rsidRPr="00B06B6D">
              <w:rPr>
                <w:rFonts w:ascii="Arial" w:eastAsia="Times New Roman" w:hAnsi="Arial"/>
                <w:bCs/>
                <w:iCs/>
                <w:sz w:val="18"/>
                <w:szCs w:val="22"/>
                <w:lang w:eastAsia="sv-SE"/>
              </w:rPr>
              <w:t xml:space="preserve"> belongs. The use of the Dormancy outside active time </w:t>
            </w:r>
            <w:proofErr w:type="spellStart"/>
            <w:r w:rsidRPr="00B06B6D">
              <w:rPr>
                <w:rFonts w:ascii="Arial" w:eastAsia="Times New Roman" w:hAnsi="Arial"/>
                <w:bCs/>
                <w:iCs/>
                <w:sz w:val="18"/>
                <w:szCs w:val="22"/>
                <w:lang w:eastAsia="sv-SE"/>
              </w:rPr>
              <w:t>SCell</w:t>
            </w:r>
            <w:proofErr w:type="spellEnd"/>
            <w:r w:rsidRPr="00B06B6D">
              <w:rPr>
                <w:rFonts w:ascii="Arial" w:eastAsia="Times New Roman" w:hAnsi="Arial"/>
                <w:bCs/>
                <w:iCs/>
                <w:sz w:val="18"/>
                <w:szCs w:val="22"/>
                <w:lang w:eastAsia="sv-SE"/>
              </w:rPr>
              <w:t xml:space="preserve"> groups is specified in TS 38.213 [13].</w:t>
            </w:r>
          </w:p>
        </w:tc>
      </w:tr>
      <w:tr w:rsidR="00B06B6D" w:rsidRPr="00B06B6D" w14:paraId="336E8C7B"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4D7FC099"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06B6D">
              <w:rPr>
                <w:rFonts w:ascii="Arial" w:eastAsia="Times New Roman" w:hAnsi="Arial"/>
                <w:b/>
                <w:i/>
                <w:sz w:val="18"/>
                <w:szCs w:val="22"/>
                <w:lang w:eastAsia="sv-SE"/>
              </w:rPr>
              <w:t>dormantBWP</w:t>
            </w:r>
            <w:proofErr w:type="spellEnd"/>
            <w:r w:rsidRPr="00B06B6D">
              <w:rPr>
                <w:rFonts w:ascii="Arial" w:eastAsia="Times New Roman" w:hAnsi="Arial"/>
                <w:b/>
                <w:i/>
                <w:sz w:val="18"/>
                <w:szCs w:val="22"/>
                <w:lang w:eastAsia="sv-SE"/>
              </w:rPr>
              <w:t>-Id</w:t>
            </w:r>
          </w:p>
          <w:p w14:paraId="390C99A1"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6B6D">
              <w:rPr>
                <w:rFonts w:ascii="Arial" w:eastAsia="Times New Roman" w:hAnsi="Arial"/>
                <w:bCs/>
                <w:iCs/>
                <w:sz w:val="18"/>
                <w:szCs w:val="22"/>
                <w:lang w:eastAsia="sv-SE"/>
              </w:rPr>
              <w:t xml:space="preserve">This field contains the ID of the downlink bandwidth part to be used as dormant BWP. </w:t>
            </w:r>
            <w:r w:rsidRPr="00B06B6D">
              <w:rPr>
                <w:rFonts w:ascii="Arial" w:eastAsia="Times New Roman" w:hAnsi="Arial"/>
                <w:bCs/>
                <w:iCs/>
                <w:sz w:val="18"/>
                <w:szCs w:val="22"/>
                <w:lang w:eastAsia="zh-CN"/>
              </w:rPr>
              <w:t xml:space="preserve">If this field is configured, its value is different from </w:t>
            </w:r>
            <w:proofErr w:type="spellStart"/>
            <w:r w:rsidRPr="00B06B6D">
              <w:rPr>
                <w:rFonts w:ascii="Arial" w:eastAsia="Times New Roman" w:hAnsi="Arial"/>
                <w:bCs/>
                <w:i/>
                <w:sz w:val="18"/>
                <w:szCs w:val="22"/>
                <w:lang w:eastAsia="zh-CN"/>
              </w:rPr>
              <w:t>defaultDownlinkBWP</w:t>
            </w:r>
            <w:proofErr w:type="spellEnd"/>
            <w:r w:rsidRPr="00B06B6D">
              <w:rPr>
                <w:rFonts w:ascii="Arial" w:eastAsia="Times New Roman" w:hAnsi="Arial"/>
                <w:bCs/>
                <w:i/>
                <w:sz w:val="18"/>
                <w:szCs w:val="22"/>
                <w:lang w:eastAsia="zh-CN"/>
              </w:rPr>
              <w:t>-Id</w:t>
            </w:r>
            <w:r w:rsidRPr="00B06B6D">
              <w:rPr>
                <w:rFonts w:ascii="Arial" w:eastAsia="Times New Roman" w:hAnsi="Arial"/>
                <w:bCs/>
                <w:iCs/>
                <w:sz w:val="18"/>
                <w:szCs w:val="22"/>
                <w:lang w:eastAsia="zh-CN"/>
              </w:rPr>
              <w:t xml:space="preserve">, and at least one of the </w:t>
            </w:r>
            <w:proofErr w:type="spellStart"/>
            <w:r w:rsidRPr="00B06B6D">
              <w:rPr>
                <w:rFonts w:ascii="Arial" w:eastAsia="Times New Roman" w:hAnsi="Arial"/>
                <w:bCs/>
                <w:i/>
                <w:iCs/>
                <w:sz w:val="18"/>
                <w:szCs w:val="22"/>
                <w:lang w:eastAsia="zh-CN"/>
              </w:rPr>
              <w:t>withinActiveTimeConfig</w:t>
            </w:r>
            <w:proofErr w:type="spellEnd"/>
            <w:r w:rsidRPr="00B06B6D">
              <w:rPr>
                <w:rFonts w:ascii="Arial" w:eastAsia="Times New Roman" w:hAnsi="Arial"/>
                <w:bCs/>
                <w:iCs/>
                <w:sz w:val="18"/>
                <w:szCs w:val="22"/>
                <w:lang w:eastAsia="zh-CN"/>
              </w:rPr>
              <w:t xml:space="preserve"> and </w:t>
            </w:r>
            <w:proofErr w:type="spellStart"/>
            <w:r w:rsidRPr="00B06B6D">
              <w:rPr>
                <w:rFonts w:ascii="Arial" w:eastAsia="Times New Roman" w:hAnsi="Arial"/>
                <w:bCs/>
                <w:i/>
                <w:iCs/>
                <w:sz w:val="18"/>
                <w:szCs w:val="22"/>
                <w:lang w:eastAsia="zh-CN"/>
              </w:rPr>
              <w:t>outsideActiveTimeConfig</w:t>
            </w:r>
            <w:proofErr w:type="spellEnd"/>
            <w:r w:rsidRPr="00B06B6D">
              <w:rPr>
                <w:rFonts w:ascii="Arial" w:eastAsia="Times New Roman" w:hAnsi="Arial"/>
                <w:bCs/>
                <w:iCs/>
                <w:sz w:val="18"/>
                <w:szCs w:val="22"/>
                <w:lang w:eastAsia="zh-CN"/>
              </w:rPr>
              <w:t xml:space="preserve"> should be configured.</w:t>
            </w:r>
          </w:p>
        </w:tc>
      </w:tr>
      <w:tr w:rsidR="00B06B6D" w:rsidRPr="00B06B6D" w14:paraId="4C37C089"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3310201A"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06B6D">
              <w:rPr>
                <w:rFonts w:ascii="Arial" w:eastAsia="Times New Roman" w:hAnsi="Arial"/>
                <w:b/>
                <w:i/>
                <w:sz w:val="18"/>
                <w:szCs w:val="22"/>
                <w:lang w:eastAsia="sv-SE"/>
              </w:rPr>
              <w:t>firstOutsideActiveTimeBWP</w:t>
            </w:r>
            <w:proofErr w:type="spellEnd"/>
            <w:r w:rsidRPr="00B06B6D">
              <w:rPr>
                <w:rFonts w:ascii="Arial" w:eastAsia="Times New Roman" w:hAnsi="Arial"/>
                <w:b/>
                <w:i/>
                <w:sz w:val="18"/>
                <w:szCs w:val="22"/>
                <w:lang w:eastAsia="sv-SE"/>
              </w:rPr>
              <w:t>-Id</w:t>
            </w:r>
          </w:p>
          <w:p w14:paraId="0CAC61FC"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6B6D">
              <w:rPr>
                <w:rFonts w:ascii="Arial" w:eastAsia="Times New Roman" w:hAnsi="Arial"/>
                <w:bCs/>
                <w:iCs/>
                <w:sz w:val="18"/>
                <w:szCs w:val="22"/>
                <w:lang w:eastAsia="sv-SE"/>
              </w:rPr>
              <w:t xml:space="preserve">This field contains the ID of the downlink bandwidth part to be activated when receiving a DCI indication for </w:t>
            </w:r>
            <w:proofErr w:type="spellStart"/>
            <w:r w:rsidRPr="00B06B6D">
              <w:rPr>
                <w:rFonts w:ascii="Arial" w:eastAsia="Times New Roman" w:hAnsi="Arial"/>
                <w:bCs/>
                <w:iCs/>
                <w:sz w:val="18"/>
                <w:szCs w:val="22"/>
                <w:lang w:eastAsia="sv-SE"/>
              </w:rPr>
              <w:t>SCell</w:t>
            </w:r>
            <w:proofErr w:type="spellEnd"/>
            <w:r w:rsidRPr="00B06B6D">
              <w:rPr>
                <w:rFonts w:ascii="Arial" w:eastAsia="Times New Roman" w:hAnsi="Arial"/>
                <w:bCs/>
                <w:iCs/>
                <w:sz w:val="18"/>
                <w:szCs w:val="22"/>
                <w:lang w:eastAsia="sv-SE"/>
              </w:rPr>
              <w:t xml:space="preserve"> dormancy outside active time.</w:t>
            </w:r>
          </w:p>
        </w:tc>
      </w:tr>
      <w:tr w:rsidR="00B06B6D" w:rsidRPr="00B06B6D" w14:paraId="27A2C195"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11E22642"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06B6D">
              <w:rPr>
                <w:rFonts w:ascii="Arial" w:eastAsia="Times New Roman" w:hAnsi="Arial"/>
                <w:b/>
                <w:i/>
                <w:sz w:val="18"/>
                <w:szCs w:val="22"/>
                <w:lang w:eastAsia="sv-SE"/>
              </w:rPr>
              <w:t>firstWithinActiveTimeBWP</w:t>
            </w:r>
            <w:proofErr w:type="spellEnd"/>
            <w:r w:rsidRPr="00B06B6D">
              <w:rPr>
                <w:rFonts w:ascii="Arial" w:eastAsia="Times New Roman" w:hAnsi="Arial"/>
                <w:b/>
                <w:i/>
                <w:sz w:val="18"/>
                <w:szCs w:val="22"/>
                <w:lang w:eastAsia="sv-SE"/>
              </w:rPr>
              <w:t>-Id</w:t>
            </w:r>
          </w:p>
          <w:p w14:paraId="2BE26754"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B06B6D">
              <w:rPr>
                <w:rFonts w:ascii="Arial" w:eastAsia="Times New Roman" w:hAnsi="Arial"/>
                <w:bCs/>
                <w:iCs/>
                <w:sz w:val="18"/>
                <w:szCs w:val="22"/>
                <w:lang w:eastAsia="sv-SE"/>
              </w:rPr>
              <w:t xml:space="preserve">This field contains the ID of the downlink bandwidth part to be activated when receiving a DCI indication for </w:t>
            </w:r>
            <w:proofErr w:type="spellStart"/>
            <w:r w:rsidRPr="00B06B6D">
              <w:rPr>
                <w:rFonts w:ascii="Arial" w:eastAsia="Times New Roman" w:hAnsi="Arial"/>
                <w:bCs/>
                <w:iCs/>
                <w:sz w:val="18"/>
                <w:szCs w:val="22"/>
                <w:lang w:eastAsia="sv-SE"/>
              </w:rPr>
              <w:t>SCell</w:t>
            </w:r>
            <w:proofErr w:type="spellEnd"/>
            <w:r w:rsidRPr="00B06B6D">
              <w:rPr>
                <w:rFonts w:ascii="Arial" w:eastAsia="Times New Roman" w:hAnsi="Arial"/>
                <w:bCs/>
                <w:iCs/>
                <w:sz w:val="18"/>
                <w:szCs w:val="22"/>
                <w:lang w:eastAsia="sv-SE"/>
              </w:rPr>
              <w:t xml:space="preserve"> dormancy within active time.</w:t>
            </w:r>
          </w:p>
        </w:tc>
      </w:tr>
      <w:tr w:rsidR="00B06B6D" w:rsidRPr="00B06B6D" w14:paraId="792FD69F"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29E93038"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06B6D">
              <w:rPr>
                <w:rFonts w:ascii="Arial" w:eastAsia="Times New Roman" w:hAnsi="Arial"/>
                <w:b/>
                <w:i/>
                <w:sz w:val="18"/>
                <w:szCs w:val="22"/>
                <w:lang w:eastAsia="sv-SE"/>
              </w:rPr>
              <w:t>outsideActiveTimeConfig</w:t>
            </w:r>
            <w:proofErr w:type="spellEnd"/>
          </w:p>
          <w:p w14:paraId="71EBABEF"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6B6D">
              <w:rPr>
                <w:rFonts w:ascii="Arial" w:eastAsia="Times New Roman" w:hAnsi="Arial"/>
                <w:bCs/>
                <w:iCs/>
                <w:sz w:val="18"/>
                <w:szCs w:val="22"/>
                <w:lang w:eastAsia="sv-SE"/>
              </w:rPr>
              <w:t xml:space="preserve">This field contains the configuration to be used for </w:t>
            </w:r>
            <w:proofErr w:type="spellStart"/>
            <w:r w:rsidRPr="00B06B6D">
              <w:rPr>
                <w:rFonts w:ascii="Arial" w:eastAsia="Times New Roman" w:hAnsi="Arial"/>
                <w:bCs/>
                <w:iCs/>
                <w:sz w:val="18"/>
                <w:szCs w:val="22"/>
                <w:lang w:eastAsia="sv-SE"/>
              </w:rPr>
              <w:t>SCell</w:t>
            </w:r>
            <w:proofErr w:type="spellEnd"/>
            <w:r w:rsidRPr="00B06B6D">
              <w:rPr>
                <w:rFonts w:ascii="Arial" w:eastAsia="Times New Roman" w:hAnsi="Arial"/>
                <w:bCs/>
                <w:iCs/>
                <w:sz w:val="18"/>
                <w:szCs w:val="22"/>
                <w:lang w:eastAsia="sv-SE"/>
              </w:rPr>
              <w:t xml:space="preserve"> dormancy outside active time, as specified in TS 38.213 [13]. </w:t>
            </w:r>
            <w:r w:rsidRPr="00B06B6D">
              <w:rPr>
                <w:rFonts w:ascii="Arial" w:eastAsia="Times New Roman" w:hAnsi="Arial"/>
                <w:iCs/>
                <w:sz w:val="18"/>
                <w:szCs w:val="22"/>
                <w:lang w:eastAsia="sv-SE"/>
              </w:rPr>
              <w:t xml:space="preserve">The field can only be configured when the cell </w:t>
            </w:r>
            <w:proofErr w:type="gramStart"/>
            <w:r w:rsidRPr="00B06B6D">
              <w:rPr>
                <w:rFonts w:ascii="Arial" w:eastAsia="Times New Roman" w:hAnsi="Arial"/>
                <w:iCs/>
                <w:sz w:val="18"/>
                <w:szCs w:val="22"/>
                <w:lang w:eastAsia="sv-SE"/>
              </w:rPr>
              <w:t>group</w:t>
            </w:r>
            <w:proofErr w:type="gramEnd"/>
            <w:r w:rsidRPr="00B06B6D">
              <w:rPr>
                <w:rFonts w:ascii="Arial" w:eastAsia="Times New Roman" w:hAnsi="Arial"/>
                <w:iCs/>
                <w:sz w:val="18"/>
                <w:szCs w:val="22"/>
                <w:lang w:eastAsia="sv-SE"/>
              </w:rPr>
              <w:t xml:space="preserve"> the </w:t>
            </w:r>
            <w:proofErr w:type="spellStart"/>
            <w:r w:rsidRPr="00B06B6D">
              <w:rPr>
                <w:rFonts w:ascii="Arial" w:eastAsia="Times New Roman" w:hAnsi="Arial"/>
                <w:iCs/>
                <w:sz w:val="18"/>
                <w:szCs w:val="22"/>
                <w:lang w:eastAsia="sv-SE"/>
              </w:rPr>
              <w:t>SCell</w:t>
            </w:r>
            <w:proofErr w:type="spellEnd"/>
            <w:r w:rsidRPr="00B06B6D">
              <w:rPr>
                <w:rFonts w:ascii="Arial" w:eastAsia="Times New Roman" w:hAnsi="Arial"/>
                <w:iCs/>
                <w:sz w:val="18"/>
                <w:szCs w:val="22"/>
                <w:lang w:eastAsia="sv-SE"/>
              </w:rPr>
              <w:t xml:space="preserve"> belongs to is configured with </w:t>
            </w:r>
            <w:proofErr w:type="spellStart"/>
            <w:r w:rsidRPr="00B06B6D">
              <w:rPr>
                <w:rFonts w:ascii="Arial" w:eastAsia="Times New Roman" w:hAnsi="Arial"/>
                <w:i/>
                <w:sz w:val="18"/>
                <w:szCs w:val="22"/>
                <w:lang w:eastAsia="sv-SE"/>
              </w:rPr>
              <w:t>dcp</w:t>
            </w:r>
            <w:proofErr w:type="spellEnd"/>
            <w:r w:rsidRPr="00B06B6D">
              <w:rPr>
                <w:rFonts w:ascii="Arial" w:eastAsia="Times New Roman" w:hAnsi="Arial"/>
                <w:i/>
                <w:sz w:val="18"/>
                <w:szCs w:val="22"/>
                <w:lang w:eastAsia="sv-SE"/>
              </w:rPr>
              <w:t>-Config</w:t>
            </w:r>
            <w:r w:rsidRPr="00B06B6D">
              <w:rPr>
                <w:rFonts w:ascii="Arial" w:eastAsia="Times New Roman" w:hAnsi="Arial"/>
                <w:iCs/>
                <w:sz w:val="18"/>
                <w:szCs w:val="22"/>
                <w:lang w:eastAsia="sv-SE"/>
              </w:rPr>
              <w:t>.</w:t>
            </w:r>
          </w:p>
        </w:tc>
      </w:tr>
      <w:tr w:rsidR="00B06B6D" w:rsidRPr="00B06B6D" w14:paraId="735C0EDE"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3B499A0F"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06B6D">
              <w:rPr>
                <w:rFonts w:ascii="Arial" w:eastAsia="Times New Roman" w:hAnsi="Arial"/>
                <w:b/>
                <w:i/>
                <w:sz w:val="18"/>
                <w:szCs w:val="22"/>
                <w:lang w:eastAsia="sv-SE"/>
              </w:rPr>
              <w:t>withinActiveTimeConfig</w:t>
            </w:r>
            <w:proofErr w:type="spellEnd"/>
          </w:p>
          <w:p w14:paraId="11A7F483"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6B6D">
              <w:rPr>
                <w:rFonts w:ascii="Arial" w:eastAsia="Times New Roman" w:hAnsi="Arial"/>
                <w:bCs/>
                <w:iCs/>
                <w:sz w:val="18"/>
                <w:szCs w:val="22"/>
                <w:lang w:eastAsia="sv-SE"/>
              </w:rPr>
              <w:t xml:space="preserve">This field contains the configuration to be used for </w:t>
            </w:r>
            <w:proofErr w:type="spellStart"/>
            <w:r w:rsidRPr="00B06B6D">
              <w:rPr>
                <w:rFonts w:ascii="Arial" w:eastAsia="Times New Roman" w:hAnsi="Arial"/>
                <w:bCs/>
                <w:iCs/>
                <w:sz w:val="18"/>
                <w:szCs w:val="22"/>
                <w:lang w:eastAsia="sv-SE"/>
              </w:rPr>
              <w:t>SCell</w:t>
            </w:r>
            <w:proofErr w:type="spellEnd"/>
            <w:r w:rsidRPr="00B06B6D">
              <w:rPr>
                <w:rFonts w:ascii="Arial" w:eastAsia="Times New Roman" w:hAnsi="Arial"/>
                <w:bCs/>
                <w:iCs/>
                <w:sz w:val="18"/>
                <w:szCs w:val="22"/>
                <w:lang w:eastAsia="sv-SE"/>
              </w:rPr>
              <w:t xml:space="preserve"> dormancy within active time, as specified in TS 38.213 [13]. </w:t>
            </w:r>
          </w:p>
        </w:tc>
      </w:tr>
    </w:tbl>
    <w:p w14:paraId="2DB34D37" w14:textId="77777777" w:rsidR="00B06B6D" w:rsidRPr="00B06B6D" w:rsidRDefault="00B06B6D" w:rsidP="00B06B6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06B6D" w:rsidRPr="00B06B6D" w14:paraId="46536BCF"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52A6067B" w14:textId="77777777" w:rsidR="00B06B6D" w:rsidRPr="00B06B6D" w:rsidRDefault="00B06B6D" w:rsidP="00B06B6D">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proofErr w:type="spellStart"/>
            <w:r w:rsidRPr="00B06B6D">
              <w:rPr>
                <w:rFonts w:ascii="Arial" w:eastAsia="Times New Roman" w:hAnsi="Arial"/>
                <w:b/>
                <w:i/>
                <w:sz w:val="18"/>
                <w:szCs w:val="22"/>
                <w:lang w:eastAsia="sv-SE"/>
              </w:rPr>
              <w:t>GuardBand</w:t>
            </w:r>
            <w:proofErr w:type="spellEnd"/>
            <w:r w:rsidRPr="00B06B6D">
              <w:rPr>
                <w:rFonts w:ascii="Arial" w:eastAsia="Times New Roman" w:hAnsi="Arial"/>
                <w:b/>
                <w:i/>
                <w:sz w:val="18"/>
                <w:szCs w:val="22"/>
                <w:lang w:eastAsia="sv-SE"/>
              </w:rPr>
              <w:t xml:space="preserve"> </w:t>
            </w:r>
            <w:r w:rsidRPr="00B06B6D">
              <w:rPr>
                <w:rFonts w:ascii="Arial" w:eastAsia="Times New Roman" w:hAnsi="Arial"/>
                <w:b/>
                <w:sz w:val="18"/>
                <w:szCs w:val="22"/>
                <w:lang w:eastAsia="sv-SE"/>
              </w:rPr>
              <w:t>field descriptions</w:t>
            </w:r>
          </w:p>
        </w:tc>
      </w:tr>
      <w:tr w:rsidR="00B06B6D" w:rsidRPr="00B06B6D" w14:paraId="0B386F3A"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095BB6D9"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06B6D">
              <w:rPr>
                <w:rFonts w:ascii="Arial" w:eastAsia="Times New Roman" w:hAnsi="Arial"/>
                <w:b/>
                <w:i/>
                <w:sz w:val="18"/>
                <w:szCs w:val="22"/>
                <w:lang w:eastAsia="sv-SE"/>
              </w:rPr>
              <w:t>startCRB</w:t>
            </w:r>
            <w:proofErr w:type="spellEnd"/>
          </w:p>
          <w:p w14:paraId="1E8263B9"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6B6D">
              <w:rPr>
                <w:rFonts w:ascii="Arial" w:eastAsia="Times New Roman" w:hAnsi="Arial"/>
                <w:sz w:val="18"/>
                <w:lang w:eastAsia="ja-JP"/>
              </w:rPr>
              <w:t>Indicates the starting RB of the guard band.</w:t>
            </w:r>
          </w:p>
        </w:tc>
      </w:tr>
      <w:tr w:rsidR="00B06B6D" w:rsidRPr="00B06B6D" w14:paraId="754D253E" w14:textId="77777777" w:rsidTr="007F7284">
        <w:tc>
          <w:tcPr>
            <w:tcW w:w="14173" w:type="dxa"/>
            <w:tcBorders>
              <w:top w:val="single" w:sz="4" w:space="0" w:color="auto"/>
              <w:left w:val="single" w:sz="4" w:space="0" w:color="auto"/>
              <w:bottom w:val="single" w:sz="4" w:space="0" w:color="auto"/>
              <w:right w:val="single" w:sz="4" w:space="0" w:color="auto"/>
            </w:tcBorders>
            <w:hideMark/>
          </w:tcPr>
          <w:p w14:paraId="0F0FAE55"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proofErr w:type="spellStart"/>
            <w:r w:rsidRPr="00B06B6D">
              <w:rPr>
                <w:rFonts w:ascii="Arial" w:eastAsia="Times New Roman" w:hAnsi="Arial"/>
                <w:b/>
                <w:i/>
                <w:sz w:val="18"/>
                <w:szCs w:val="22"/>
                <w:lang w:eastAsia="sv-SE"/>
              </w:rPr>
              <w:t>nrofCRB</w:t>
            </w:r>
            <w:proofErr w:type="spellEnd"/>
          </w:p>
          <w:p w14:paraId="679FB770"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B06B6D">
              <w:rPr>
                <w:rFonts w:ascii="Arial" w:eastAsia="Times New Roman" w:hAnsi="Arial"/>
                <w:sz w:val="18"/>
                <w:lang w:eastAsia="ja-JP"/>
              </w:rPr>
              <w:t>Indicates the length of the guard band in RBs. When set to 0, zero-size guard band is used.</w:t>
            </w:r>
          </w:p>
        </w:tc>
      </w:tr>
    </w:tbl>
    <w:p w14:paraId="2B9AA865" w14:textId="77777777" w:rsidR="00B06B6D" w:rsidRPr="00B06B6D" w:rsidRDefault="00B06B6D" w:rsidP="00B06B6D">
      <w:pPr>
        <w:overflowPunct w:val="0"/>
        <w:autoSpaceDE w:val="0"/>
        <w:autoSpaceDN w:val="0"/>
        <w:adjustRightInd w:val="0"/>
        <w:textAlignment w:val="baseline"/>
        <w:rPr>
          <w:rFonts w:eastAsia="Times New Roman"/>
          <w:lang w:eastAsia="ja-JP"/>
        </w:rPr>
      </w:pPr>
    </w:p>
    <w:p w14:paraId="673B01AE" w14:textId="77777777" w:rsidR="00B06B6D" w:rsidRPr="00B06B6D" w:rsidRDefault="00B06B6D" w:rsidP="00B06B6D">
      <w:pPr>
        <w:keepLines/>
        <w:overflowPunct w:val="0"/>
        <w:autoSpaceDE w:val="0"/>
        <w:autoSpaceDN w:val="0"/>
        <w:adjustRightInd w:val="0"/>
        <w:ind w:left="1135" w:hanging="851"/>
        <w:textAlignment w:val="baseline"/>
        <w:rPr>
          <w:rFonts w:eastAsia="SimSun"/>
          <w:lang w:eastAsia="ja-JP"/>
        </w:rPr>
      </w:pPr>
      <w:r w:rsidRPr="00B06B6D">
        <w:rPr>
          <w:rFonts w:eastAsia="SimSun"/>
          <w:lang w:eastAsia="ja-JP"/>
        </w:rPr>
        <w:t>NOTE 1:</w:t>
      </w:r>
      <w:r w:rsidRPr="00B06B6D">
        <w:rPr>
          <w:rFonts w:eastAsia="SimSun"/>
          <w:lang w:eastAsia="ja-JP"/>
        </w:rPr>
        <w:tab/>
        <w:t xml:space="preserve">If the dedicated part of initial UL/DL BWP configuration is absent, the initial BWP can be used but with some limitations. For example, changing to another BWP requires </w:t>
      </w:r>
      <w:proofErr w:type="spellStart"/>
      <w:r w:rsidRPr="00B06B6D">
        <w:rPr>
          <w:rFonts w:eastAsia="SimSun"/>
          <w:i/>
          <w:lang w:eastAsia="ja-JP"/>
        </w:rPr>
        <w:t>RRCReconfiguration</w:t>
      </w:r>
      <w:proofErr w:type="spellEnd"/>
      <w:r w:rsidRPr="00B06B6D">
        <w:rPr>
          <w:rFonts w:eastAsia="SimSun"/>
          <w:lang w:eastAsia="ja-JP"/>
        </w:rPr>
        <w:t xml:space="preserve"> since DCI format 1_0 doesn't support DCI-based switching.</w:t>
      </w:r>
    </w:p>
    <w:p w14:paraId="5DBC6BFE" w14:textId="77777777" w:rsidR="00B06B6D" w:rsidRPr="00B06B6D" w:rsidRDefault="00B06B6D" w:rsidP="00B06B6D">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06B6D" w:rsidRPr="00B06B6D" w14:paraId="3F75C1B5" w14:textId="77777777" w:rsidTr="007F7284">
        <w:tc>
          <w:tcPr>
            <w:tcW w:w="4027" w:type="dxa"/>
            <w:tcBorders>
              <w:top w:val="single" w:sz="4" w:space="0" w:color="auto"/>
              <w:left w:val="single" w:sz="4" w:space="0" w:color="auto"/>
              <w:bottom w:val="single" w:sz="4" w:space="0" w:color="auto"/>
              <w:right w:val="single" w:sz="4" w:space="0" w:color="auto"/>
            </w:tcBorders>
            <w:hideMark/>
          </w:tcPr>
          <w:p w14:paraId="2087CBD0" w14:textId="77777777" w:rsidR="00B06B6D" w:rsidRPr="00B06B6D" w:rsidRDefault="00B06B6D" w:rsidP="00B06B6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B06B6D">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A2AA8E" w14:textId="77777777" w:rsidR="00B06B6D" w:rsidRPr="00B06B6D" w:rsidRDefault="00B06B6D" w:rsidP="00B06B6D">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B06B6D">
              <w:rPr>
                <w:rFonts w:ascii="Arial" w:eastAsia="Times New Roman" w:hAnsi="Arial"/>
                <w:b/>
                <w:sz w:val="18"/>
                <w:lang w:eastAsia="sv-SE"/>
              </w:rPr>
              <w:t>Explanation</w:t>
            </w:r>
          </w:p>
        </w:tc>
      </w:tr>
      <w:tr w:rsidR="00B06B6D" w:rsidRPr="00B06B6D" w14:paraId="6FD9D97B" w14:textId="77777777" w:rsidTr="007F7284">
        <w:tc>
          <w:tcPr>
            <w:tcW w:w="4027" w:type="dxa"/>
            <w:tcBorders>
              <w:top w:val="single" w:sz="4" w:space="0" w:color="auto"/>
              <w:left w:val="single" w:sz="4" w:space="0" w:color="auto"/>
              <w:bottom w:val="single" w:sz="4" w:space="0" w:color="auto"/>
              <w:right w:val="single" w:sz="4" w:space="0" w:color="auto"/>
            </w:tcBorders>
            <w:hideMark/>
          </w:tcPr>
          <w:p w14:paraId="23951878"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B06B6D">
              <w:rPr>
                <w:rFonts w:ascii="Arial" w:eastAsia="Times New Roman" w:hAnsi="Arial"/>
                <w:i/>
                <w:sz w:val="18"/>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9D873A9"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lang w:eastAsia="sv-SE"/>
              </w:rPr>
            </w:pPr>
            <w:r w:rsidRPr="00B06B6D">
              <w:rPr>
                <w:rFonts w:ascii="Arial" w:eastAsia="Times New Roman" w:hAnsi="Arial"/>
                <w:sz w:val="18"/>
                <w:lang w:eastAsia="sv-SE"/>
              </w:rPr>
              <w:t xml:space="preserve">This field is mandatory present for </w:t>
            </w:r>
            <w:proofErr w:type="spellStart"/>
            <w:r w:rsidRPr="00B06B6D">
              <w:rPr>
                <w:rFonts w:ascii="Arial" w:eastAsia="Times New Roman" w:hAnsi="Arial"/>
                <w:sz w:val="18"/>
                <w:lang w:eastAsia="sv-SE"/>
              </w:rPr>
              <w:t>SCells</w:t>
            </w:r>
            <w:proofErr w:type="spellEnd"/>
            <w:r w:rsidRPr="00B06B6D">
              <w:rPr>
                <w:rFonts w:ascii="Arial" w:eastAsia="Times New Roman" w:hAnsi="Arial"/>
                <w:sz w:val="18"/>
                <w:lang w:eastAsia="sv-SE"/>
              </w:rPr>
              <w:t xml:space="preserve"> whose slot offset between the </w:t>
            </w:r>
            <w:proofErr w:type="spellStart"/>
            <w:r w:rsidRPr="00B06B6D">
              <w:rPr>
                <w:rFonts w:ascii="Arial" w:eastAsia="Times New Roman" w:hAnsi="Arial"/>
                <w:sz w:val="18"/>
                <w:lang w:eastAsia="sv-SE"/>
              </w:rPr>
              <w:t>SpCell</w:t>
            </w:r>
            <w:proofErr w:type="spellEnd"/>
            <w:r w:rsidRPr="00B06B6D">
              <w:rPr>
                <w:rFonts w:ascii="Arial" w:eastAsia="Times New Roman" w:hAnsi="Arial"/>
                <w:sz w:val="18"/>
                <w:lang w:eastAsia="sv-SE"/>
              </w:rPr>
              <w:t xml:space="preserve"> is not 0. </w:t>
            </w:r>
            <w:proofErr w:type="gramStart"/>
            <w:r w:rsidRPr="00B06B6D">
              <w:rPr>
                <w:rFonts w:ascii="Arial" w:eastAsia="Times New Roman" w:hAnsi="Arial"/>
                <w:sz w:val="18"/>
                <w:lang w:eastAsia="sv-SE"/>
              </w:rPr>
              <w:t>Otherwise</w:t>
            </w:r>
            <w:proofErr w:type="gramEnd"/>
            <w:r w:rsidRPr="00B06B6D">
              <w:rPr>
                <w:rFonts w:ascii="Arial" w:eastAsia="Times New Roman" w:hAnsi="Arial"/>
                <w:sz w:val="18"/>
                <w:lang w:eastAsia="sv-SE"/>
              </w:rPr>
              <w:t xml:space="preserve"> it is absent, Need S.</w:t>
            </w:r>
          </w:p>
        </w:tc>
      </w:tr>
      <w:tr w:rsidR="00B06B6D" w:rsidRPr="00B06B6D" w14:paraId="5048E841" w14:textId="77777777" w:rsidTr="007F7284">
        <w:tc>
          <w:tcPr>
            <w:tcW w:w="4027" w:type="dxa"/>
            <w:tcBorders>
              <w:top w:val="single" w:sz="4" w:space="0" w:color="auto"/>
              <w:left w:val="single" w:sz="4" w:space="0" w:color="auto"/>
              <w:bottom w:val="single" w:sz="4" w:space="0" w:color="auto"/>
              <w:right w:val="single" w:sz="4" w:space="0" w:color="auto"/>
            </w:tcBorders>
            <w:hideMark/>
          </w:tcPr>
          <w:p w14:paraId="137941A4"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B06B6D">
              <w:rPr>
                <w:rFonts w:ascii="Arial" w:eastAsia="Times New Roman" w:hAnsi="Arial"/>
                <w:i/>
                <w:sz w:val="18"/>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DD7F118"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lang w:eastAsia="sv-SE"/>
              </w:rPr>
            </w:pPr>
            <w:r w:rsidRPr="00B06B6D">
              <w:rPr>
                <w:rFonts w:ascii="Arial" w:eastAsia="Times New Roman" w:hAnsi="Arial"/>
                <w:sz w:val="18"/>
                <w:lang w:eastAsia="sv-SE"/>
              </w:rPr>
              <w:t xml:space="preserve">This field is mandatory present for the </w:t>
            </w:r>
            <w:proofErr w:type="spellStart"/>
            <w:r w:rsidRPr="00B06B6D">
              <w:rPr>
                <w:rFonts w:ascii="Arial" w:eastAsia="Times New Roman" w:hAnsi="Arial"/>
                <w:sz w:val="18"/>
                <w:lang w:eastAsia="sv-SE"/>
              </w:rPr>
              <w:t>SpCell</w:t>
            </w:r>
            <w:proofErr w:type="spellEnd"/>
            <w:r w:rsidRPr="00B06B6D">
              <w:rPr>
                <w:rFonts w:ascii="Arial" w:eastAsia="Times New Roman" w:hAnsi="Arial"/>
                <w:sz w:val="18"/>
                <w:lang w:eastAsia="sv-SE"/>
              </w:rPr>
              <w:t xml:space="preserve"> if the UE has a </w:t>
            </w:r>
            <w:proofErr w:type="spellStart"/>
            <w:r w:rsidRPr="00B06B6D">
              <w:rPr>
                <w:rFonts w:ascii="Arial" w:eastAsia="Times New Roman" w:hAnsi="Arial"/>
                <w:i/>
                <w:sz w:val="18"/>
                <w:lang w:eastAsia="sv-SE"/>
              </w:rPr>
              <w:t>measConfig</w:t>
            </w:r>
            <w:proofErr w:type="spellEnd"/>
            <w:r w:rsidRPr="00B06B6D">
              <w:rPr>
                <w:rFonts w:ascii="Arial" w:eastAsia="Times New Roman" w:hAnsi="Arial"/>
                <w:sz w:val="18"/>
                <w:lang w:eastAsia="sv-SE"/>
              </w:rPr>
              <w:t xml:space="preserve">, and it is optionally present, Need M, for </w:t>
            </w:r>
            <w:proofErr w:type="spellStart"/>
            <w:r w:rsidRPr="00B06B6D">
              <w:rPr>
                <w:rFonts w:ascii="Arial" w:eastAsia="Times New Roman" w:hAnsi="Arial"/>
                <w:sz w:val="18"/>
                <w:lang w:eastAsia="sv-SE"/>
              </w:rPr>
              <w:t>SCells</w:t>
            </w:r>
            <w:proofErr w:type="spellEnd"/>
            <w:r w:rsidRPr="00B06B6D">
              <w:rPr>
                <w:rFonts w:ascii="Arial" w:eastAsia="Times New Roman" w:hAnsi="Arial"/>
                <w:sz w:val="18"/>
                <w:lang w:eastAsia="sv-SE"/>
              </w:rPr>
              <w:t xml:space="preserve">. For </w:t>
            </w:r>
            <w:proofErr w:type="spellStart"/>
            <w:r w:rsidRPr="00B06B6D">
              <w:rPr>
                <w:rFonts w:ascii="Arial" w:eastAsia="Times New Roman" w:hAnsi="Arial"/>
                <w:sz w:val="18"/>
                <w:lang w:eastAsia="sv-SE"/>
              </w:rPr>
              <w:t>RedCap</w:t>
            </w:r>
            <w:proofErr w:type="spellEnd"/>
            <w:r w:rsidRPr="00B06B6D">
              <w:rPr>
                <w:rFonts w:ascii="Arial" w:eastAsia="Times New Roman" w:hAnsi="Arial"/>
                <w:sz w:val="18"/>
                <w:lang w:eastAsia="sv-SE"/>
              </w:rPr>
              <w:t xml:space="preserve"> UEs, this field is optionally present, Need M.</w:t>
            </w:r>
          </w:p>
        </w:tc>
      </w:tr>
      <w:tr w:rsidR="00B06B6D" w:rsidRPr="00B06B6D" w14:paraId="44698255" w14:textId="77777777" w:rsidTr="007F7284">
        <w:tc>
          <w:tcPr>
            <w:tcW w:w="4027" w:type="dxa"/>
            <w:tcBorders>
              <w:top w:val="single" w:sz="4" w:space="0" w:color="auto"/>
              <w:left w:val="single" w:sz="4" w:space="0" w:color="auto"/>
              <w:bottom w:val="single" w:sz="4" w:space="0" w:color="auto"/>
              <w:right w:val="single" w:sz="4" w:space="0" w:color="auto"/>
            </w:tcBorders>
            <w:hideMark/>
          </w:tcPr>
          <w:p w14:paraId="1802EAD8"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B06B6D">
              <w:rPr>
                <w:rFonts w:ascii="Arial" w:eastAsia="Times New Roman" w:hAnsi="Arial"/>
                <w:i/>
                <w:sz w:val="18"/>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2F82328"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lang w:eastAsia="sv-SE"/>
              </w:rPr>
            </w:pPr>
            <w:r w:rsidRPr="00B06B6D">
              <w:rPr>
                <w:rFonts w:ascii="Arial" w:eastAsia="Times New Roman" w:hAnsi="Arial"/>
                <w:sz w:val="18"/>
                <w:lang w:eastAsia="sv-SE"/>
              </w:rPr>
              <w:t xml:space="preserve">This field is optionally present, Need R, for </w:t>
            </w:r>
            <w:proofErr w:type="spellStart"/>
            <w:r w:rsidRPr="00B06B6D">
              <w:rPr>
                <w:rFonts w:ascii="Arial" w:eastAsia="Times New Roman" w:hAnsi="Arial"/>
                <w:sz w:val="18"/>
                <w:lang w:eastAsia="sv-SE"/>
              </w:rPr>
              <w:t>SCells</w:t>
            </w:r>
            <w:proofErr w:type="spellEnd"/>
            <w:r w:rsidRPr="00B06B6D">
              <w:rPr>
                <w:rFonts w:ascii="Arial" w:eastAsia="Times New Roman" w:hAnsi="Arial"/>
                <w:sz w:val="18"/>
                <w:lang w:eastAsia="sv-SE"/>
              </w:rPr>
              <w:t xml:space="preserve">. It is absent otherwise. </w:t>
            </w:r>
          </w:p>
        </w:tc>
      </w:tr>
      <w:tr w:rsidR="00B06B6D" w:rsidRPr="00B06B6D" w14:paraId="05ADBD2E" w14:textId="77777777" w:rsidTr="007F7284">
        <w:tc>
          <w:tcPr>
            <w:tcW w:w="4027" w:type="dxa"/>
            <w:tcBorders>
              <w:top w:val="single" w:sz="4" w:space="0" w:color="auto"/>
              <w:left w:val="single" w:sz="4" w:space="0" w:color="auto"/>
              <w:bottom w:val="single" w:sz="4" w:space="0" w:color="auto"/>
              <w:right w:val="single" w:sz="4" w:space="0" w:color="auto"/>
            </w:tcBorders>
            <w:hideMark/>
          </w:tcPr>
          <w:p w14:paraId="1EB9D7B0"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B06B6D">
              <w:rPr>
                <w:rFonts w:ascii="Arial" w:eastAsia="Times New Roman" w:hAnsi="Arial"/>
                <w:i/>
                <w:sz w:val="18"/>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A94487D"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lang w:eastAsia="sv-SE"/>
              </w:rPr>
            </w:pPr>
            <w:r w:rsidRPr="00B06B6D">
              <w:rPr>
                <w:rFonts w:ascii="Arial" w:eastAsia="Times New Roman" w:hAnsi="Arial"/>
                <w:sz w:val="18"/>
                <w:lang w:eastAsia="sv-SE"/>
              </w:rPr>
              <w:t xml:space="preserve">This field is optionally present, Need S, for </w:t>
            </w:r>
            <w:proofErr w:type="spellStart"/>
            <w:r w:rsidRPr="00B06B6D">
              <w:rPr>
                <w:rFonts w:ascii="Arial" w:eastAsia="Times New Roman" w:hAnsi="Arial"/>
                <w:sz w:val="18"/>
                <w:lang w:eastAsia="sv-SE"/>
              </w:rPr>
              <w:t>SCells</w:t>
            </w:r>
            <w:proofErr w:type="spellEnd"/>
            <w:r w:rsidRPr="00B06B6D">
              <w:rPr>
                <w:rFonts w:ascii="Arial" w:eastAsia="Times New Roman" w:hAnsi="Arial"/>
                <w:sz w:val="18"/>
                <w:lang w:eastAsia="sv-SE"/>
              </w:rPr>
              <w:t xml:space="preserve"> except PUCCH </w:t>
            </w:r>
            <w:proofErr w:type="spellStart"/>
            <w:r w:rsidRPr="00B06B6D">
              <w:rPr>
                <w:rFonts w:ascii="Arial" w:eastAsia="Times New Roman" w:hAnsi="Arial"/>
                <w:sz w:val="18"/>
                <w:lang w:eastAsia="sv-SE"/>
              </w:rPr>
              <w:t>SCells</w:t>
            </w:r>
            <w:proofErr w:type="spellEnd"/>
            <w:r w:rsidRPr="00B06B6D">
              <w:rPr>
                <w:rFonts w:ascii="Arial" w:eastAsia="Times New Roman" w:hAnsi="Arial"/>
                <w:sz w:val="18"/>
                <w:lang w:eastAsia="sv-SE"/>
              </w:rPr>
              <w:t>. It is absent otherwise.</w:t>
            </w:r>
          </w:p>
        </w:tc>
      </w:tr>
      <w:tr w:rsidR="00B06B6D" w:rsidRPr="00B06B6D" w14:paraId="4F48E659" w14:textId="77777777" w:rsidTr="007F7284">
        <w:tc>
          <w:tcPr>
            <w:tcW w:w="4027" w:type="dxa"/>
            <w:tcBorders>
              <w:top w:val="single" w:sz="4" w:space="0" w:color="auto"/>
              <w:left w:val="single" w:sz="4" w:space="0" w:color="auto"/>
              <w:bottom w:val="single" w:sz="4" w:space="0" w:color="auto"/>
              <w:right w:val="single" w:sz="4" w:space="0" w:color="auto"/>
            </w:tcBorders>
            <w:hideMark/>
          </w:tcPr>
          <w:p w14:paraId="753F320C"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B06B6D">
              <w:rPr>
                <w:rFonts w:ascii="Arial" w:eastAsia="Times New Roman" w:hAnsi="Arial"/>
                <w:i/>
                <w:sz w:val="18"/>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46FFA3C"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lang w:eastAsia="sv-SE"/>
              </w:rPr>
            </w:pPr>
            <w:r w:rsidRPr="00B06B6D">
              <w:rPr>
                <w:rFonts w:ascii="Arial" w:eastAsia="Times New Roman" w:hAnsi="Arial"/>
                <w:sz w:val="18"/>
                <w:lang w:eastAsia="sv-SE"/>
              </w:rPr>
              <w:t xml:space="preserve">This field is mandatory present for a </w:t>
            </w:r>
            <w:proofErr w:type="spellStart"/>
            <w:r w:rsidRPr="00B06B6D">
              <w:rPr>
                <w:rFonts w:ascii="Arial" w:eastAsia="Times New Roman" w:hAnsi="Arial"/>
                <w:sz w:val="18"/>
                <w:lang w:eastAsia="sv-SE"/>
              </w:rPr>
              <w:t>SpCell</w:t>
            </w:r>
            <w:proofErr w:type="spellEnd"/>
            <w:r w:rsidRPr="00B06B6D">
              <w:rPr>
                <w:rFonts w:ascii="Arial" w:eastAsia="Times New Roman" w:hAnsi="Arial"/>
                <w:sz w:val="18"/>
                <w:lang w:eastAsia="sv-SE"/>
              </w:rPr>
              <w:t xml:space="preserve"> upon reconfiguration with </w:t>
            </w:r>
            <w:proofErr w:type="spellStart"/>
            <w:r w:rsidRPr="00B06B6D">
              <w:rPr>
                <w:rFonts w:ascii="Arial" w:eastAsia="Times New Roman" w:hAnsi="Arial"/>
                <w:i/>
                <w:sz w:val="18"/>
                <w:lang w:eastAsia="sv-SE"/>
              </w:rPr>
              <w:t>reconfigurationWithSync</w:t>
            </w:r>
            <w:proofErr w:type="spellEnd"/>
            <w:r w:rsidRPr="00B06B6D">
              <w:rPr>
                <w:rFonts w:ascii="Arial" w:eastAsia="Times New Roman" w:hAnsi="Arial"/>
                <w:sz w:val="18"/>
                <w:lang w:eastAsia="sv-SE"/>
              </w:rPr>
              <w:t xml:space="preserve"> and upon </w:t>
            </w:r>
            <w:proofErr w:type="spellStart"/>
            <w:r w:rsidRPr="00B06B6D">
              <w:rPr>
                <w:rFonts w:ascii="Arial" w:eastAsia="Times New Roman" w:hAnsi="Arial"/>
                <w:i/>
                <w:sz w:val="18"/>
                <w:lang w:eastAsia="sv-SE"/>
              </w:rPr>
              <w:t>RRCSetup</w:t>
            </w:r>
            <w:proofErr w:type="spellEnd"/>
            <w:r w:rsidRPr="00B06B6D">
              <w:rPr>
                <w:rFonts w:ascii="Arial" w:eastAsia="Times New Roman" w:hAnsi="Arial"/>
                <w:sz w:val="18"/>
                <w:lang w:eastAsia="sv-SE"/>
              </w:rPr>
              <w:t>/</w:t>
            </w:r>
            <w:proofErr w:type="spellStart"/>
            <w:r w:rsidRPr="00B06B6D">
              <w:rPr>
                <w:rFonts w:ascii="Arial" w:eastAsia="Times New Roman" w:hAnsi="Arial"/>
                <w:i/>
                <w:sz w:val="18"/>
                <w:lang w:eastAsia="sv-SE"/>
              </w:rPr>
              <w:t>RRCResume</w:t>
            </w:r>
            <w:proofErr w:type="spellEnd"/>
            <w:r w:rsidRPr="00B06B6D">
              <w:rPr>
                <w:rFonts w:ascii="Arial" w:eastAsia="Times New Roman" w:hAnsi="Arial"/>
                <w:sz w:val="18"/>
                <w:lang w:eastAsia="sv-SE"/>
              </w:rPr>
              <w:t>.</w:t>
            </w:r>
          </w:p>
          <w:p w14:paraId="26DF9DA6"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lang w:eastAsia="sv-SE"/>
              </w:rPr>
            </w:pPr>
            <w:r w:rsidRPr="00B06B6D">
              <w:rPr>
                <w:rFonts w:ascii="Arial" w:eastAsia="Times New Roman" w:hAnsi="Arial"/>
                <w:sz w:val="18"/>
                <w:lang w:eastAsia="sv-SE"/>
              </w:rPr>
              <w:t xml:space="preserve">The field is optionally present for an </w:t>
            </w:r>
            <w:proofErr w:type="spellStart"/>
            <w:r w:rsidRPr="00B06B6D">
              <w:rPr>
                <w:rFonts w:ascii="Arial" w:eastAsia="Times New Roman" w:hAnsi="Arial"/>
                <w:sz w:val="18"/>
                <w:lang w:eastAsia="sv-SE"/>
              </w:rPr>
              <w:t>SpCell</w:t>
            </w:r>
            <w:proofErr w:type="spellEnd"/>
            <w:r w:rsidRPr="00B06B6D">
              <w:rPr>
                <w:rFonts w:ascii="Arial" w:eastAsia="Times New Roman" w:hAnsi="Arial"/>
                <w:sz w:val="18"/>
                <w:lang w:eastAsia="sv-SE"/>
              </w:rPr>
              <w:t xml:space="preserve">, Need N, upon reconfiguration without </w:t>
            </w:r>
            <w:proofErr w:type="spellStart"/>
            <w:r w:rsidRPr="00B06B6D">
              <w:rPr>
                <w:rFonts w:ascii="Arial" w:eastAsia="Times New Roman" w:hAnsi="Arial"/>
                <w:i/>
                <w:sz w:val="18"/>
                <w:lang w:eastAsia="sv-SE"/>
              </w:rPr>
              <w:t>reconfigurationWithSync</w:t>
            </w:r>
            <w:proofErr w:type="spellEnd"/>
            <w:r w:rsidRPr="00B06B6D">
              <w:rPr>
                <w:rFonts w:ascii="Arial" w:eastAsia="Times New Roman" w:hAnsi="Arial"/>
                <w:sz w:val="18"/>
                <w:lang w:eastAsia="sv-SE"/>
              </w:rPr>
              <w:t>.</w:t>
            </w:r>
          </w:p>
          <w:p w14:paraId="6BAFB894"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cs="Arial"/>
                <w:sz w:val="18"/>
                <w:lang w:eastAsia="ja-JP"/>
              </w:rPr>
            </w:pPr>
            <w:r w:rsidRPr="00B06B6D">
              <w:rPr>
                <w:rFonts w:ascii="Arial" w:eastAsia="Times New Roman" w:hAnsi="Arial" w:cs="Arial"/>
                <w:sz w:val="18"/>
                <w:lang w:eastAsia="ja-JP"/>
              </w:rPr>
              <w:t xml:space="preserve">The field is mandatory present for an </w:t>
            </w:r>
            <w:proofErr w:type="spellStart"/>
            <w:r w:rsidRPr="00B06B6D">
              <w:rPr>
                <w:rFonts w:ascii="Arial" w:eastAsia="Times New Roman" w:hAnsi="Arial" w:cs="Arial"/>
                <w:sz w:val="18"/>
                <w:lang w:eastAsia="ja-JP"/>
              </w:rPr>
              <w:t>SCell</w:t>
            </w:r>
            <w:proofErr w:type="spellEnd"/>
            <w:r w:rsidRPr="00B06B6D">
              <w:rPr>
                <w:rFonts w:ascii="Arial" w:eastAsia="Times New Roman" w:hAnsi="Arial" w:cs="Arial"/>
                <w:sz w:val="18"/>
                <w:lang w:eastAsia="ja-JP"/>
              </w:rPr>
              <w:t xml:space="preserve"> upon addition, and absent for </w:t>
            </w:r>
            <w:proofErr w:type="spellStart"/>
            <w:r w:rsidRPr="00B06B6D">
              <w:rPr>
                <w:rFonts w:ascii="Arial" w:eastAsia="Times New Roman" w:hAnsi="Arial" w:cs="Arial"/>
                <w:sz w:val="18"/>
                <w:lang w:eastAsia="ja-JP"/>
              </w:rPr>
              <w:t>SCell</w:t>
            </w:r>
            <w:proofErr w:type="spellEnd"/>
            <w:r w:rsidRPr="00B06B6D">
              <w:rPr>
                <w:rFonts w:ascii="Arial" w:eastAsia="Times New Roman" w:hAnsi="Arial" w:cs="Arial"/>
                <w:sz w:val="18"/>
                <w:lang w:eastAsia="ja-JP"/>
              </w:rPr>
              <w:t xml:space="preserve"> in other cases, Need M.</w:t>
            </w:r>
          </w:p>
        </w:tc>
      </w:tr>
      <w:tr w:rsidR="00B06B6D" w:rsidRPr="00B06B6D" w14:paraId="18F7289A" w14:textId="77777777" w:rsidTr="007F7284">
        <w:tc>
          <w:tcPr>
            <w:tcW w:w="4027" w:type="dxa"/>
            <w:tcBorders>
              <w:top w:val="single" w:sz="4" w:space="0" w:color="auto"/>
              <w:left w:val="single" w:sz="4" w:space="0" w:color="auto"/>
              <w:bottom w:val="single" w:sz="4" w:space="0" w:color="auto"/>
              <w:right w:val="single" w:sz="4" w:space="0" w:color="auto"/>
            </w:tcBorders>
          </w:tcPr>
          <w:p w14:paraId="3AB9C36B"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B06B6D">
              <w:rPr>
                <w:rFonts w:ascii="Arial" w:eastAsia="Times New Roman" w:hAnsi="Arial"/>
                <w:i/>
                <w:sz w:val="18"/>
                <w:lang w:eastAsia="sv-SE"/>
              </w:rPr>
              <w:t>TCI_ActivatedConfig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038AA69B"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lang w:eastAsia="sv-SE"/>
              </w:rPr>
            </w:pPr>
            <w:r w:rsidRPr="00B06B6D">
              <w:rPr>
                <w:rFonts w:ascii="Arial" w:eastAsia="Times New Roman" w:hAnsi="Arial"/>
                <w:sz w:val="18"/>
                <w:lang w:eastAsia="sv-SE"/>
              </w:rPr>
              <w:t xml:space="preserve">This field is optional Need N for </w:t>
            </w:r>
            <w:proofErr w:type="spellStart"/>
            <w:r w:rsidRPr="00B06B6D">
              <w:rPr>
                <w:rFonts w:ascii="Arial" w:eastAsia="Times New Roman" w:hAnsi="Arial"/>
                <w:sz w:val="18"/>
                <w:lang w:eastAsia="sv-SE"/>
              </w:rPr>
              <w:t>SCells</w:t>
            </w:r>
            <w:proofErr w:type="spellEnd"/>
            <w:r w:rsidRPr="00B06B6D">
              <w:rPr>
                <w:rFonts w:ascii="Arial" w:eastAsia="Times New Roman" w:hAnsi="Arial"/>
                <w:sz w:val="18"/>
                <w:lang w:eastAsia="sv-SE"/>
              </w:rPr>
              <w:t xml:space="preserve"> if </w:t>
            </w:r>
            <w:proofErr w:type="spellStart"/>
            <w:r w:rsidRPr="00B06B6D">
              <w:rPr>
                <w:rFonts w:ascii="Arial" w:eastAsia="Times New Roman" w:hAnsi="Arial"/>
                <w:i/>
                <w:sz w:val="18"/>
                <w:lang w:eastAsia="sv-SE"/>
              </w:rPr>
              <w:t>sCellState</w:t>
            </w:r>
            <w:proofErr w:type="spellEnd"/>
            <w:r w:rsidRPr="00B06B6D">
              <w:rPr>
                <w:rFonts w:ascii="Arial" w:eastAsia="Times New Roman" w:hAnsi="Arial"/>
                <w:sz w:val="18"/>
                <w:lang w:eastAsia="sv-SE"/>
              </w:rPr>
              <w:t xml:space="preserve"> is configured, otherwise it is absent.</w:t>
            </w:r>
          </w:p>
          <w:p w14:paraId="79264DC4"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lang w:eastAsia="sv-SE"/>
              </w:rPr>
            </w:pPr>
            <w:r w:rsidRPr="00B06B6D">
              <w:rPr>
                <w:rFonts w:ascii="Arial" w:eastAsia="Times New Roman" w:hAnsi="Arial"/>
                <w:sz w:val="18"/>
                <w:lang w:eastAsia="sv-SE"/>
              </w:rPr>
              <w:t xml:space="preserve">This field is optional Need S for the </w:t>
            </w:r>
            <w:proofErr w:type="spellStart"/>
            <w:r w:rsidRPr="00B06B6D">
              <w:rPr>
                <w:rFonts w:ascii="Arial" w:eastAsia="Times New Roman" w:hAnsi="Arial"/>
                <w:sz w:val="18"/>
                <w:lang w:eastAsia="sv-SE"/>
              </w:rPr>
              <w:t>PSCell</w:t>
            </w:r>
            <w:proofErr w:type="spellEnd"/>
            <w:r w:rsidRPr="00B06B6D">
              <w:rPr>
                <w:rFonts w:ascii="Arial" w:eastAsia="Times New Roman" w:hAnsi="Arial"/>
                <w:sz w:val="18"/>
                <w:lang w:eastAsia="sv-SE"/>
              </w:rPr>
              <w:t xml:space="preserve"> when the SCG is indicated as deactivated or is being activated, otherwise it is absent.</w:t>
            </w:r>
          </w:p>
          <w:p w14:paraId="4D8240A7"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lang w:eastAsia="sv-SE"/>
              </w:rPr>
            </w:pPr>
            <w:r w:rsidRPr="00B06B6D">
              <w:rPr>
                <w:rFonts w:ascii="Arial" w:eastAsia="Times New Roman" w:hAnsi="Arial"/>
                <w:sz w:val="18"/>
                <w:lang w:eastAsia="sv-SE"/>
              </w:rPr>
              <w:t xml:space="preserve">This field is absent for the </w:t>
            </w:r>
            <w:proofErr w:type="spellStart"/>
            <w:r w:rsidRPr="00B06B6D">
              <w:rPr>
                <w:rFonts w:ascii="Arial" w:eastAsia="Times New Roman" w:hAnsi="Arial"/>
                <w:sz w:val="18"/>
                <w:lang w:eastAsia="sv-SE"/>
              </w:rPr>
              <w:t>PCell</w:t>
            </w:r>
            <w:proofErr w:type="spellEnd"/>
            <w:r w:rsidRPr="00B06B6D">
              <w:rPr>
                <w:rFonts w:ascii="Arial" w:eastAsia="Times New Roman" w:hAnsi="Arial"/>
                <w:sz w:val="18"/>
                <w:lang w:eastAsia="sv-SE"/>
              </w:rPr>
              <w:t>.</w:t>
            </w:r>
          </w:p>
        </w:tc>
      </w:tr>
      <w:tr w:rsidR="00B06B6D" w:rsidRPr="00B06B6D" w14:paraId="2BBE440A" w14:textId="77777777" w:rsidTr="007F7284">
        <w:tc>
          <w:tcPr>
            <w:tcW w:w="4027" w:type="dxa"/>
            <w:tcBorders>
              <w:top w:val="single" w:sz="4" w:space="0" w:color="auto"/>
              <w:left w:val="single" w:sz="4" w:space="0" w:color="auto"/>
              <w:bottom w:val="single" w:sz="4" w:space="0" w:color="auto"/>
              <w:right w:val="single" w:sz="4" w:space="0" w:color="auto"/>
            </w:tcBorders>
            <w:hideMark/>
          </w:tcPr>
          <w:p w14:paraId="5CDD5EEE"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i/>
                <w:sz w:val="18"/>
                <w:lang w:eastAsia="sv-SE"/>
              </w:rPr>
            </w:pPr>
            <w:r w:rsidRPr="00B06B6D">
              <w:rPr>
                <w:rFonts w:ascii="Arial" w:eastAsia="Times New Roman" w:hAnsi="Arial"/>
                <w:i/>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338FB923"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lang w:eastAsia="sv-SE"/>
              </w:rPr>
            </w:pPr>
            <w:r w:rsidRPr="00B06B6D">
              <w:rPr>
                <w:rFonts w:ascii="Arial" w:eastAsia="Times New Roman" w:hAnsi="Arial"/>
                <w:sz w:val="18"/>
                <w:lang w:eastAsia="sv-SE"/>
              </w:rPr>
              <w:t>This field is optionally present, Need R, for TDD cells. It is absent otherwise.</w:t>
            </w:r>
          </w:p>
        </w:tc>
      </w:tr>
      <w:tr w:rsidR="00B06B6D" w:rsidRPr="00B06B6D" w14:paraId="4EA9E59F" w14:textId="77777777" w:rsidTr="007F7284">
        <w:tc>
          <w:tcPr>
            <w:tcW w:w="4027" w:type="dxa"/>
            <w:tcBorders>
              <w:top w:val="single" w:sz="4" w:space="0" w:color="auto"/>
              <w:left w:val="single" w:sz="4" w:space="0" w:color="auto"/>
              <w:bottom w:val="single" w:sz="4" w:space="0" w:color="auto"/>
              <w:right w:val="single" w:sz="4" w:space="0" w:color="auto"/>
            </w:tcBorders>
            <w:hideMark/>
          </w:tcPr>
          <w:p w14:paraId="3D4502AF"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i/>
                <w:sz w:val="18"/>
                <w:lang w:eastAsia="zh-CN"/>
              </w:rPr>
            </w:pPr>
            <w:r w:rsidRPr="00B06B6D">
              <w:rPr>
                <w:rFonts w:ascii="Arial" w:eastAsia="Times New Roman" w:hAnsi="Arial"/>
                <w:i/>
                <w:sz w:val="18"/>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1B84BF41" w14:textId="77777777" w:rsidR="00B06B6D" w:rsidRPr="00B06B6D" w:rsidRDefault="00B06B6D" w:rsidP="00B06B6D">
            <w:pPr>
              <w:keepNext/>
              <w:keepLines/>
              <w:overflowPunct w:val="0"/>
              <w:autoSpaceDE w:val="0"/>
              <w:autoSpaceDN w:val="0"/>
              <w:adjustRightInd w:val="0"/>
              <w:spacing w:after="0"/>
              <w:textAlignment w:val="baseline"/>
              <w:rPr>
                <w:rFonts w:ascii="Arial" w:eastAsia="Times New Roman" w:hAnsi="Arial"/>
                <w:sz w:val="18"/>
                <w:lang w:eastAsia="zh-CN"/>
              </w:rPr>
            </w:pPr>
            <w:r w:rsidRPr="00B06B6D">
              <w:rPr>
                <w:rFonts w:ascii="Arial" w:eastAsia="Times New Roman" w:hAnsi="Arial"/>
                <w:sz w:val="18"/>
                <w:lang w:eastAsia="zh-CN"/>
              </w:rPr>
              <w:t>For IAB-MT, this field is optionally present, Need R, for TDD cells. It is absent otherwise.</w:t>
            </w:r>
          </w:p>
        </w:tc>
      </w:tr>
    </w:tbl>
    <w:p w14:paraId="66DAE9C3" w14:textId="77777777" w:rsidR="00B06B6D" w:rsidRPr="00B06B6D" w:rsidRDefault="00B06B6D" w:rsidP="00B06B6D">
      <w:pPr>
        <w:overflowPunct w:val="0"/>
        <w:autoSpaceDE w:val="0"/>
        <w:autoSpaceDN w:val="0"/>
        <w:adjustRightInd w:val="0"/>
        <w:textAlignment w:val="baseline"/>
        <w:rPr>
          <w:rFonts w:eastAsia="Times New Roman"/>
          <w:lang w:eastAsia="ja-JP"/>
        </w:rPr>
      </w:pPr>
    </w:p>
    <w:p w14:paraId="2E736AC4" w14:textId="77777777" w:rsidR="004205DA" w:rsidRPr="004205DA" w:rsidRDefault="004205DA" w:rsidP="004205DA"/>
    <w:sectPr w:rsidR="004205DA" w:rsidRPr="004205DA" w:rsidSect="004205DA">
      <w:headerReference w:type="even" r:id="rId13"/>
      <w:headerReference w:type="default" r:id="rId14"/>
      <w:headerReference w:type="first" r:id="rId15"/>
      <w:footnotePr>
        <w:numRestart w:val="eachSect"/>
      </w:footnotePr>
      <w:pgSz w:w="16840" w:h="11907" w:orient="landscape" w:code="9"/>
      <w:pgMar w:top="1134" w:right="1134" w:bottom="1134" w:left="1418"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69A70" w14:textId="77777777" w:rsidR="00E37BB2" w:rsidRDefault="00E37BB2">
      <w:r>
        <w:separator/>
      </w:r>
    </w:p>
  </w:endnote>
  <w:endnote w:type="continuationSeparator" w:id="0">
    <w:p w14:paraId="2E9DB19F" w14:textId="77777777" w:rsidR="00E37BB2" w:rsidRDefault="00E37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A5285" w14:textId="77777777" w:rsidR="00E37BB2" w:rsidRDefault="00E37BB2">
      <w:r>
        <w:separator/>
      </w:r>
    </w:p>
  </w:footnote>
  <w:footnote w:type="continuationSeparator" w:id="0">
    <w:p w14:paraId="700D007B" w14:textId="77777777" w:rsidR="00E37BB2" w:rsidRDefault="00E37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3C3A5A"/>
    <w:multiLevelType w:val="hybridMultilevel"/>
    <w:tmpl w:val="847AA436"/>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o"/>
      <w:lvlJc w:val="left"/>
      <w:pPr>
        <w:ind w:left="1260" w:hanging="420"/>
      </w:pPr>
      <w:rPr>
        <w:rFonts w:ascii="Courier New" w:hAnsi="Courier New"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6F4FA0"/>
    <w:multiLevelType w:val="hybridMultilevel"/>
    <w:tmpl w:val="D95C503E"/>
    <w:lvl w:ilvl="0" w:tplc="B6F8E76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917727F"/>
    <w:multiLevelType w:val="hybridMultilevel"/>
    <w:tmpl w:val="A4561396"/>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7" w15:restartNumberingAfterBreak="0">
    <w:nsid w:val="24B038D2"/>
    <w:multiLevelType w:val="hybridMultilevel"/>
    <w:tmpl w:val="1FC42C02"/>
    <w:lvl w:ilvl="0" w:tplc="F9886806">
      <w:start w:val="4"/>
      <w:numFmt w:val="bullet"/>
      <w:lvlText w:val="-"/>
      <w:lvlJc w:val="left"/>
      <w:pPr>
        <w:ind w:left="644" w:hanging="360"/>
      </w:pPr>
      <w:rPr>
        <w:rFonts w:ascii="Arial" w:eastAsiaTheme="minorEastAsia" w:hAnsi="Arial" w:cs="Arial"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29D51D86"/>
    <w:multiLevelType w:val="hybridMultilevel"/>
    <w:tmpl w:val="86FAC6D0"/>
    <w:lvl w:ilvl="0" w:tplc="C07279DC">
      <w:start w:val="2021"/>
      <w:numFmt w:val="bullet"/>
      <w:lvlText w:val="-"/>
      <w:lvlJc w:val="left"/>
      <w:pPr>
        <w:ind w:left="460" w:hanging="360"/>
      </w:pPr>
      <w:rPr>
        <w:rFonts w:ascii="Arial" w:eastAsia="ＭＳ 明朝"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9" w15:restartNumberingAfterBreak="0">
    <w:nsid w:val="2DAD06D6"/>
    <w:multiLevelType w:val="hybridMultilevel"/>
    <w:tmpl w:val="E1C0228C"/>
    <w:lvl w:ilvl="0" w:tplc="2F982A8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01C4E32"/>
    <w:multiLevelType w:val="hybridMultilevel"/>
    <w:tmpl w:val="2EF007E4"/>
    <w:lvl w:ilvl="0" w:tplc="E8048D38">
      <w:start w:val="14"/>
      <w:numFmt w:val="bullet"/>
      <w:lvlText w:val="-"/>
      <w:lvlJc w:val="left"/>
      <w:pPr>
        <w:ind w:left="840" w:hanging="420"/>
      </w:pPr>
      <w:rPr>
        <w:rFonts w:ascii="Times New Roman" w:eastAsiaTheme="minorEastAsia" w:hAnsi="Times New Roman"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32023FF9"/>
    <w:multiLevelType w:val="hybridMultilevel"/>
    <w:tmpl w:val="37F64D0C"/>
    <w:lvl w:ilvl="0" w:tplc="A2EA8030">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EFE6EC8"/>
    <w:multiLevelType w:val="hybridMultilevel"/>
    <w:tmpl w:val="3F60DBA4"/>
    <w:lvl w:ilvl="0" w:tplc="756E826C">
      <w:start w:val="2018"/>
      <w:numFmt w:val="bullet"/>
      <w:lvlText w:val="-"/>
      <w:lvlJc w:val="left"/>
      <w:pPr>
        <w:ind w:left="520" w:hanging="420"/>
      </w:pPr>
      <w:rPr>
        <w:rFonts w:ascii="Arial" w:eastAsia="Malgun Gothic" w:hAnsi="Arial" w:cs="Arial" w:hint="default"/>
      </w:rPr>
    </w:lvl>
    <w:lvl w:ilvl="1" w:tplc="FFFFFFFF" w:tentative="1">
      <w:start w:val="1"/>
      <w:numFmt w:val="bullet"/>
      <w:lvlText w:val=""/>
      <w:lvlJc w:val="left"/>
      <w:pPr>
        <w:ind w:left="940" w:hanging="420"/>
      </w:pPr>
      <w:rPr>
        <w:rFonts w:ascii="Wingdings" w:hAnsi="Wingdings" w:hint="default"/>
      </w:rPr>
    </w:lvl>
    <w:lvl w:ilvl="2" w:tplc="FFFFFFFF" w:tentative="1">
      <w:start w:val="1"/>
      <w:numFmt w:val="bullet"/>
      <w:lvlText w:val=""/>
      <w:lvlJc w:val="left"/>
      <w:pPr>
        <w:ind w:left="1360" w:hanging="420"/>
      </w:pPr>
      <w:rPr>
        <w:rFonts w:ascii="Wingdings" w:hAnsi="Wingdings" w:hint="default"/>
      </w:rPr>
    </w:lvl>
    <w:lvl w:ilvl="3" w:tplc="FFFFFFFF" w:tentative="1">
      <w:start w:val="1"/>
      <w:numFmt w:val="bullet"/>
      <w:lvlText w:val=""/>
      <w:lvlJc w:val="left"/>
      <w:pPr>
        <w:ind w:left="1780" w:hanging="420"/>
      </w:pPr>
      <w:rPr>
        <w:rFonts w:ascii="Wingdings" w:hAnsi="Wingdings" w:hint="default"/>
      </w:rPr>
    </w:lvl>
    <w:lvl w:ilvl="4" w:tplc="FFFFFFFF" w:tentative="1">
      <w:start w:val="1"/>
      <w:numFmt w:val="bullet"/>
      <w:lvlText w:val=""/>
      <w:lvlJc w:val="left"/>
      <w:pPr>
        <w:ind w:left="2200" w:hanging="420"/>
      </w:pPr>
      <w:rPr>
        <w:rFonts w:ascii="Wingdings" w:hAnsi="Wingdings" w:hint="default"/>
      </w:rPr>
    </w:lvl>
    <w:lvl w:ilvl="5" w:tplc="FFFFFFFF" w:tentative="1">
      <w:start w:val="1"/>
      <w:numFmt w:val="bullet"/>
      <w:lvlText w:val=""/>
      <w:lvlJc w:val="left"/>
      <w:pPr>
        <w:ind w:left="2620" w:hanging="420"/>
      </w:pPr>
      <w:rPr>
        <w:rFonts w:ascii="Wingdings" w:hAnsi="Wingdings" w:hint="default"/>
      </w:rPr>
    </w:lvl>
    <w:lvl w:ilvl="6" w:tplc="FFFFFFFF" w:tentative="1">
      <w:start w:val="1"/>
      <w:numFmt w:val="bullet"/>
      <w:lvlText w:val=""/>
      <w:lvlJc w:val="left"/>
      <w:pPr>
        <w:ind w:left="3040" w:hanging="420"/>
      </w:pPr>
      <w:rPr>
        <w:rFonts w:ascii="Wingdings" w:hAnsi="Wingdings" w:hint="default"/>
      </w:rPr>
    </w:lvl>
    <w:lvl w:ilvl="7" w:tplc="FFFFFFFF" w:tentative="1">
      <w:start w:val="1"/>
      <w:numFmt w:val="bullet"/>
      <w:lvlText w:val=""/>
      <w:lvlJc w:val="left"/>
      <w:pPr>
        <w:ind w:left="3460" w:hanging="420"/>
      </w:pPr>
      <w:rPr>
        <w:rFonts w:ascii="Wingdings" w:hAnsi="Wingdings" w:hint="default"/>
      </w:rPr>
    </w:lvl>
    <w:lvl w:ilvl="8" w:tplc="FFFFFFFF" w:tentative="1">
      <w:start w:val="1"/>
      <w:numFmt w:val="bullet"/>
      <w:lvlText w:val=""/>
      <w:lvlJc w:val="left"/>
      <w:pPr>
        <w:ind w:left="3880" w:hanging="420"/>
      </w:pPr>
      <w:rPr>
        <w:rFonts w:ascii="Wingdings" w:hAnsi="Wingdings" w:hint="default"/>
      </w:rPr>
    </w:lvl>
  </w:abstractNum>
  <w:abstractNum w:abstractNumId="2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671F48"/>
    <w:multiLevelType w:val="hybridMultilevel"/>
    <w:tmpl w:val="6FDA8840"/>
    <w:lvl w:ilvl="0" w:tplc="0409000F">
      <w:start w:val="1"/>
      <w:numFmt w:val="decimal"/>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1" w15:restartNumberingAfterBreak="0">
    <w:nsid w:val="6DE532BC"/>
    <w:multiLevelType w:val="hybridMultilevel"/>
    <w:tmpl w:val="44B4088E"/>
    <w:lvl w:ilvl="0" w:tplc="2C4A72FA">
      <w:start w:val="17"/>
      <w:numFmt w:val="bullet"/>
      <w:lvlText w:val="-"/>
      <w:lvlJc w:val="left"/>
      <w:pPr>
        <w:ind w:left="460" w:hanging="360"/>
      </w:pPr>
      <w:rPr>
        <w:rFonts w:ascii="Arial" w:eastAsiaTheme="minorEastAsia"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ＭＳ 明朝"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769234241">
    <w:abstractNumId w:val="19"/>
  </w:num>
  <w:num w:numId="2" w16cid:durableId="1958246657">
    <w:abstractNumId w:val="13"/>
  </w:num>
  <w:num w:numId="3" w16cid:durableId="1760524499">
    <w:abstractNumId w:val="26"/>
  </w:num>
  <w:num w:numId="4" w16cid:durableId="1131358971">
    <w:abstractNumId w:val="11"/>
  </w:num>
  <w:num w:numId="5" w16cid:durableId="2065982013">
    <w:abstractNumId w:val="0"/>
  </w:num>
  <w:num w:numId="6" w16cid:durableId="1327786603">
    <w:abstractNumId w:val="22"/>
  </w:num>
  <w:num w:numId="7" w16cid:durableId="1332176657">
    <w:abstractNumId w:val="27"/>
  </w:num>
  <w:num w:numId="8" w16cid:durableId="264579347">
    <w:abstractNumId w:val="25"/>
  </w:num>
  <w:num w:numId="9" w16cid:durableId="6969283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54266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1603365">
    <w:abstractNumId w:val="7"/>
  </w:num>
  <w:num w:numId="12" w16cid:durableId="1866601985">
    <w:abstractNumId w:val="6"/>
  </w:num>
  <w:num w:numId="13" w16cid:durableId="1398628657">
    <w:abstractNumId w:val="5"/>
  </w:num>
  <w:num w:numId="14" w16cid:durableId="898786278">
    <w:abstractNumId w:val="4"/>
  </w:num>
  <w:num w:numId="15" w16cid:durableId="494956249">
    <w:abstractNumId w:val="3"/>
  </w:num>
  <w:num w:numId="16" w16cid:durableId="42485999">
    <w:abstractNumId w:val="2"/>
  </w:num>
  <w:num w:numId="17" w16cid:durableId="719942284">
    <w:abstractNumId w:val="1"/>
  </w:num>
  <w:num w:numId="18" w16cid:durableId="1955742488">
    <w:abstractNumId w:val="28"/>
  </w:num>
  <w:num w:numId="19" w16cid:durableId="182368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1661693">
    <w:abstractNumId w:val="10"/>
  </w:num>
  <w:num w:numId="21" w16cid:durableId="1877083036">
    <w:abstractNumId w:val="29"/>
  </w:num>
  <w:num w:numId="22" w16cid:durableId="865673959">
    <w:abstractNumId w:val="14"/>
  </w:num>
  <w:num w:numId="23" w16cid:durableId="1619684304">
    <w:abstractNumId w:val="34"/>
  </w:num>
  <w:num w:numId="24" w16cid:durableId="985621399">
    <w:abstractNumId w:val="16"/>
  </w:num>
  <w:num w:numId="25" w16cid:durableId="1095974554">
    <w:abstractNumId w:val="9"/>
  </w:num>
  <w:num w:numId="26" w16cid:durableId="615522421">
    <w:abstractNumId w:val="32"/>
  </w:num>
  <w:num w:numId="27" w16cid:durableId="1564296716">
    <w:abstractNumId w:val="18"/>
  </w:num>
  <w:num w:numId="28" w16cid:durableId="915822655">
    <w:abstractNumId w:val="23"/>
  </w:num>
  <w:num w:numId="29" w16cid:durableId="1079908487">
    <w:abstractNumId w:val="15"/>
  </w:num>
  <w:num w:numId="30" w16cid:durableId="1014266316">
    <w:abstractNumId w:val="12"/>
  </w:num>
  <w:num w:numId="31" w16cid:durableId="1712606546">
    <w:abstractNumId w:val="31"/>
  </w:num>
  <w:num w:numId="32" w16cid:durableId="954485347">
    <w:abstractNumId w:val="33"/>
  </w:num>
  <w:num w:numId="33" w16cid:durableId="168258563">
    <w:abstractNumId w:val="17"/>
  </w:num>
  <w:num w:numId="34" w16cid:durableId="1183057424">
    <w:abstractNumId w:val="20"/>
  </w:num>
  <w:num w:numId="35" w16cid:durableId="1057124073">
    <w:abstractNumId w:val="8"/>
  </w:num>
  <w:num w:numId="36" w16cid:durableId="284195867">
    <w:abstractNumId w:val="30"/>
  </w:num>
  <w:num w:numId="37" w16cid:durableId="353724841">
    <w:abstractNumId w:val="21"/>
  </w:num>
  <w:num w:numId="38" w16cid:durableId="160376306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MK)">
    <w15:presenceInfo w15:providerId="None" w15:userId="QC(M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35078"/>
    <w:rsid w:val="00063ACB"/>
    <w:rsid w:val="000A6394"/>
    <w:rsid w:val="000B3B21"/>
    <w:rsid w:val="000B7FED"/>
    <w:rsid w:val="000C038A"/>
    <w:rsid w:val="000C1B73"/>
    <w:rsid w:val="000C6598"/>
    <w:rsid w:val="000D44B3"/>
    <w:rsid w:val="00106142"/>
    <w:rsid w:val="001073F7"/>
    <w:rsid w:val="00145D43"/>
    <w:rsid w:val="00175981"/>
    <w:rsid w:val="00186953"/>
    <w:rsid w:val="00192C46"/>
    <w:rsid w:val="001A08B3"/>
    <w:rsid w:val="001A7B60"/>
    <w:rsid w:val="001B52F0"/>
    <w:rsid w:val="001B7013"/>
    <w:rsid w:val="001B7A65"/>
    <w:rsid w:val="001E41F3"/>
    <w:rsid w:val="001F1BDB"/>
    <w:rsid w:val="0021120B"/>
    <w:rsid w:val="0026004D"/>
    <w:rsid w:val="002640DD"/>
    <w:rsid w:val="00275D12"/>
    <w:rsid w:val="00284FEB"/>
    <w:rsid w:val="002860C4"/>
    <w:rsid w:val="002A4A8C"/>
    <w:rsid w:val="002A5A5D"/>
    <w:rsid w:val="002B02A6"/>
    <w:rsid w:val="002B5741"/>
    <w:rsid w:val="002D055A"/>
    <w:rsid w:val="002E472E"/>
    <w:rsid w:val="00305409"/>
    <w:rsid w:val="003150BC"/>
    <w:rsid w:val="0035345F"/>
    <w:rsid w:val="003609EF"/>
    <w:rsid w:val="00360A3E"/>
    <w:rsid w:val="0036231A"/>
    <w:rsid w:val="00374DD4"/>
    <w:rsid w:val="00392F13"/>
    <w:rsid w:val="003B59DC"/>
    <w:rsid w:val="003E1A36"/>
    <w:rsid w:val="00410371"/>
    <w:rsid w:val="004205DA"/>
    <w:rsid w:val="004242F1"/>
    <w:rsid w:val="0046124D"/>
    <w:rsid w:val="00474EBA"/>
    <w:rsid w:val="004B0DCC"/>
    <w:rsid w:val="004B75B7"/>
    <w:rsid w:val="004C5E56"/>
    <w:rsid w:val="004D3CA5"/>
    <w:rsid w:val="00512998"/>
    <w:rsid w:val="005141D9"/>
    <w:rsid w:val="0051580D"/>
    <w:rsid w:val="00540571"/>
    <w:rsid w:val="00542DF6"/>
    <w:rsid w:val="00547111"/>
    <w:rsid w:val="00555E50"/>
    <w:rsid w:val="00561220"/>
    <w:rsid w:val="005739F2"/>
    <w:rsid w:val="00590E13"/>
    <w:rsid w:val="00592D74"/>
    <w:rsid w:val="005C2319"/>
    <w:rsid w:val="005D2579"/>
    <w:rsid w:val="005E2C44"/>
    <w:rsid w:val="00605C4C"/>
    <w:rsid w:val="00621188"/>
    <w:rsid w:val="006257ED"/>
    <w:rsid w:val="00627977"/>
    <w:rsid w:val="00652864"/>
    <w:rsid w:val="00653DE4"/>
    <w:rsid w:val="00665C47"/>
    <w:rsid w:val="00695808"/>
    <w:rsid w:val="006B3760"/>
    <w:rsid w:val="006B46FB"/>
    <w:rsid w:val="006B7523"/>
    <w:rsid w:val="006C69E9"/>
    <w:rsid w:val="006E21FB"/>
    <w:rsid w:val="00724D8E"/>
    <w:rsid w:val="0075334F"/>
    <w:rsid w:val="00792342"/>
    <w:rsid w:val="007977A8"/>
    <w:rsid w:val="007B512A"/>
    <w:rsid w:val="007C2097"/>
    <w:rsid w:val="007D6A07"/>
    <w:rsid w:val="007F7259"/>
    <w:rsid w:val="00802EA3"/>
    <w:rsid w:val="008040A8"/>
    <w:rsid w:val="0082540F"/>
    <w:rsid w:val="008279FA"/>
    <w:rsid w:val="0083238D"/>
    <w:rsid w:val="008626E7"/>
    <w:rsid w:val="00870EE7"/>
    <w:rsid w:val="008863B9"/>
    <w:rsid w:val="008874FB"/>
    <w:rsid w:val="008A45A6"/>
    <w:rsid w:val="008D3CCC"/>
    <w:rsid w:val="008F3789"/>
    <w:rsid w:val="008F686C"/>
    <w:rsid w:val="009148DE"/>
    <w:rsid w:val="00936311"/>
    <w:rsid w:val="00941E30"/>
    <w:rsid w:val="00951F76"/>
    <w:rsid w:val="009777D9"/>
    <w:rsid w:val="009808CA"/>
    <w:rsid w:val="00981A4C"/>
    <w:rsid w:val="00991B88"/>
    <w:rsid w:val="009A5753"/>
    <w:rsid w:val="009A579D"/>
    <w:rsid w:val="009E1A39"/>
    <w:rsid w:val="009E3297"/>
    <w:rsid w:val="009F734F"/>
    <w:rsid w:val="00A00297"/>
    <w:rsid w:val="00A07358"/>
    <w:rsid w:val="00A246B6"/>
    <w:rsid w:val="00A42C3D"/>
    <w:rsid w:val="00A47E70"/>
    <w:rsid w:val="00A50CF0"/>
    <w:rsid w:val="00A54607"/>
    <w:rsid w:val="00A6198B"/>
    <w:rsid w:val="00A7671C"/>
    <w:rsid w:val="00A819BB"/>
    <w:rsid w:val="00A93E6D"/>
    <w:rsid w:val="00AA2CBC"/>
    <w:rsid w:val="00AC0816"/>
    <w:rsid w:val="00AC5820"/>
    <w:rsid w:val="00AD1CD8"/>
    <w:rsid w:val="00AF5B36"/>
    <w:rsid w:val="00B00AF4"/>
    <w:rsid w:val="00B0601E"/>
    <w:rsid w:val="00B06B6D"/>
    <w:rsid w:val="00B258BB"/>
    <w:rsid w:val="00B32670"/>
    <w:rsid w:val="00B67B97"/>
    <w:rsid w:val="00B77861"/>
    <w:rsid w:val="00B848FD"/>
    <w:rsid w:val="00B968C8"/>
    <w:rsid w:val="00BA15DD"/>
    <w:rsid w:val="00BA3EC5"/>
    <w:rsid w:val="00BA51D9"/>
    <w:rsid w:val="00BB5DFC"/>
    <w:rsid w:val="00BD279D"/>
    <w:rsid w:val="00BD6BB8"/>
    <w:rsid w:val="00BE6297"/>
    <w:rsid w:val="00C00A2F"/>
    <w:rsid w:val="00C6030B"/>
    <w:rsid w:val="00C60996"/>
    <w:rsid w:val="00C66BA2"/>
    <w:rsid w:val="00C8275C"/>
    <w:rsid w:val="00C870F6"/>
    <w:rsid w:val="00C95985"/>
    <w:rsid w:val="00CA54BC"/>
    <w:rsid w:val="00CC2619"/>
    <w:rsid w:val="00CC5026"/>
    <w:rsid w:val="00CC68D0"/>
    <w:rsid w:val="00CD4E69"/>
    <w:rsid w:val="00CF05A7"/>
    <w:rsid w:val="00CF2182"/>
    <w:rsid w:val="00CF7236"/>
    <w:rsid w:val="00D03F9A"/>
    <w:rsid w:val="00D06D51"/>
    <w:rsid w:val="00D24991"/>
    <w:rsid w:val="00D50255"/>
    <w:rsid w:val="00D52F42"/>
    <w:rsid w:val="00D66520"/>
    <w:rsid w:val="00D84AE9"/>
    <w:rsid w:val="00DE34CF"/>
    <w:rsid w:val="00E1078F"/>
    <w:rsid w:val="00E13F3D"/>
    <w:rsid w:val="00E34898"/>
    <w:rsid w:val="00E37BB2"/>
    <w:rsid w:val="00E80937"/>
    <w:rsid w:val="00E9431C"/>
    <w:rsid w:val="00EB09B7"/>
    <w:rsid w:val="00EE7D7C"/>
    <w:rsid w:val="00F0783F"/>
    <w:rsid w:val="00F25D98"/>
    <w:rsid w:val="00F300FB"/>
    <w:rsid w:val="00FB6386"/>
    <w:rsid w:val="00FC1690"/>
    <w:rsid w:val="00FD3AE5"/>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qFormat/>
    <w:rsid w:val="00106142"/>
    <w:rPr>
      <w:rFonts w:ascii="Arial" w:hAnsi="Arial"/>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106142"/>
    <w:pPr>
      <w:spacing w:after="0"/>
      <w:ind w:leftChars="400" w:left="840" w:hanging="720"/>
    </w:pPr>
    <w:rPr>
      <w:rFonts w:ascii="Times" w:eastAsia="Batang" w:hAnsi="Times"/>
      <w:szCs w:val="24"/>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106142"/>
    <w:rPr>
      <w:rFonts w:ascii="Times" w:eastAsia="Batang" w:hAnsi="Times"/>
      <w:szCs w:val="24"/>
      <w:lang w:val="en-GB" w:eastAsia="en-US"/>
    </w:rPr>
  </w:style>
  <w:style w:type="paragraph" w:styleId="Revision">
    <w:name w:val="Revision"/>
    <w:hidden/>
    <w:uiPriority w:val="99"/>
    <w:semiHidden/>
    <w:qFormat/>
    <w:rsid w:val="006B7523"/>
    <w:rPr>
      <w:rFonts w:ascii="Times New Roman" w:hAnsi="Times New Roman"/>
      <w:lang w:val="en-GB" w:eastAsia="en-US"/>
    </w:rPr>
  </w:style>
  <w:style w:type="character" w:customStyle="1" w:styleId="Heading1Char">
    <w:name w:val="Heading 1 Char"/>
    <w:link w:val="Heading1"/>
    <w:rsid w:val="00555E50"/>
    <w:rPr>
      <w:rFonts w:ascii="Arial" w:hAnsi="Arial"/>
      <w:sz w:val="36"/>
      <w:lang w:val="en-GB" w:eastAsia="en-US"/>
    </w:rPr>
  </w:style>
  <w:style w:type="character" w:customStyle="1" w:styleId="Heading2Char">
    <w:name w:val="Heading 2 Char"/>
    <w:link w:val="Heading2"/>
    <w:rsid w:val="00555E50"/>
    <w:rPr>
      <w:rFonts w:ascii="Arial" w:hAnsi="Arial"/>
      <w:sz w:val="32"/>
      <w:lang w:val="en-GB" w:eastAsia="en-US"/>
    </w:rPr>
  </w:style>
  <w:style w:type="character" w:customStyle="1" w:styleId="Heading3Char">
    <w:name w:val="Heading 3 Char"/>
    <w:link w:val="Heading3"/>
    <w:qFormat/>
    <w:rsid w:val="00555E50"/>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555E50"/>
    <w:rPr>
      <w:rFonts w:ascii="Arial" w:hAnsi="Arial"/>
      <w:sz w:val="24"/>
      <w:lang w:val="en-GB" w:eastAsia="en-US"/>
    </w:rPr>
  </w:style>
  <w:style w:type="character" w:customStyle="1" w:styleId="Heading5Char">
    <w:name w:val="Heading 5 Char"/>
    <w:link w:val="Heading5"/>
    <w:qFormat/>
    <w:rsid w:val="00555E50"/>
    <w:rPr>
      <w:rFonts w:ascii="Arial" w:hAnsi="Arial"/>
      <w:sz w:val="22"/>
      <w:lang w:val="en-GB" w:eastAsia="en-US"/>
    </w:rPr>
  </w:style>
  <w:style w:type="character" w:customStyle="1" w:styleId="Heading6Char">
    <w:name w:val="Heading 6 Char"/>
    <w:link w:val="Heading6"/>
    <w:qFormat/>
    <w:rsid w:val="00555E50"/>
    <w:rPr>
      <w:rFonts w:ascii="Arial" w:hAnsi="Arial"/>
      <w:lang w:val="en-GB" w:eastAsia="en-US"/>
    </w:rPr>
  </w:style>
  <w:style w:type="character" w:customStyle="1" w:styleId="Heading7Char">
    <w:name w:val="Heading 7 Char"/>
    <w:link w:val="Heading7"/>
    <w:rsid w:val="00555E50"/>
    <w:rPr>
      <w:rFonts w:ascii="Arial" w:hAnsi="Arial"/>
      <w:lang w:val="en-GB" w:eastAsia="en-US"/>
    </w:rPr>
  </w:style>
  <w:style w:type="character" w:customStyle="1" w:styleId="Heading8Char">
    <w:name w:val="Heading 8 Char"/>
    <w:link w:val="Heading8"/>
    <w:rsid w:val="00555E50"/>
    <w:rPr>
      <w:rFonts w:ascii="Arial" w:hAnsi="Arial"/>
      <w:sz w:val="36"/>
      <w:lang w:val="en-GB" w:eastAsia="en-US"/>
    </w:rPr>
  </w:style>
  <w:style w:type="character" w:customStyle="1" w:styleId="Heading9Char">
    <w:name w:val="Heading 9 Char"/>
    <w:link w:val="Heading9"/>
    <w:rsid w:val="00555E50"/>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555E50"/>
    <w:rPr>
      <w:rFonts w:ascii="Arial" w:hAnsi="Arial"/>
      <w:b/>
      <w:noProof/>
      <w:sz w:val="18"/>
      <w:lang w:val="en-GB" w:eastAsia="en-US"/>
    </w:rPr>
  </w:style>
  <w:style w:type="character" w:customStyle="1" w:styleId="FooterChar">
    <w:name w:val="Footer Char"/>
    <w:link w:val="Footer"/>
    <w:rsid w:val="00555E50"/>
    <w:rPr>
      <w:rFonts w:ascii="Arial" w:hAnsi="Arial"/>
      <w:b/>
      <w:i/>
      <w:noProof/>
      <w:sz w:val="18"/>
      <w:lang w:val="en-GB" w:eastAsia="en-US"/>
    </w:rPr>
  </w:style>
  <w:style w:type="character" w:customStyle="1" w:styleId="NOChar">
    <w:name w:val="NO Char"/>
    <w:link w:val="NO"/>
    <w:qFormat/>
    <w:rsid w:val="00555E50"/>
    <w:rPr>
      <w:rFonts w:ascii="Times New Roman" w:hAnsi="Times New Roman"/>
      <w:lang w:val="en-GB" w:eastAsia="en-US"/>
    </w:rPr>
  </w:style>
  <w:style w:type="character" w:customStyle="1" w:styleId="PLChar">
    <w:name w:val="PL Char"/>
    <w:link w:val="PL"/>
    <w:qFormat/>
    <w:rsid w:val="00555E50"/>
    <w:rPr>
      <w:rFonts w:ascii="Courier New" w:hAnsi="Courier New"/>
      <w:noProof/>
      <w:sz w:val="16"/>
      <w:lang w:val="en-GB" w:eastAsia="en-US"/>
    </w:rPr>
  </w:style>
  <w:style w:type="character" w:customStyle="1" w:styleId="TALCar">
    <w:name w:val="TAL Car"/>
    <w:link w:val="TAL"/>
    <w:qFormat/>
    <w:rsid w:val="00555E50"/>
    <w:rPr>
      <w:rFonts w:ascii="Arial" w:hAnsi="Arial"/>
      <w:sz w:val="18"/>
      <w:lang w:val="en-GB" w:eastAsia="en-US"/>
    </w:rPr>
  </w:style>
  <w:style w:type="character" w:customStyle="1" w:styleId="TACChar">
    <w:name w:val="TAC Char"/>
    <w:link w:val="TAC"/>
    <w:qFormat/>
    <w:locked/>
    <w:rsid w:val="00555E50"/>
    <w:rPr>
      <w:rFonts w:ascii="Arial" w:hAnsi="Arial"/>
      <w:sz w:val="18"/>
      <w:lang w:val="en-GB" w:eastAsia="en-US"/>
    </w:rPr>
  </w:style>
  <w:style w:type="character" w:customStyle="1" w:styleId="TAHCar">
    <w:name w:val="TAH Car"/>
    <w:link w:val="TAH"/>
    <w:qFormat/>
    <w:locked/>
    <w:rsid w:val="00555E50"/>
    <w:rPr>
      <w:rFonts w:ascii="Arial" w:hAnsi="Arial"/>
      <w:b/>
      <w:sz w:val="18"/>
      <w:lang w:val="en-GB" w:eastAsia="en-US"/>
    </w:rPr>
  </w:style>
  <w:style w:type="character" w:customStyle="1" w:styleId="B1Char1">
    <w:name w:val="B1 Char1"/>
    <w:link w:val="B1"/>
    <w:qFormat/>
    <w:rsid w:val="00555E50"/>
    <w:rPr>
      <w:rFonts w:ascii="Times New Roman" w:hAnsi="Times New Roman"/>
      <w:lang w:val="en-GB" w:eastAsia="en-US"/>
    </w:rPr>
  </w:style>
  <w:style w:type="character" w:customStyle="1" w:styleId="EditorsNoteChar">
    <w:name w:val="Editor's Note Char"/>
    <w:aliases w:val="EN Char"/>
    <w:link w:val="EditorsNote"/>
    <w:qFormat/>
    <w:rsid w:val="00555E50"/>
    <w:rPr>
      <w:rFonts w:ascii="Times New Roman" w:hAnsi="Times New Roman"/>
      <w:color w:val="FF0000"/>
      <w:lang w:val="en-GB" w:eastAsia="en-US"/>
    </w:rPr>
  </w:style>
  <w:style w:type="character" w:customStyle="1" w:styleId="THChar">
    <w:name w:val="TH Char"/>
    <w:link w:val="TH"/>
    <w:qFormat/>
    <w:rsid w:val="00555E50"/>
    <w:rPr>
      <w:rFonts w:ascii="Arial" w:hAnsi="Arial"/>
      <w:b/>
      <w:lang w:val="en-GB" w:eastAsia="en-US"/>
    </w:rPr>
  </w:style>
  <w:style w:type="character" w:customStyle="1" w:styleId="TFChar">
    <w:name w:val="TF Char"/>
    <w:link w:val="TF"/>
    <w:qFormat/>
    <w:rsid w:val="00555E50"/>
    <w:rPr>
      <w:rFonts w:ascii="Arial" w:hAnsi="Arial"/>
      <w:b/>
      <w:lang w:val="en-GB" w:eastAsia="en-US"/>
    </w:rPr>
  </w:style>
  <w:style w:type="character" w:customStyle="1" w:styleId="B2Char">
    <w:name w:val="B2 Char"/>
    <w:link w:val="B2"/>
    <w:qFormat/>
    <w:rsid w:val="00555E50"/>
    <w:rPr>
      <w:rFonts w:ascii="Times New Roman" w:hAnsi="Times New Roman"/>
      <w:lang w:val="en-GB" w:eastAsia="en-US"/>
    </w:rPr>
  </w:style>
  <w:style w:type="character" w:customStyle="1" w:styleId="B3Char2">
    <w:name w:val="B3 Char2"/>
    <w:link w:val="B3"/>
    <w:qFormat/>
    <w:rsid w:val="00555E50"/>
    <w:rPr>
      <w:rFonts w:ascii="Times New Roman" w:hAnsi="Times New Roman"/>
      <w:lang w:val="en-GB" w:eastAsia="en-US"/>
    </w:rPr>
  </w:style>
  <w:style w:type="character" w:customStyle="1" w:styleId="B4Char">
    <w:name w:val="B4 Char"/>
    <w:link w:val="B4"/>
    <w:qFormat/>
    <w:rsid w:val="00555E50"/>
    <w:rPr>
      <w:rFonts w:ascii="Times New Roman" w:hAnsi="Times New Roman"/>
      <w:lang w:val="en-GB" w:eastAsia="en-US"/>
    </w:rPr>
  </w:style>
  <w:style w:type="character" w:customStyle="1" w:styleId="B5Char">
    <w:name w:val="B5 Char"/>
    <w:link w:val="B5"/>
    <w:qFormat/>
    <w:rsid w:val="00555E50"/>
    <w:rPr>
      <w:rFonts w:ascii="Times New Roman" w:hAnsi="Times New Roman"/>
      <w:lang w:val="en-GB" w:eastAsia="en-US"/>
    </w:rPr>
  </w:style>
  <w:style w:type="character" w:customStyle="1" w:styleId="FootnoteTextChar">
    <w:name w:val="Footnote Text Char"/>
    <w:link w:val="FootnoteText"/>
    <w:rsid w:val="00555E50"/>
    <w:rPr>
      <w:rFonts w:ascii="Times New Roman" w:hAnsi="Times New Roman"/>
      <w:sz w:val="16"/>
      <w:lang w:val="en-GB" w:eastAsia="en-US"/>
    </w:rPr>
  </w:style>
  <w:style w:type="paragraph" w:customStyle="1" w:styleId="B6">
    <w:name w:val="B6"/>
    <w:basedOn w:val="B5"/>
    <w:link w:val="B6Char"/>
    <w:qFormat/>
    <w:rsid w:val="00555E50"/>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555E50"/>
    <w:rPr>
      <w:rFonts w:ascii="Times New Roman" w:eastAsia="Times New Roman" w:hAnsi="Times New Roman"/>
      <w:lang w:val="en-US" w:eastAsia="ja-JP"/>
    </w:rPr>
  </w:style>
  <w:style w:type="paragraph" w:customStyle="1" w:styleId="B7">
    <w:name w:val="B7"/>
    <w:basedOn w:val="B6"/>
    <w:link w:val="B7Char"/>
    <w:qFormat/>
    <w:rsid w:val="00555E50"/>
    <w:pPr>
      <w:ind w:left="2269"/>
    </w:pPr>
  </w:style>
  <w:style w:type="character" w:customStyle="1" w:styleId="B7Char">
    <w:name w:val="B7 Char"/>
    <w:link w:val="B7"/>
    <w:qFormat/>
    <w:rsid w:val="00555E50"/>
    <w:rPr>
      <w:rFonts w:ascii="Times New Roman" w:eastAsia="Times New Roman" w:hAnsi="Times New Roman"/>
      <w:lang w:val="en-US" w:eastAsia="ja-JP"/>
    </w:rPr>
  </w:style>
  <w:style w:type="paragraph" w:customStyle="1" w:styleId="B8">
    <w:name w:val="B8"/>
    <w:basedOn w:val="B7"/>
    <w:qFormat/>
    <w:rsid w:val="00555E50"/>
    <w:pPr>
      <w:ind w:left="2552"/>
    </w:pPr>
  </w:style>
  <w:style w:type="paragraph" w:customStyle="1" w:styleId="Revision1">
    <w:name w:val="Revision1"/>
    <w:hidden/>
    <w:uiPriority w:val="99"/>
    <w:semiHidden/>
    <w:qFormat/>
    <w:rsid w:val="00555E50"/>
    <w:pPr>
      <w:spacing w:after="160" w:line="259" w:lineRule="auto"/>
    </w:pPr>
    <w:rPr>
      <w:rFonts w:ascii="Times New Roman" w:eastAsia="ＭＳ 明朝" w:hAnsi="Times New Roman"/>
      <w:lang w:val="en-GB" w:eastAsia="en-US"/>
    </w:rPr>
  </w:style>
  <w:style w:type="paragraph" w:customStyle="1" w:styleId="B9">
    <w:name w:val="B9"/>
    <w:basedOn w:val="B8"/>
    <w:qFormat/>
    <w:rsid w:val="00555E50"/>
    <w:pPr>
      <w:ind w:left="2836"/>
    </w:pPr>
  </w:style>
  <w:style w:type="paragraph" w:customStyle="1" w:styleId="B10">
    <w:name w:val="B10"/>
    <w:basedOn w:val="B5"/>
    <w:link w:val="B10Char"/>
    <w:qFormat/>
    <w:rsid w:val="00555E50"/>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555E50"/>
    <w:rPr>
      <w:rFonts w:ascii="Times New Roman" w:eastAsia="Times New Roman" w:hAnsi="Times New Roman"/>
      <w:lang w:val="en-GB" w:eastAsia="ja-JP"/>
    </w:rPr>
  </w:style>
  <w:style w:type="character" w:customStyle="1" w:styleId="EXChar">
    <w:name w:val="EX Char"/>
    <w:link w:val="EX"/>
    <w:qFormat/>
    <w:locked/>
    <w:rsid w:val="00555E50"/>
    <w:rPr>
      <w:rFonts w:ascii="Times New Roman" w:hAnsi="Times New Roman"/>
      <w:lang w:val="en-GB" w:eastAsia="en-US"/>
    </w:rPr>
  </w:style>
  <w:style w:type="character" w:customStyle="1" w:styleId="BalloonTextChar">
    <w:name w:val="Balloon Text Char"/>
    <w:basedOn w:val="DefaultParagraphFont"/>
    <w:link w:val="BalloonText"/>
    <w:semiHidden/>
    <w:rsid w:val="00555E50"/>
    <w:rPr>
      <w:rFonts w:ascii="Tahoma" w:hAnsi="Tahoma" w:cs="Tahoma"/>
      <w:sz w:val="16"/>
      <w:szCs w:val="16"/>
      <w:lang w:val="en-GB" w:eastAsia="en-US"/>
    </w:rPr>
  </w:style>
  <w:style w:type="character" w:customStyle="1" w:styleId="CommentTextChar">
    <w:name w:val="Comment Text Char"/>
    <w:basedOn w:val="DefaultParagraphFont"/>
    <w:link w:val="CommentText"/>
    <w:uiPriority w:val="99"/>
    <w:qFormat/>
    <w:rsid w:val="00555E50"/>
    <w:rPr>
      <w:rFonts w:ascii="Times New Roman" w:hAnsi="Times New Roman"/>
      <w:lang w:val="en-GB" w:eastAsia="en-US"/>
    </w:rPr>
  </w:style>
  <w:style w:type="character" w:customStyle="1" w:styleId="CommentSubjectChar">
    <w:name w:val="Comment Subject Char"/>
    <w:basedOn w:val="CommentTextChar"/>
    <w:link w:val="CommentSubject"/>
    <w:rsid w:val="00555E50"/>
    <w:rPr>
      <w:rFonts w:ascii="Times New Roman" w:hAnsi="Times New Roman"/>
      <w:b/>
      <w:bCs/>
      <w:lang w:val="en-GB" w:eastAsia="en-US"/>
    </w:rPr>
  </w:style>
  <w:style w:type="character" w:customStyle="1" w:styleId="B3Char">
    <w:name w:val="B3 Char"/>
    <w:rsid w:val="00555E50"/>
    <w:rPr>
      <w:rFonts w:ascii="Times New Roman" w:hAnsi="Times New Roman"/>
      <w:lang w:val="en-GB" w:eastAsia="en-US"/>
    </w:rPr>
  </w:style>
  <w:style w:type="character" w:customStyle="1" w:styleId="B1Char">
    <w:name w:val="B1 Char"/>
    <w:rsid w:val="00555E50"/>
    <w:rPr>
      <w:rFonts w:ascii="Times New Roman" w:hAnsi="Times New Roman"/>
      <w:lang w:val="en-GB" w:eastAsia="en-US"/>
    </w:rPr>
  </w:style>
  <w:style w:type="table" w:styleId="TableGrid">
    <w:name w:val="Table Grid"/>
    <w:basedOn w:val="TableNormal"/>
    <w:uiPriority w:val="39"/>
    <w:qFormat/>
    <w:rsid w:val="00555E50"/>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555E50"/>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555E50"/>
    <w:rPr>
      <w:i/>
      <w:iCs/>
    </w:rPr>
  </w:style>
  <w:style w:type="character" w:customStyle="1" w:styleId="normaltextrun">
    <w:name w:val="normaltextrun"/>
    <w:basedOn w:val="DefaultParagraphFont"/>
    <w:rsid w:val="00555E50"/>
  </w:style>
  <w:style w:type="character" w:customStyle="1" w:styleId="CharChar3">
    <w:name w:val="Char Char3"/>
    <w:rsid w:val="00555E50"/>
    <w:rPr>
      <w:rFonts w:ascii="Courier New" w:hAnsi="Courier New"/>
      <w:lang w:val="nb-NO"/>
    </w:rPr>
  </w:style>
  <w:style w:type="character" w:customStyle="1" w:styleId="fontstyle01">
    <w:name w:val="fontstyle01"/>
    <w:basedOn w:val="DefaultParagraphFont"/>
    <w:rsid w:val="00555E50"/>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555E50"/>
    <w:pPr>
      <w:overflowPunct/>
      <w:autoSpaceDE/>
      <w:autoSpaceDN/>
      <w:adjustRightInd/>
      <w:spacing w:line="259" w:lineRule="auto"/>
      <w:ind w:hanging="22"/>
      <w:jc w:val="both"/>
      <w:textAlignment w:val="auto"/>
    </w:pPr>
    <w:rPr>
      <w:rFonts w:ascii="Arial" w:eastAsia="ＭＳ 明朝" w:hAnsi="Arial"/>
      <w:sz w:val="24"/>
      <w:szCs w:val="24"/>
      <w:lang w:eastAsia="en-US"/>
    </w:rPr>
  </w:style>
  <w:style w:type="character" w:customStyle="1" w:styleId="3GPPNormalTextChar">
    <w:name w:val="3GPP Normal Text Char"/>
    <w:link w:val="3GPPNormalText"/>
    <w:qFormat/>
    <w:rsid w:val="00555E50"/>
    <w:rPr>
      <w:rFonts w:ascii="Arial" w:eastAsia="ＭＳ 明朝" w:hAnsi="Arial"/>
      <w:sz w:val="24"/>
      <w:szCs w:val="24"/>
      <w:lang w:val="en-GB" w:eastAsia="en-US"/>
    </w:rPr>
  </w:style>
  <w:style w:type="paragraph" w:styleId="BodyText">
    <w:name w:val="Body Text"/>
    <w:basedOn w:val="Normal"/>
    <w:link w:val="BodyTextChar"/>
    <w:qFormat/>
    <w:rsid w:val="00555E50"/>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555E50"/>
    <w:rPr>
      <w:rFonts w:ascii="Times New Roman" w:eastAsia="Times New Roman" w:hAnsi="Times New Roman"/>
      <w:lang w:val="en-GB" w:eastAsia="ja-JP"/>
    </w:rPr>
  </w:style>
  <w:style w:type="character" w:customStyle="1" w:styleId="TALChar">
    <w:name w:val="TAL Char"/>
    <w:qFormat/>
    <w:locked/>
    <w:rsid w:val="00555E50"/>
    <w:rPr>
      <w:rFonts w:ascii="Arial" w:hAnsi="Arial"/>
      <w:sz w:val="18"/>
      <w:lang w:val="en-GB" w:eastAsia="en-US"/>
    </w:rPr>
  </w:style>
  <w:style w:type="paragraph" w:customStyle="1" w:styleId="PlainText1">
    <w:name w:val="Plain Text1"/>
    <w:basedOn w:val="Normal"/>
    <w:next w:val="PlainText"/>
    <w:link w:val="PlainTextChar"/>
    <w:uiPriority w:val="99"/>
    <w:rsid w:val="00555E50"/>
    <w:pPr>
      <w:spacing w:after="160" w:line="259" w:lineRule="auto"/>
    </w:pPr>
    <w:rPr>
      <w:rFonts w:ascii="Courier New" w:eastAsia="Calibri" w:hAnsi="Courier New"/>
      <w:sz w:val="22"/>
      <w:szCs w:val="22"/>
      <w:lang w:val="nb-NO"/>
    </w:rPr>
  </w:style>
  <w:style w:type="character" w:customStyle="1" w:styleId="PlainTextChar">
    <w:name w:val="Plain Text Char"/>
    <w:basedOn w:val="DefaultParagraphFont"/>
    <w:link w:val="PlainText1"/>
    <w:uiPriority w:val="99"/>
    <w:rsid w:val="00555E50"/>
    <w:rPr>
      <w:rFonts w:ascii="Courier New" w:eastAsia="Calibri" w:hAnsi="Courier New" w:cs="Times New Roman"/>
      <w:sz w:val="22"/>
      <w:szCs w:val="22"/>
      <w:lang w:val="nb-NO" w:eastAsia="en-US"/>
    </w:rPr>
  </w:style>
  <w:style w:type="paragraph" w:styleId="PlainText">
    <w:name w:val="Plain Text"/>
    <w:basedOn w:val="Normal"/>
    <w:link w:val="PlainTextChar1"/>
    <w:uiPriority w:val="99"/>
    <w:unhideWhenUsed/>
    <w:rsid w:val="00555E50"/>
    <w:rPr>
      <w:rFonts w:asciiTheme="minorEastAsia" w:hAnsi="Courier New" w:cs="Courier New"/>
    </w:rPr>
  </w:style>
  <w:style w:type="character" w:customStyle="1" w:styleId="PlainTextChar1">
    <w:name w:val="Plain Text Char1"/>
    <w:basedOn w:val="DefaultParagraphFont"/>
    <w:link w:val="PlainText"/>
    <w:semiHidden/>
    <w:rsid w:val="00555E50"/>
    <w:rPr>
      <w:rFonts w:asciiTheme="minorEastAsia" w:hAnsi="Courier New" w:cs="Courier New"/>
      <w:lang w:val="en-GB" w:eastAsia="en-US"/>
    </w:rPr>
  </w:style>
  <w:style w:type="numbering" w:customStyle="1" w:styleId="NoList1">
    <w:name w:val="No List1"/>
    <w:next w:val="NoList"/>
    <w:uiPriority w:val="99"/>
    <w:semiHidden/>
    <w:unhideWhenUsed/>
    <w:rsid w:val="004205DA"/>
  </w:style>
  <w:style w:type="numbering" w:customStyle="1" w:styleId="NoList2">
    <w:name w:val="No List2"/>
    <w:next w:val="NoList"/>
    <w:uiPriority w:val="99"/>
    <w:semiHidden/>
    <w:unhideWhenUsed/>
    <w:rsid w:val="00B06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6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A0668-9B40-4935-A9FD-6E0139065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13</Pages>
  <Words>5370</Words>
  <Characters>39466</Characters>
  <Application>Microsoft Office Word</Application>
  <DocSecurity>0</DocSecurity>
  <Lines>328</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44747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QC(MK)</cp:lastModifiedBy>
  <cp:revision>2</cp:revision>
  <cp:lastPrinted>1899-12-31T23:00:00Z</cp:lastPrinted>
  <dcterms:created xsi:type="dcterms:W3CDTF">2022-10-14T08:21:00Z</dcterms:created>
  <dcterms:modified xsi:type="dcterms:W3CDTF">2022-10-14T08:21:00Z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1659683059</vt:lpwstr>
  </property>
  <property fmtid="{D5CDD505-2E9C-101B-9397-08002B2CF9AE}" pid="25" name="_2015_ms_pID_725343">
    <vt:lpwstr>(2)viYx17J5uixe4JRQDiBajPUsONPr7r7ptmRUY1C7fKpDak6+VEgaXKcaFRYGpAuTBKTun2LH
W3tfl0xIveUXhrOSBHSum/QxTm5ZKwEnKlf6rNjXmxPxsjj3pyxn/zsDdwXKHSvEzIerMpBo
SOU+uiSOSeWs2Nz7cS2/FztSgP+CdTMIplJHklKVig4XVjqcyEz6NHvO07lP2FZINWpM57Vq
kVYHAmrKp8LLTNARiV</vt:lpwstr>
  </property>
  <property fmtid="{D5CDD505-2E9C-101B-9397-08002B2CF9AE}" pid="26" name="_2015_ms_pID_7253431">
    <vt:lpwstr>1xk5MbRJ4XBj6aa8zMYLhUrfIUpHkiRlgp0C6MGE6plch7EAqzbZ35
me6Os5M96gvJKRcF7s7wWFddXMF44vySQPGGM5JhWDBFG5blm89TM3y4ci1DGQnfGDTrmYqd
wQKcLQrD3p1QZvYyYZIUmCi1vtSZsezxlQ3bNVuR//5XvkjRt4du6gUFwye87f3KDdV/xSHO
aNL9WwyCQZQnqgne</vt:lpwstr>
  </property>
</Properties>
</file>