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D8B3A" w14:textId="77777777" w:rsidR="003E028E" w:rsidRDefault="008F6A3F">
      <w:pPr>
        <w:pStyle w:val="CRCoverPage"/>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t>R2-22xxxx</w:t>
      </w:r>
    </w:p>
    <w:p w14:paraId="5BA2F2AE" w14:textId="77777777" w:rsidR="003E028E" w:rsidRDefault="008F6A3F">
      <w:pPr>
        <w:pStyle w:val="CRCoverPage"/>
        <w:tabs>
          <w:tab w:val="right" w:pos="9639"/>
        </w:tabs>
        <w:rPr>
          <w:rFonts w:cs="Arial"/>
          <w:b/>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14:paraId="1544E969" w14:textId="77777777" w:rsidR="003E028E" w:rsidRDefault="003E028E">
      <w:pPr>
        <w:pStyle w:val="Footer"/>
        <w:ind w:rightChars="-212" w:right="-424"/>
        <w:jc w:val="both"/>
        <w:rPr>
          <w:rFonts w:ascii="Times New Roman" w:eastAsia="SimSun" w:hAnsi="Times New Roman"/>
          <w:b w:val="0"/>
          <w:i w:val="0"/>
          <w:sz w:val="24"/>
          <w:lang w:eastAsia="zh-CN"/>
        </w:rPr>
      </w:pPr>
    </w:p>
    <w:p w14:paraId="0FBB1FB7" w14:textId="77777777" w:rsidR="003E028E" w:rsidRDefault="008F6A3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18BC564C" w14:textId="77777777" w:rsidR="003E028E" w:rsidRDefault="008F6A3F">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t>[DRAFT] Summary of email discussion [AT119bis-e][010][NR17] FBG5 BW Classes (Qualcomm)</w:t>
      </w:r>
    </w:p>
    <w:p w14:paraId="0C475889" w14:textId="77777777" w:rsidR="003E028E" w:rsidRDefault="008F6A3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281C38B8" w14:textId="77777777" w:rsidR="003E028E" w:rsidRDefault="008F6A3F">
      <w:pPr>
        <w:rPr>
          <w:rFonts w:eastAsiaTheme="minorEastAsia"/>
          <w:lang w:eastAsia="ja-JP"/>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lang w:eastAsia="ja-JP"/>
        </w:rPr>
        <w:t>6.24.1</w:t>
      </w:r>
    </w:p>
    <w:p w14:paraId="5DB8A01E" w14:textId="77777777" w:rsidR="003E028E" w:rsidRDefault="008F6A3F">
      <w:pPr>
        <w:pStyle w:val="Heading1"/>
        <w:numPr>
          <w:ilvl w:val="0"/>
          <w:numId w:val="10"/>
        </w:numPr>
        <w:rPr>
          <w:rFonts w:eastAsia="SimSun" w:cs="Arial"/>
          <w:lang w:eastAsia="zh-CN"/>
        </w:rPr>
      </w:pPr>
      <w:r>
        <w:rPr>
          <w:rFonts w:eastAsia="SimSun" w:cs="Arial"/>
          <w:lang w:eastAsia="zh-CN"/>
        </w:rPr>
        <w:t>Introduction</w:t>
      </w:r>
      <w:bookmarkEnd w:id="0"/>
    </w:p>
    <w:p w14:paraId="0EE37E5C" w14:textId="77777777" w:rsidR="003E028E" w:rsidRDefault="008F6A3F">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487352A2" w14:textId="77777777" w:rsidR="003E028E" w:rsidRDefault="008F6A3F">
      <w:pPr>
        <w:pStyle w:val="EmailDiscussion"/>
        <w:tabs>
          <w:tab w:val="clear" w:pos="1619"/>
          <w:tab w:val="left" w:pos="819"/>
        </w:tabs>
        <w:ind w:leftChars="229" w:left="818"/>
      </w:pPr>
      <w:bookmarkStart w:id="1" w:name="_Hlk116337749"/>
      <w:r>
        <w:t>[AT119bis-e][010][NR17] FBG5 BW Classes (Qualcomm)</w:t>
      </w:r>
    </w:p>
    <w:p w14:paraId="0B35E812" w14:textId="77777777" w:rsidR="003E028E" w:rsidRDefault="008F6A3F">
      <w:pPr>
        <w:pStyle w:val="EmailDiscussion2"/>
        <w:ind w:leftChars="229" w:left="821"/>
      </w:pPr>
      <w:r>
        <w:tab/>
        <w:t>Scope: Treat R2-2209347, R2-2209621, R2-2209622, R2-2210540, R2-2210244, R2-2</w:t>
      </w:r>
      <w:r>
        <w:t>210662, R2-2210701, R2-2210539, R2-2209384. Determine agreeable parts, Based on agreeable parts, progress CRs, LS out if applicable</w:t>
      </w:r>
    </w:p>
    <w:p w14:paraId="2E14BE80" w14:textId="77777777" w:rsidR="003E028E" w:rsidRDefault="008F6A3F">
      <w:pPr>
        <w:pStyle w:val="EmailDiscussion2"/>
        <w:ind w:leftChars="229" w:left="821"/>
      </w:pPr>
      <w:r>
        <w:tab/>
        <w:t xml:space="preserve">Intended outcome: Report, Agreed-in-principle CRs, Approved LS out if applicable. </w:t>
      </w:r>
    </w:p>
    <w:p w14:paraId="6CDD04AC" w14:textId="77777777" w:rsidR="003E028E" w:rsidRDefault="008F6A3F">
      <w:pPr>
        <w:pStyle w:val="EmailDiscussion2"/>
        <w:ind w:leftChars="229" w:left="821"/>
      </w:pPr>
      <w:r>
        <w:tab/>
        <w:t xml:space="preserve">Deadline: In time for CB W2 Mon (if </w:t>
      </w:r>
      <w:r>
        <w:t>CB is needed)</w:t>
      </w:r>
    </w:p>
    <w:bookmarkEnd w:id="1"/>
    <w:p w14:paraId="760921F5" w14:textId="77777777" w:rsidR="003E028E" w:rsidRDefault="003E028E">
      <w:pPr>
        <w:spacing w:before="120" w:after="120"/>
        <w:rPr>
          <w:rFonts w:eastAsiaTheme="minorEastAsia"/>
          <w:bCs/>
          <w:sz w:val="22"/>
          <w:szCs w:val="22"/>
          <w:lang w:eastAsia="ja-JP"/>
        </w:rPr>
      </w:pPr>
    </w:p>
    <w:p w14:paraId="5768AE5C" w14:textId="77777777" w:rsidR="003E028E" w:rsidRDefault="008F6A3F">
      <w:pPr>
        <w:pStyle w:val="Heading1"/>
        <w:numPr>
          <w:ilvl w:val="0"/>
          <w:numId w:val="10"/>
        </w:numPr>
        <w:rPr>
          <w:rFonts w:eastAsia="SimSun" w:cs="Arial"/>
          <w:lang w:eastAsia="zh-CN"/>
        </w:rPr>
      </w:pPr>
      <w:r>
        <w:rPr>
          <w:rFonts w:eastAsia="SimSun" w:cs="Arial"/>
          <w:lang w:eastAsia="zh-CN"/>
        </w:rPr>
        <w:t>Discussion</w:t>
      </w:r>
    </w:p>
    <w:p w14:paraId="65F5F116" w14:textId="77777777" w:rsidR="003E028E" w:rsidRDefault="008F6A3F">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3E028E" w14:paraId="16202ABE" w14:textId="77777777">
        <w:tc>
          <w:tcPr>
            <w:tcW w:w="2830" w:type="dxa"/>
          </w:tcPr>
          <w:p w14:paraId="272EC7E3" w14:textId="77777777" w:rsidR="003E028E" w:rsidRDefault="008F6A3F">
            <w:pPr>
              <w:rPr>
                <w:rFonts w:ascii="CG Times (WN)" w:eastAsiaTheme="minorEastAsia" w:hAnsi="CG Times (WN)"/>
                <w:b/>
                <w:bCs/>
                <w:lang w:eastAsia="ja-JP"/>
              </w:rPr>
            </w:pPr>
            <w:r>
              <w:rPr>
                <w:rFonts w:ascii="CG Times (WN)" w:eastAsiaTheme="minorEastAsia" w:hAnsi="CG Times (WN)" w:hint="eastAsia"/>
                <w:b/>
                <w:bCs/>
                <w:lang w:eastAsia="ja-JP"/>
              </w:rPr>
              <w:t>C</w:t>
            </w:r>
            <w:r>
              <w:rPr>
                <w:rFonts w:ascii="CG Times (WN)" w:eastAsiaTheme="minorEastAsia" w:hAnsi="CG Times (WN)"/>
                <w:b/>
                <w:bCs/>
                <w:lang w:eastAsia="ja-JP"/>
              </w:rPr>
              <w:t>ompany</w:t>
            </w:r>
          </w:p>
        </w:tc>
        <w:tc>
          <w:tcPr>
            <w:tcW w:w="2552" w:type="dxa"/>
          </w:tcPr>
          <w:p w14:paraId="48B722B6" w14:textId="77777777" w:rsidR="003E028E" w:rsidRDefault="008F6A3F">
            <w:pPr>
              <w:rPr>
                <w:rFonts w:ascii="CG Times (WN)" w:eastAsiaTheme="minorEastAsia" w:hAnsi="CG Times (WN)"/>
                <w:b/>
                <w:bCs/>
                <w:lang w:eastAsia="ja-JP"/>
              </w:rPr>
            </w:pPr>
            <w:r>
              <w:rPr>
                <w:rFonts w:ascii="CG Times (WN)" w:eastAsiaTheme="minorEastAsia" w:hAnsi="CG Times (WN)" w:hint="eastAsia"/>
                <w:b/>
                <w:bCs/>
                <w:lang w:eastAsia="ja-JP"/>
              </w:rPr>
              <w:t>P</w:t>
            </w:r>
            <w:r>
              <w:rPr>
                <w:rFonts w:ascii="CG Times (WN)" w:eastAsiaTheme="minorEastAsia" w:hAnsi="CG Times (WN)"/>
                <w:b/>
                <w:bCs/>
                <w:lang w:eastAsia="ja-JP"/>
              </w:rPr>
              <w:t>oC</w:t>
            </w:r>
          </w:p>
        </w:tc>
        <w:tc>
          <w:tcPr>
            <w:tcW w:w="4249" w:type="dxa"/>
          </w:tcPr>
          <w:p w14:paraId="34BB7264" w14:textId="77777777" w:rsidR="003E028E" w:rsidRDefault="008F6A3F">
            <w:pPr>
              <w:rPr>
                <w:rFonts w:ascii="CG Times (WN)" w:eastAsiaTheme="minorEastAsia" w:hAnsi="CG Times (WN)"/>
                <w:b/>
                <w:bCs/>
                <w:lang w:eastAsia="ja-JP"/>
              </w:rPr>
            </w:pPr>
            <w:r>
              <w:rPr>
                <w:rFonts w:ascii="CG Times (WN)" w:eastAsiaTheme="minorEastAsia" w:hAnsi="CG Times (WN)" w:hint="eastAsia"/>
                <w:b/>
                <w:bCs/>
                <w:lang w:eastAsia="ja-JP"/>
              </w:rPr>
              <w:t>E</w:t>
            </w:r>
            <w:r>
              <w:rPr>
                <w:rFonts w:ascii="CG Times (WN)" w:eastAsiaTheme="minorEastAsia" w:hAnsi="CG Times (WN)"/>
                <w:b/>
                <w:bCs/>
                <w:lang w:eastAsia="ja-JP"/>
              </w:rPr>
              <w:t>mail</w:t>
            </w:r>
          </w:p>
        </w:tc>
      </w:tr>
      <w:tr w:rsidR="003E028E" w14:paraId="65AC4324" w14:textId="77777777">
        <w:tc>
          <w:tcPr>
            <w:tcW w:w="2830" w:type="dxa"/>
          </w:tcPr>
          <w:p w14:paraId="6B146847" w14:textId="77777777" w:rsidR="003E028E" w:rsidRDefault="008F6A3F">
            <w:pPr>
              <w:rPr>
                <w:rFonts w:ascii="CG Times (WN)" w:eastAsiaTheme="minorEastAsia" w:hAnsi="CG Times (WN)"/>
                <w:lang w:eastAsia="ja-JP"/>
              </w:rPr>
            </w:pPr>
            <w:r>
              <w:rPr>
                <w:rFonts w:ascii="CG Times (WN)" w:eastAsiaTheme="minorEastAsia" w:hAnsi="CG Times (WN)" w:hint="eastAsia"/>
                <w:lang w:eastAsia="ja-JP"/>
              </w:rPr>
              <w:t>Q</w:t>
            </w:r>
            <w:r>
              <w:rPr>
                <w:rFonts w:ascii="CG Times (WN)" w:eastAsiaTheme="minorEastAsia" w:hAnsi="CG Times (WN)"/>
                <w:lang w:eastAsia="ja-JP"/>
              </w:rPr>
              <w:t>ualcomm Incorporated</w:t>
            </w:r>
          </w:p>
        </w:tc>
        <w:tc>
          <w:tcPr>
            <w:tcW w:w="2552" w:type="dxa"/>
          </w:tcPr>
          <w:p w14:paraId="08F160E9" w14:textId="77777777" w:rsidR="003E028E" w:rsidRDefault="008F6A3F">
            <w:pPr>
              <w:rPr>
                <w:rFonts w:ascii="CG Times (WN)" w:eastAsiaTheme="minorEastAsia" w:hAnsi="CG Times (WN)"/>
                <w:lang w:eastAsia="ja-JP"/>
              </w:rPr>
            </w:pPr>
            <w:r>
              <w:rPr>
                <w:rFonts w:ascii="CG Times (WN)" w:eastAsiaTheme="minorEastAsia" w:hAnsi="CG Times (WN)" w:hint="eastAsia"/>
                <w:lang w:eastAsia="ja-JP"/>
              </w:rPr>
              <w:t>M</w:t>
            </w:r>
            <w:r>
              <w:rPr>
                <w:rFonts w:ascii="CG Times (WN)" w:eastAsiaTheme="minorEastAsia" w:hAnsi="CG Times (WN)"/>
                <w:lang w:eastAsia="ja-JP"/>
              </w:rPr>
              <w:t>asato Kitazoe</w:t>
            </w:r>
          </w:p>
        </w:tc>
        <w:tc>
          <w:tcPr>
            <w:tcW w:w="4249" w:type="dxa"/>
          </w:tcPr>
          <w:p w14:paraId="2F1F7A86" w14:textId="77777777" w:rsidR="003E028E" w:rsidRDefault="008F6A3F">
            <w:pPr>
              <w:rPr>
                <w:rFonts w:ascii="CG Times (WN)" w:eastAsiaTheme="minorEastAsia" w:hAnsi="CG Times (WN)"/>
                <w:lang w:eastAsia="ja-JP"/>
              </w:rPr>
            </w:pPr>
            <w:r>
              <w:rPr>
                <w:rFonts w:ascii="CG Times (WN)" w:eastAsiaTheme="minorEastAsia" w:hAnsi="CG Times (WN)" w:hint="eastAsia"/>
                <w:lang w:eastAsia="ja-JP"/>
              </w:rPr>
              <w:t>m</w:t>
            </w:r>
            <w:r>
              <w:rPr>
                <w:rFonts w:ascii="CG Times (WN)" w:eastAsiaTheme="minorEastAsia" w:hAnsi="CG Times (WN)"/>
                <w:lang w:eastAsia="ja-JP"/>
              </w:rPr>
              <w:t>kitazoe@qti.qualcomm.com</w:t>
            </w:r>
          </w:p>
        </w:tc>
      </w:tr>
      <w:tr w:rsidR="003E028E" w14:paraId="2307F032" w14:textId="77777777">
        <w:tc>
          <w:tcPr>
            <w:tcW w:w="2830" w:type="dxa"/>
          </w:tcPr>
          <w:p w14:paraId="1C989B77" w14:textId="77777777" w:rsidR="003E028E" w:rsidRDefault="008F6A3F">
            <w:pPr>
              <w:rPr>
                <w:rFonts w:ascii="CG Times (WN)" w:eastAsia="Batang" w:hAnsi="CG Times (WN)"/>
                <w:lang w:eastAsia="zh-CN"/>
              </w:rPr>
            </w:pPr>
            <w:r>
              <w:rPr>
                <w:rFonts w:ascii="CG Times (WN)" w:eastAsia="Batang" w:hAnsi="CG Times (WN)" w:hint="eastAsia"/>
                <w:lang w:eastAsia="zh-CN"/>
              </w:rPr>
              <w:t>H</w:t>
            </w:r>
            <w:r>
              <w:rPr>
                <w:rFonts w:ascii="CG Times (WN)" w:eastAsia="Batang" w:hAnsi="CG Times (WN)"/>
                <w:lang w:eastAsia="zh-CN"/>
              </w:rPr>
              <w:t>uawei, HiSilicon</w:t>
            </w:r>
          </w:p>
        </w:tc>
        <w:tc>
          <w:tcPr>
            <w:tcW w:w="2552" w:type="dxa"/>
          </w:tcPr>
          <w:p w14:paraId="2590E07A" w14:textId="77777777" w:rsidR="003E028E" w:rsidRDefault="008F6A3F">
            <w:pPr>
              <w:rPr>
                <w:rFonts w:ascii="CG Times (WN)" w:eastAsia="Batang" w:hAnsi="CG Times (WN)"/>
                <w:lang w:eastAsia="zh-CN"/>
              </w:rPr>
            </w:pPr>
            <w:r>
              <w:rPr>
                <w:rFonts w:ascii="CG Times (WN)" w:eastAsia="Batang" w:hAnsi="CG Times (WN)" w:hint="eastAsia"/>
                <w:lang w:eastAsia="zh-CN"/>
              </w:rPr>
              <w:t>T</w:t>
            </w:r>
            <w:r>
              <w:rPr>
                <w:rFonts w:ascii="CG Times (WN)" w:eastAsia="Batang" w:hAnsi="CG Times (WN)"/>
                <w:lang w:eastAsia="zh-CN"/>
              </w:rPr>
              <w:t>ong Sha</w:t>
            </w:r>
          </w:p>
        </w:tc>
        <w:tc>
          <w:tcPr>
            <w:tcW w:w="4249" w:type="dxa"/>
          </w:tcPr>
          <w:p w14:paraId="42005D4B" w14:textId="77777777" w:rsidR="003E028E" w:rsidRDefault="008F6A3F">
            <w:pPr>
              <w:rPr>
                <w:rFonts w:ascii="CG Times (WN)" w:eastAsia="Batang" w:hAnsi="CG Times (WN)"/>
                <w:lang w:eastAsia="zh-CN"/>
              </w:rPr>
            </w:pPr>
            <w:r>
              <w:rPr>
                <w:rFonts w:ascii="CG Times (WN)" w:eastAsia="Batang" w:hAnsi="CG Times (WN)"/>
                <w:lang w:eastAsia="zh-CN"/>
              </w:rPr>
              <w:t>shatong3@hisilicon.com</w:t>
            </w:r>
          </w:p>
        </w:tc>
      </w:tr>
      <w:tr w:rsidR="003E028E" w14:paraId="13C01200" w14:textId="77777777">
        <w:tc>
          <w:tcPr>
            <w:tcW w:w="2830" w:type="dxa"/>
          </w:tcPr>
          <w:p w14:paraId="029681DD" w14:textId="77777777" w:rsidR="003E028E" w:rsidRDefault="008F6A3F">
            <w:pPr>
              <w:rPr>
                <w:rFonts w:ascii="CG Times (WN)" w:eastAsia="Batang" w:hAnsi="CG Times (WN)"/>
              </w:rPr>
            </w:pPr>
            <w:r>
              <w:rPr>
                <w:rFonts w:ascii="CG Times (WN)" w:eastAsia="Batang" w:hAnsi="CG Times (WN)" w:hint="eastAsia"/>
                <w:lang w:eastAsia="zh-CN"/>
              </w:rPr>
              <w:t>Xiao</w:t>
            </w:r>
            <w:r>
              <w:rPr>
                <w:rFonts w:ascii="CG Times (WN)" w:eastAsia="Batang" w:hAnsi="CG Times (WN)"/>
              </w:rPr>
              <w:t>mi</w:t>
            </w:r>
          </w:p>
        </w:tc>
        <w:tc>
          <w:tcPr>
            <w:tcW w:w="2552" w:type="dxa"/>
          </w:tcPr>
          <w:p w14:paraId="6300AAA3" w14:textId="77777777" w:rsidR="003E028E" w:rsidRDefault="008F6A3F">
            <w:pPr>
              <w:rPr>
                <w:rFonts w:ascii="CG Times (WN)" w:eastAsia="Batang" w:hAnsi="CG Times (WN)"/>
              </w:rPr>
            </w:pPr>
            <w:r>
              <w:rPr>
                <w:rFonts w:ascii="CG Times (WN)" w:eastAsia="Batang" w:hAnsi="CG Times (WN)"/>
              </w:rPr>
              <w:t>Yumin Wu</w:t>
            </w:r>
          </w:p>
        </w:tc>
        <w:tc>
          <w:tcPr>
            <w:tcW w:w="4249" w:type="dxa"/>
          </w:tcPr>
          <w:p w14:paraId="2B9F27A1" w14:textId="77777777" w:rsidR="003E028E" w:rsidRDefault="008F6A3F">
            <w:pPr>
              <w:rPr>
                <w:rFonts w:ascii="CG Times (WN)" w:eastAsia="Batang" w:hAnsi="CG Times (WN)"/>
              </w:rPr>
            </w:pPr>
            <w:r>
              <w:rPr>
                <w:rFonts w:ascii="CG Times (WN)" w:eastAsia="Batang" w:hAnsi="CG Times (WN)"/>
              </w:rPr>
              <w:t>wuyumin@xiaomi.com</w:t>
            </w:r>
          </w:p>
        </w:tc>
      </w:tr>
      <w:tr w:rsidR="003E028E" w14:paraId="159E8714" w14:textId="77777777">
        <w:tc>
          <w:tcPr>
            <w:tcW w:w="2830" w:type="dxa"/>
          </w:tcPr>
          <w:p w14:paraId="4A7F3A8E" w14:textId="77777777" w:rsidR="003E028E" w:rsidRDefault="008F6A3F">
            <w:pPr>
              <w:rPr>
                <w:rFonts w:ascii="CG Times (WN)" w:eastAsia="Batang" w:hAnsi="CG Times (WN)"/>
                <w:lang w:eastAsia="zh-CN"/>
              </w:rPr>
            </w:pPr>
            <w:r>
              <w:rPr>
                <w:rFonts w:ascii="CG Times (WN)" w:eastAsia="Batang" w:hAnsi="CG Times (WN)"/>
                <w:lang w:eastAsia="zh-CN"/>
              </w:rPr>
              <w:t>Intel Corporation</w:t>
            </w:r>
          </w:p>
        </w:tc>
        <w:tc>
          <w:tcPr>
            <w:tcW w:w="2552" w:type="dxa"/>
          </w:tcPr>
          <w:p w14:paraId="0DF6280A" w14:textId="77777777" w:rsidR="003E028E" w:rsidRDefault="008F6A3F">
            <w:pPr>
              <w:rPr>
                <w:rFonts w:ascii="CG Times (WN)" w:eastAsia="Batang" w:hAnsi="CG Times (WN)"/>
              </w:rPr>
            </w:pPr>
            <w:r>
              <w:rPr>
                <w:rFonts w:ascii="CG Times (WN)" w:eastAsia="Batang" w:hAnsi="CG Times (WN)"/>
              </w:rPr>
              <w:t>Seau Sian Lim</w:t>
            </w:r>
          </w:p>
        </w:tc>
        <w:tc>
          <w:tcPr>
            <w:tcW w:w="4249" w:type="dxa"/>
          </w:tcPr>
          <w:p w14:paraId="376AC1EE" w14:textId="77777777" w:rsidR="003E028E" w:rsidRDefault="008F6A3F">
            <w:pPr>
              <w:rPr>
                <w:rFonts w:ascii="CG Times (WN)" w:eastAsia="Batang" w:hAnsi="CG Times (WN)"/>
              </w:rPr>
            </w:pPr>
            <w:r>
              <w:rPr>
                <w:rFonts w:ascii="CG Times (WN)" w:eastAsia="Batang" w:hAnsi="CG Times (WN)"/>
              </w:rPr>
              <w:t>seau.s.lim@intel.com</w:t>
            </w:r>
          </w:p>
        </w:tc>
      </w:tr>
      <w:tr w:rsidR="003E028E" w14:paraId="11F8664A" w14:textId="77777777">
        <w:tc>
          <w:tcPr>
            <w:tcW w:w="2830" w:type="dxa"/>
          </w:tcPr>
          <w:p w14:paraId="7DB0C5E8" w14:textId="77777777" w:rsidR="003E028E" w:rsidRDefault="008F6A3F">
            <w:pPr>
              <w:rPr>
                <w:rFonts w:ascii="CG Times (WN)" w:eastAsia="Batang" w:hAnsi="CG Times (WN)"/>
                <w:lang w:eastAsia="zh-CN"/>
              </w:rPr>
            </w:pPr>
            <w:r>
              <w:rPr>
                <w:rFonts w:ascii="CG Times (WN)" w:eastAsia="Batang" w:hAnsi="CG Times (WN)"/>
                <w:lang w:eastAsia="zh-CN"/>
              </w:rPr>
              <w:t>Apple</w:t>
            </w:r>
          </w:p>
        </w:tc>
        <w:tc>
          <w:tcPr>
            <w:tcW w:w="2552" w:type="dxa"/>
          </w:tcPr>
          <w:p w14:paraId="01A5459A" w14:textId="77777777" w:rsidR="003E028E" w:rsidRDefault="008F6A3F">
            <w:pPr>
              <w:rPr>
                <w:rFonts w:ascii="CG Times (WN)" w:eastAsia="Batang" w:hAnsi="CG Times (WN)"/>
              </w:rPr>
            </w:pPr>
            <w:r>
              <w:rPr>
                <w:rFonts w:ascii="CG Times (WN)" w:eastAsia="Batang" w:hAnsi="CG Times (WN)"/>
              </w:rPr>
              <w:t>Naveen Palle</w:t>
            </w:r>
          </w:p>
        </w:tc>
        <w:tc>
          <w:tcPr>
            <w:tcW w:w="4249" w:type="dxa"/>
          </w:tcPr>
          <w:p w14:paraId="3C6BE336" w14:textId="77777777" w:rsidR="003E028E" w:rsidRDefault="008F6A3F">
            <w:pPr>
              <w:rPr>
                <w:rFonts w:ascii="CG Times (WN)" w:eastAsia="Batang" w:hAnsi="CG Times (WN)"/>
              </w:rPr>
            </w:pPr>
            <w:r>
              <w:rPr>
                <w:rFonts w:ascii="CG Times (WN)" w:eastAsia="Batang" w:hAnsi="CG Times (WN)"/>
              </w:rPr>
              <w:t>naveen.palle@apple.com</w:t>
            </w:r>
          </w:p>
        </w:tc>
      </w:tr>
      <w:tr w:rsidR="003E028E" w14:paraId="37AC3E0B" w14:textId="77777777">
        <w:tc>
          <w:tcPr>
            <w:tcW w:w="2830" w:type="dxa"/>
          </w:tcPr>
          <w:p w14:paraId="0178D165" w14:textId="77777777" w:rsidR="003E028E" w:rsidRDefault="008F6A3F">
            <w:pPr>
              <w:rPr>
                <w:rFonts w:ascii="CG Times (WN)" w:eastAsia="Batang" w:hAnsi="CG Times (WN)"/>
                <w:lang w:val="en-US" w:eastAsia="zh-CN"/>
              </w:rPr>
            </w:pPr>
            <w:r>
              <w:rPr>
                <w:rFonts w:ascii="CG Times (WN)" w:eastAsia="Batang" w:hAnsi="CG Times (WN)" w:hint="eastAsia"/>
                <w:lang w:val="en-US" w:eastAsia="zh-CN"/>
              </w:rPr>
              <w:t>ZTE</w:t>
            </w:r>
          </w:p>
        </w:tc>
        <w:tc>
          <w:tcPr>
            <w:tcW w:w="2552" w:type="dxa"/>
          </w:tcPr>
          <w:p w14:paraId="1305BF20" w14:textId="77777777" w:rsidR="003E028E" w:rsidRDefault="008F6A3F">
            <w:pPr>
              <w:rPr>
                <w:rFonts w:ascii="CG Times (WN)" w:eastAsia="Batang" w:hAnsi="CG Times (WN)"/>
                <w:lang w:val="en-US" w:eastAsia="zh-CN"/>
              </w:rPr>
            </w:pPr>
            <w:r>
              <w:rPr>
                <w:rFonts w:ascii="CG Times (WN)" w:eastAsia="Batang" w:hAnsi="CG Times (WN)" w:hint="eastAsia"/>
                <w:lang w:val="en-US" w:eastAsia="zh-CN"/>
              </w:rPr>
              <w:t>Wenting Li</w:t>
            </w:r>
          </w:p>
        </w:tc>
        <w:tc>
          <w:tcPr>
            <w:tcW w:w="4249" w:type="dxa"/>
          </w:tcPr>
          <w:p w14:paraId="5E81E147" w14:textId="77777777" w:rsidR="003E028E" w:rsidRDefault="008F6A3F">
            <w:pPr>
              <w:rPr>
                <w:rFonts w:ascii="CG Times (WN)" w:eastAsia="Batang" w:hAnsi="CG Times (WN)"/>
                <w:lang w:val="en-US" w:eastAsia="zh-CN"/>
              </w:rPr>
            </w:pPr>
            <w:r>
              <w:rPr>
                <w:rFonts w:ascii="CG Times (WN)" w:eastAsia="Batang" w:hAnsi="CG Times (WN)" w:hint="eastAsia"/>
                <w:lang w:val="en-US" w:eastAsia="zh-CN"/>
              </w:rPr>
              <w:t>Li.wenting@zte.com.cn</w:t>
            </w:r>
          </w:p>
        </w:tc>
      </w:tr>
      <w:tr w:rsidR="003E028E" w14:paraId="2403CA59" w14:textId="77777777">
        <w:tc>
          <w:tcPr>
            <w:tcW w:w="2830" w:type="dxa"/>
          </w:tcPr>
          <w:p w14:paraId="65D4F4AD" w14:textId="77777777" w:rsidR="003E028E" w:rsidRDefault="008F6A3F">
            <w:pPr>
              <w:rPr>
                <w:rFonts w:ascii="CG Times (WN)" w:eastAsia="Batang" w:hAnsi="CG Times (WN)"/>
                <w:lang w:val="en-US" w:eastAsia="zh-CN"/>
              </w:rPr>
            </w:pPr>
            <w:r>
              <w:rPr>
                <w:rFonts w:ascii="CG Times (WN)" w:eastAsia="Batang" w:hAnsi="CG Times (WN)" w:hint="eastAsia"/>
                <w:lang w:val="en-US" w:eastAsia="zh-CN"/>
              </w:rPr>
              <w:t>CATT</w:t>
            </w:r>
          </w:p>
        </w:tc>
        <w:tc>
          <w:tcPr>
            <w:tcW w:w="2552" w:type="dxa"/>
          </w:tcPr>
          <w:p w14:paraId="35BB7208" w14:textId="77777777" w:rsidR="003E028E" w:rsidRDefault="008F6A3F">
            <w:pPr>
              <w:rPr>
                <w:rFonts w:ascii="CG Times (WN)" w:eastAsia="Batang" w:hAnsi="CG Times (WN)"/>
                <w:lang w:val="en-US" w:eastAsia="zh-CN"/>
              </w:rPr>
            </w:pPr>
            <w:r>
              <w:rPr>
                <w:rFonts w:ascii="CG Times (WN)" w:eastAsia="Batang" w:hAnsi="CG Times (WN)" w:hint="eastAsia"/>
                <w:lang w:val="en-US" w:eastAsia="zh-CN"/>
              </w:rPr>
              <w:t>Jie Shi</w:t>
            </w:r>
          </w:p>
        </w:tc>
        <w:tc>
          <w:tcPr>
            <w:tcW w:w="4249" w:type="dxa"/>
          </w:tcPr>
          <w:p w14:paraId="731266EF" w14:textId="77777777" w:rsidR="003E028E" w:rsidRDefault="008F6A3F">
            <w:pPr>
              <w:rPr>
                <w:rFonts w:ascii="CG Times (WN)" w:eastAsia="Batang" w:hAnsi="CG Times (WN)"/>
                <w:lang w:val="en-US" w:eastAsia="zh-CN"/>
              </w:rPr>
            </w:pPr>
            <w:r>
              <w:rPr>
                <w:rFonts w:ascii="CG Times (WN)" w:eastAsia="Batang" w:hAnsi="CG Times (WN)" w:hint="eastAsia"/>
                <w:lang w:val="en-US" w:eastAsia="zh-CN"/>
              </w:rPr>
              <w:t>shijie@catt.cn</w:t>
            </w:r>
          </w:p>
        </w:tc>
      </w:tr>
      <w:tr w:rsidR="003E028E" w14:paraId="007D52C7" w14:textId="77777777">
        <w:tc>
          <w:tcPr>
            <w:tcW w:w="2830" w:type="dxa"/>
          </w:tcPr>
          <w:p w14:paraId="407684FC" w14:textId="77777777" w:rsidR="003E028E" w:rsidRDefault="008F6A3F">
            <w:pPr>
              <w:rPr>
                <w:rFonts w:ascii="CG Times (WN)" w:eastAsia="Malgun Gothic" w:hAnsi="CG Times (WN)"/>
                <w:lang w:val="en-US" w:eastAsia="ko-KR"/>
              </w:rPr>
            </w:pPr>
            <w:r>
              <w:rPr>
                <w:rFonts w:ascii="CG Times (WN)" w:eastAsia="Malgun Gothic" w:hAnsi="CG Times (WN)" w:hint="eastAsia"/>
                <w:lang w:val="en-US" w:eastAsia="ko-KR"/>
              </w:rPr>
              <w:t>Samsung</w:t>
            </w:r>
          </w:p>
        </w:tc>
        <w:tc>
          <w:tcPr>
            <w:tcW w:w="2552" w:type="dxa"/>
          </w:tcPr>
          <w:p w14:paraId="1DD88A6C" w14:textId="77777777" w:rsidR="003E028E" w:rsidRDefault="008F6A3F">
            <w:pPr>
              <w:rPr>
                <w:rFonts w:ascii="CG Times (WN)" w:eastAsia="Malgun Gothic" w:hAnsi="CG Times (WN)"/>
                <w:lang w:val="en-US" w:eastAsia="ko-KR"/>
              </w:rPr>
            </w:pPr>
            <w:r>
              <w:rPr>
                <w:rFonts w:ascii="CG Times (WN)" w:eastAsia="Malgun Gothic" w:hAnsi="CG Times (WN)" w:hint="eastAsia"/>
                <w:lang w:val="en-US" w:eastAsia="ko-KR"/>
              </w:rPr>
              <w:t>Seungri Jin</w:t>
            </w:r>
          </w:p>
        </w:tc>
        <w:tc>
          <w:tcPr>
            <w:tcW w:w="4249" w:type="dxa"/>
          </w:tcPr>
          <w:p w14:paraId="174300AB" w14:textId="77777777" w:rsidR="003E028E" w:rsidRDefault="008F6A3F">
            <w:pPr>
              <w:rPr>
                <w:rFonts w:ascii="CG Times (WN)" w:eastAsia="Malgun Gothic" w:hAnsi="CG Times (WN)"/>
                <w:lang w:val="en-US" w:eastAsia="ko-KR"/>
              </w:rPr>
            </w:pPr>
            <w:r>
              <w:rPr>
                <w:rFonts w:ascii="CG Times (WN)" w:eastAsia="Malgun Gothic" w:hAnsi="CG Times (WN)"/>
                <w:lang w:val="en-US" w:eastAsia="ko-KR"/>
              </w:rPr>
              <w:t>seungri</w:t>
            </w:r>
            <w:r>
              <w:rPr>
                <w:rFonts w:ascii="CG Times (WN)" w:eastAsia="Malgun Gothic" w:hAnsi="CG Times (WN)" w:hint="eastAsia"/>
                <w:lang w:val="en-US" w:eastAsia="ko-KR"/>
              </w:rPr>
              <w:t>.</w:t>
            </w:r>
            <w:r>
              <w:rPr>
                <w:rFonts w:ascii="CG Times (WN)" w:eastAsia="Malgun Gothic" w:hAnsi="CG Times (WN)"/>
                <w:lang w:val="en-US" w:eastAsia="ko-KR"/>
              </w:rPr>
              <w:t>jin@samsung.com</w:t>
            </w:r>
          </w:p>
        </w:tc>
      </w:tr>
      <w:tr w:rsidR="003E028E" w14:paraId="43B6A8C3" w14:textId="77777777">
        <w:tc>
          <w:tcPr>
            <w:tcW w:w="2830" w:type="dxa"/>
          </w:tcPr>
          <w:p w14:paraId="62DD47AD" w14:textId="77777777" w:rsidR="003E028E" w:rsidRDefault="008F6A3F">
            <w:pPr>
              <w:rPr>
                <w:rFonts w:ascii="CG Times (WN)" w:eastAsia="Malgun Gothic" w:hAnsi="CG Times (WN)"/>
                <w:lang w:val="en-US" w:eastAsia="ko-KR"/>
              </w:rPr>
            </w:pPr>
            <w:r>
              <w:rPr>
                <w:rFonts w:ascii="CG Times (WN)" w:eastAsia="Batang" w:hAnsi="CG Times (WN)"/>
                <w:lang w:val="en-US" w:eastAsia="zh-CN"/>
              </w:rPr>
              <w:t>Ericsson</w:t>
            </w:r>
          </w:p>
        </w:tc>
        <w:tc>
          <w:tcPr>
            <w:tcW w:w="2552" w:type="dxa"/>
          </w:tcPr>
          <w:p w14:paraId="5E139835" w14:textId="77777777" w:rsidR="003E028E" w:rsidRDefault="008F6A3F">
            <w:pPr>
              <w:rPr>
                <w:rFonts w:ascii="CG Times (WN)" w:eastAsia="Malgun Gothic" w:hAnsi="CG Times (WN)"/>
                <w:lang w:val="en-US" w:eastAsia="ko-KR"/>
              </w:rPr>
            </w:pPr>
            <w:r>
              <w:rPr>
                <w:rFonts w:ascii="CG Times (WN)" w:eastAsia="Batang" w:hAnsi="CG Times (WN)"/>
                <w:lang w:val="en-US" w:eastAsia="zh-CN"/>
              </w:rPr>
              <w:t>Håkan Palm</w:t>
            </w:r>
          </w:p>
        </w:tc>
        <w:tc>
          <w:tcPr>
            <w:tcW w:w="4249" w:type="dxa"/>
          </w:tcPr>
          <w:p w14:paraId="30C2FED3" w14:textId="77777777" w:rsidR="003E028E" w:rsidRDefault="008F6A3F">
            <w:pPr>
              <w:rPr>
                <w:rFonts w:ascii="CG Times (WN)" w:eastAsia="Malgun Gothic" w:hAnsi="CG Times (WN)"/>
                <w:lang w:val="en-US" w:eastAsia="ko-KR"/>
              </w:rPr>
            </w:pPr>
            <w:r>
              <w:rPr>
                <w:rFonts w:ascii="CG Times (WN)" w:eastAsia="Batang" w:hAnsi="CG Times (WN)"/>
                <w:lang w:val="en-US" w:eastAsia="zh-CN"/>
              </w:rPr>
              <w:t>hakan.l.palm@ericsson.com</w:t>
            </w:r>
          </w:p>
        </w:tc>
      </w:tr>
      <w:tr w:rsidR="003E028E" w14:paraId="4BB68C8E" w14:textId="77777777">
        <w:tc>
          <w:tcPr>
            <w:tcW w:w="2830" w:type="dxa"/>
          </w:tcPr>
          <w:p w14:paraId="51751EF3" w14:textId="77777777" w:rsidR="003E028E" w:rsidRDefault="008F6A3F">
            <w:pPr>
              <w:rPr>
                <w:rFonts w:ascii="CG Times (WN)" w:eastAsia="Batang" w:hAnsi="CG Times (WN)"/>
                <w:lang w:val="en-US" w:eastAsia="zh-CN"/>
              </w:rPr>
            </w:pPr>
            <w:r>
              <w:rPr>
                <w:rFonts w:ascii="CG Times (WN)" w:eastAsia="Batang" w:hAnsi="CG Times (WN)" w:hint="eastAsia"/>
                <w:lang w:val="en-US" w:eastAsia="zh-CN"/>
              </w:rPr>
              <w:t>M</w:t>
            </w:r>
            <w:r>
              <w:rPr>
                <w:rFonts w:ascii="CG Times (WN)" w:eastAsia="Batang" w:hAnsi="CG Times (WN)"/>
                <w:lang w:val="en-US" w:eastAsia="zh-CN"/>
              </w:rPr>
              <w:t>ediaTek</w:t>
            </w:r>
          </w:p>
        </w:tc>
        <w:tc>
          <w:tcPr>
            <w:tcW w:w="2552" w:type="dxa"/>
          </w:tcPr>
          <w:p w14:paraId="15312F84" w14:textId="77777777" w:rsidR="003E028E" w:rsidRDefault="008F6A3F">
            <w:pPr>
              <w:rPr>
                <w:rFonts w:ascii="CG Times (WN)" w:eastAsia="Batang" w:hAnsi="CG Times (WN)"/>
                <w:lang w:val="en-US" w:eastAsia="zh-CN"/>
              </w:rPr>
            </w:pPr>
            <w:r>
              <w:rPr>
                <w:rFonts w:ascii="CG Times (WN)" w:eastAsia="Batang" w:hAnsi="CG Times (WN)" w:hint="eastAsia"/>
                <w:lang w:val="en-US" w:eastAsia="zh-CN"/>
              </w:rPr>
              <w:t>M</w:t>
            </w:r>
            <w:r>
              <w:rPr>
                <w:rFonts w:ascii="CG Times (WN)" w:eastAsia="Batang" w:hAnsi="CG Times (WN)"/>
                <w:lang w:val="en-US" w:eastAsia="zh-CN"/>
              </w:rPr>
              <w:t>utai Lin</w:t>
            </w:r>
          </w:p>
        </w:tc>
        <w:tc>
          <w:tcPr>
            <w:tcW w:w="4249" w:type="dxa"/>
          </w:tcPr>
          <w:p w14:paraId="1AF88943" w14:textId="77777777" w:rsidR="003E028E" w:rsidRDefault="008F6A3F">
            <w:pPr>
              <w:rPr>
                <w:rFonts w:ascii="CG Times (WN)" w:eastAsia="Batang" w:hAnsi="CG Times (WN)"/>
                <w:lang w:val="en-US" w:eastAsia="zh-CN"/>
              </w:rPr>
            </w:pPr>
            <w:r>
              <w:rPr>
                <w:rFonts w:ascii="CG Times (WN)" w:eastAsia="Batang" w:hAnsi="CG Times (WN)"/>
                <w:lang w:val="en-US" w:eastAsia="zh-CN"/>
              </w:rPr>
              <w:t>morton.lin@mediatek.com</w:t>
            </w:r>
          </w:p>
        </w:tc>
      </w:tr>
      <w:tr w:rsidR="00501A2A" w14:paraId="1F177888" w14:textId="77777777">
        <w:tc>
          <w:tcPr>
            <w:tcW w:w="2830" w:type="dxa"/>
          </w:tcPr>
          <w:p w14:paraId="558F5716" w14:textId="642014B2" w:rsidR="00501A2A" w:rsidRDefault="00501A2A">
            <w:pPr>
              <w:rPr>
                <w:rFonts w:ascii="CG Times (WN)" w:eastAsia="Batang" w:hAnsi="CG Times (WN)" w:hint="eastAsia"/>
                <w:lang w:val="en-US" w:eastAsia="zh-CN"/>
              </w:rPr>
            </w:pPr>
            <w:r>
              <w:rPr>
                <w:rFonts w:ascii="CG Times (WN)" w:eastAsia="Batang" w:hAnsi="CG Times (WN)"/>
                <w:lang w:val="en-US" w:eastAsia="zh-CN"/>
              </w:rPr>
              <w:t>Nokia</w:t>
            </w:r>
          </w:p>
        </w:tc>
        <w:tc>
          <w:tcPr>
            <w:tcW w:w="2552" w:type="dxa"/>
          </w:tcPr>
          <w:p w14:paraId="770CD728" w14:textId="4DBBA715" w:rsidR="00501A2A" w:rsidRDefault="00501A2A">
            <w:pPr>
              <w:rPr>
                <w:rFonts w:ascii="CG Times (WN)" w:eastAsia="Batang" w:hAnsi="CG Times (WN)" w:hint="eastAsia"/>
                <w:lang w:val="en-US" w:eastAsia="zh-CN"/>
              </w:rPr>
            </w:pPr>
            <w:r>
              <w:rPr>
                <w:rFonts w:ascii="CG Times (WN)" w:eastAsia="Batang" w:hAnsi="CG Times (WN)"/>
                <w:lang w:val="en-US" w:eastAsia="zh-CN"/>
              </w:rPr>
              <w:t>Amaanat</w:t>
            </w:r>
          </w:p>
        </w:tc>
        <w:tc>
          <w:tcPr>
            <w:tcW w:w="4249" w:type="dxa"/>
          </w:tcPr>
          <w:p w14:paraId="42A71683" w14:textId="40C25F36" w:rsidR="00501A2A" w:rsidRDefault="00501A2A">
            <w:pPr>
              <w:rPr>
                <w:rFonts w:ascii="CG Times (WN)" w:eastAsia="Batang" w:hAnsi="CG Times (WN)"/>
                <w:lang w:val="en-US" w:eastAsia="zh-CN"/>
              </w:rPr>
            </w:pPr>
            <w:r>
              <w:rPr>
                <w:rFonts w:ascii="CG Times (WN)" w:eastAsia="Batang" w:hAnsi="CG Times (WN)"/>
                <w:lang w:val="en-US" w:eastAsia="zh-CN"/>
              </w:rPr>
              <w:t>amaanat.ali@nokia.com</w:t>
            </w:r>
          </w:p>
        </w:tc>
      </w:tr>
    </w:tbl>
    <w:p w14:paraId="353B0CC9" w14:textId="77777777" w:rsidR="003E028E" w:rsidRDefault="003E028E"/>
    <w:p w14:paraId="356655C2" w14:textId="77777777" w:rsidR="003E028E" w:rsidRDefault="003E028E"/>
    <w:p w14:paraId="31F4CC0B" w14:textId="77777777" w:rsidR="003E028E" w:rsidRDefault="008F6A3F">
      <w:pPr>
        <w:pStyle w:val="ListParagraph"/>
        <w:keepNext/>
        <w:keepLines/>
        <w:numPr>
          <w:ilvl w:val="1"/>
          <w:numId w:val="10"/>
        </w:numPr>
        <w:spacing w:before="180"/>
        <w:outlineLvl w:val="1"/>
        <w:rPr>
          <w:rFonts w:ascii="Arial" w:hAnsi="Arial"/>
          <w:sz w:val="28"/>
        </w:rPr>
      </w:pPr>
      <w:r>
        <w:rPr>
          <w:rFonts w:ascii="Arial" w:hAnsi="Arial"/>
          <w:sz w:val="28"/>
        </w:rPr>
        <w:t>Phase 1</w:t>
      </w:r>
    </w:p>
    <w:p w14:paraId="1744904D" w14:textId="77777777" w:rsidR="003E028E" w:rsidRDefault="008F6A3F">
      <w:pPr>
        <w:ind w:leftChars="-11" w:hangingChars="10" w:hanging="22"/>
        <w:rPr>
          <w:rFonts w:eastAsiaTheme="minorEastAsia"/>
          <w:sz w:val="22"/>
          <w:szCs w:val="22"/>
          <w:lang w:eastAsia="ja-JP"/>
        </w:rPr>
      </w:pPr>
      <w:r>
        <w:rPr>
          <w:rFonts w:eastAsiaTheme="minorEastAsia"/>
          <w:sz w:val="22"/>
          <w:szCs w:val="22"/>
          <w:lang w:eastAsia="ja-JP"/>
        </w:rPr>
        <w:t>[</w:t>
      </w:r>
      <w:r>
        <w:rPr>
          <w:rFonts w:eastAsiaTheme="minorEastAsia" w:hint="eastAsia"/>
          <w:sz w:val="22"/>
          <w:szCs w:val="22"/>
          <w:lang w:eastAsia="ja-JP"/>
        </w:rPr>
        <w:t>I</w:t>
      </w:r>
      <w:r>
        <w:rPr>
          <w:rFonts w:eastAsiaTheme="minorEastAsia"/>
          <w:sz w:val="22"/>
          <w:szCs w:val="22"/>
          <w:lang w:eastAsia="ja-JP"/>
        </w:rPr>
        <w:t xml:space="preserve">ntended deadline for phase 1 discussion is Wednesday October 12, </w:t>
      </w:r>
      <w:bookmarkStart w:id="2" w:name="_Hlk116337824"/>
      <w:r>
        <w:rPr>
          <w:rFonts w:eastAsiaTheme="minorEastAsia"/>
          <w:sz w:val="22"/>
          <w:szCs w:val="22"/>
          <w:lang w:eastAsia="ja-JP"/>
        </w:rPr>
        <w:t>1000 UTC</w:t>
      </w:r>
      <w:bookmarkEnd w:id="2"/>
      <w:r>
        <w:rPr>
          <w:rFonts w:eastAsiaTheme="minorEastAsia"/>
          <w:sz w:val="22"/>
          <w:szCs w:val="22"/>
          <w:lang w:eastAsia="ja-JP"/>
        </w:rPr>
        <w:t>.]</w:t>
      </w:r>
    </w:p>
    <w:p w14:paraId="3C608655" w14:textId="77777777" w:rsidR="003E028E" w:rsidRDefault="008F6A3F">
      <w:pPr>
        <w:pStyle w:val="ListParagraph"/>
        <w:keepNext/>
        <w:keepLines/>
        <w:numPr>
          <w:ilvl w:val="2"/>
          <w:numId w:val="10"/>
        </w:numPr>
        <w:spacing w:before="180"/>
        <w:outlineLvl w:val="1"/>
        <w:rPr>
          <w:rFonts w:ascii="Arial" w:hAnsi="Arial"/>
          <w:sz w:val="28"/>
        </w:rPr>
      </w:pPr>
      <w:r>
        <w:rPr>
          <w:rFonts w:ascii="Arial" w:hAnsi="Arial"/>
          <w:sz w:val="28"/>
        </w:rPr>
        <w:lastRenderedPageBreak/>
        <w:t>Understanding RAN4 solution</w:t>
      </w:r>
    </w:p>
    <w:p w14:paraId="5E0E32BC" w14:textId="77777777" w:rsidR="003E028E" w:rsidRDefault="008F6A3F">
      <w:pPr>
        <w:rPr>
          <w:rFonts w:eastAsiaTheme="minorEastAsia"/>
          <w:sz w:val="22"/>
          <w:szCs w:val="22"/>
          <w:lang w:eastAsia="ja-JP"/>
        </w:rPr>
      </w:pPr>
      <w:r>
        <w:rPr>
          <w:rFonts w:eastAsiaTheme="minorEastAsia"/>
          <w:sz w:val="22"/>
          <w:szCs w:val="22"/>
          <w:lang w:eastAsia="ja-JP"/>
        </w:rPr>
        <w:t>Based on the submitted company documents, email discussion rapporteur observe that companies have different understanding on the solution RAN4 is referr</w:t>
      </w:r>
      <w:r>
        <w:rPr>
          <w:rFonts w:eastAsiaTheme="minorEastAsia"/>
          <w:sz w:val="22"/>
          <w:szCs w:val="22"/>
          <w:lang w:eastAsia="ja-JP"/>
        </w:rPr>
        <w:t xml:space="preserve">ing to in their LS </w:t>
      </w:r>
      <w:r>
        <w:rPr>
          <w:sz w:val="22"/>
          <w:szCs w:val="22"/>
        </w:rPr>
        <w:t xml:space="preserve">R2-2209347 (main body reproduced in Annex). It is therefore proposed that phase 1 of this email discussion focus on building common understanding on the solution. </w:t>
      </w:r>
      <w:r>
        <w:rPr>
          <w:rFonts w:eastAsiaTheme="minorEastAsia"/>
          <w:sz w:val="22"/>
          <w:szCs w:val="22"/>
          <w:lang w:eastAsia="ja-JP"/>
        </w:rPr>
        <w:t>As a starting point for discussion, rapporteur would like to provide his u</w:t>
      </w:r>
      <w:r>
        <w:rPr>
          <w:rFonts w:eastAsiaTheme="minorEastAsia"/>
          <w:sz w:val="22"/>
          <w:szCs w:val="22"/>
          <w:lang w:eastAsia="ja-JP"/>
        </w:rPr>
        <w:t>nderstanding on RAN4 solution below.</w:t>
      </w:r>
    </w:p>
    <w:p w14:paraId="61BD378D" w14:textId="77777777" w:rsidR="003E028E" w:rsidRDefault="008F6A3F">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w:t>
      </w:r>
    </w:p>
    <w:p w14:paraId="33091396" w14:textId="77777777" w:rsidR="003E028E" w:rsidRDefault="008F6A3F">
      <w:pPr>
        <w:rPr>
          <w:rFonts w:eastAsiaTheme="minorEastAsia"/>
          <w:sz w:val="22"/>
          <w:szCs w:val="22"/>
          <w:lang w:eastAsia="ja-JP"/>
        </w:rPr>
      </w:pPr>
      <w:r>
        <w:rPr>
          <w:rFonts w:eastAsiaTheme="minorEastAsia" w:hint="eastAsia"/>
          <w:sz w:val="22"/>
          <w:szCs w:val="22"/>
          <w:lang w:eastAsia="ja-JP"/>
        </w:rPr>
        <w:t>Let</w:t>
      </w:r>
      <w:r>
        <w:rPr>
          <w:rFonts w:eastAsiaTheme="minorEastAsia" w:hint="eastAsia"/>
          <w:sz w:val="22"/>
          <w:szCs w:val="22"/>
          <w:lang w:eastAsia="ja-JP"/>
        </w:rPr>
        <w:t>’</w:t>
      </w:r>
      <w:r>
        <w:rPr>
          <w:rFonts w:eastAsiaTheme="minorEastAsia" w:hint="eastAsia"/>
          <w:sz w:val="22"/>
          <w:szCs w:val="22"/>
          <w:lang w:eastAsia="ja-JP"/>
        </w:rPr>
        <w:t xml:space="preserve">s take an example </w:t>
      </w:r>
      <w:r>
        <w:rPr>
          <w:rFonts w:eastAsiaTheme="minorEastAsia"/>
          <w:sz w:val="22"/>
          <w:szCs w:val="22"/>
          <w:lang w:eastAsia="ja-JP"/>
        </w:rPr>
        <w:t>for the case the UE supports bandwidth</w:t>
      </w:r>
      <w:r>
        <w:rPr>
          <w:rFonts w:eastAsiaTheme="minorEastAsia" w:hint="eastAsia"/>
          <w:sz w:val="22"/>
          <w:szCs w:val="22"/>
          <w:lang w:eastAsia="ja-JP"/>
        </w:rPr>
        <w:t xml:space="preserve"> class R6 (600MHz </w:t>
      </w:r>
      <w:r>
        <w:rPr>
          <w:rFonts w:eastAsiaTheme="minorEastAsia" w:hint="eastAsia"/>
          <w:sz w:val="22"/>
          <w:szCs w:val="22"/>
          <w:lang w:eastAsia="ja-JP"/>
        </w:rPr>
        <w:t>≤</w:t>
      </w:r>
      <w:r>
        <w:rPr>
          <w:rFonts w:eastAsiaTheme="minorEastAsia" w:hint="eastAsia"/>
          <w:sz w:val="22"/>
          <w:szCs w:val="22"/>
          <w:lang w:eastAsia="ja-JP"/>
        </w:rPr>
        <w:t xml:space="preserve"> BWChannel_CA </w:t>
      </w:r>
      <w:r>
        <w:rPr>
          <w:rFonts w:eastAsiaTheme="minorEastAsia" w:hint="eastAsia"/>
          <w:sz w:val="22"/>
          <w:szCs w:val="22"/>
          <w:lang w:eastAsia="ja-JP"/>
        </w:rPr>
        <w:t>≤</w:t>
      </w:r>
      <w:r>
        <w:rPr>
          <w:rFonts w:eastAsiaTheme="minorEastAsia" w:hint="eastAsia"/>
          <w:sz w:val="22"/>
          <w:szCs w:val="22"/>
          <w:lang w:eastAsia="ja-JP"/>
        </w:rPr>
        <w:t xml:space="preserve"> 1200MHz, 6CCs).</w:t>
      </w:r>
    </w:p>
    <w:p w14:paraId="7E412287" w14:textId="77777777" w:rsidR="003E028E" w:rsidRDefault="008F6A3F">
      <w:pPr>
        <w:rPr>
          <w:rFonts w:eastAsiaTheme="minorEastAsia"/>
          <w:sz w:val="22"/>
          <w:szCs w:val="22"/>
          <w:lang w:eastAsia="ja-JP"/>
        </w:rPr>
      </w:pPr>
      <w:r>
        <w:rPr>
          <w:rFonts w:eastAsiaTheme="minorEastAsia"/>
          <w:sz w:val="22"/>
          <w:szCs w:val="22"/>
          <w:lang w:eastAsia="ja-JP"/>
        </w:rPr>
        <w:t>In the existing UE capability framework, the UE can signal the following CC/bandwidth combinations,</w:t>
      </w:r>
      <w:r>
        <w:rPr>
          <w:rFonts w:eastAsiaTheme="minorEastAsia"/>
          <w:sz w:val="22"/>
          <w:szCs w:val="22"/>
          <w:lang w:eastAsia="ja-JP"/>
        </w:rPr>
        <w:t xml:space="preserve"> by means of feature sets (and feature sets per CC therein).</w:t>
      </w:r>
    </w:p>
    <w:p w14:paraId="23D6885C" w14:textId="77777777" w:rsidR="003E028E" w:rsidRDefault="008F6A3F">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6x100MHz</w:t>
      </w:r>
    </w:p>
    <w:p w14:paraId="7839F9E0" w14:textId="77777777" w:rsidR="003E028E" w:rsidRDefault="008F6A3F">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4x100MHz + 1x200MHz</w:t>
      </w:r>
    </w:p>
    <w:p w14:paraId="6333F903" w14:textId="77777777" w:rsidR="003E028E" w:rsidRDefault="008F6A3F">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2x100MHz + 2x200MHz</w:t>
      </w:r>
    </w:p>
    <w:p w14:paraId="5BE4E4FE" w14:textId="77777777" w:rsidR="003E028E" w:rsidRDefault="008F6A3F">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3x200MHz</w:t>
      </w:r>
    </w:p>
    <w:p w14:paraId="7731DC9B" w14:textId="77777777" w:rsidR="003E028E" w:rsidRDefault="008F6A3F">
      <w:pPr>
        <w:rPr>
          <w:rFonts w:eastAsiaTheme="minorEastAsia"/>
          <w:sz w:val="22"/>
          <w:szCs w:val="22"/>
          <w:lang w:eastAsia="ja-JP"/>
        </w:rPr>
      </w:pPr>
      <w:r>
        <w:rPr>
          <w:rFonts w:eastAsiaTheme="minorEastAsia"/>
          <w:sz w:val="22"/>
          <w:szCs w:val="22"/>
          <w:lang w:eastAsia="ja-JP"/>
        </w:rPr>
        <w:t xml:space="preserve">The cases 1, 2, 3 and 4 correspond to bandwidth classes R6, R5, R4 and R3 respectively. Note that they are all 600MHz in terms of the </w:t>
      </w:r>
      <w:r>
        <w:rPr>
          <w:rFonts w:eastAsiaTheme="minorEastAsia"/>
          <w:sz w:val="22"/>
          <w:szCs w:val="22"/>
          <w:lang w:eastAsia="ja-JP"/>
        </w:rPr>
        <w:t>aggregated CA bandwidth. So the UE is indicating the capabilities for R6 and its fallback bandwidth classes while keeping the aggregated CA bandwidth to its supported maximum. It should be noted that the UE also supports R2 as a fallback CA of case 4.</w:t>
      </w:r>
    </w:p>
    <w:p w14:paraId="4EE91B92" w14:textId="77777777" w:rsidR="003E028E" w:rsidRDefault="008F6A3F">
      <w:pPr>
        <w:rPr>
          <w:rFonts w:eastAsiaTheme="minorEastAsia"/>
          <w:sz w:val="22"/>
          <w:szCs w:val="22"/>
          <w:lang w:eastAsia="ja-JP"/>
        </w:rPr>
      </w:pPr>
      <w:r>
        <w:rPr>
          <w:rFonts w:eastAsiaTheme="minorEastAsia"/>
          <w:sz w:val="22"/>
          <w:szCs w:val="22"/>
          <w:lang w:eastAsia="ja-JP"/>
        </w:rPr>
        <w:t xml:space="preserve">The </w:t>
      </w:r>
      <w:r>
        <w:rPr>
          <w:rFonts w:eastAsiaTheme="minorEastAsia"/>
          <w:sz w:val="22"/>
          <w:szCs w:val="22"/>
          <w:lang w:eastAsia="ja-JP"/>
        </w:rPr>
        <w:t>key idea of RAN4 solution is reduce the number of CC/bandwidth combinations (feature sets) for the case other UE capabilities except for CC bandwidth within the feature set are the same for all CCs. In that case, it is possible to declare the UE capability</w:t>
      </w:r>
      <w:r>
        <w:rPr>
          <w:rFonts w:eastAsiaTheme="minorEastAsia"/>
          <w:sz w:val="22"/>
          <w:szCs w:val="22"/>
          <w:lang w:eastAsia="ja-JP"/>
        </w:rPr>
        <w:t xml:space="preserve"> with a single feature set by additionally indicating maximum aggregated bandwidth, as follows.</w:t>
      </w:r>
    </w:p>
    <w:p w14:paraId="5FD39437" w14:textId="77777777" w:rsidR="003E028E" w:rsidRDefault="008F6A3F">
      <w:pPr>
        <w:rPr>
          <w:rFonts w:eastAsiaTheme="minorEastAsia"/>
          <w:sz w:val="22"/>
          <w:szCs w:val="22"/>
          <w:lang w:eastAsia="ja-JP"/>
        </w:rPr>
      </w:pPr>
      <w:r>
        <w:rPr>
          <w:rFonts w:eastAsiaTheme="minorEastAsia"/>
          <w:sz w:val="22"/>
          <w:szCs w:val="22"/>
          <w:lang w:eastAsia="ja-JP"/>
        </w:rPr>
        <w:t>a.</w:t>
      </w:r>
      <w:r>
        <w:rPr>
          <w:rFonts w:eastAsiaTheme="minorEastAsia"/>
          <w:sz w:val="22"/>
          <w:szCs w:val="22"/>
          <w:lang w:eastAsia="ja-JP"/>
        </w:rPr>
        <w:tab/>
        <w:t>6x200MHz / Maximum aggregated bandwidth =600MHz</w:t>
      </w:r>
    </w:p>
    <w:p w14:paraId="52E9FC90" w14:textId="77777777" w:rsidR="003E028E" w:rsidRDefault="008F6A3F">
      <w:pPr>
        <w:rPr>
          <w:rFonts w:eastAsiaTheme="minorEastAsia"/>
          <w:sz w:val="22"/>
          <w:szCs w:val="22"/>
          <w:lang w:eastAsia="ja-JP"/>
        </w:rPr>
      </w:pPr>
      <w:r>
        <w:rPr>
          <w:rFonts w:eastAsiaTheme="minorEastAsia"/>
          <w:sz w:val="22"/>
          <w:szCs w:val="22"/>
          <w:lang w:eastAsia="ja-JP"/>
        </w:rPr>
        <w:t>The network can configure any CC bandwidth as long as it satisfies both the maximum CC bandwidth and the maxi</w:t>
      </w:r>
      <w:r>
        <w:rPr>
          <w:rFonts w:eastAsiaTheme="minorEastAsia"/>
          <w:sz w:val="22"/>
          <w:szCs w:val="22"/>
          <w:lang w:eastAsia="ja-JP"/>
        </w:rPr>
        <w:t>mum aggregated bandwidth limitations as signalled by the UE. It can be seen that the new signalling covers all cases 1 to 4 above (bandwidth classes R6, R5, R4 and R3) and 2x200MHz (R2).</w:t>
      </w:r>
    </w:p>
    <w:p w14:paraId="758B0071" w14:textId="77777777" w:rsidR="003E028E" w:rsidRDefault="008F6A3F">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1:</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the same understanding on the RAN4 sol</w:t>
      </w:r>
      <w:r>
        <w:rPr>
          <w:rFonts w:eastAsiaTheme="minorEastAsia"/>
          <w:sz w:val="22"/>
          <w:szCs w:val="22"/>
          <w:lang w:val="en-US" w:eastAsia="ja-JP"/>
        </w:rPr>
        <w:t>ution as outlined above?</w:t>
      </w:r>
    </w:p>
    <w:tbl>
      <w:tblPr>
        <w:tblStyle w:val="TableGrid"/>
        <w:tblW w:w="0" w:type="auto"/>
        <w:tblLook w:val="04A0" w:firstRow="1" w:lastRow="0" w:firstColumn="1" w:lastColumn="0" w:noHBand="0" w:noVBand="1"/>
      </w:tblPr>
      <w:tblGrid>
        <w:gridCol w:w="2612"/>
        <w:gridCol w:w="1231"/>
        <w:gridCol w:w="5788"/>
      </w:tblGrid>
      <w:tr w:rsidR="003E028E" w14:paraId="0B269830" w14:textId="77777777">
        <w:tc>
          <w:tcPr>
            <w:tcW w:w="2612" w:type="dxa"/>
          </w:tcPr>
          <w:p w14:paraId="709CF0F9" w14:textId="77777777" w:rsidR="003E028E" w:rsidRDefault="008F6A3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w:t>
            </w:r>
          </w:p>
        </w:tc>
        <w:tc>
          <w:tcPr>
            <w:tcW w:w="1231" w:type="dxa"/>
          </w:tcPr>
          <w:p w14:paraId="4FD57F76" w14:textId="77777777" w:rsidR="003E028E" w:rsidRDefault="008F6A3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Y</w:t>
            </w:r>
            <w:r>
              <w:rPr>
                <w:rFonts w:ascii="CG Times (WN)" w:eastAsiaTheme="minorEastAsia" w:hAnsi="CG Times (WN)"/>
                <w:b/>
                <w:bCs/>
                <w:sz w:val="22"/>
                <w:szCs w:val="22"/>
                <w:lang w:eastAsia="ja-JP"/>
              </w:rPr>
              <w:t>es/No</w:t>
            </w:r>
          </w:p>
        </w:tc>
        <w:tc>
          <w:tcPr>
            <w:tcW w:w="5788" w:type="dxa"/>
          </w:tcPr>
          <w:p w14:paraId="4C87A736" w14:textId="77777777" w:rsidR="003E028E" w:rsidRDefault="008F6A3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w:t>
            </w:r>
          </w:p>
        </w:tc>
      </w:tr>
      <w:tr w:rsidR="003E028E" w14:paraId="78C1D3CD" w14:textId="77777777">
        <w:tc>
          <w:tcPr>
            <w:tcW w:w="2612" w:type="dxa"/>
          </w:tcPr>
          <w:p w14:paraId="62A92D8C" w14:textId="77777777" w:rsidR="003E028E" w:rsidRDefault="008F6A3F">
            <w:pPr>
              <w:rPr>
                <w:rFonts w:ascii="CG Times (WN)" w:eastAsia="Malgun Gothic" w:hAnsi="CG Times (WN)"/>
                <w:sz w:val="22"/>
                <w:szCs w:val="22"/>
                <w:lang w:eastAsia="ko-KR"/>
              </w:rPr>
            </w:pPr>
            <w:r>
              <w:rPr>
                <w:rFonts w:ascii="CG Times (WN)" w:eastAsia="DengXian" w:hAnsi="CG Times (WN)" w:hint="eastAsia"/>
                <w:sz w:val="22"/>
                <w:szCs w:val="22"/>
                <w:lang w:eastAsia="zh-CN"/>
              </w:rPr>
              <w:t>H</w:t>
            </w:r>
            <w:r>
              <w:rPr>
                <w:rFonts w:ascii="CG Times (WN)" w:eastAsia="DengXian" w:hAnsi="CG Times (WN)"/>
                <w:sz w:val="22"/>
                <w:szCs w:val="22"/>
                <w:lang w:eastAsia="zh-CN"/>
              </w:rPr>
              <w:t>uawei, HiSilicon</w:t>
            </w:r>
          </w:p>
        </w:tc>
        <w:tc>
          <w:tcPr>
            <w:tcW w:w="1231" w:type="dxa"/>
          </w:tcPr>
          <w:p w14:paraId="0F4531F9" w14:textId="77777777" w:rsidR="003E028E" w:rsidRDefault="008F6A3F">
            <w:pPr>
              <w:rPr>
                <w:rFonts w:ascii="CG Times (WN)" w:eastAsia="Malgun Gothic" w:hAnsi="CG Times (WN)"/>
                <w:sz w:val="22"/>
                <w:szCs w:val="22"/>
                <w:lang w:eastAsia="ko-KR"/>
              </w:rPr>
            </w:pPr>
            <w:r>
              <w:rPr>
                <w:rFonts w:ascii="CG Times (WN)" w:eastAsia="DengXian" w:hAnsi="CG Times (WN)" w:hint="eastAsia"/>
                <w:sz w:val="22"/>
                <w:szCs w:val="22"/>
                <w:lang w:eastAsia="zh-CN"/>
              </w:rPr>
              <w:t>S</w:t>
            </w:r>
            <w:r>
              <w:rPr>
                <w:rFonts w:ascii="CG Times (WN)" w:eastAsia="DengXian" w:hAnsi="CG Times (WN)"/>
                <w:sz w:val="22"/>
                <w:szCs w:val="22"/>
                <w:lang w:eastAsia="zh-CN"/>
              </w:rPr>
              <w:t>ee comments</w:t>
            </w:r>
          </w:p>
        </w:tc>
        <w:tc>
          <w:tcPr>
            <w:tcW w:w="5788" w:type="dxa"/>
          </w:tcPr>
          <w:p w14:paraId="6C9AD653" w14:textId="77777777" w:rsidR="003E028E" w:rsidRDefault="008F6A3F">
            <w:pPr>
              <w:rPr>
                <w:rFonts w:ascii="CG Times (WN)" w:eastAsia="DengXian" w:hAnsi="CG Times (WN)"/>
                <w:sz w:val="22"/>
                <w:szCs w:val="22"/>
                <w:lang w:eastAsia="zh-CN"/>
              </w:rPr>
            </w:pPr>
            <w:r>
              <w:rPr>
                <w:rFonts w:ascii="CG Times (WN)" w:eastAsia="DengXian" w:hAnsi="CG Times (WN)"/>
                <w:sz w:val="22"/>
                <w:szCs w:val="22"/>
                <w:lang w:eastAsia="zh-CN"/>
              </w:rPr>
              <w:t xml:space="preserve">The clarification from the Rapp reflects the basic solution in the RAN4 LS, but we understand the overall mechanism is still not so clear from RAN2 perspective. </w:t>
            </w:r>
          </w:p>
          <w:p w14:paraId="0B1D2930" w14:textId="77777777" w:rsidR="003E028E" w:rsidRDefault="008F6A3F">
            <w:pPr>
              <w:rPr>
                <w:rFonts w:ascii="CG Times (WN)" w:eastAsia="DengXian" w:hAnsi="CG Times (WN)"/>
                <w:sz w:val="22"/>
                <w:szCs w:val="22"/>
                <w:lang w:eastAsia="zh-CN"/>
              </w:rPr>
            </w:pPr>
            <w:r>
              <w:rPr>
                <w:rFonts w:ascii="CG Times (WN)" w:eastAsia="DengXian" w:hAnsi="CG Times (WN)" w:hint="eastAsia"/>
                <w:sz w:val="22"/>
                <w:szCs w:val="22"/>
                <w:lang w:eastAsia="zh-CN"/>
              </w:rPr>
              <w:t>T</w:t>
            </w:r>
            <w:r>
              <w:rPr>
                <w:rFonts w:ascii="CG Times (WN)" w:eastAsia="DengXian" w:hAnsi="CG Times (WN)"/>
                <w:sz w:val="22"/>
                <w:szCs w:val="22"/>
                <w:lang w:eastAsia="zh-CN"/>
              </w:rPr>
              <w:t xml:space="preserve">alking about the solution, we understand this solution requires all of the capability fields </w:t>
            </w:r>
            <w:r>
              <w:rPr>
                <w:rFonts w:ascii="CG Times (WN)" w:eastAsia="DengXian" w:hAnsi="CG Times (WN)"/>
                <w:sz w:val="22"/>
                <w:szCs w:val="22"/>
                <w:lang w:eastAsia="zh-CN"/>
              </w:rPr>
              <w:t>in the FeatureSet are the same among all of the CC bandwidth combinations, otherwise, it is not workable. While merging multiple CC combinations in one FeatureSet changes the original understanding of a FeatureSet. Besides, it is also not a bit clear how t</w:t>
            </w:r>
            <w:r>
              <w:rPr>
                <w:rFonts w:ascii="CG Times (WN)" w:eastAsia="DengXian" w:hAnsi="CG Times (WN)"/>
                <w:sz w:val="22"/>
                <w:szCs w:val="22"/>
                <w:lang w:eastAsia="zh-CN"/>
              </w:rPr>
              <w:t xml:space="preserve">o understand the fallback of the maximum aggregated bandwidth. These questions are discussed in our paper in R2-2210539. </w:t>
            </w:r>
          </w:p>
        </w:tc>
      </w:tr>
      <w:tr w:rsidR="003E028E" w14:paraId="6A383A7F" w14:textId="77777777">
        <w:tc>
          <w:tcPr>
            <w:tcW w:w="2612" w:type="dxa"/>
          </w:tcPr>
          <w:p w14:paraId="3EE7569C"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t>Xiaomi</w:t>
            </w:r>
          </w:p>
        </w:tc>
        <w:tc>
          <w:tcPr>
            <w:tcW w:w="1231" w:type="dxa"/>
          </w:tcPr>
          <w:p w14:paraId="4BF27151"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t>Yes, but</w:t>
            </w:r>
          </w:p>
        </w:tc>
        <w:tc>
          <w:tcPr>
            <w:tcW w:w="5788" w:type="dxa"/>
          </w:tcPr>
          <w:p w14:paraId="2EF217AE"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t>We think that we should focus on providing feedbacks to the following RAN4 task:</w:t>
            </w:r>
          </w:p>
          <w:p w14:paraId="18832D3A"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lastRenderedPageBreak/>
              <w:t>“</w:t>
            </w:r>
            <w:r>
              <w:rPr>
                <w:rFonts w:ascii="CG Times (WN)" w:eastAsia="Batang" w:hAnsi="CG Times (WN)" w:cs="Arial"/>
                <w:szCs w:val="18"/>
              </w:rPr>
              <w:t>RAN4 would like to respectfully req</w:t>
            </w:r>
            <w:r>
              <w:rPr>
                <w:rFonts w:ascii="CG Times (WN)" w:eastAsia="Batang" w:hAnsi="CG Times (WN)" w:cs="Arial"/>
                <w:szCs w:val="18"/>
              </w:rPr>
              <w:t>uest RAN2 to check if a new IE could reduce signaling overhead without potential co-existence issue with the legacy fallback rule and without inter-operability issue</w:t>
            </w:r>
            <w:r>
              <w:rPr>
                <w:rFonts w:ascii="CG Times (WN)" w:eastAsia="Malgun Gothic" w:hAnsi="CG Times (WN)"/>
                <w:sz w:val="22"/>
                <w:szCs w:val="22"/>
                <w:lang w:eastAsia="ko-KR"/>
              </w:rPr>
              <w:t>”</w:t>
            </w:r>
          </w:p>
          <w:p w14:paraId="7B6ADAB1" w14:textId="77777777" w:rsidR="003E028E" w:rsidRDefault="008F6A3F">
            <w:pPr>
              <w:rPr>
                <w:rFonts w:ascii="CG Times (WN)" w:eastAsia="Malgun Gothic" w:hAnsi="CG Times (WN)"/>
                <w:sz w:val="22"/>
                <w:szCs w:val="22"/>
                <w:lang w:eastAsia="ko-KR"/>
              </w:rPr>
            </w:pPr>
            <w:r>
              <w:rPr>
                <w:rFonts w:ascii="CG Times (WN)" w:eastAsia="Malgun Gothic" w:hAnsi="CG Times (WN)"/>
                <w:b/>
                <w:sz w:val="22"/>
                <w:szCs w:val="22"/>
                <w:lang w:eastAsia="ko-KR"/>
              </w:rPr>
              <w:t>Regarding the “</w:t>
            </w:r>
            <w:r>
              <w:rPr>
                <w:rFonts w:ascii="CG Times (WN)" w:eastAsia="Batang" w:hAnsi="CG Times (WN)" w:cs="Arial"/>
                <w:b/>
                <w:szCs w:val="18"/>
              </w:rPr>
              <w:t>potential co-existence issue with the legacy fallback rule</w:t>
            </w:r>
            <w:r>
              <w:rPr>
                <w:rFonts w:ascii="CG Times (WN)" w:eastAsia="Malgun Gothic" w:hAnsi="CG Times (WN)"/>
                <w:b/>
                <w:sz w:val="22"/>
                <w:szCs w:val="22"/>
                <w:lang w:eastAsia="ko-KR"/>
              </w:rPr>
              <w:t>”,</w:t>
            </w:r>
            <w:r>
              <w:rPr>
                <w:rFonts w:ascii="CG Times (WN)" w:eastAsia="Malgun Gothic" w:hAnsi="CG Times (WN)"/>
                <w:sz w:val="22"/>
                <w:szCs w:val="22"/>
                <w:lang w:eastAsia="ko-KR"/>
              </w:rPr>
              <w:t xml:space="preserve"> we think that</w:t>
            </w:r>
            <w:r>
              <w:rPr>
                <w:rFonts w:ascii="CG Times (WN)" w:eastAsia="Malgun Gothic" w:hAnsi="CG Times (WN)"/>
                <w:sz w:val="22"/>
                <w:szCs w:val="22"/>
                <w:lang w:eastAsia="ko-KR"/>
              </w:rPr>
              <w:t xml:space="preserve"> the fallback from the above example (e.g. from R6 to R5) without reducing the bandwidth does not follow the legacy definition of fallback band combination in 38.306 as quoted below, as releasing a SCell from a CA configuration would anyway resulting in th</w:t>
            </w:r>
            <w:r>
              <w:rPr>
                <w:rFonts w:ascii="CG Times (WN)" w:eastAsia="Malgun Gothic" w:hAnsi="CG Times (WN)"/>
                <w:sz w:val="22"/>
                <w:szCs w:val="22"/>
                <w:lang w:eastAsia="ko-KR"/>
              </w:rPr>
              <w:t xml:space="preserve">e reduction of the bandwidth. </w:t>
            </w:r>
          </w:p>
          <w:p w14:paraId="4D54A339" w14:textId="77777777" w:rsidR="003E028E" w:rsidRDefault="008F6A3F">
            <w:pPr>
              <w:rPr>
                <w:rFonts w:ascii="CG Times (WN)" w:eastAsia="Batang" w:hAnsi="CG Times (WN)"/>
                <w:lang w:eastAsia="zh-CN"/>
              </w:rPr>
            </w:pPr>
            <w:r>
              <w:rPr>
                <w:rFonts w:ascii="CG Times (WN)" w:eastAsia="Batang" w:hAnsi="CG Times (WN)"/>
                <w:b/>
                <w:lang w:eastAsia="zh-CN"/>
              </w:rPr>
              <w:t>Fallback band combination:</w:t>
            </w:r>
            <w:r>
              <w:rPr>
                <w:rFonts w:ascii="CG Times (WN)" w:eastAsia="Batang" w:hAnsi="CG Times (WN)"/>
                <w:lang w:eastAsia="zh-CN"/>
              </w:rPr>
              <w:t xml:space="preserve"> </w:t>
            </w:r>
            <w:r>
              <w:rPr>
                <w:rFonts w:ascii="CG Times (WN)" w:eastAsia="Batang" w:hAnsi="CG Times (WN)"/>
                <w:highlight w:val="yellow"/>
                <w:lang w:eastAsia="zh-CN"/>
              </w:rPr>
              <w:t xml:space="preserve">A Uu band combination that would result from another Uu band combination </w:t>
            </w:r>
            <w:r>
              <w:rPr>
                <w:rFonts w:ascii="CG Times (WN)" w:eastAsia="Batang" w:hAnsi="CG Times (WN)"/>
                <w:highlight w:val="yellow"/>
              </w:rPr>
              <w:t xml:space="preserve">(parent band combination) </w:t>
            </w:r>
            <w:r>
              <w:rPr>
                <w:rFonts w:ascii="CG Times (WN)" w:eastAsia="Batang" w:hAnsi="CG Times (WN)"/>
                <w:highlight w:val="green"/>
                <w:lang w:eastAsia="zh-CN"/>
              </w:rPr>
              <w:t>by releasing at least one SCell</w:t>
            </w:r>
            <w:r>
              <w:rPr>
                <w:rFonts w:ascii="CG Times (WN)" w:eastAsia="Batang" w:hAnsi="CG Times (WN)"/>
                <w:lang w:eastAsia="zh-CN"/>
              </w:rPr>
              <w:t xml:space="preserve"> or uplink configuration of SCell, or SCG, or SUL. A PC5 band combin</w:t>
            </w:r>
            <w:r>
              <w:rPr>
                <w:rFonts w:ascii="CG Times (WN)" w:eastAsia="Batang" w:hAnsi="CG Times (WN)"/>
                <w:lang w:eastAsia="zh-CN"/>
              </w:rPr>
              <w:t>ation that would result from another PC5 band combination (parent band combination) by releasing at least one sidelink carrier. An intra-band non-contiguous band combination is not considered to be a fallback band combination of an intra-band contiguous ba</w:t>
            </w:r>
            <w:r>
              <w:rPr>
                <w:rFonts w:ascii="CG Times (WN)" w:eastAsia="Batang" w:hAnsi="CG Times (WN)"/>
                <w:lang w:eastAsia="zh-CN"/>
              </w:rPr>
              <w:t>nd combination. A fallback band combination supports the same channel bandwidth(s) for each carrier as its parent band combination(s).</w:t>
            </w:r>
          </w:p>
          <w:p w14:paraId="4306A357"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t xml:space="preserve">It is also unclear whether some other parameters (e.g. mimo-layer or </w:t>
            </w:r>
            <w:r>
              <w:rPr>
                <w:rFonts w:ascii="CG Times (WN)" w:eastAsia="MS Mincho" w:hAnsi="CG Times (WN)"/>
                <w:lang w:val="en-US" w:eastAsia="ja-JP"/>
              </w:rPr>
              <w:t>supportedModulationOrderDL per cc</w:t>
            </w:r>
            <w:r>
              <w:rPr>
                <w:rFonts w:ascii="CG Times (WN)" w:eastAsia="Malgun Gothic" w:hAnsi="CG Times (WN)"/>
                <w:sz w:val="22"/>
                <w:szCs w:val="22"/>
                <w:lang w:eastAsia="ko-KR"/>
              </w:rPr>
              <w:t xml:space="preserve">) can follow the </w:t>
            </w:r>
            <w:r>
              <w:rPr>
                <w:rFonts w:ascii="CG Times (WN)" w:eastAsia="Malgun Gothic" w:hAnsi="CG Times (WN)"/>
                <w:sz w:val="22"/>
                <w:szCs w:val="22"/>
                <w:lang w:eastAsia="ko-KR"/>
              </w:rPr>
              <w:t>legacy fallback procedure. If the number of CCs are reduced but without reducing the bandwidth, the bandwidth of a CC would have to increase (e.g. from 100 MHz to 200MHz as the above fallback example from R6 to R5). Then this will impact the soft buffer de</w:t>
            </w:r>
            <w:r>
              <w:rPr>
                <w:rFonts w:ascii="CG Times (WN)" w:eastAsia="Malgun Gothic" w:hAnsi="CG Times (WN)"/>
                <w:sz w:val="22"/>
                <w:szCs w:val="22"/>
                <w:lang w:eastAsia="ko-KR"/>
              </w:rPr>
              <w:t>sign at the UE in the fallback case, as the TBS for a CC will increase when the UE falls back from R6 to R5. We think that RAN1 needs to be involved to evaluate whether this is common for the fallback from R6 to R5 with reduced number of CCs but without ch</w:t>
            </w:r>
            <w:r>
              <w:rPr>
                <w:rFonts w:ascii="CG Times (WN)" w:eastAsia="Malgun Gothic" w:hAnsi="CG Times (WN)"/>
                <w:sz w:val="22"/>
                <w:szCs w:val="22"/>
                <w:lang w:eastAsia="ko-KR"/>
              </w:rPr>
              <w:t>anging the maximum supported bandwidth.</w:t>
            </w:r>
          </w:p>
          <w:p w14:paraId="70B50E14" w14:textId="77777777" w:rsidR="003E028E" w:rsidRDefault="008F6A3F">
            <w:pPr>
              <w:rPr>
                <w:rFonts w:ascii="CG Times (WN)" w:eastAsia="Malgun Gothic" w:hAnsi="CG Times (WN)"/>
                <w:sz w:val="22"/>
                <w:szCs w:val="22"/>
                <w:lang w:eastAsia="ko-KR"/>
              </w:rPr>
            </w:pPr>
            <w:r>
              <w:rPr>
                <w:rFonts w:ascii="CG Times (WN)" w:eastAsia="Malgun Gothic" w:hAnsi="CG Times (WN)"/>
                <w:b/>
                <w:sz w:val="22"/>
                <w:szCs w:val="22"/>
                <w:lang w:eastAsia="ko-KR"/>
              </w:rPr>
              <w:t>Regarding the “signalling overhead”</w:t>
            </w:r>
            <w:r>
              <w:rPr>
                <w:rFonts w:ascii="CG Times (WN)" w:eastAsia="Malgun Gothic" w:hAnsi="CG Times (WN)"/>
                <w:sz w:val="22"/>
                <w:szCs w:val="22"/>
                <w:lang w:eastAsia="ko-KR"/>
              </w:rPr>
              <w:t>, we consider that this depends on how the UE supports the fallback cases. If in many cases the UE still needs to indicate a lower-order of a bandwidth class within FBG5, the signal</w:t>
            </w:r>
            <w:r>
              <w:rPr>
                <w:rFonts w:ascii="CG Times (WN)" w:eastAsia="Malgun Gothic" w:hAnsi="CG Times (WN)"/>
                <w:sz w:val="22"/>
                <w:szCs w:val="22"/>
                <w:lang w:eastAsia="ko-KR"/>
              </w:rPr>
              <w:t>ling overhead will not be reduced. Furthermore, as indicated by the ZTE’s paper, we think that the UE needs to indicate FBG2 as well when indicating FBG5. This seems causing extra signalling overheads.</w:t>
            </w:r>
          </w:p>
          <w:p w14:paraId="6CEA0E6C" w14:textId="77777777" w:rsidR="003E028E" w:rsidRDefault="008F6A3F">
            <w:pPr>
              <w:rPr>
                <w:rFonts w:ascii="CG Times (WN)" w:eastAsia="Malgun Gothic" w:hAnsi="CG Times (WN)"/>
                <w:sz w:val="22"/>
                <w:szCs w:val="22"/>
                <w:lang w:eastAsia="ko-KR"/>
              </w:rPr>
            </w:pPr>
            <w:r>
              <w:rPr>
                <w:rFonts w:ascii="CG Times (WN)" w:eastAsia="Malgun Gothic" w:hAnsi="CG Times (WN)"/>
                <w:b/>
                <w:sz w:val="22"/>
                <w:szCs w:val="22"/>
                <w:lang w:eastAsia="ko-KR"/>
              </w:rPr>
              <w:t>Regarding the “</w:t>
            </w:r>
            <w:r>
              <w:rPr>
                <w:rFonts w:ascii="CG Times (WN)" w:eastAsia="Batang" w:hAnsi="CG Times (WN)" w:cs="Arial"/>
                <w:b/>
                <w:szCs w:val="18"/>
              </w:rPr>
              <w:t>inter-operability issue</w:t>
            </w:r>
            <w:r>
              <w:rPr>
                <w:rFonts w:ascii="CG Times (WN)" w:eastAsia="Malgun Gothic" w:hAnsi="CG Times (WN)"/>
                <w:b/>
                <w:sz w:val="22"/>
                <w:szCs w:val="22"/>
                <w:lang w:eastAsia="ko-KR"/>
              </w:rPr>
              <w:t>”,</w:t>
            </w:r>
            <w:r>
              <w:rPr>
                <w:rFonts w:ascii="CG Times (WN)" w:eastAsia="Malgun Gothic" w:hAnsi="CG Times (WN)"/>
                <w:sz w:val="22"/>
                <w:szCs w:val="22"/>
                <w:lang w:eastAsia="ko-KR"/>
              </w:rPr>
              <w:t xml:space="preserve"> we would agre</w:t>
            </w:r>
            <w:r>
              <w:rPr>
                <w:rFonts w:ascii="CG Times (WN)" w:eastAsia="Malgun Gothic" w:hAnsi="CG Times (WN)"/>
                <w:sz w:val="22"/>
                <w:szCs w:val="22"/>
                <w:lang w:eastAsia="ko-KR"/>
              </w:rPr>
              <w:t xml:space="preserve">e with the backward compatibility issue raised below by ZTE. </w:t>
            </w:r>
          </w:p>
        </w:tc>
      </w:tr>
      <w:tr w:rsidR="003E028E" w14:paraId="64E12CB8" w14:textId="77777777">
        <w:tc>
          <w:tcPr>
            <w:tcW w:w="2612" w:type="dxa"/>
          </w:tcPr>
          <w:p w14:paraId="0A28FE52"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lastRenderedPageBreak/>
              <w:t>Intel</w:t>
            </w:r>
          </w:p>
        </w:tc>
        <w:tc>
          <w:tcPr>
            <w:tcW w:w="1231" w:type="dxa"/>
          </w:tcPr>
          <w:p w14:paraId="61B13DA5"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t>Yes, but</w:t>
            </w:r>
          </w:p>
        </w:tc>
        <w:tc>
          <w:tcPr>
            <w:tcW w:w="5788" w:type="dxa"/>
          </w:tcPr>
          <w:p w14:paraId="6796C313"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t>The RAN4 LS seems to be just focusing on reducing the overhead by reducing the number of FSs needed as outline by the LS and as explained by the rapporteur by introducing the max</w:t>
            </w:r>
            <w:r>
              <w:rPr>
                <w:rFonts w:ascii="CG Times (WN)" w:eastAsia="Malgun Gothic" w:hAnsi="CG Times (WN)"/>
                <w:sz w:val="22"/>
                <w:szCs w:val="22"/>
                <w:lang w:eastAsia="ko-KR"/>
              </w:rPr>
              <w:t xml:space="preserve">imum aggregated bandwidth to a FS and the FS can implicitly indicate the fallback support of the lower order CCs (i.e. BW class R6 can implicitly </w:t>
            </w:r>
            <w:r>
              <w:rPr>
                <w:rFonts w:ascii="CG Times (WN)" w:eastAsia="Malgun Gothic" w:hAnsi="CG Times (WN)"/>
                <w:sz w:val="22"/>
                <w:szCs w:val="22"/>
                <w:lang w:eastAsia="ko-KR"/>
              </w:rPr>
              <w:lastRenderedPageBreak/>
              <w:t>indicate support of R5, R4 and all the way to R2 since the BW range is overlapped).  For this, we agree with t</w:t>
            </w:r>
            <w:r>
              <w:rPr>
                <w:rFonts w:ascii="CG Times (WN)" w:eastAsia="Malgun Gothic" w:hAnsi="CG Times (WN)"/>
                <w:sz w:val="22"/>
                <w:szCs w:val="22"/>
                <w:lang w:eastAsia="ko-KR"/>
              </w:rPr>
              <w:t xml:space="preserve">he rapporteur’s understanding of the LS.  </w:t>
            </w:r>
          </w:p>
          <w:p w14:paraId="1DC68B78"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t>With this new signalling, it is unclear to us whether the existing bandwidth class definition (CA-BandwidthClassNR) needs to be extended to include the new BW classes {R2,R3,…,R12}.  If not, what should the existi</w:t>
            </w:r>
            <w:r>
              <w:rPr>
                <w:rFonts w:ascii="CG Times (WN)" w:eastAsia="Malgun Gothic" w:hAnsi="CG Times (WN)"/>
                <w:sz w:val="22"/>
                <w:szCs w:val="22"/>
                <w:lang w:eastAsia="ko-KR"/>
              </w:rPr>
              <w:t>ng CA-BandwidthClassNR be populated for UL and DL if FBG 5 is used.  Our understanding is that this needs to be populated regardless of whether the overhead reduction proposed by RAN4 LS is to be adopted.</w:t>
            </w:r>
          </w:p>
        </w:tc>
      </w:tr>
      <w:tr w:rsidR="003E028E" w14:paraId="19A504C1" w14:textId="77777777">
        <w:tc>
          <w:tcPr>
            <w:tcW w:w="2612" w:type="dxa"/>
          </w:tcPr>
          <w:p w14:paraId="2D7D7C8A"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lastRenderedPageBreak/>
              <w:t>Apple</w:t>
            </w:r>
          </w:p>
        </w:tc>
        <w:tc>
          <w:tcPr>
            <w:tcW w:w="1231" w:type="dxa"/>
          </w:tcPr>
          <w:p w14:paraId="421F90FA"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t>Yes, but</w:t>
            </w:r>
          </w:p>
        </w:tc>
        <w:tc>
          <w:tcPr>
            <w:tcW w:w="5788" w:type="dxa"/>
          </w:tcPr>
          <w:p w14:paraId="50098E4D"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t xml:space="preserve">We share the same views as </w:t>
            </w:r>
            <w:r>
              <w:rPr>
                <w:rFonts w:ascii="CG Times (WN)" w:eastAsia="Malgun Gothic" w:hAnsi="CG Times (WN)"/>
                <w:sz w:val="22"/>
                <w:szCs w:val="22"/>
                <w:lang w:eastAsia="ko-KR"/>
              </w:rPr>
              <w:t>Xiaomi.</w:t>
            </w:r>
          </w:p>
        </w:tc>
      </w:tr>
      <w:tr w:rsidR="003E028E" w14:paraId="64807A3D" w14:textId="77777777">
        <w:tc>
          <w:tcPr>
            <w:tcW w:w="2612" w:type="dxa"/>
          </w:tcPr>
          <w:p w14:paraId="6AB41F5A" w14:textId="77777777" w:rsidR="003E028E" w:rsidRDefault="008F6A3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231" w:type="dxa"/>
          </w:tcPr>
          <w:p w14:paraId="1B23A53A" w14:textId="77777777" w:rsidR="003E028E" w:rsidRDefault="008F6A3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Y</w:t>
            </w:r>
            <w:r>
              <w:rPr>
                <w:rFonts w:ascii="CG Times (WN)" w:eastAsiaTheme="minorEastAsia" w:hAnsi="CG Times (WN)"/>
                <w:sz w:val="22"/>
                <w:szCs w:val="22"/>
                <w:lang w:eastAsia="ja-JP"/>
              </w:rPr>
              <w:t>es</w:t>
            </w:r>
          </w:p>
        </w:tc>
        <w:tc>
          <w:tcPr>
            <w:tcW w:w="5788" w:type="dxa"/>
          </w:tcPr>
          <w:p w14:paraId="41865A44" w14:textId="77777777" w:rsidR="003E028E" w:rsidRDefault="008F6A3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T</w:t>
            </w:r>
            <w:r>
              <w:rPr>
                <w:rFonts w:ascii="CG Times (WN)" w:eastAsiaTheme="minorEastAsia" w:hAnsi="CG Times (WN)"/>
                <w:sz w:val="22"/>
                <w:szCs w:val="22"/>
                <w:lang w:eastAsia="ja-JP"/>
              </w:rPr>
              <w:t>o Xiaomi</w:t>
            </w:r>
          </w:p>
          <w:p w14:paraId="5A41C562" w14:textId="77777777" w:rsidR="003E028E" w:rsidRDefault="008F6A3F">
            <w:pPr>
              <w:rPr>
                <w:rFonts w:ascii="CG Times (WN)" w:eastAsiaTheme="minorEastAsia" w:hAnsi="CG Times (WN)"/>
                <w:sz w:val="22"/>
                <w:szCs w:val="22"/>
                <w:lang w:eastAsia="ja-JP"/>
              </w:rPr>
            </w:pPr>
            <w:r>
              <w:rPr>
                <w:rFonts w:ascii="CG Times (WN)" w:eastAsiaTheme="minorEastAsia" w:hAnsi="CG Times (WN)"/>
                <w:sz w:val="22"/>
                <w:szCs w:val="22"/>
                <w:lang w:eastAsia="ja-JP"/>
              </w:rPr>
              <w:t>Fallback band combinations and fallback bandwidth class within fallback group are different concept.</w:t>
            </w:r>
          </w:p>
          <w:p w14:paraId="283E22E9" w14:textId="77777777" w:rsidR="003E028E" w:rsidRDefault="008F6A3F">
            <w:pPr>
              <w:rPr>
                <w:rFonts w:ascii="CG Times (WN)" w:eastAsiaTheme="minorEastAsia" w:hAnsi="CG Times (WN)"/>
                <w:sz w:val="22"/>
                <w:szCs w:val="22"/>
                <w:lang w:eastAsia="ja-JP"/>
              </w:rPr>
            </w:pPr>
            <w:r>
              <w:rPr>
                <w:rFonts w:ascii="CG Times (WN)" w:eastAsiaTheme="minorEastAsia" w:hAnsi="CG Times (WN)"/>
                <w:sz w:val="22"/>
                <w:szCs w:val="22"/>
                <w:lang w:eastAsia="ja-JP"/>
              </w:rPr>
              <w:t>The support for fallback band combination can be implicitly signalled. For example, the case 1 indicates the s</w:t>
            </w:r>
            <w:r>
              <w:rPr>
                <w:rFonts w:ascii="CG Times (WN)" w:eastAsiaTheme="minorEastAsia" w:hAnsi="CG Times (WN)"/>
                <w:sz w:val="22"/>
                <w:szCs w:val="22"/>
                <w:lang w:eastAsia="ja-JP"/>
              </w:rPr>
              <w:t>upport for 5x100Mz implicitly, but it is different from Case 2 as can be seen. Case 2 is simply a set of capabilities corresponds to bandwidth class R5 but is not fallback band combination of case 1.</w:t>
            </w:r>
          </w:p>
          <w:p w14:paraId="72CE041B" w14:textId="77777777" w:rsidR="003E028E" w:rsidRDefault="008F6A3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P</w:t>
            </w:r>
            <w:r>
              <w:rPr>
                <w:rFonts w:ascii="CG Times (WN)" w:eastAsiaTheme="minorEastAsia" w:hAnsi="CG Times (WN)"/>
                <w:sz w:val="22"/>
                <w:szCs w:val="22"/>
                <w:lang w:eastAsia="ja-JP"/>
              </w:rPr>
              <w:t>lease clarify how those two things are not compatible e</w:t>
            </w:r>
            <w:r>
              <w:rPr>
                <w:rFonts w:ascii="CG Times (WN)" w:eastAsiaTheme="minorEastAsia" w:hAnsi="CG Times (WN)"/>
                <w:sz w:val="22"/>
                <w:szCs w:val="22"/>
                <w:lang w:eastAsia="ja-JP"/>
              </w:rPr>
              <w:t>ach other.</w:t>
            </w:r>
          </w:p>
        </w:tc>
      </w:tr>
      <w:tr w:rsidR="003E028E" w14:paraId="58F22AC1" w14:textId="77777777">
        <w:tc>
          <w:tcPr>
            <w:tcW w:w="2612" w:type="dxa"/>
          </w:tcPr>
          <w:p w14:paraId="2FDE6EDF"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ZTE</w:t>
            </w:r>
          </w:p>
        </w:tc>
        <w:tc>
          <w:tcPr>
            <w:tcW w:w="1231" w:type="dxa"/>
          </w:tcPr>
          <w:p w14:paraId="03502C65"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Yes, but</w:t>
            </w:r>
          </w:p>
        </w:tc>
        <w:tc>
          <w:tcPr>
            <w:tcW w:w="5788" w:type="dxa"/>
          </w:tcPr>
          <w:p w14:paraId="35C3C7D4"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We agree with Rapporteur</w:t>
            </w:r>
            <w:r>
              <w:rPr>
                <w:rFonts w:ascii="CG Times (WN)" w:eastAsia="Batang" w:hAnsi="CG Times (WN)"/>
                <w:sz w:val="22"/>
                <w:szCs w:val="22"/>
                <w:lang w:val="en-US" w:eastAsia="zh-CN"/>
              </w:rPr>
              <w:t>’</w:t>
            </w:r>
            <w:r>
              <w:rPr>
                <w:rFonts w:ascii="CG Times (WN)" w:eastAsia="Batang" w:hAnsi="CG Times (WN)" w:hint="eastAsia"/>
                <w:sz w:val="22"/>
                <w:szCs w:val="22"/>
                <w:lang w:val="en-US" w:eastAsia="zh-CN"/>
              </w:rPr>
              <w:t>s understanding on the newly introduced elements. But we have the similar concern as Huawei on the efficiency of this newly introduced elements (e.g. different MIMO layers for different cases)</w:t>
            </w:r>
          </w:p>
          <w:p w14:paraId="32D5DF25"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Furthermore, based on the comments from Xiaomi and rapporteur, it seems that with this scheme, one feature set can include multiple cases, even they are not satisfy fallback rule, which is quite different from the legacy and we are not sure whether there i</w:t>
            </w:r>
            <w:r>
              <w:rPr>
                <w:rFonts w:ascii="CG Times (WN)" w:eastAsia="Batang" w:hAnsi="CG Times (WN)" w:hint="eastAsia"/>
                <w:sz w:val="22"/>
                <w:szCs w:val="22"/>
                <w:lang w:val="en-US" w:eastAsia="zh-CN"/>
              </w:rPr>
              <w:t>s any risk with this new method.</w:t>
            </w:r>
          </w:p>
          <w:p w14:paraId="51DE51BA"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Besides, in our paper we also analyze the signaling Overhead from FBG5/FBG2 aspect as Xiaomi pointed out, we think this shall also be considered.</w:t>
            </w:r>
          </w:p>
        </w:tc>
      </w:tr>
      <w:tr w:rsidR="003E028E" w14:paraId="058AB4D3" w14:textId="77777777">
        <w:tc>
          <w:tcPr>
            <w:tcW w:w="2612" w:type="dxa"/>
          </w:tcPr>
          <w:p w14:paraId="5D5F1450"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CATT</w:t>
            </w:r>
          </w:p>
        </w:tc>
        <w:tc>
          <w:tcPr>
            <w:tcW w:w="1231" w:type="dxa"/>
          </w:tcPr>
          <w:p w14:paraId="239B37FA"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Yes, but</w:t>
            </w:r>
          </w:p>
        </w:tc>
        <w:tc>
          <w:tcPr>
            <w:tcW w:w="5788" w:type="dxa"/>
          </w:tcPr>
          <w:p w14:paraId="14BF2F6A"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Agree with Rapp</w:t>
            </w:r>
            <w:r>
              <w:rPr>
                <w:rFonts w:ascii="CG Times (WN)" w:eastAsia="Batang" w:hAnsi="CG Times (WN)"/>
                <w:sz w:val="22"/>
                <w:szCs w:val="22"/>
                <w:lang w:val="en-US" w:eastAsia="zh-CN"/>
              </w:rPr>
              <w:t>’</w:t>
            </w:r>
            <w:r>
              <w:rPr>
                <w:rFonts w:ascii="CG Times (WN)" w:eastAsia="Batang" w:hAnsi="CG Times (WN)" w:hint="eastAsia"/>
                <w:sz w:val="22"/>
                <w:szCs w:val="22"/>
                <w:lang w:val="en-US" w:eastAsia="zh-CN"/>
              </w:rPr>
              <w:t>s explaining to RAN4 LS, but we needs to discu</w:t>
            </w:r>
            <w:r>
              <w:rPr>
                <w:rFonts w:ascii="CG Times (WN)" w:eastAsia="Batang" w:hAnsi="CG Times (WN)" w:hint="eastAsia"/>
                <w:sz w:val="22"/>
                <w:szCs w:val="22"/>
                <w:lang w:val="en-US" w:eastAsia="zh-CN"/>
              </w:rPr>
              <w:t xml:space="preserve">ss above proposed issues before going to new </w:t>
            </w:r>
            <w:r>
              <w:rPr>
                <w:rFonts w:ascii="CG Times (WN)" w:eastAsia="Batang" w:hAnsi="CG Times (WN)"/>
                <w:sz w:val="22"/>
                <w:szCs w:val="22"/>
                <w:lang w:val="en-US" w:eastAsia="zh-CN"/>
              </w:rPr>
              <w:t xml:space="preserve">signalling </w:t>
            </w:r>
            <w:r>
              <w:rPr>
                <w:rFonts w:ascii="CG Times (WN)" w:eastAsia="Batang" w:hAnsi="CG Times (WN)" w:hint="eastAsia"/>
                <w:sz w:val="22"/>
                <w:szCs w:val="22"/>
                <w:lang w:val="en-US" w:eastAsia="zh-CN"/>
              </w:rPr>
              <w:t xml:space="preserve">design. </w:t>
            </w:r>
          </w:p>
        </w:tc>
      </w:tr>
      <w:tr w:rsidR="003E028E" w14:paraId="7164E142" w14:textId="77777777">
        <w:tc>
          <w:tcPr>
            <w:tcW w:w="2612" w:type="dxa"/>
          </w:tcPr>
          <w:p w14:paraId="3547C8C9" w14:textId="77777777" w:rsidR="003E028E" w:rsidRDefault="008F6A3F">
            <w:pPr>
              <w:rPr>
                <w:rFonts w:ascii="CG Times (WN)" w:eastAsia="Malgun Gothic" w:hAnsi="CG Times (WN)"/>
                <w:sz w:val="22"/>
                <w:szCs w:val="22"/>
                <w:lang w:val="en-US" w:eastAsia="ko-KR"/>
              </w:rPr>
            </w:pPr>
            <w:r>
              <w:rPr>
                <w:rFonts w:ascii="CG Times (WN)" w:eastAsia="Malgun Gothic" w:hAnsi="CG Times (WN)" w:hint="eastAsia"/>
                <w:sz w:val="22"/>
                <w:szCs w:val="22"/>
                <w:lang w:val="en-US" w:eastAsia="ko-KR"/>
              </w:rPr>
              <w:t>Samsung</w:t>
            </w:r>
          </w:p>
        </w:tc>
        <w:tc>
          <w:tcPr>
            <w:tcW w:w="1231" w:type="dxa"/>
          </w:tcPr>
          <w:p w14:paraId="1DEEA176" w14:textId="77777777" w:rsidR="003E028E" w:rsidRDefault="008F6A3F">
            <w:pPr>
              <w:rPr>
                <w:rFonts w:ascii="CG Times (WN)" w:eastAsia="Malgun Gothic" w:hAnsi="CG Times (WN)"/>
                <w:sz w:val="22"/>
                <w:szCs w:val="22"/>
                <w:lang w:val="en-US" w:eastAsia="ko-KR"/>
              </w:rPr>
            </w:pPr>
            <w:r>
              <w:rPr>
                <w:rFonts w:ascii="CG Times (WN)" w:eastAsia="Malgun Gothic" w:hAnsi="CG Times (WN)" w:hint="eastAsia"/>
                <w:sz w:val="22"/>
                <w:szCs w:val="22"/>
                <w:lang w:val="en-US" w:eastAsia="ko-KR"/>
              </w:rPr>
              <w:t>Yes, but</w:t>
            </w:r>
          </w:p>
        </w:tc>
        <w:tc>
          <w:tcPr>
            <w:tcW w:w="5788" w:type="dxa"/>
          </w:tcPr>
          <w:p w14:paraId="66B4E88F" w14:textId="77777777" w:rsidR="003E028E" w:rsidRDefault="008F6A3F">
            <w:pPr>
              <w:rPr>
                <w:rFonts w:ascii="CG Times (WN)" w:eastAsia="Batang" w:hAnsi="CG Times (WN)"/>
                <w:sz w:val="22"/>
                <w:szCs w:val="22"/>
                <w:lang w:val="en-US" w:eastAsia="zh-CN"/>
              </w:rPr>
            </w:pPr>
            <w:r>
              <w:rPr>
                <w:rFonts w:ascii="CG Times (WN)" w:eastAsia="Malgun Gothic" w:hAnsi="CG Times (WN)" w:hint="eastAsia"/>
                <w:sz w:val="22"/>
                <w:szCs w:val="22"/>
                <w:lang w:val="en-US" w:eastAsia="ko-KR"/>
              </w:rPr>
              <w:t>Agree with</w:t>
            </w:r>
            <w:r>
              <w:rPr>
                <w:rFonts w:ascii="CG Times (WN)" w:eastAsia="Batang" w:hAnsi="CG Times (WN)" w:hint="eastAsia"/>
                <w:sz w:val="22"/>
                <w:szCs w:val="22"/>
                <w:lang w:val="en-US" w:eastAsia="zh-CN"/>
              </w:rPr>
              <w:t xml:space="preserve"> Rapp</w:t>
            </w:r>
            <w:r>
              <w:rPr>
                <w:rFonts w:ascii="CG Times (WN)" w:eastAsia="Batang" w:hAnsi="CG Times (WN)"/>
                <w:sz w:val="22"/>
                <w:szCs w:val="22"/>
                <w:lang w:val="en-US" w:eastAsia="zh-CN"/>
              </w:rPr>
              <w:t>’</w:t>
            </w:r>
            <w:r>
              <w:rPr>
                <w:rFonts w:ascii="CG Times (WN)" w:eastAsia="Batang" w:hAnsi="CG Times (WN)" w:hint="eastAsia"/>
                <w:sz w:val="22"/>
                <w:szCs w:val="22"/>
                <w:lang w:val="en-US" w:eastAsia="zh-CN"/>
              </w:rPr>
              <w:t>s explaining to RAN4 LS</w:t>
            </w:r>
            <w:r>
              <w:rPr>
                <w:rFonts w:ascii="CG Times (WN)" w:eastAsia="Batang" w:hAnsi="CG Times (WN)"/>
                <w:sz w:val="22"/>
                <w:szCs w:val="22"/>
                <w:lang w:val="en-US" w:eastAsia="zh-CN"/>
              </w:rPr>
              <w:t xml:space="preserve"> but we are also not clear how this is work with the legacy signaling.</w:t>
            </w:r>
          </w:p>
          <w:p w14:paraId="454A94BC" w14:textId="77777777" w:rsidR="003E028E" w:rsidRDefault="008F6A3F">
            <w:pPr>
              <w:rPr>
                <w:rFonts w:ascii="CG Times (WN)" w:eastAsia="Batang" w:hAnsi="CG Times (WN)"/>
                <w:sz w:val="22"/>
                <w:szCs w:val="22"/>
                <w:lang w:val="en-US" w:eastAsia="zh-CN"/>
              </w:rPr>
            </w:pPr>
            <w:r>
              <w:rPr>
                <w:rFonts w:ascii="CG Times (WN)" w:eastAsia="Batang" w:hAnsi="CG Times (WN)"/>
                <w:sz w:val="22"/>
                <w:szCs w:val="22"/>
                <w:lang w:val="en-US" w:eastAsia="zh-CN"/>
              </w:rPr>
              <w:t>For example, a UE reporting the new IE for a legacy CA BW class</w:t>
            </w:r>
            <w:r>
              <w:rPr>
                <w:rFonts w:ascii="CG Times (WN)" w:eastAsia="Batang" w:hAnsi="CG Times (WN)"/>
                <w:sz w:val="22"/>
                <w:szCs w:val="22"/>
                <w:lang w:val="en-US" w:eastAsia="zh-CN"/>
              </w:rPr>
              <w:t xml:space="preserve">, e.g. reporting maximum aggregated BW as 250MHz (100+50+50+50) for CA BW class Q in FBG4, then the legacy network would not understand the new IE and will ignore it. Consequently the network would not </w:t>
            </w:r>
            <w:r>
              <w:rPr>
                <w:rFonts w:ascii="CG Times (WN)" w:eastAsia="Batang" w:hAnsi="CG Times (WN)"/>
                <w:sz w:val="22"/>
                <w:szCs w:val="22"/>
                <w:lang w:val="en-US" w:eastAsia="zh-CN"/>
              </w:rPr>
              <w:lastRenderedPageBreak/>
              <w:t xml:space="preserve">know the UE actually could also support CA BW class P </w:t>
            </w:r>
            <w:r>
              <w:rPr>
                <w:rFonts w:ascii="CG Times (WN)" w:eastAsia="Batang" w:hAnsi="CG Times (WN)"/>
                <w:sz w:val="22"/>
                <w:szCs w:val="22"/>
                <w:lang w:val="en-US" w:eastAsia="zh-CN"/>
              </w:rPr>
              <w:t xml:space="preserve">with 100+100+50. </w:t>
            </w:r>
          </w:p>
          <w:p w14:paraId="5938C185"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t>As indicated by the ZTE’s paper, we also think that the UE needs to indicate the legacy FBGs as well when indicating FBG5. This seems causing extra signalling overheads.</w:t>
            </w:r>
          </w:p>
        </w:tc>
      </w:tr>
      <w:tr w:rsidR="003E028E" w14:paraId="6744A1B3" w14:textId="77777777">
        <w:tc>
          <w:tcPr>
            <w:tcW w:w="2612" w:type="dxa"/>
          </w:tcPr>
          <w:p w14:paraId="462287EE" w14:textId="77777777" w:rsidR="003E028E" w:rsidRDefault="008F6A3F">
            <w:pPr>
              <w:rPr>
                <w:rFonts w:ascii="CG Times (WN)" w:eastAsia="Batang" w:hAnsi="CG Times (WN)"/>
                <w:sz w:val="22"/>
                <w:szCs w:val="22"/>
                <w:lang w:eastAsia="zh-CN"/>
              </w:rPr>
            </w:pPr>
            <w:r>
              <w:rPr>
                <w:rFonts w:ascii="CG Times (WN)" w:eastAsia="Batang" w:hAnsi="CG Times (WN)"/>
                <w:sz w:val="22"/>
                <w:szCs w:val="22"/>
                <w:lang w:eastAsia="zh-CN"/>
              </w:rPr>
              <w:lastRenderedPageBreak/>
              <w:t>Xiaomi2</w:t>
            </w:r>
          </w:p>
        </w:tc>
        <w:tc>
          <w:tcPr>
            <w:tcW w:w="1231" w:type="dxa"/>
          </w:tcPr>
          <w:p w14:paraId="35C57F1E" w14:textId="77777777" w:rsidR="003E028E" w:rsidRDefault="003E028E">
            <w:pPr>
              <w:rPr>
                <w:rFonts w:ascii="CG Times (WN)" w:eastAsia="Batang" w:hAnsi="CG Times (WN)"/>
                <w:sz w:val="22"/>
                <w:szCs w:val="22"/>
                <w:lang w:val="en-US" w:eastAsia="zh-CN"/>
              </w:rPr>
            </w:pPr>
          </w:p>
        </w:tc>
        <w:tc>
          <w:tcPr>
            <w:tcW w:w="5788" w:type="dxa"/>
          </w:tcPr>
          <w:p w14:paraId="74AA6A93" w14:textId="77777777" w:rsidR="003E028E" w:rsidRDefault="008F6A3F">
            <w:pPr>
              <w:rPr>
                <w:rFonts w:ascii="CG Times (WN)" w:eastAsia="Batang" w:hAnsi="CG Times (WN)"/>
                <w:sz w:val="22"/>
                <w:szCs w:val="22"/>
                <w:lang w:val="en-US" w:eastAsia="zh-CN"/>
              </w:rPr>
            </w:pPr>
            <w:r>
              <w:rPr>
                <w:rFonts w:ascii="CG Times (WN)" w:eastAsia="Batang" w:hAnsi="CG Times (WN)"/>
                <w:sz w:val="22"/>
                <w:szCs w:val="22"/>
                <w:lang w:val="en-US" w:eastAsia="zh-CN"/>
              </w:rPr>
              <w:t>To QC</w:t>
            </w:r>
          </w:p>
          <w:p w14:paraId="48C790F3" w14:textId="77777777" w:rsidR="003E028E" w:rsidRDefault="008F6A3F">
            <w:pPr>
              <w:rPr>
                <w:rFonts w:ascii="CG Times (WN)" w:eastAsiaTheme="minorEastAsia" w:hAnsi="CG Times (WN)"/>
                <w:sz w:val="22"/>
                <w:szCs w:val="22"/>
                <w:lang w:eastAsia="ja-JP"/>
              </w:rPr>
            </w:pPr>
            <w:r>
              <w:rPr>
                <w:rFonts w:ascii="CG Times (WN)" w:eastAsia="Batang" w:hAnsi="CG Times (WN)"/>
                <w:sz w:val="22"/>
                <w:szCs w:val="22"/>
                <w:lang w:val="en-US" w:eastAsia="zh-CN"/>
              </w:rPr>
              <w:t xml:space="preserve">The legacy </w:t>
            </w:r>
            <w:r>
              <w:rPr>
                <w:rFonts w:ascii="CG Times (WN)" w:eastAsiaTheme="minorEastAsia" w:hAnsi="CG Times (WN)"/>
                <w:sz w:val="22"/>
                <w:szCs w:val="22"/>
                <w:lang w:eastAsia="ja-JP"/>
              </w:rPr>
              <w:t xml:space="preserve">fallback bandwidth class within </w:t>
            </w:r>
            <w:r>
              <w:rPr>
                <w:rFonts w:ascii="CG Times (WN)" w:eastAsiaTheme="minorEastAsia" w:hAnsi="CG Times (WN)"/>
                <w:sz w:val="22"/>
                <w:szCs w:val="22"/>
                <w:lang w:eastAsia="ja-JP"/>
              </w:rPr>
              <w:t>fallback group also follows the rule of “</w:t>
            </w:r>
            <w:r>
              <w:rPr>
                <w:rFonts w:ascii="CG Times (WN)" w:eastAsia="Batang" w:hAnsi="CG Times (WN)"/>
                <w:highlight w:val="green"/>
                <w:lang w:eastAsia="zh-CN"/>
              </w:rPr>
              <w:t>releasing at least one SCell</w:t>
            </w:r>
            <w:r>
              <w:rPr>
                <w:rFonts w:ascii="CG Times (WN)" w:eastAsiaTheme="minorEastAsia" w:hAnsi="CG Times (WN)"/>
                <w:sz w:val="22"/>
                <w:szCs w:val="22"/>
                <w:lang w:eastAsia="ja-JP"/>
              </w:rPr>
              <w:t>” provided by the “</w:t>
            </w:r>
            <w:r>
              <w:rPr>
                <w:rFonts w:ascii="CG Times (WN)" w:eastAsia="Batang" w:hAnsi="CG Times (WN)"/>
                <w:b/>
                <w:lang w:eastAsia="zh-CN"/>
              </w:rPr>
              <w:t>Fallback band combination</w:t>
            </w:r>
            <w:r>
              <w:rPr>
                <w:rFonts w:ascii="CG Times (WN)" w:eastAsiaTheme="minorEastAsia" w:hAnsi="CG Times (WN)"/>
                <w:sz w:val="22"/>
                <w:szCs w:val="22"/>
                <w:lang w:eastAsia="ja-JP"/>
              </w:rPr>
              <w:t>”. For example, when the UE indicates bandwidth</w:t>
            </w:r>
            <w:r>
              <w:rPr>
                <w:rFonts w:ascii="CG Times (WN)" w:eastAsiaTheme="minorEastAsia" w:hAnsi="CG Times (WN)" w:hint="eastAsia"/>
                <w:sz w:val="22"/>
                <w:szCs w:val="22"/>
                <w:lang w:eastAsia="ja-JP"/>
              </w:rPr>
              <w:t xml:space="preserve"> clas</w:t>
            </w:r>
            <w:r>
              <w:rPr>
                <w:rFonts w:ascii="CG Times (WN)" w:eastAsiaTheme="minorEastAsia" w:hAnsi="CG Times (WN)"/>
                <w:sz w:val="22"/>
                <w:szCs w:val="22"/>
                <w:lang w:eastAsia="ja-JP"/>
              </w:rPr>
              <w:t>s E (</w:t>
            </w:r>
            <w:r>
              <w:rPr>
                <w:rFonts w:ascii="CG Times (WN)" w:eastAsia="Batang" w:hAnsi="CG Times (WN)"/>
              </w:rPr>
              <w:t>400 MHz &lt; BW</w:t>
            </w:r>
            <w:r>
              <w:rPr>
                <w:rFonts w:ascii="CG Times (WN)" w:eastAsia="Batang" w:hAnsi="CG Times (WN)"/>
                <w:vertAlign w:val="subscript"/>
              </w:rPr>
              <w:t>Channel_CA</w:t>
            </w:r>
            <w:r>
              <w:rPr>
                <w:rFonts w:ascii="CG Times (WN)" w:eastAsia="Batang" w:hAnsi="CG Times (WN)"/>
              </w:rPr>
              <w:t xml:space="preserve"> ≤ 600 MHz, 3CC</w:t>
            </w:r>
            <w:r>
              <w:rPr>
                <w:rFonts w:ascii="CG Times (WN)" w:eastAsiaTheme="minorEastAsia" w:hAnsi="CG Times (WN)"/>
                <w:sz w:val="22"/>
                <w:szCs w:val="22"/>
                <w:lang w:eastAsia="ja-JP"/>
              </w:rPr>
              <w:t xml:space="preserve">) in FBG2, the UE supports the following feature </w:t>
            </w:r>
            <w:r>
              <w:rPr>
                <w:rFonts w:ascii="CG Times (WN)" w:eastAsiaTheme="minorEastAsia" w:hAnsi="CG Times (WN)"/>
                <w:sz w:val="22"/>
                <w:szCs w:val="22"/>
                <w:lang w:eastAsia="ja-JP"/>
              </w:rPr>
              <w:t>sets:</w:t>
            </w:r>
          </w:p>
          <w:p w14:paraId="2B108462" w14:textId="77777777" w:rsidR="003E028E" w:rsidRDefault="008F6A3F">
            <w:pPr>
              <w:rPr>
                <w:rFonts w:ascii="CG Times (WN)" w:eastAsiaTheme="minorEastAsia" w:hAnsi="CG Times (WN)"/>
                <w:lang w:eastAsia="ja-JP"/>
              </w:rPr>
            </w:pPr>
            <w:r>
              <w:rPr>
                <w:rFonts w:ascii="CG Times (WN)" w:eastAsiaTheme="minorEastAsia" w:hAnsi="CG Times (WN)"/>
                <w:lang w:eastAsia="ja-JP"/>
              </w:rPr>
              <w:t>(1) 3*200MHz</w:t>
            </w:r>
          </w:p>
          <w:p w14:paraId="33B36FBB" w14:textId="77777777" w:rsidR="003E028E" w:rsidRDefault="008F6A3F">
            <w:pPr>
              <w:rPr>
                <w:rFonts w:ascii="CG Times (WN)" w:eastAsiaTheme="minorEastAsia" w:hAnsi="CG Times (WN)"/>
                <w:lang w:eastAsia="ja-JP"/>
              </w:rPr>
            </w:pPr>
            <w:r>
              <w:rPr>
                <w:rFonts w:ascii="CG Times (WN)" w:eastAsiaTheme="minorEastAsia" w:hAnsi="CG Times (WN)"/>
                <w:lang w:eastAsia="ja-JP"/>
              </w:rPr>
              <w:t xml:space="preserve">(2) 2*200MHz (i.e. </w:t>
            </w:r>
            <w:r>
              <w:rPr>
                <w:rFonts w:ascii="CG Times (WN)" w:eastAsiaTheme="minorEastAsia" w:hAnsi="CG Times (WN)"/>
                <w:sz w:val="22"/>
                <w:szCs w:val="22"/>
                <w:lang w:eastAsia="ja-JP"/>
              </w:rPr>
              <w:t>bandwidth</w:t>
            </w:r>
            <w:r>
              <w:rPr>
                <w:rFonts w:ascii="CG Times (WN)" w:eastAsiaTheme="minorEastAsia" w:hAnsi="CG Times (WN)" w:hint="eastAsia"/>
                <w:sz w:val="22"/>
                <w:szCs w:val="22"/>
                <w:lang w:eastAsia="ja-JP"/>
              </w:rPr>
              <w:t xml:space="preserve"> clas</w:t>
            </w:r>
            <w:r>
              <w:rPr>
                <w:rFonts w:ascii="CG Times (WN)" w:eastAsiaTheme="minorEastAsia" w:hAnsi="CG Times (WN)"/>
                <w:sz w:val="22"/>
                <w:szCs w:val="22"/>
                <w:lang w:eastAsia="ja-JP"/>
              </w:rPr>
              <w:t>s D (</w:t>
            </w:r>
            <w:r>
              <w:rPr>
                <w:rFonts w:ascii="CG Times (WN)" w:eastAsia="Batang" w:hAnsi="CG Times (WN)"/>
              </w:rPr>
              <w:t>200 MHz &lt; BW</w:t>
            </w:r>
            <w:r>
              <w:rPr>
                <w:rFonts w:ascii="CG Times (WN)" w:eastAsia="Batang" w:hAnsi="CG Times (WN)"/>
                <w:vertAlign w:val="subscript"/>
              </w:rPr>
              <w:t>Channel_CA</w:t>
            </w:r>
            <w:r>
              <w:rPr>
                <w:rFonts w:ascii="CG Times (WN)" w:eastAsia="Batang" w:hAnsi="CG Times (WN)"/>
              </w:rPr>
              <w:t xml:space="preserve"> ≤ 400 MHz, 2CC</w:t>
            </w:r>
            <w:r>
              <w:rPr>
                <w:rFonts w:ascii="CG Times (WN)" w:eastAsiaTheme="minorEastAsia" w:hAnsi="CG Times (WN)"/>
                <w:sz w:val="22"/>
                <w:szCs w:val="22"/>
                <w:lang w:eastAsia="ja-JP"/>
              </w:rPr>
              <w:t>) in FBG2</w:t>
            </w:r>
            <w:r>
              <w:rPr>
                <w:rFonts w:ascii="CG Times (WN)" w:eastAsiaTheme="minorEastAsia" w:hAnsi="CG Times (WN)"/>
                <w:lang w:eastAsia="ja-JP"/>
              </w:rPr>
              <w:t>) by release one SCell of 200MHz</w:t>
            </w:r>
          </w:p>
          <w:p w14:paraId="05D22165" w14:textId="77777777" w:rsidR="003E028E" w:rsidRDefault="008F6A3F">
            <w:pPr>
              <w:rPr>
                <w:rFonts w:ascii="CG Times (WN)" w:eastAsiaTheme="minorEastAsia" w:hAnsi="CG Times (WN)"/>
                <w:sz w:val="22"/>
                <w:szCs w:val="22"/>
                <w:lang w:eastAsia="ja-JP"/>
              </w:rPr>
            </w:pPr>
            <w:r>
              <w:rPr>
                <w:rFonts w:ascii="CG Times (WN)" w:eastAsiaTheme="minorEastAsia" w:hAnsi="CG Times (WN)"/>
                <w:sz w:val="22"/>
                <w:szCs w:val="22"/>
                <w:lang w:eastAsia="ja-JP"/>
              </w:rPr>
              <w:t>Then the signalling overhead to report bandwidth class D can be saved.</w:t>
            </w:r>
          </w:p>
          <w:p w14:paraId="6957C59A" w14:textId="77777777" w:rsidR="003E028E" w:rsidRDefault="008F6A3F">
            <w:pPr>
              <w:rPr>
                <w:rFonts w:ascii="CG Times (WN)" w:eastAsia="Batang" w:hAnsi="CG Times (WN)"/>
                <w:sz w:val="22"/>
                <w:szCs w:val="22"/>
                <w:lang w:val="en-US" w:eastAsia="zh-CN"/>
              </w:rPr>
            </w:pPr>
            <w:r>
              <w:rPr>
                <w:rFonts w:ascii="CG Times (WN)" w:eastAsiaTheme="minorEastAsia" w:hAnsi="CG Times (WN)"/>
                <w:sz w:val="22"/>
                <w:szCs w:val="22"/>
                <w:lang w:eastAsia="ja-JP"/>
              </w:rPr>
              <w:t>However, when the UE falls back from R6 to R5, as</w:t>
            </w:r>
            <w:r>
              <w:rPr>
                <w:rFonts w:ascii="CG Times (WN)" w:eastAsiaTheme="minorEastAsia" w:hAnsi="CG Times (WN)"/>
                <w:sz w:val="22"/>
                <w:szCs w:val="22"/>
                <w:lang w:eastAsia="ja-JP"/>
              </w:rPr>
              <w:t xml:space="preserve"> the bandwidth is increased for a certain CC for R5, in order to keep the soft buffer design of the CC, the UE would need to reduce the supported MIMO layer and/or modulation order. Then the UE still needs to indicate R5 together with its specific MIMO lay</w:t>
            </w:r>
            <w:r>
              <w:rPr>
                <w:rFonts w:ascii="CG Times (WN)" w:eastAsiaTheme="minorEastAsia" w:hAnsi="CG Times (WN)"/>
                <w:sz w:val="22"/>
                <w:szCs w:val="22"/>
                <w:lang w:eastAsia="ja-JP"/>
              </w:rPr>
              <w:t>er and/or modulation order.</w:t>
            </w:r>
          </w:p>
        </w:tc>
      </w:tr>
      <w:tr w:rsidR="003E028E" w14:paraId="44A4BB7D" w14:textId="77777777">
        <w:tc>
          <w:tcPr>
            <w:tcW w:w="2612" w:type="dxa"/>
          </w:tcPr>
          <w:p w14:paraId="4EFC3A6D" w14:textId="77777777" w:rsidR="003E028E" w:rsidRDefault="008F6A3F">
            <w:pPr>
              <w:rPr>
                <w:rFonts w:ascii="CG Times (WN)" w:eastAsia="Batang" w:hAnsi="CG Times (WN)"/>
                <w:sz w:val="22"/>
                <w:szCs w:val="22"/>
                <w:lang w:val="en-US" w:eastAsia="zh-CN"/>
              </w:rPr>
            </w:pPr>
            <w:r>
              <w:rPr>
                <w:rFonts w:ascii="CG Times (WN)" w:eastAsia="Batang" w:hAnsi="CG Times (WN)"/>
                <w:sz w:val="22"/>
                <w:szCs w:val="22"/>
                <w:lang w:val="en-US" w:eastAsia="zh-CN"/>
              </w:rPr>
              <w:t>Ericsson</w:t>
            </w:r>
          </w:p>
        </w:tc>
        <w:tc>
          <w:tcPr>
            <w:tcW w:w="1231" w:type="dxa"/>
          </w:tcPr>
          <w:p w14:paraId="3D5A3EBD" w14:textId="77777777" w:rsidR="003E028E" w:rsidRDefault="008F6A3F">
            <w:pPr>
              <w:rPr>
                <w:rFonts w:ascii="CG Times (WN)" w:eastAsia="Batang" w:hAnsi="CG Times (WN)"/>
                <w:sz w:val="22"/>
                <w:szCs w:val="22"/>
                <w:lang w:val="en-US" w:eastAsia="zh-CN"/>
              </w:rPr>
            </w:pPr>
            <w:r>
              <w:rPr>
                <w:rFonts w:ascii="CG Times (WN)" w:eastAsia="Batang" w:hAnsi="CG Times (WN)"/>
                <w:sz w:val="22"/>
                <w:szCs w:val="22"/>
                <w:lang w:val="en-US" w:eastAsia="zh-CN"/>
              </w:rPr>
              <w:t>Yes</w:t>
            </w:r>
          </w:p>
        </w:tc>
        <w:tc>
          <w:tcPr>
            <w:tcW w:w="5788" w:type="dxa"/>
          </w:tcPr>
          <w:p w14:paraId="4A25BC04"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We agree with Rapporteur</w:t>
            </w:r>
            <w:r>
              <w:rPr>
                <w:rFonts w:ascii="CG Times (WN)" w:eastAsia="Batang" w:hAnsi="CG Times (WN)"/>
                <w:sz w:val="22"/>
                <w:szCs w:val="22"/>
                <w:lang w:val="en-US" w:eastAsia="zh-CN"/>
              </w:rPr>
              <w:t>’</w:t>
            </w:r>
            <w:r>
              <w:rPr>
                <w:rFonts w:ascii="CG Times (WN)" w:eastAsia="Batang" w:hAnsi="CG Times (WN)" w:hint="eastAsia"/>
                <w:sz w:val="22"/>
                <w:szCs w:val="22"/>
                <w:lang w:val="en-US" w:eastAsia="zh-CN"/>
              </w:rPr>
              <w:t>s understanding</w:t>
            </w:r>
            <w:r>
              <w:rPr>
                <w:rFonts w:ascii="CG Times (WN)" w:eastAsia="Batang" w:hAnsi="CG Times (WN)"/>
                <w:sz w:val="22"/>
                <w:szCs w:val="22"/>
                <w:lang w:val="en-US" w:eastAsia="zh-CN"/>
              </w:rPr>
              <w:t xml:space="preserve"> as expressed in the example.</w:t>
            </w:r>
          </w:p>
          <w:p w14:paraId="24AAB9C0" w14:textId="77777777" w:rsidR="003E028E" w:rsidRDefault="008F6A3F">
            <w:pPr>
              <w:rPr>
                <w:rFonts w:ascii="CG Times (WN)" w:eastAsia="Batang" w:hAnsi="CG Times (WN)"/>
                <w:sz w:val="22"/>
                <w:szCs w:val="22"/>
                <w:lang w:val="en-US" w:eastAsia="zh-CN"/>
              </w:rPr>
            </w:pPr>
            <w:r>
              <w:rPr>
                <w:rFonts w:ascii="CG Times (WN)" w:eastAsia="Batang" w:hAnsi="CG Times (WN)"/>
                <w:sz w:val="22"/>
                <w:szCs w:val="22"/>
                <w:lang w:val="en-US" w:eastAsia="zh-CN"/>
              </w:rPr>
              <w:t xml:space="preserve">And we also agree (or note) that this proposal (“new IE”) itself (as commented by others) might or might not lead to a signaling </w:t>
            </w:r>
            <w:r>
              <w:rPr>
                <w:rFonts w:ascii="CG Times (WN)" w:eastAsia="Batang" w:hAnsi="CG Times (WN)"/>
                <w:sz w:val="22"/>
                <w:szCs w:val="22"/>
                <w:lang w:val="en-US" w:eastAsia="zh-CN"/>
              </w:rPr>
              <w:t>reduction.</w:t>
            </w:r>
          </w:p>
        </w:tc>
      </w:tr>
      <w:tr w:rsidR="003E028E" w14:paraId="783A67BD" w14:textId="77777777">
        <w:tc>
          <w:tcPr>
            <w:tcW w:w="2612" w:type="dxa"/>
          </w:tcPr>
          <w:p w14:paraId="7EB981D9"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M</w:t>
            </w:r>
            <w:r>
              <w:rPr>
                <w:rFonts w:ascii="CG Times (WN)" w:eastAsia="Batang" w:hAnsi="CG Times (WN)"/>
                <w:sz w:val="22"/>
                <w:szCs w:val="22"/>
                <w:lang w:val="en-US" w:eastAsia="zh-CN"/>
              </w:rPr>
              <w:t>ediaTek</w:t>
            </w:r>
          </w:p>
        </w:tc>
        <w:tc>
          <w:tcPr>
            <w:tcW w:w="1231" w:type="dxa"/>
          </w:tcPr>
          <w:p w14:paraId="2DB76110"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Y</w:t>
            </w:r>
            <w:r>
              <w:rPr>
                <w:rFonts w:ascii="CG Times (WN)" w:eastAsia="Batang" w:hAnsi="CG Times (WN)"/>
                <w:sz w:val="22"/>
                <w:szCs w:val="22"/>
                <w:lang w:val="en-US" w:eastAsia="zh-CN"/>
              </w:rPr>
              <w:t>es, but</w:t>
            </w:r>
          </w:p>
        </w:tc>
        <w:tc>
          <w:tcPr>
            <w:tcW w:w="5788" w:type="dxa"/>
          </w:tcPr>
          <w:p w14:paraId="6F1366C5" w14:textId="77777777" w:rsidR="003E028E" w:rsidRDefault="008F6A3F">
            <w:pPr>
              <w:rPr>
                <w:rFonts w:ascii="CG Times (WN)" w:eastAsia="DengXian" w:hAnsi="CG Times (WN)"/>
                <w:sz w:val="22"/>
                <w:szCs w:val="22"/>
                <w:lang w:eastAsia="zh-CN"/>
              </w:rPr>
            </w:pPr>
            <w:r>
              <w:rPr>
                <w:rFonts w:ascii="CG Times (WN)" w:eastAsia="PMingLiU" w:hAnsi="CG Times (WN)" w:hint="eastAsia"/>
                <w:sz w:val="22"/>
                <w:szCs w:val="22"/>
                <w:lang w:eastAsia="zh-TW"/>
              </w:rPr>
              <w:t>W</w:t>
            </w:r>
            <w:r>
              <w:rPr>
                <w:rFonts w:ascii="CG Times (WN)" w:eastAsia="PMingLiU" w:hAnsi="CG Times (WN)"/>
                <w:sz w:val="22"/>
                <w:szCs w:val="22"/>
                <w:lang w:eastAsia="zh-TW"/>
              </w:rPr>
              <w:t xml:space="preserve">e understand that the R4-suggested solution takes only CC/BW dimension into consideration </w:t>
            </w:r>
            <w:r>
              <w:rPr>
                <w:rFonts w:ascii="CG Times (WN)" w:eastAsia="DengXian" w:hAnsi="CG Times (WN)"/>
                <w:sz w:val="22"/>
                <w:szCs w:val="22"/>
                <w:lang w:eastAsia="zh-CN"/>
              </w:rPr>
              <w:t xml:space="preserve">so that common UE capability diversity can easily defeat its applicability. (We don’t even have to touch the fact </w:t>
            </w:r>
            <w:r>
              <w:rPr>
                <w:rFonts w:ascii="CG Times (WN)" w:eastAsia="PMingLiU" w:hAnsi="CG Times (WN)"/>
                <w:sz w:val="22"/>
                <w:szCs w:val="22"/>
                <w:lang w:eastAsia="zh-TW"/>
              </w:rPr>
              <w:t>it requires UE to sup</w:t>
            </w:r>
            <w:r>
              <w:rPr>
                <w:rFonts w:ascii="CG Times (WN)" w:eastAsia="PMingLiU" w:hAnsi="CG Times (WN)"/>
                <w:sz w:val="22"/>
                <w:szCs w:val="22"/>
                <w:lang w:eastAsia="zh-TW"/>
              </w:rPr>
              <w:t xml:space="preserve">port all the same capabilities </w:t>
            </w:r>
            <w:r>
              <w:rPr>
                <w:rFonts w:ascii="CG Times (WN)" w:eastAsia="DengXian" w:hAnsi="CG Times (WN)"/>
                <w:sz w:val="22"/>
                <w:szCs w:val="22"/>
                <w:lang w:eastAsia="zh-CN"/>
              </w:rPr>
              <w:t>in the FeatureSet among all the fallback band combinations, which is quite rare for 5G phone product nowadays.)</w:t>
            </w:r>
          </w:p>
          <w:p w14:paraId="565A8A1A" w14:textId="77777777" w:rsidR="003E028E" w:rsidRDefault="008F6A3F">
            <w:pPr>
              <w:rPr>
                <w:rFonts w:ascii="CG Times (WN)" w:eastAsia="DengXian" w:hAnsi="CG Times (WN)"/>
                <w:sz w:val="22"/>
                <w:szCs w:val="22"/>
                <w:lang w:eastAsia="zh-CN"/>
              </w:rPr>
            </w:pPr>
            <w:r>
              <w:rPr>
                <w:rFonts w:ascii="CG Times (WN)" w:eastAsia="DengXian" w:hAnsi="CG Times (WN)"/>
                <w:sz w:val="22"/>
                <w:szCs w:val="22"/>
                <w:lang w:eastAsia="zh-CN"/>
              </w:rPr>
              <w:t>For example, if the UE can only support up to three 200MHz CCs somehow, it could not just report “5x200MHz / Max.</w:t>
            </w:r>
            <w:r>
              <w:rPr>
                <w:rFonts w:ascii="CG Times (WN)" w:eastAsia="DengXian" w:hAnsi="CG Times (WN)"/>
                <w:sz w:val="22"/>
                <w:szCs w:val="22"/>
                <w:lang w:eastAsia="zh-CN"/>
              </w:rPr>
              <w:t xml:space="preserve"> aggre. BW=800MHz” in order to avoid that NW mistakes that </w:t>
            </w:r>
            <w:r>
              <w:rPr>
                <w:rFonts w:ascii="CG Times (WN)" w:eastAsia="DengXian" w:hAnsi="CG Times (WN)"/>
                <w:color w:val="FF0000"/>
                <w:sz w:val="22"/>
                <w:szCs w:val="22"/>
                <w:lang w:eastAsia="zh-CN"/>
              </w:rPr>
              <w:t>4x200MHz / Max. aggre. BW=800MHz</w:t>
            </w:r>
            <w:r>
              <w:rPr>
                <w:rFonts w:ascii="CG Times (WN)" w:eastAsia="DengXian" w:hAnsi="CG Times (WN)"/>
                <w:sz w:val="22"/>
                <w:szCs w:val="22"/>
                <w:lang w:eastAsia="zh-CN"/>
              </w:rPr>
              <w:t xml:space="preserve"> is supported by the UE. Furthermore, the capability “3x200MHz+2x100MHz / (implicitly aggre. BW=800MHz)” can already be covered by current signaling and we do not ha</w:t>
            </w:r>
            <w:r>
              <w:rPr>
                <w:rFonts w:ascii="CG Times (WN)" w:eastAsia="DengXian" w:hAnsi="CG Times (WN)"/>
                <w:sz w:val="22"/>
                <w:szCs w:val="22"/>
                <w:lang w:eastAsia="zh-CN"/>
              </w:rPr>
              <w:t>ve to worry about applying the fallback rule.</w:t>
            </w:r>
          </w:p>
          <w:tbl>
            <w:tblPr>
              <w:tblStyle w:val="TableGrid"/>
              <w:tblW w:w="0" w:type="auto"/>
              <w:tblLook w:val="04A0" w:firstRow="1" w:lastRow="0" w:firstColumn="1" w:lastColumn="0" w:noHBand="0" w:noVBand="1"/>
            </w:tblPr>
            <w:tblGrid>
              <w:gridCol w:w="1036"/>
              <w:gridCol w:w="1036"/>
              <w:gridCol w:w="913"/>
              <w:gridCol w:w="1036"/>
              <w:gridCol w:w="1036"/>
            </w:tblGrid>
            <w:tr w:rsidR="003E028E" w14:paraId="14674F57" w14:textId="77777777">
              <w:tc>
                <w:tcPr>
                  <w:tcW w:w="2072" w:type="dxa"/>
                  <w:gridSpan w:val="2"/>
                </w:tcPr>
                <w:p w14:paraId="6A70EF12" w14:textId="77777777" w:rsidR="003E028E" w:rsidRDefault="008F6A3F">
                  <w:pPr>
                    <w:rPr>
                      <w:rFonts w:ascii="CG Times (WN)" w:eastAsia="PMingLiU" w:hAnsi="CG Times (WN)"/>
                      <w:b/>
                      <w:bCs/>
                      <w:sz w:val="22"/>
                      <w:szCs w:val="22"/>
                      <w:lang w:eastAsia="zh-TW"/>
                    </w:rPr>
                  </w:pPr>
                  <w:r>
                    <w:rPr>
                      <w:rFonts w:ascii="CG Times (WN)" w:eastAsia="PMingLiU" w:hAnsi="CG Times (WN)"/>
                      <w:b/>
                      <w:bCs/>
                      <w:sz w:val="22"/>
                      <w:szCs w:val="22"/>
                      <w:lang w:eastAsia="zh-TW"/>
                    </w:rPr>
                    <w:lastRenderedPageBreak/>
                    <w:t xml:space="preserve">BWClass </w:t>
                  </w:r>
                  <w:r>
                    <w:rPr>
                      <w:rFonts w:ascii="CG Times (WN)" w:eastAsia="PMingLiU" w:hAnsi="CG Times (WN)" w:hint="eastAsia"/>
                      <w:b/>
                      <w:bCs/>
                      <w:sz w:val="22"/>
                      <w:szCs w:val="22"/>
                      <w:lang w:eastAsia="zh-TW"/>
                    </w:rPr>
                    <w:t>R</w:t>
                  </w:r>
                  <w:r>
                    <w:rPr>
                      <w:rFonts w:ascii="CG Times (WN)" w:eastAsia="PMingLiU" w:hAnsi="CG Times (WN)"/>
                      <w:b/>
                      <w:bCs/>
                      <w:sz w:val="22"/>
                      <w:szCs w:val="22"/>
                      <w:lang w:eastAsia="zh-TW"/>
                    </w:rPr>
                    <w:t>5</w:t>
                  </w:r>
                </w:p>
              </w:tc>
              <w:tc>
                <w:tcPr>
                  <w:tcW w:w="892" w:type="dxa"/>
                  <w:vMerge w:val="restart"/>
                </w:tcPr>
                <w:p w14:paraId="09906766" w14:textId="77777777" w:rsidR="003E028E" w:rsidRDefault="008F6A3F">
                  <w:pPr>
                    <w:rPr>
                      <w:rFonts w:ascii="CG Times (WN)" w:eastAsia="PMingLiU" w:hAnsi="CG Times (WN)"/>
                      <w:b/>
                      <w:bCs/>
                      <w:sz w:val="22"/>
                      <w:szCs w:val="22"/>
                      <w:lang w:eastAsia="zh-TW"/>
                    </w:rPr>
                  </w:pPr>
                  <w:r>
                    <w:rPr>
                      <w:rFonts w:ascii="CG Times (WN)" w:eastAsia="PMingLiU" w:hAnsi="CG Times (WN)" w:hint="eastAsia"/>
                      <w:b/>
                      <w:bCs/>
                      <w:sz w:val="22"/>
                      <w:szCs w:val="22"/>
                      <w:lang w:eastAsia="zh-TW"/>
                    </w:rPr>
                    <w:t>Ag</w:t>
                  </w:r>
                  <w:r>
                    <w:rPr>
                      <w:rFonts w:ascii="CG Times (WN)" w:eastAsia="PMingLiU" w:hAnsi="CG Times (WN)"/>
                      <w:b/>
                      <w:bCs/>
                      <w:sz w:val="22"/>
                      <w:szCs w:val="22"/>
                      <w:lang w:eastAsia="zh-TW"/>
                    </w:rPr>
                    <w:t>gre. BW</w:t>
                  </w:r>
                </w:p>
              </w:tc>
              <w:tc>
                <w:tcPr>
                  <w:tcW w:w="2072" w:type="dxa"/>
                  <w:gridSpan w:val="2"/>
                </w:tcPr>
                <w:p w14:paraId="03DB7014" w14:textId="77777777" w:rsidR="003E028E" w:rsidRDefault="008F6A3F">
                  <w:pPr>
                    <w:rPr>
                      <w:rFonts w:ascii="CG Times (WN)" w:eastAsia="PMingLiU" w:hAnsi="CG Times (WN)"/>
                      <w:b/>
                      <w:bCs/>
                      <w:sz w:val="22"/>
                      <w:szCs w:val="22"/>
                      <w:lang w:eastAsia="zh-TW"/>
                    </w:rPr>
                  </w:pPr>
                  <w:r>
                    <w:rPr>
                      <w:rFonts w:ascii="CG Times (WN)" w:eastAsia="PMingLiU" w:hAnsi="CG Times (WN)"/>
                      <w:b/>
                      <w:bCs/>
                      <w:sz w:val="22"/>
                      <w:szCs w:val="22"/>
                      <w:lang w:eastAsia="zh-TW"/>
                    </w:rPr>
                    <w:t xml:space="preserve">BWClass </w:t>
                  </w:r>
                  <w:r>
                    <w:rPr>
                      <w:rFonts w:ascii="CG Times (WN)" w:eastAsia="PMingLiU" w:hAnsi="CG Times (WN)" w:hint="eastAsia"/>
                      <w:b/>
                      <w:bCs/>
                      <w:sz w:val="22"/>
                      <w:szCs w:val="22"/>
                      <w:lang w:eastAsia="zh-TW"/>
                    </w:rPr>
                    <w:t>R</w:t>
                  </w:r>
                  <w:r>
                    <w:rPr>
                      <w:rFonts w:ascii="CG Times (WN)" w:eastAsia="PMingLiU" w:hAnsi="CG Times (WN)"/>
                      <w:b/>
                      <w:bCs/>
                      <w:sz w:val="22"/>
                      <w:szCs w:val="22"/>
                      <w:lang w:eastAsia="zh-TW"/>
                    </w:rPr>
                    <w:t>4</w:t>
                  </w:r>
                </w:p>
              </w:tc>
            </w:tr>
            <w:tr w:rsidR="003E028E" w14:paraId="4726EE8F" w14:textId="77777777">
              <w:tc>
                <w:tcPr>
                  <w:tcW w:w="1036" w:type="dxa"/>
                </w:tcPr>
                <w:p w14:paraId="5A5B6630" w14:textId="77777777" w:rsidR="003E028E" w:rsidRDefault="008F6A3F">
                  <w:pPr>
                    <w:rPr>
                      <w:rFonts w:ascii="CG Times (WN)" w:eastAsia="PMingLiU" w:hAnsi="CG Times (WN)"/>
                      <w:b/>
                      <w:bCs/>
                      <w:sz w:val="22"/>
                      <w:szCs w:val="22"/>
                      <w:lang w:eastAsia="zh-TW"/>
                    </w:rPr>
                  </w:pPr>
                  <w:r>
                    <w:rPr>
                      <w:rFonts w:ascii="CG Times (WN)" w:eastAsia="PMingLiU" w:hAnsi="CG Times (WN)" w:hint="eastAsia"/>
                      <w:b/>
                      <w:bCs/>
                      <w:sz w:val="22"/>
                      <w:szCs w:val="22"/>
                      <w:lang w:eastAsia="zh-TW"/>
                    </w:rPr>
                    <w:t>C</w:t>
                  </w:r>
                  <w:r>
                    <w:rPr>
                      <w:rFonts w:ascii="CG Times (WN)" w:eastAsia="PMingLiU" w:hAnsi="CG Times (WN)"/>
                      <w:b/>
                      <w:bCs/>
                      <w:sz w:val="22"/>
                      <w:szCs w:val="22"/>
                      <w:lang w:eastAsia="zh-TW"/>
                    </w:rPr>
                    <w:t>C# w/ 200MHz BW</w:t>
                  </w:r>
                </w:p>
              </w:tc>
              <w:tc>
                <w:tcPr>
                  <w:tcW w:w="1036" w:type="dxa"/>
                </w:tcPr>
                <w:p w14:paraId="7F6C385E" w14:textId="77777777" w:rsidR="003E028E" w:rsidRDefault="008F6A3F">
                  <w:pPr>
                    <w:rPr>
                      <w:rFonts w:ascii="CG Times (WN)" w:eastAsia="PMingLiU" w:hAnsi="CG Times (WN)"/>
                      <w:b/>
                      <w:bCs/>
                      <w:sz w:val="22"/>
                      <w:szCs w:val="22"/>
                      <w:lang w:eastAsia="zh-TW"/>
                    </w:rPr>
                  </w:pPr>
                  <w:r>
                    <w:rPr>
                      <w:rFonts w:ascii="CG Times (WN)" w:eastAsia="PMingLiU" w:hAnsi="CG Times (WN)" w:hint="eastAsia"/>
                      <w:b/>
                      <w:bCs/>
                      <w:sz w:val="22"/>
                      <w:szCs w:val="22"/>
                      <w:lang w:eastAsia="zh-TW"/>
                    </w:rPr>
                    <w:t>C</w:t>
                  </w:r>
                  <w:r>
                    <w:rPr>
                      <w:rFonts w:ascii="CG Times (WN)" w:eastAsia="PMingLiU" w:hAnsi="CG Times (WN)"/>
                      <w:b/>
                      <w:bCs/>
                      <w:sz w:val="22"/>
                      <w:szCs w:val="22"/>
                      <w:lang w:eastAsia="zh-TW"/>
                    </w:rPr>
                    <w:t>C# w/ 100MHz BW</w:t>
                  </w:r>
                </w:p>
              </w:tc>
              <w:tc>
                <w:tcPr>
                  <w:tcW w:w="892" w:type="dxa"/>
                  <w:vMerge/>
                </w:tcPr>
                <w:p w14:paraId="75BB74CB" w14:textId="77777777" w:rsidR="003E028E" w:rsidRDefault="003E028E">
                  <w:pPr>
                    <w:rPr>
                      <w:rFonts w:ascii="CG Times (WN)" w:eastAsia="PMingLiU" w:hAnsi="CG Times (WN)"/>
                      <w:b/>
                      <w:bCs/>
                      <w:sz w:val="22"/>
                      <w:szCs w:val="22"/>
                      <w:lang w:eastAsia="zh-TW"/>
                    </w:rPr>
                  </w:pPr>
                </w:p>
              </w:tc>
              <w:tc>
                <w:tcPr>
                  <w:tcW w:w="1036" w:type="dxa"/>
                </w:tcPr>
                <w:p w14:paraId="337C7952" w14:textId="77777777" w:rsidR="003E028E" w:rsidRDefault="008F6A3F">
                  <w:pPr>
                    <w:rPr>
                      <w:rFonts w:ascii="CG Times (WN)" w:eastAsia="PMingLiU" w:hAnsi="CG Times (WN)"/>
                      <w:b/>
                      <w:bCs/>
                      <w:sz w:val="22"/>
                      <w:szCs w:val="22"/>
                      <w:lang w:eastAsia="zh-TW"/>
                    </w:rPr>
                  </w:pPr>
                  <w:r>
                    <w:rPr>
                      <w:rFonts w:ascii="CG Times (WN)" w:eastAsia="PMingLiU" w:hAnsi="CG Times (WN)" w:hint="eastAsia"/>
                      <w:b/>
                      <w:bCs/>
                      <w:sz w:val="22"/>
                      <w:szCs w:val="22"/>
                      <w:lang w:eastAsia="zh-TW"/>
                    </w:rPr>
                    <w:t>C</w:t>
                  </w:r>
                  <w:r>
                    <w:rPr>
                      <w:rFonts w:ascii="CG Times (WN)" w:eastAsia="PMingLiU" w:hAnsi="CG Times (WN)"/>
                      <w:b/>
                      <w:bCs/>
                      <w:sz w:val="22"/>
                      <w:szCs w:val="22"/>
                      <w:lang w:eastAsia="zh-TW"/>
                    </w:rPr>
                    <w:t>C# w/ 200MHz BW</w:t>
                  </w:r>
                </w:p>
              </w:tc>
              <w:tc>
                <w:tcPr>
                  <w:tcW w:w="1036" w:type="dxa"/>
                </w:tcPr>
                <w:p w14:paraId="49471615" w14:textId="77777777" w:rsidR="003E028E" w:rsidRDefault="008F6A3F">
                  <w:pPr>
                    <w:rPr>
                      <w:rFonts w:ascii="CG Times (WN)" w:eastAsia="PMingLiU" w:hAnsi="CG Times (WN)"/>
                      <w:b/>
                      <w:bCs/>
                      <w:sz w:val="22"/>
                      <w:szCs w:val="22"/>
                      <w:lang w:eastAsia="zh-TW"/>
                    </w:rPr>
                  </w:pPr>
                  <w:r>
                    <w:rPr>
                      <w:rFonts w:ascii="CG Times (WN)" w:eastAsia="PMingLiU" w:hAnsi="CG Times (WN)" w:hint="eastAsia"/>
                      <w:b/>
                      <w:bCs/>
                      <w:sz w:val="22"/>
                      <w:szCs w:val="22"/>
                      <w:lang w:eastAsia="zh-TW"/>
                    </w:rPr>
                    <w:t>C</w:t>
                  </w:r>
                  <w:r>
                    <w:rPr>
                      <w:rFonts w:ascii="CG Times (WN)" w:eastAsia="PMingLiU" w:hAnsi="CG Times (WN)"/>
                      <w:b/>
                      <w:bCs/>
                      <w:sz w:val="22"/>
                      <w:szCs w:val="22"/>
                      <w:lang w:eastAsia="zh-TW"/>
                    </w:rPr>
                    <w:t>C# w/ 100MHz BW</w:t>
                  </w:r>
                </w:p>
              </w:tc>
            </w:tr>
            <w:tr w:rsidR="003E028E" w14:paraId="6EC9EA4D" w14:textId="77777777">
              <w:tc>
                <w:tcPr>
                  <w:tcW w:w="1036" w:type="dxa"/>
                </w:tcPr>
                <w:p w14:paraId="3B9AB001" w14:textId="77777777" w:rsidR="003E028E" w:rsidRDefault="008F6A3F">
                  <w:pPr>
                    <w:rPr>
                      <w:rFonts w:ascii="CG Times (WN)" w:eastAsia="PMingLiU" w:hAnsi="CG Times (WN)"/>
                      <w:sz w:val="22"/>
                      <w:szCs w:val="22"/>
                      <w:lang w:eastAsia="zh-TW"/>
                    </w:rPr>
                  </w:pPr>
                  <w:r>
                    <w:rPr>
                      <w:rFonts w:ascii="CG Times (WN)" w:eastAsia="PMingLiU" w:hAnsi="CG Times (WN)" w:hint="eastAsia"/>
                      <w:sz w:val="22"/>
                      <w:szCs w:val="22"/>
                      <w:lang w:eastAsia="zh-TW"/>
                    </w:rPr>
                    <w:t>5</w:t>
                  </w:r>
                </w:p>
              </w:tc>
              <w:tc>
                <w:tcPr>
                  <w:tcW w:w="1036" w:type="dxa"/>
                </w:tcPr>
                <w:p w14:paraId="385ED7DA" w14:textId="77777777" w:rsidR="003E028E" w:rsidRDefault="008F6A3F">
                  <w:pPr>
                    <w:rPr>
                      <w:rFonts w:ascii="CG Times (WN)" w:eastAsia="PMingLiU" w:hAnsi="CG Times (WN)"/>
                      <w:sz w:val="22"/>
                      <w:szCs w:val="22"/>
                      <w:lang w:eastAsia="zh-TW"/>
                    </w:rPr>
                  </w:pPr>
                  <w:r>
                    <w:rPr>
                      <w:rFonts w:ascii="CG Times (WN)" w:eastAsia="PMingLiU" w:hAnsi="CG Times (WN)" w:hint="eastAsia"/>
                      <w:sz w:val="22"/>
                      <w:szCs w:val="22"/>
                      <w:lang w:eastAsia="zh-TW"/>
                    </w:rPr>
                    <w:t>0</w:t>
                  </w:r>
                </w:p>
              </w:tc>
              <w:tc>
                <w:tcPr>
                  <w:tcW w:w="892" w:type="dxa"/>
                </w:tcPr>
                <w:p w14:paraId="298B9698" w14:textId="77777777" w:rsidR="003E028E" w:rsidRDefault="008F6A3F">
                  <w:pPr>
                    <w:rPr>
                      <w:rFonts w:ascii="CG Times (WN)" w:eastAsia="PMingLiU" w:hAnsi="CG Times (WN)"/>
                      <w:sz w:val="22"/>
                      <w:szCs w:val="22"/>
                      <w:lang w:eastAsia="zh-TW"/>
                    </w:rPr>
                  </w:pPr>
                  <w:r>
                    <w:rPr>
                      <w:rFonts w:ascii="CG Times (WN)" w:eastAsia="PMingLiU" w:hAnsi="CG Times (WN)" w:hint="eastAsia"/>
                      <w:sz w:val="22"/>
                      <w:szCs w:val="22"/>
                      <w:lang w:eastAsia="zh-TW"/>
                    </w:rPr>
                    <w:t>1</w:t>
                  </w:r>
                  <w:r>
                    <w:rPr>
                      <w:rFonts w:ascii="CG Times (WN)" w:eastAsia="PMingLiU" w:hAnsi="CG Times (WN)"/>
                      <w:sz w:val="22"/>
                      <w:szCs w:val="22"/>
                      <w:lang w:eastAsia="zh-TW"/>
                    </w:rPr>
                    <w:t>000</w:t>
                  </w:r>
                </w:p>
              </w:tc>
              <w:tc>
                <w:tcPr>
                  <w:tcW w:w="1036" w:type="dxa"/>
                </w:tcPr>
                <w:p w14:paraId="6B1D1B3C" w14:textId="77777777" w:rsidR="003E028E" w:rsidRDefault="003E028E">
                  <w:pPr>
                    <w:rPr>
                      <w:rFonts w:ascii="CG Times (WN)" w:eastAsia="PMingLiU" w:hAnsi="CG Times (WN)"/>
                      <w:sz w:val="22"/>
                      <w:szCs w:val="22"/>
                      <w:lang w:eastAsia="zh-TW"/>
                    </w:rPr>
                  </w:pPr>
                </w:p>
              </w:tc>
              <w:tc>
                <w:tcPr>
                  <w:tcW w:w="1036" w:type="dxa"/>
                </w:tcPr>
                <w:p w14:paraId="56AABAB7" w14:textId="77777777" w:rsidR="003E028E" w:rsidRDefault="003E028E">
                  <w:pPr>
                    <w:rPr>
                      <w:rFonts w:ascii="CG Times (WN)" w:eastAsia="PMingLiU" w:hAnsi="CG Times (WN)"/>
                      <w:sz w:val="22"/>
                      <w:szCs w:val="22"/>
                      <w:lang w:eastAsia="zh-TW"/>
                    </w:rPr>
                  </w:pPr>
                </w:p>
              </w:tc>
            </w:tr>
            <w:tr w:rsidR="003E028E" w14:paraId="289E7BEF" w14:textId="77777777">
              <w:tc>
                <w:tcPr>
                  <w:tcW w:w="1036" w:type="dxa"/>
                </w:tcPr>
                <w:p w14:paraId="532E746C" w14:textId="77777777" w:rsidR="003E028E" w:rsidRDefault="008F6A3F">
                  <w:pPr>
                    <w:rPr>
                      <w:rFonts w:ascii="CG Times (WN)" w:eastAsia="PMingLiU" w:hAnsi="CG Times (WN)"/>
                      <w:sz w:val="22"/>
                      <w:szCs w:val="22"/>
                      <w:lang w:eastAsia="zh-TW"/>
                    </w:rPr>
                  </w:pPr>
                  <w:r>
                    <w:rPr>
                      <w:rFonts w:ascii="CG Times (WN)" w:eastAsia="PMingLiU" w:hAnsi="CG Times (WN)" w:hint="eastAsia"/>
                      <w:sz w:val="22"/>
                      <w:szCs w:val="22"/>
                      <w:lang w:eastAsia="zh-TW"/>
                    </w:rPr>
                    <w:t>4</w:t>
                  </w:r>
                </w:p>
              </w:tc>
              <w:tc>
                <w:tcPr>
                  <w:tcW w:w="1036" w:type="dxa"/>
                </w:tcPr>
                <w:p w14:paraId="3835352B" w14:textId="77777777" w:rsidR="003E028E" w:rsidRDefault="008F6A3F">
                  <w:pPr>
                    <w:rPr>
                      <w:rFonts w:ascii="CG Times (WN)" w:eastAsia="PMingLiU" w:hAnsi="CG Times (WN)"/>
                      <w:sz w:val="22"/>
                      <w:szCs w:val="22"/>
                      <w:lang w:eastAsia="zh-TW"/>
                    </w:rPr>
                  </w:pPr>
                  <w:r>
                    <w:rPr>
                      <w:rFonts w:ascii="CG Times (WN)" w:eastAsia="PMingLiU" w:hAnsi="CG Times (WN)" w:hint="eastAsia"/>
                      <w:sz w:val="22"/>
                      <w:szCs w:val="22"/>
                      <w:lang w:eastAsia="zh-TW"/>
                    </w:rPr>
                    <w:t>1</w:t>
                  </w:r>
                </w:p>
              </w:tc>
              <w:tc>
                <w:tcPr>
                  <w:tcW w:w="892" w:type="dxa"/>
                </w:tcPr>
                <w:p w14:paraId="6C45759B" w14:textId="77777777" w:rsidR="003E028E" w:rsidRDefault="008F6A3F">
                  <w:pPr>
                    <w:rPr>
                      <w:rFonts w:ascii="CG Times (WN)" w:eastAsia="PMingLiU" w:hAnsi="CG Times (WN)"/>
                      <w:sz w:val="22"/>
                      <w:szCs w:val="22"/>
                      <w:lang w:eastAsia="zh-TW"/>
                    </w:rPr>
                  </w:pPr>
                  <w:r>
                    <w:rPr>
                      <w:rFonts w:ascii="CG Times (WN)" w:eastAsia="PMingLiU" w:hAnsi="CG Times (WN)" w:hint="eastAsia"/>
                      <w:sz w:val="22"/>
                      <w:szCs w:val="22"/>
                      <w:lang w:eastAsia="zh-TW"/>
                    </w:rPr>
                    <w:t>9</w:t>
                  </w:r>
                  <w:r>
                    <w:rPr>
                      <w:rFonts w:ascii="CG Times (WN)" w:eastAsia="PMingLiU" w:hAnsi="CG Times (WN)"/>
                      <w:sz w:val="22"/>
                      <w:szCs w:val="22"/>
                      <w:lang w:eastAsia="zh-TW"/>
                    </w:rPr>
                    <w:t>00</w:t>
                  </w:r>
                </w:p>
              </w:tc>
              <w:tc>
                <w:tcPr>
                  <w:tcW w:w="1036" w:type="dxa"/>
                </w:tcPr>
                <w:p w14:paraId="3FBDA3FC" w14:textId="77777777" w:rsidR="003E028E" w:rsidRDefault="003E028E">
                  <w:pPr>
                    <w:rPr>
                      <w:rFonts w:ascii="CG Times (WN)" w:eastAsia="PMingLiU" w:hAnsi="CG Times (WN)"/>
                      <w:sz w:val="22"/>
                      <w:szCs w:val="22"/>
                      <w:lang w:eastAsia="zh-TW"/>
                    </w:rPr>
                  </w:pPr>
                </w:p>
              </w:tc>
              <w:tc>
                <w:tcPr>
                  <w:tcW w:w="1036" w:type="dxa"/>
                </w:tcPr>
                <w:p w14:paraId="6948CAF1" w14:textId="77777777" w:rsidR="003E028E" w:rsidRDefault="003E028E">
                  <w:pPr>
                    <w:rPr>
                      <w:rFonts w:ascii="CG Times (WN)" w:eastAsia="PMingLiU" w:hAnsi="CG Times (WN)"/>
                      <w:sz w:val="22"/>
                      <w:szCs w:val="22"/>
                      <w:lang w:eastAsia="zh-TW"/>
                    </w:rPr>
                  </w:pPr>
                </w:p>
              </w:tc>
            </w:tr>
            <w:tr w:rsidR="003E028E" w14:paraId="113D0A38" w14:textId="77777777">
              <w:tc>
                <w:tcPr>
                  <w:tcW w:w="1036" w:type="dxa"/>
                  <w:shd w:val="clear" w:color="auto" w:fill="E2EFD9" w:themeFill="accent6" w:themeFillTint="33"/>
                </w:tcPr>
                <w:p w14:paraId="63054761" w14:textId="77777777" w:rsidR="003E028E" w:rsidRDefault="008F6A3F">
                  <w:pPr>
                    <w:rPr>
                      <w:rFonts w:ascii="CG Times (WN)" w:eastAsia="PMingLiU" w:hAnsi="CG Times (WN)"/>
                      <w:sz w:val="22"/>
                      <w:szCs w:val="22"/>
                      <w:lang w:eastAsia="zh-TW"/>
                    </w:rPr>
                  </w:pPr>
                  <w:r>
                    <w:rPr>
                      <w:rFonts w:ascii="CG Times (WN)" w:eastAsia="PMingLiU" w:hAnsi="CG Times (WN)" w:hint="eastAsia"/>
                      <w:sz w:val="22"/>
                      <w:szCs w:val="22"/>
                      <w:lang w:eastAsia="zh-TW"/>
                    </w:rPr>
                    <w:t>3</w:t>
                  </w:r>
                </w:p>
              </w:tc>
              <w:tc>
                <w:tcPr>
                  <w:tcW w:w="1036" w:type="dxa"/>
                  <w:shd w:val="clear" w:color="auto" w:fill="E2EFD9" w:themeFill="accent6" w:themeFillTint="33"/>
                </w:tcPr>
                <w:p w14:paraId="5C903FFC" w14:textId="77777777" w:rsidR="003E028E" w:rsidRDefault="008F6A3F">
                  <w:pPr>
                    <w:rPr>
                      <w:rFonts w:ascii="CG Times (WN)" w:eastAsia="PMingLiU" w:hAnsi="CG Times (WN)"/>
                      <w:sz w:val="22"/>
                      <w:szCs w:val="22"/>
                      <w:lang w:eastAsia="zh-TW"/>
                    </w:rPr>
                  </w:pPr>
                  <w:r>
                    <w:rPr>
                      <w:rFonts w:ascii="CG Times (WN)" w:eastAsia="PMingLiU" w:hAnsi="CG Times (WN)" w:hint="eastAsia"/>
                      <w:sz w:val="22"/>
                      <w:szCs w:val="22"/>
                      <w:lang w:eastAsia="zh-TW"/>
                    </w:rPr>
                    <w:t>2</w:t>
                  </w:r>
                </w:p>
              </w:tc>
              <w:tc>
                <w:tcPr>
                  <w:tcW w:w="892" w:type="dxa"/>
                  <w:shd w:val="clear" w:color="auto" w:fill="E2EFD9" w:themeFill="accent6" w:themeFillTint="33"/>
                </w:tcPr>
                <w:p w14:paraId="24F38808" w14:textId="77777777" w:rsidR="003E028E" w:rsidRDefault="008F6A3F">
                  <w:pPr>
                    <w:rPr>
                      <w:rFonts w:ascii="CG Times (WN)" w:eastAsia="PMingLiU" w:hAnsi="CG Times (WN)"/>
                      <w:sz w:val="22"/>
                      <w:szCs w:val="22"/>
                      <w:lang w:eastAsia="zh-TW"/>
                    </w:rPr>
                  </w:pPr>
                  <w:r>
                    <w:rPr>
                      <w:rFonts w:ascii="CG Times (WN)" w:eastAsia="PMingLiU" w:hAnsi="CG Times (WN)" w:hint="eastAsia"/>
                      <w:sz w:val="22"/>
                      <w:szCs w:val="22"/>
                      <w:lang w:eastAsia="zh-TW"/>
                    </w:rPr>
                    <w:t>8</w:t>
                  </w:r>
                  <w:r>
                    <w:rPr>
                      <w:rFonts w:ascii="CG Times (WN)" w:eastAsia="PMingLiU" w:hAnsi="CG Times (WN)"/>
                      <w:sz w:val="22"/>
                      <w:szCs w:val="22"/>
                      <w:lang w:eastAsia="zh-TW"/>
                    </w:rPr>
                    <w:t>00</w:t>
                  </w:r>
                </w:p>
              </w:tc>
              <w:tc>
                <w:tcPr>
                  <w:tcW w:w="1036" w:type="dxa"/>
                  <w:shd w:val="clear" w:color="auto" w:fill="FF0000"/>
                </w:tcPr>
                <w:p w14:paraId="2DB65A72" w14:textId="77777777" w:rsidR="003E028E" w:rsidRDefault="008F6A3F">
                  <w:pPr>
                    <w:rPr>
                      <w:rFonts w:ascii="CG Times (WN)" w:eastAsia="PMingLiU" w:hAnsi="CG Times (WN)"/>
                      <w:sz w:val="22"/>
                      <w:szCs w:val="22"/>
                      <w:lang w:eastAsia="zh-TW"/>
                    </w:rPr>
                  </w:pPr>
                  <w:r>
                    <w:rPr>
                      <w:rFonts w:ascii="CG Times (WN)" w:eastAsia="PMingLiU" w:hAnsi="CG Times (WN)" w:hint="eastAsia"/>
                      <w:sz w:val="22"/>
                      <w:szCs w:val="22"/>
                      <w:lang w:eastAsia="zh-TW"/>
                    </w:rPr>
                    <w:t>4</w:t>
                  </w:r>
                </w:p>
              </w:tc>
              <w:tc>
                <w:tcPr>
                  <w:tcW w:w="1036" w:type="dxa"/>
                  <w:shd w:val="clear" w:color="auto" w:fill="FF0000"/>
                </w:tcPr>
                <w:p w14:paraId="47B8A274" w14:textId="77777777" w:rsidR="003E028E" w:rsidRDefault="008F6A3F">
                  <w:pPr>
                    <w:rPr>
                      <w:rFonts w:ascii="CG Times (WN)" w:eastAsia="PMingLiU" w:hAnsi="CG Times (WN)"/>
                      <w:sz w:val="22"/>
                      <w:szCs w:val="22"/>
                      <w:lang w:eastAsia="zh-TW"/>
                    </w:rPr>
                  </w:pPr>
                  <w:r>
                    <w:rPr>
                      <w:rFonts w:ascii="CG Times (WN)" w:eastAsia="PMingLiU" w:hAnsi="CG Times (WN)" w:hint="eastAsia"/>
                      <w:sz w:val="22"/>
                      <w:szCs w:val="22"/>
                      <w:lang w:eastAsia="zh-TW"/>
                    </w:rPr>
                    <w:t>0</w:t>
                  </w:r>
                </w:p>
              </w:tc>
            </w:tr>
            <w:tr w:rsidR="003E028E" w14:paraId="70534594" w14:textId="77777777">
              <w:tc>
                <w:tcPr>
                  <w:tcW w:w="1036" w:type="dxa"/>
                  <w:shd w:val="clear" w:color="auto" w:fill="E2EFD9" w:themeFill="accent6" w:themeFillTint="33"/>
                </w:tcPr>
                <w:p w14:paraId="6DBDC428" w14:textId="77777777" w:rsidR="003E028E" w:rsidRDefault="008F6A3F">
                  <w:pPr>
                    <w:rPr>
                      <w:rFonts w:ascii="CG Times (WN)" w:eastAsia="PMingLiU" w:hAnsi="CG Times (WN)"/>
                      <w:sz w:val="22"/>
                      <w:szCs w:val="22"/>
                      <w:lang w:eastAsia="zh-TW"/>
                    </w:rPr>
                  </w:pPr>
                  <w:r>
                    <w:rPr>
                      <w:rFonts w:ascii="CG Times (WN)" w:eastAsia="PMingLiU" w:hAnsi="CG Times (WN)" w:hint="eastAsia"/>
                      <w:sz w:val="22"/>
                      <w:szCs w:val="22"/>
                      <w:lang w:eastAsia="zh-TW"/>
                    </w:rPr>
                    <w:t>2</w:t>
                  </w:r>
                </w:p>
              </w:tc>
              <w:tc>
                <w:tcPr>
                  <w:tcW w:w="1036" w:type="dxa"/>
                  <w:shd w:val="clear" w:color="auto" w:fill="E2EFD9" w:themeFill="accent6" w:themeFillTint="33"/>
                </w:tcPr>
                <w:p w14:paraId="241B2D1E" w14:textId="77777777" w:rsidR="003E028E" w:rsidRDefault="008F6A3F">
                  <w:pPr>
                    <w:rPr>
                      <w:rFonts w:ascii="CG Times (WN)" w:eastAsia="PMingLiU" w:hAnsi="CG Times (WN)"/>
                      <w:sz w:val="22"/>
                      <w:szCs w:val="22"/>
                      <w:lang w:eastAsia="zh-TW"/>
                    </w:rPr>
                  </w:pPr>
                  <w:r>
                    <w:rPr>
                      <w:rFonts w:ascii="CG Times (WN)" w:eastAsia="PMingLiU" w:hAnsi="CG Times (WN)" w:hint="eastAsia"/>
                      <w:sz w:val="22"/>
                      <w:szCs w:val="22"/>
                      <w:lang w:eastAsia="zh-TW"/>
                    </w:rPr>
                    <w:t>3</w:t>
                  </w:r>
                </w:p>
              </w:tc>
              <w:tc>
                <w:tcPr>
                  <w:tcW w:w="892" w:type="dxa"/>
                  <w:shd w:val="clear" w:color="auto" w:fill="E2EFD9" w:themeFill="accent6" w:themeFillTint="33"/>
                </w:tcPr>
                <w:p w14:paraId="419E91AB" w14:textId="77777777" w:rsidR="003E028E" w:rsidRDefault="008F6A3F">
                  <w:pPr>
                    <w:rPr>
                      <w:rFonts w:ascii="CG Times (WN)" w:eastAsia="PMingLiU" w:hAnsi="CG Times (WN)"/>
                      <w:sz w:val="22"/>
                      <w:szCs w:val="22"/>
                      <w:lang w:eastAsia="zh-TW"/>
                    </w:rPr>
                  </w:pPr>
                  <w:r>
                    <w:rPr>
                      <w:rFonts w:ascii="CG Times (WN)" w:eastAsia="PMingLiU" w:hAnsi="CG Times (WN)" w:hint="eastAsia"/>
                      <w:sz w:val="22"/>
                      <w:szCs w:val="22"/>
                      <w:lang w:eastAsia="zh-TW"/>
                    </w:rPr>
                    <w:t>7</w:t>
                  </w:r>
                  <w:r>
                    <w:rPr>
                      <w:rFonts w:ascii="CG Times (WN)" w:eastAsia="PMingLiU" w:hAnsi="CG Times (WN)"/>
                      <w:sz w:val="22"/>
                      <w:szCs w:val="22"/>
                      <w:lang w:eastAsia="zh-TW"/>
                    </w:rPr>
                    <w:t>00</w:t>
                  </w:r>
                </w:p>
              </w:tc>
              <w:tc>
                <w:tcPr>
                  <w:tcW w:w="1036" w:type="dxa"/>
                  <w:shd w:val="clear" w:color="auto" w:fill="E2EFD9" w:themeFill="accent6" w:themeFillTint="33"/>
                </w:tcPr>
                <w:p w14:paraId="7B4728AE" w14:textId="77777777" w:rsidR="003E028E" w:rsidRDefault="008F6A3F">
                  <w:pPr>
                    <w:rPr>
                      <w:rFonts w:ascii="CG Times (WN)" w:eastAsia="PMingLiU" w:hAnsi="CG Times (WN)"/>
                      <w:sz w:val="22"/>
                      <w:szCs w:val="22"/>
                      <w:lang w:eastAsia="zh-TW"/>
                    </w:rPr>
                  </w:pPr>
                  <w:r>
                    <w:rPr>
                      <w:rFonts w:ascii="CG Times (WN)" w:eastAsia="PMingLiU" w:hAnsi="CG Times (WN)" w:hint="eastAsia"/>
                      <w:sz w:val="22"/>
                      <w:szCs w:val="22"/>
                      <w:lang w:eastAsia="zh-TW"/>
                    </w:rPr>
                    <w:t>3</w:t>
                  </w:r>
                </w:p>
              </w:tc>
              <w:tc>
                <w:tcPr>
                  <w:tcW w:w="1036" w:type="dxa"/>
                  <w:shd w:val="clear" w:color="auto" w:fill="E2EFD9" w:themeFill="accent6" w:themeFillTint="33"/>
                </w:tcPr>
                <w:p w14:paraId="73F09A10" w14:textId="77777777" w:rsidR="003E028E" w:rsidRDefault="008F6A3F">
                  <w:pPr>
                    <w:rPr>
                      <w:rFonts w:ascii="CG Times (WN)" w:eastAsia="PMingLiU" w:hAnsi="CG Times (WN)"/>
                      <w:sz w:val="22"/>
                      <w:szCs w:val="22"/>
                      <w:lang w:eastAsia="zh-TW"/>
                    </w:rPr>
                  </w:pPr>
                  <w:r>
                    <w:rPr>
                      <w:rFonts w:ascii="CG Times (WN)" w:eastAsia="PMingLiU" w:hAnsi="CG Times (WN)" w:hint="eastAsia"/>
                      <w:sz w:val="22"/>
                      <w:szCs w:val="22"/>
                      <w:lang w:eastAsia="zh-TW"/>
                    </w:rPr>
                    <w:t>1</w:t>
                  </w:r>
                </w:p>
              </w:tc>
            </w:tr>
            <w:tr w:rsidR="003E028E" w14:paraId="4EA454EA" w14:textId="77777777">
              <w:tc>
                <w:tcPr>
                  <w:tcW w:w="1036" w:type="dxa"/>
                  <w:shd w:val="clear" w:color="auto" w:fill="E2EFD9" w:themeFill="accent6" w:themeFillTint="33"/>
                </w:tcPr>
                <w:p w14:paraId="45A14304" w14:textId="77777777" w:rsidR="003E028E" w:rsidRDefault="008F6A3F">
                  <w:pPr>
                    <w:rPr>
                      <w:rFonts w:ascii="CG Times (WN)" w:eastAsia="PMingLiU" w:hAnsi="CG Times (WN)"/>
                      <w:sz w:val="22"/>
                      <w:szCs w:val="22"/>
                      <w:lang w:eastAsia="zh-TW"/>
                    </w:rPr>
                  </w:pPr>
                  <w:r>
                    <w:rPr>
                      <w:rFonts w:ascii="CG Times (WN)" w:eastAsia="PMingLiU" w:hAnsi="CG Times (WN)" w:hint="eastAsia"/>
                      <w:sz w:val="22"/>
                      <w:szCs w:val="22"/>
                      <w:lang w:eastAsia="zh-TW"/>
                    </w:rPr>
                    <w:t>1</w:t>
                  </w:r>
                </w:p>
              </w:tc>
              <w:tc>
                <w:tcPr>
                  <w:tcW w:w="1036" w:type="dxa"/>
                  <w:shd w:val="clear" w:color="auto" w:fill="E2EFD9" w:themeFill="accent6" w:themeFillTint="33"/>
                </w:tcPr>
                <w:p w14:paraId="5694BADB" w14:textId="77777777" w:rsidR="003E028E" w:rsidRDefault="008F6A3F">
                  <w:pPr>
                    <w:rPr>
                      <w:rFonts w:ascii="CG Times (WN)" w:eastAsia="PMingLiU" w:hAnsi="CG Times (WN)"/>
                      <w:sz w:val="22"/>
                      <w:szCs w:val="22"/>
                      <w:lang w:eastAsia="zh-TW"/>
                    </w:rPr>
                  </w:pPr>
                  <w:r>
                    <w:rPr>
                      <w:rFonts w:ascii="CG Times (WN)" w:eastAsia="PMingLiU" w:hAnsi="CG Times (WN)" w:hint="eastAsia"/>
                      <w:sz w:val="22"/>
                      <w:szCs w:val="22"/>
                      <w:lang w:eastAsia="zh-TW"/>
                    </w:rPr>
                    <w:t>4</w:t>
                  </w:r>
                </w:p>
              </w:tc>
              <w:tc>
                <w:tcPr>
                  <w:tcW w:w="892" w:type="dxa"/>
                  <w:shd w:val="clear" w:color="auto" w:fill="E2EFD9" w:themeFill="accent6" w:themeFillTint="33"/>
                </w:tcPr>
                <w:p w14:paraId="22D14B90" w14:textId="77777777" w:rsidR="003E028E" w:rsidRDefault="008F6A3F">
                  <w:pPr>
                    <w:rPr>
                      <w:rFonts w:ascii="CG Times (WN)" w:eastAsia="PMingLiU" w:hAnsi="CG Times (WN)"/>
                      <w:sz w:val="22"/>
                      <w:szCs w:val="22"/>
                      <w:lang w:eastAsia="zh-TW"/>
                    </w:rPr>
                  </w:pPr>
                  <w:r>
                    <w:rPr>
                      <w:rFonts w:ascii="CG Times (WN)" w:eastAsia="PMingLiU" w:hAnsi="CG Times (WN)" w:hint="eastAsia"/>
                      <w:sz w:val="22"/>
                      <w:szCs w:val="22"/>
                      <w:lang w:eastAsia="zh-TW"/>
                    </w:rPr>
                    <w:t>6</w:t>
                  </w:r>
                  <w:r>
                    <w:rPr>
                      <w:rFonts w:ascii="CG Times (WN)" w:eastAsia="PMingLiU" w:hAnsi="CG Times (WN)"/>
                      <w:sz w:val="22"/>
                      <w:szCs w:val="22"/>
                      <w:lang w:eastAsia="zh-TW"/>
                    </w:rPr>
                    <w:t>00</w:t>
                  </w:r>
                </w:p>
              </w:tc>
              <w:tc>
                <w:tcPr>
                  <w:tcW w:w="1036" w:type="dxa"/>
                  <w:shd w:val="clear" w:color="auto" w:fill="E2EFD9" w:themeFill="accent6" w:themeFillTint="33"/>
                </w:tcPr>
                <w:p w14:paraId="524C8B48" w14:textId="77777777" w:rsidR="003E028E" w:rsidRDefault="008F6A3F">
                  <w:pPr>
                    <w:rPr>
                      <w:rFonts w:ascii="CG Times (WN)" w:eastAsia="PMingLiU" w:hAnsi="CG Times (WN)"/>
                      <w:sz w:val="22"/>
                      <w:szCs w:val="22"/>
                      <w:lang w:eastAsia="zh-TW"/>
                    </w:rPr>
                  </w:pPr>
                  <w:r>
                    <w:rPr>
                      <w:rFonts w:ascii="CG Times (WN)" w:eastAsia="PMingLiU" w:hAnsi="CG Times (WN)" w:hint="eastAsia"/>
                      <w:sz w:val="22"/>
                      <w:szCs w:val="22"/>
                      <w:lang w:eastAsia="zh-TW"/>
                    </w:rPr>
                    <w:t>2</w:t>
                  </w:r>
                </w:p>
              </w:tc>
              <w:tc>
                <w:tcPr>
                  <w:tcW w:w="1036" w:type="dxa"/>
                  <w:shd w:val="clear" w:color="auto" w:fill="E2EFD9" w:themeFill="accent6" w:themeFillTint="33"/>
                </w:tcPr>
                <w:p w14:paraId="5D883D4B" w14:textId="77777777" w:rsidR="003E028E" w:rsidRDefault="008F6A3F">
                  <w:pPr>
                    <w:rPr>
                      <w:rFonts w:ascii="CG Times (WN)" w:eastAsia="PMingLiU" w:hAnsi="CG Times (WN)"/>
                      <w:sz w:val="22"/>
                      <w:szCs w:val="22"/>
                      <w:lang w:eastAsia="zh-TW"/>
                    </w:rPr>
                  </w:pPr>
                  <w:r>
                    <w:rPr>
                      <w:rFonts w:ascii="CG Times (WN)" w:eastAsia="PMingLiU" w:hAnsi="CG Times (WN)" w:hint="eastAsia"/>
                      <w:sz w:val="22"/>
                      <w:szCs w:val="22"/>
                      <w:lang w:eastAsia="zh-TW"/>
                    </w:rPr>
                    <w:t>2</w:t>
                  </w:r>
                </w:p>
              </w:tc>
            </w:tr>
            <w:tr w:rsidR="003E028E" w14:paraId="49E5D555" w14:textId="77777777">
              <w:tc>
                <w:tcPr>
                  <w:tcW w:w="1036" w:type="dxa"/>
                  <w:shd w:val="clear" w:color="auto" w:fill="E2EFD9" w:themeFill="accent6" w:themeFillTint="33"/>
                </w:tcPr>
                <w:p w14:paraId="115A79B7" w14:textId="77777777" w:rsidR="003E028E" w:rsidRDefault="008F6A3F">
                  <w:pPr>
                    <w:rPr>
                      <w:rFonts w:ascii="CG Times (WN)" w:eastAsia="PMingLiU" w:hAnsi="CG Times (WN)"/>
                      <w:sz w:val="22"/>
                      <w:szCs w:val="22"/>
                      <w:lang w:eastAsia="zh-TW"/>
                    </w:rPr>
                  </w:pPr>
                  <w:r>
                    <w:rPr>
                      <w:rFonts w:ascii="CG Times (WN)" w:eastAsia="PMingLiU" w:hAnsi="CG Times (WN)" w:hint="eastAsia"/>
                      <w:sz w:val="22"/>
                      <w:szCs w:val="22"/>
                      <w:lang w:eastAsia="zh-TW"/>
                    </w:rPr>
                    <w:t>0</w:t>
                  </w:r>
                </w:p>
              </w:tc>
              <w:tc>
                <w:tcPr>
                  <w:tcW w:w="1036" w:type="dxa"/>
                  <w:shd w:val="clear" w:color="auto" w:fill="E2EFD9" w:themeFill="accent6" w:themeFillTint="33"/>
                </w:tcPr>
                <w:p w14:paraId="56FC19C0" w14:textId="77777777" w:rsidR="003E028E" w:rsidRDefault="008F6A3F">
                  <w:pPr>
                    <w:rPr>
                      <w:rFonts w:ascii="CG Times (WN)" w:eastAsia="PMingLiU" w:hAnsi="CG Times (WN)"/>
                      <w:sz w:val="22"/>
                      <w:szCs w:val="22"/>
                      <w:lang w:eastAsia="zh-TW"/>
                    </w:rPr>
                  </w:pPr>
                  <w:r>
                    <w:rPr>
                      <w:rFonts w:ascii="CG Times (WN)" w:eastAsia="PMingLiU" w:hAnsi="CG Times (WN)" w:hint="eastAsia"/>
                      <w:sz w:val="22"/>
                      <w:szCs w:val="22"/>
                      <w:lang w:eastAsia="zh-TW"/>
                    </w:rPr>
                    <w:t>5</w:t>
                  </w:r>
                </w:p>
              </w:tc>
              <w:tc>
                <w:tcPr>
                  <w:tcW w:w="892" w:type="dxa"/>
                  <w:shd w:val="clear" w:color="auto" w:fill="E2EFD9" w:themeFill="accent6" w:themeFillTint="33"/>
                </w:tcPr>
                <w:p w14:paraId="2074C467" w14:textId="77777777" w:rsidR="003E028E" w:rsidRDefault="008F6A3F">
                  <w:pPr>
                    <w:rPr>
                      <w:rFonts w:ascii="CG Times (WN)" w:eastAsia="PMingLiU" w:hAnsi="CG Times (WN)"/>
                      <w:sz w:val="22"/>
                      <w:szCs w:val="22"/>
                      <w:lang w:eastAsia="zh-TW"/>
                    </w:rPr>
                  </w:pPr>
                  <w:r>
                    <w:rPr>
                      <w:rFonts w:ascii="CG Times (WN)" w:eastAsia="PMingLiU" w:hAnsi="CG Times (WN)" w:hint="eastAsia"/>
                      <w:sz w:val="22"/>
                      <w:szCs w:val="22"/>
                      <w:lang w:eastAsia="zh-TW"/>
                    </w:rPr>
                    <w:t>5</w:t>
                  </w:r>
                  <w:r>
                    <w:rPr>
                      <w:rFonts w:ascii="CG Times (WN)" w:eastAsia="PMingLiU" w:hAnsi="CG Times (WN)"/>
                      <w:sz w:val="22"/>
                      <w:szCs w:val="22"/>
                      <w:lang w:eastAsia="zh-TW"/>
                    </w:rPr>
                    <w:t>00</w:t>
                  </w:r>
                </w:p>
              </w:tc>
              <w:tc>
                <w:tcPr>
                  <w:tcW w:w="1036" w:type="dxa"/>
                  <w:shd w:val="clear" w:color="auto" w:fill="E2EFD9" w:themeFill="accent6" w:themeFillTint="33"/>
                </w:tcPr>
                <w:p w14:paraId="3A9F5B3D" w14:textId="77777777" w:rsidR="003E028E" w:rsidRDefault="008F6A3F">
                  <w:pPr>
                    <w:rPr>
                      <w:rFonts w:ascii="CG Times (WN)" w:eastAsia="PMingLiU" w:hAnsi="CG Times (WN)"/>
                      <w:sz w:val="22"/>
                      <w:szCs w:val="22"/>
                      <w:lang w:eastAsia="zh-TW"/>
                    </w:rPr>
                  </w:pPr>
                  <w:r>
                    <w:rPr>
                      <w:rFonts w:ascii="CG Times (WN)" w:eastAsia="PMingLiU" w:hAnsi="CG Times (WN)" w:hint="eastAsia"/>
                      <w:sz w:val="22"/>
                      <w:szCs w:val="22"/>
                      <w:lang w:eastAsia="zh-TW"/>
                    </w:rPr>
                    <w:t>1</w:t>
                  </w:r>
                </w:p>
              </w:tc>
              <w:tc>
                <w:tcPr>
                  <w:tcW w:w="1036" w:type="dxa"/>
                  <w:shd w:val="clear" w:color="auto" w:fill="E2EFD9" w:themeFill="accent6" w:themeFillTint="33"/>
                </w:tcPr>
                <w:p w14:paraId="0E7C195E" w14:textId="77777777" w:rsidR="003E028E" w:rsidRDefault="008F6A3F">
                  <w:pPr>
                    <w:rPr>
                      <w:rFonts w:ascii="CG Times (WN)" w:eastAsia="PMingLiU" w:hAnsi="CG Times (WN)"/>
                      <w:sz w:val="22"/>
                      <w:szCs w:val="22"/>
                      <w:lang w:eastAsia="zh-TW"/>
                    </w:rPr>
                  </w:pPr>
                  <w:r>
                    <w:rPr>
                      <w:rFonts w:ascii="CG Times (WN)" w:eastAsia="PMingLiU" w:hAnsi="CG Times (WN)" w:hint="eastAsia"/>
                      <w:sz w:val="22"/>
                      <w:szCs w:val="22"/>
                      <w:lang w:eastAsia="zh-TW"/>
                    </w:rPr>
                    <w:t>3</w:t>
                  </w:r>
                </w:p>
              </w:tc>
            </w:tr>
            <w:tr w:rsidR="003E028E" w14:paraId="333AB2B8" w14:textId="77777777">
              <w:tc>
                <w:tcPr>
                  <w:tcW w:w="1036" w:type="dxa"/>
                  <w:shd w:val="clear" w:color="auto" w:fill="auto"/>
                </w:tcPr>
                <w:p w14:paraId="113601D6" w14:textId="77777777" w:rsidR="003E028E" w:rsidRDefault="003E028E">
                  <w:pPr>
                    <w:rPr>
                      <w:rFonts w:ascii="CG Times (WN)" w:eastAsia="PMingLiU" w:hAnsi="CG Times (WN)"/>
                      <w:sz w:val="22"/>
                      <w:szCs w:val="22"/>
                      <w:lang w:eastAsia="zh-TW"/>
                    </w:rPr>
                  </w:pPr>
                </w:p>
              </w:tc>
              <w:tc>
                <w:tcPr>
                  <w:tcW w:w="1036" w:type="dxa"/>
                  <w:shd w:val="clear" w:color="auto" w:fill="auto"/>
                </w:tcPr>
                <w:p w14:paraId="5FF12E0E" w14:textId="77777777" w:rsidR="003E028E" w:rsidRDefault="003E028E">
                  <w:pPr>
                    <w:rPr>
                      <w:rFonts w:ascii="CG Times (WN)" w:eastAsia="PMingLiU" w:hAnsi="CG Times (WN)"/>
                      <w:sz w:val="22"/>
                      <w:szCs w:val="22"/>
                      <w:lang w:eastAsia="zh-TW"/>
                    </w:rPr>
                  </w:pPr>
                </w:p>
              </w:tc>
              <w:tc>
                <w:tcPr>
                  <w:tcW w:w="892" w:type="dxa"/>
                  <w:shd w:val="clear" w:color="auto" w:fill="E2EFD9" w:themeFill="accent6" w:themeFillTint="33"/>
                </w:tcPr>
                <w:p w14:paraId="4280BB95" w14:textId="77777777" w:rsidR="003E028E" w:rsidRDefault="008F6A3F">
                  <w:pPr>
                    <w:rPr>
                      <w:rFonts w:ascii="CG Times (WN)" w:eastAsia="PMingLiU" w:hAnsi="CG Times (WN)"/>
                      <w:sz w:val="22"/>
                      <w:szCs w:val="22"/>
                      <w:lang w:eastAsia="zh-TW"/>
                    </w:rPr>
                  </w:pPr>
                  <w:r>
                    <w:rPr>
                      <w:rFonts w:ascii="CG Times (WN)" w:eastAsia="PMingLiU" w:hAnsi="CG Times (WN)" w:hint="eastAsia"/>
                      <w:sz w:val="22"/>
                      <w:szCs w:val="22"/>
                      <w:lang w:eastAsia="zh-TW"/>
                    </w:rPr>
                    <w:t>4</w:t>
                  </w:r>
                  <w:r>
                    <w:rPr>
                      <w:rFonts w:ascii="CG Times (WN)" w:eastAsia="PMingLiU" w:hAnsi="CG Times (WN)"/>
                      <w:sz w:val="22"/>
                      <w:szCs w:val="22"/>
                      <w:lang w:eastAsia="zh-TW"/>
                    </w:rPr>
                    <w:t>00</w:t>
                  </w:r>
                </w:p>
              </w:tc>
              <w:tc>
                <w:tcPr>
                  <w:tcW w:w="1036" w:type="dxa"/>
                  <w:shd w:val="clear" w:color="auto" w:fill="E2EFD9" w:themeFill="accent6" w:themeFillTint="33"/>
                </w:tcPr>
                <w:p w14:paraId="5FA91D91" w14:textId="77777777" w:rsidR="003E028E" w:rsidRDefault="008F6A3F">
                  <w:pPr>
                    <w:rPr>
                      <w:rFonts w:ascii="CG Times (WN)" w:eastAsia="PMingLiU" w:hAnsi="CG Times (WN)"/>
                      <w:sz w:val="22"/>
                      <w:szCs w:val="22"/>
                      <w:lang w:eastAsia="zh-TW"/>
                    </w:rPr>
                  </w:pPr>
                  <w:r>
                    <w:rPr>
                      <w:rFonts w:ascii="CG Times (WN)" w:eastAsia="PMingLiU" w:hAnsi="CG Times (WN)" w:hint="eastAsia"/>
                      <w:sz w:val="22"/>
                      <w:szCs w:val="22"/>
                      <w:lang w:eastAsia="zh-TW"/>
                    </w:rPr>
                    <w:t>0</w:t>
                  </w:r>
                </w:p>
              </w:tc>
              <w:tc>
                <w:tcPr>
                  <w:tcW w:w="1036" w:type="dxa"/>
                  <w:shd w:val="clear" w:color="auto" w:fill="E2EFD9" w:themeFill="accent6" w:themeFillTint="33"/>
                </w:tcPr>
                <w:p w14:paraId="75E026BA" w14:textId="77777777" w:rsidR="003E028E" w:rsidRDefault="008F6A3F">
                  <w:pPr>
                    <w:rPr>
                      <w:rFonts w:ascii="CG Times (WN)" w:eastAsia="PMingLiU" w:hAnsi="CG Times (WN)"/>
                      <w:sz w:val="22"/>
                      <w:szCs w:val="22"/>
                      <w:lang w:eastAsia="zh-TW"/>
                    </w:rPr>
                  </w:pPr>
                  <w:r>
                    <w:rPr>
                      <w:rFonts w:ascii="CG Times (WN)" w:eastAsia="PMingLiU" w:hAnsi="CG Times (WN)" w:hint="eastAsia"/>
                      <w:sz w:val="22"/>
                      <w:szCs w:val="22"/>
                      <w:lang w:eastAsia="zh-TW"/>
                    </w:rPr>
                    <w:t>4</w:t>
                  </w:r>
                </w:p>
              </w:tc>
            </w:tr>
          </w:tbl>
          <w:p w14:paraId="6DE70E23" w14:textId="77777777" w:rsidR="003E028E" w:rsidRDefault="003E028E">
            <w:pPr>
              <w:rPr>
                <w:rFonts w:ascii="CG Times (WN)" w:eastAsia="PMingLiU" w:hAnsi="CG Times (WN)"/>
                <w:sz w:val="22"/>
                <w:szCs w:val="22"/>
                <w:lang w:eastAsia="zh-TW"/>
              </w:rPr>
            </w:pPr>
          </w:p>
          <w:p w14:paraId="541657FD" w14:textId="77777777" w:rsidR="003E028E" w:rsidRDefault="008F6A3F">
            <w:pPr>
              <w:rPr>
                <w:rFonts w:ascii="CG Times (WN)" w:eastAsia="Batang" w:hAnsi="CG Times (WN)"/>
                <w:sz w:val="22"/>
                <w:szCs w:val="22"/>
                <w:lang w:val="en-US" w:eastAsia="zh-CN"/>
              </w:rPr>
            </w:pPr>
            <w:r>
              <w:rPr>
                <w:rFonts w:ascii="CG Times (WN)" w:eastAsia="PMingLiU" w:hAnsi="CG Times (WN)" w:hint="eastAsia"/>
                <w:sz w:val="22"/>
                <w:szCs w:val="22"/>
                <w:lang w:eastAsia="zh-TW"/>
              </w:rPr>
              <w:t>O</w:t>
            </w:r>
            <w:r>
              <w:rPr>
                <w:rFonts w:ascii="CG Times (WN)" w:eastAsia="PMingLiU" w:hAnsi="CG Times (WN)"/>
                <w:sz w:val="22"/>
                <w:szCs w:val="22"/>
                <w:lang w:eastAsia="zh-TW"/>
              </w:rPr>
              <w:t xml:space="preserve">ther </w:t>
            </w:r>
            <w:r>
              <w:rPr>
                <w:rFonts w:ascii="CG Times (WN)" w:eastAsia="PMingLiU" w:hAnsi="CG Times (WN)"/>
                <w:sz w:val="22"/>
                <w:szCs w:val="22"/>
                <w:lang w:eastAsia="zh-TW"/>
              </w:rPr>
              <w:t>signaling and interpretation details can be further discussed in phase 2.</w:t>
            </w:r>
          </w:p>
        </w:tc>
      </w:tr>
      <w:tr w:rsidR="00460E59" w14:paraId="22ED961D" w14:textId="77777777">
        <w:tc>
          <w:tcPr>
            <w:tcW w:w="2612" w:type="dxa"/>
          </w:tcPr>
          <w:p w14:paraId="4A43BDBC" w14:textId="431A69BE" w:rsidR="00460E59" w:rsidRDefault="00460E59">
            <w:pPr>
              <w:rPr>
                <w:rFonts w:ascii="CG Times (WN)" w:eastAsia="Batang" w:hAnsi="CG Times (WN)" w:hint="eastAsia"/>
                <w:sz w:val="22"/>
                <w:szCs w:val="22"/>
                <w:lang w:val="en-US" w:eastAsia="zh-CN"/>
              </w:rPr>
            </w:pPr>
            <w:r>
              <w:rPr>
                <w:rFonts w:ascii="CG Times (WN)" w:eastAsia="Batang" w:hAnsi="CG Times (WN)"/>
                <w:sz w:val="22"/>
                <w:szCs w:val="22"/>
                <w:lang w:val="en-US" w:eastAsia="zh-CN"/>
              </w:rPr>
              <w:lastRenderedPageBreak/>
              <w:t>Nokia, Nokia Shanghai Bell</w:t>
            </w:r>
          </w:p>
        </w:tc>
        <w:tc>
          <w:tcPr>
            <w:tcW w:w="1231" w:type="dxa"/>
          </w:tcPr>
          <w:p w14:paraId="23D2A03A" w14:textId="2F57434F" w:rsidR="00460E59" w:rsidRDefault="00460E59">
            <w:pPr>
              <w:rPr>
                <w:rFonts w:ascii="CG Times (WN)" w:eastAsia="Batang" w:hAnsi="CG Times (WN)" w:hint="eastAsia"/>
                <w:sz w:val="22"/>
                <w:szCs w:val="22"/>
                <w:lang w:val="en-US" w:eastAsia="zh-CN"/>
              </w:rPr>
            </w:pPr>
            <w:r>
              <w:rPr>
                <w:rFonts w:ascii="CG Times (WN)" w:eastAsia="Batang" w:hAnsi="CG Times (WN)"/>
                <w:sz w:val="22"/>
                <w:szCs w:val="22"/>
                <w:lang w:val="en-US" w:eastAsia="zh-CN"/>
              </w:rPr>
              <w:t>No, see comments</w:t>
            </w:r>
          </w:p>
        </w:tc>
        <w:tc>
          <w:tcPr>
            <w:tcW w:w="5788" w:type="dxa"/>
          </w:tcPr>
          <w:p w14:paraId="6D5D7F70" w14:textId="77777777" w:rsidR="00460E59" w:rsidRDefault="00460E59" w:rsidP="00460E59">
            <w:pPr>
              <w:pStyle w:val="ListParagraph"/>
              <w:numPr>
                <w:ilvl w:val="0"/>
                <w:numId w:val="17"/>
              </w:numPr>
              <w:rPr>
                <w:rFonts w:ascii="Times New Roman" w:eastAsiaTheme="minorEastAsia" w:hAnsi="Times New Roman"/>
                <w:lang w:eastAsia="ja-JP"/>
              </w:rPr>
            </w:pPr>
            <w:r>
              <w:rPr>
                <w:rFonts w:ascii="Times New Roman" w:eastAsiaTheme="minorEastAsia" w:hAnsi="Times New Roman"/>
                <w:lang w:eastAsia="ja-JP"/>
              </w:rPr>
              <w:t>6x100MHz</w:t>
            </w:r>
          </w:p>
          <w:p w14:paraId="36EEE931" w14:textId="77777777" w:rsidR="00460E59" w:rsidRDefault="00460E59" w:rsidP="00460E59">
            <w:pPr>
              <w:pStyle w:val="ListParagraph"/>
              <w:numPr>
                <w:ilvl w:val="0"/>
                <w:numId w:val="17"/>
              </w:numPr>
              <w:rPr>
                <w:rFonts w:ascii="Times New Roman" w:eastAsiaTheme="minorEastAsia" w:hAnsi="Times New Roman"/>
                <w:lang w:eastAsia="ja-JP"/>
              </w:rPr>
            </w:pPr>
            <w:r>
              <w:rPr>
                <w:rFonts w:ascii="Times New Roman" w:eastAsiaTheme="minorEastAsia" w:hAnsi="Times New Roman"/>
                <w:lang w:eastAsia="ja-JP"/>
              </w:rPr>
              <w:t>4x100MHz + 1x200MHz</w:t>
            </w:r>
          </w:p>
          <w:p w14:paraId="0674E03C" w14:textId="77777777" w:rsidR="00460E59" w:rsidRDefault="00460E59" w:rsidP="00460E59">
            <w:pPr>
              <w:pStyle w:val="ListParagraph"/>
              <w:numPr>
                <w:ilvl w:val="0"/>
                <w:numId w:val="17"/>
              </w:numPr>
              <w:rPr>
                <w:rFonts w:ascii="Times New Roman" w:eastAsiaTheme="minorEastAsia" w:hAnsi="Times New Roman"/>
                <w:lang w:eastAsia="ja-JP"/>
              </w:rPr>
            </w:pPr>
            <w:r>
              <w:rPr>
                <w:rFonts w:ascii="Times New Roman" w:eastAsiaTheme="minorEastAsia" w:hAnsi="Times New Roman"/>
                <w:lang w:eastAsia="ja-JP"/>
              </w:rPr>
              <w:t>2x100MHz + 2x200MHz</w:t>
            </w:r>
          </w:p>
          <w:p w14:paraId="4CCB12B2" w14:textId="77777777" w:rsidR="00460E59" w:rsidRDefault="00460E59" w:rsidP="00460E59">
            <w:pPr>
              <w:pStyle w:val="ListParagraph"/>
              <w:numPr>
                <w:ilvl w:val="0"/>
                <w:numId w:val="17"/>
              </w:numPr>
              <w:rPr>
                <w:rFonts w:ascii="Times New Roman" w:eastAsiaTheme="minorEastAsia" w:hAnsi="Times New Roman"/>
                <w:lang w:eastAsia="ja-JP"/>
              </w:rPr>
            </w:pPr>
            <w:r>
              <w:rPr>
                <w:rFonts w:ascii="Times New Roman" w:eastAsiaTheme="minorEastAsia" w:hAnsi="Times New Roman"/>
                <w:lang w:eastAsia="ja-JP"/>
              </w:rPr>
              <w:t>3x200MHz</w:t>
            </w:r>
          </w:p>
          <w:p w14:paraId="67742287" w14:textId="259919A5" w:rsidR="00460E59" w:rsidRDefault="00460E59" w:rsidP="00460E59">
            <w:pPr>
              <w:rPr>
                <w:rFonts w:ascii="CG Times (WN)" w:eastAsia="PMingLiU" w:hAnsi="CG Times (WN)"/>
                <w:sz w:val="22"/>
                <w:szCs w:val="22"/>
                <w:lang w:eastAsia="zh-TW"/>
              </w:rPr>
            </w:pPr>
            <w:r>
              <w:rPr>
                <w:rFonts w:eastAsiaTheme="minorEastAsia"/>
                <w:sz w:val="22"/>
                <w:szCs w:val="22"/>
                <w:lang w:eastAsia="ja-JP"/>
              </w:rPr>
              <w:t>The cases 1, 2, 3 and 4 correspond to bandwidth classes R6, R5, R4 and R3 respectively.</w:t>
            </w:r>
          </w:p>
          <w:p w14:paraId="31C10FFB" w14:textId="0F591480" w:rsidR="00460E59" w:rsidRDefault="00460E59">
            <w:pPr>
              <w:rPr>
                <w:rFonts w:ascii="CG Times (WN)" w:eastAsia="PMingLiU" w:hAnsi="CG Times (WN)"/>
                <w:sz w:val="22"/>
                <w:szCs w:val="22"/>
                <w:lang w:eastAsia="zh-TW"/>
              </w:rPr>
            </w:pPr>
            <w:r w:rsidRPr="00460E59">
              <w:rPr>
                <w:rFonts w:ascii="CG Times (WN)" w:eastAsia="PMingLiU" w:hAnsi="CG Times (WN)"/>
                <w:sz w:val="22"/>
                <w:szCs w:val="22"/>
                <w:lang w:eastAsia="zh-TW"/>
              </w:rPr>
              <w:drawing>
                <wp:inline distT="0" distB="0" distL="0" distR="0" wp14:anchorId="6E63755F" wp14:editId="44DB2531">
                  <wp:extent cx="3463352" cy="1011237"/>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80578" cy="1016267"/>
                          </a:xfrm>
                          <a:prstGeom prst="rect">
                            <a:avLst/>
                          </a:prstGeom>
                        </pic:spPr>
                      </pic:pic>
                    </a:graphicData>
                  </a:graphic>
                </wp:inline>
              </w:drawing>
            </w:r>
          </w:p>
          <w:p w14:paraId="766A1D7F" w14:textId="77777777" w:rsidR="00460E59" w:rsidRPr="00460E59" w:rsidRDefault="00460E59">
            <w:r w:rsidRPr="00460E59">
              <w:t xml:space="preserve">We are not totally convinced about what the additional signalling really achieves. If we redraw the example and formulate above in table, it is clear that RAN2 current assumption is not broken (see also our paper </w:t>
            </w:r>
            <w:r w:rsidRPr="00460E59">
              <w:t>R2-2210244</w:t>
            </w:r>
            <w:r w:rsidRPr="00460E59">
              <w:t xml:space="preserve"> where we have given some arguments)-</w:t>
            </w:r>
          </w:p>
          <w:p w14:paraId="515A53ED" w14:textId="77777777" w:rsidR="00460E59" w:rsidRPr="00460E59" w:rsidRDefault="00460E59">
            <w:r w:rsidRPr="00460E59">
              <w:t>The legacy fallback principle already allows the network to release at least one SCell but maintain the same “overall” capabilities</w:t>
            </w:r>
            <w:r w:rsidRPr="00460E59">
              <w:t>.</w:t>
            </w:r>
          </w:p>
          <w:p w14:paraId="25A64747" w14:textId="77777777" w:rsidR="00460E59" w:rsidRPr="00460E59" w:rsidRDefault="00460E59">
            <w:r w:rsidRPr="00460E59">
              <w:t>As indicated by RAN4, the network is already able to know the “maximum aggregated bandwidth” using existing signalling</w:t>
            </w:r>
            <w:r w:rsidRPr="00460E59">
              <w:t>.</w:t>
            </w:r>
          </w:p>
          <w:p w14:paraId="46DC6657" w14:textId="77777777" w:rsidR="00460E59" w:rsidRDefault="00460E59">
            <w:r w:rsidRPr="00460E59">
              <w:t>F</w:t>
            </w:r>
            <w:r w:rsidRPr="00460E59">
              <w:t>or FBG5 the legacy fallback principle still can be reused because the interpretation allows the understanding that “overall a CC is dropped” but maintains the same capability (i.e., maximum aggregated bandwidth).</w:t>
            </w:r>
          </w:p>
          <w:p w14:paraId="62599D1F" w14:textId="119FE774" w:rsidR="00460E59" w:rsidRPr="00460E59" w:rsidRDefault="00460E59">
            <w:pPr>
              <w:rPr>
                <w:rFonts w:ascii="CG Times (WN)" w:eastAsia="PMingLiU" w:hAnsi="CG Times (WN)" w:hint="eastAsia"/>
                <w:sz w:val="22"/>
                <w:szCs w:val="22"/>
                <w:lang w:eastAsia="zh-TW"/>
              </w:rPr>
            </w:pPr>
            <w:r w:rsidRPr="00460E59">
              <w:t>Overall, one CC is dropped (dropping 2 from 100 MHz but increasing by 1 in 200 MHz)</w:t>
            </w:r>
            <w:r>
              <w:t xml:space="preserve"> </w:t>
            </w:r>
            <w:r>
              <w:sym w:font="Wingdings" w:char="F0E0"/>
            </w:r>
            <w:r>
              <w:t xml:space="preserve"> same capabilities are kept. So, why we need new signalling</w:t>
            </w:r>
            <w:r w:rsidR="003043F9">
              <w:t xml:space="preserve"> if UE can report just highest BW class R6 and network can then synthesize based on the above table?</w:t>
            </w:r>
            <w:r w:rsidR="00D067D1">
              <w:t xml:space="preserve"> As in R6 </w:t>
            </w:r>
            <w:r w:rsidR="00D067D1">
              <w:lastRenderedPageBreak/>
              <w:sym w:font="Wingdings" w:char="F0E0"/>
            </w:r>
            <w:r w:rsidR="00D067D1">
              <w:t xml:space="preserve"> R3 effectively only 1 CC is dropped</w:t>
            </w:r>
            <w:r w:rsidR="008B7AEA">
              <w:t xml:space="preserve"> and this is consistent in other examples also.</w:t>
            </w:r>
          </w:p>
        </w:tc>
      </w:tr>
    </w:tbl>
    <w:p w14:paraId="73AAADE6" w14:textId="77777777" w:rsidR="003E028E" w:rsidRDefault="003E028E">
      <w:pPr>
        <w:ind w:leftChars="-11" w:hangingChars="10" w:hanging="22"/>
        <w:rPr>
          <w:rFonts w:eastAsia="Malgun Gothic"/>
          <w:sz w:val="22"/>
          <w:szCs w:val="22"/>
          <w:lang w:eastAsia="ko-KR"/>
        </w:rPr>
      </w:pPr>
    </w:p>
    <w:p w14:paraId="75DE54A6" w14:textId="77777777" w:rsidR="003E028E" w:rsidRDefault="008F6A3F">
      <w:pPr>
        <w:pStyle w:val="ListParagraph"/>
        <w:keepNext/>
        <w:keepLines/>
        <w:numPr>
          <w:ilvl w:val="2"/>
          <w:numId w:val="10"/>
        </w:numPr>
        <w:spacing w:before="180"/>
        <w:outlineLvl w:val="1"/>
        <w:rPr>
          <w:rFonts w:ascii="Arial" w:hAnsi="Arial"/>
          <w:sz w:val="28"/>
        </w:rPr>
      </w:pPr>
      <w:r>
        <w:rPr>
          <w:rFonts w:ascii="Arial" w:hAnsi="Arial"/>
          <w:sz w:val="28"/>
        </w:rPr>
        <w:t>Backward compatibility</w:t>
      </w:r>
    </w:p>
    <w:p w14:paraId="6D626D7F" w14:textId="77777777" w:rsidR="003E028E" w:rsidRDefault="008F6A3F">
      <w:pPr>
        <w:ind w:leftChars="-11" w:hangingChars="10" w:hanging="22"/>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following documents additionally discusses the backward compatibility of FBG5.</w:t>
      </w:r>
    </w:p>
    <w:tbl>
      <w:tblPr>
        <w:tblW w:w="9210" w:type="dxa"/>
        <w:tblInd w:w="-1" w:type="dxa"/>
        <w:tblCellMar>
          <w:left w:w="99" w:type="dxa"/>
          <w:right w:w="99" w:type="dxa"/>
        </w:tblCellMar>
        <w:tblLook w:val="04A0" w:firstRow="1" w:lastRow="0" w:firstColumn="1" w:lastColumn="0" w:noHBand="0" w:noVBand="1"/>
      </w:tblPr>
      <w:tblGrid>
        <w:gridCol w:w="1413"/>
        <w:gridCol w:w="5104"/>
        <w:gridCol w:w="2693"/>
      </w:tblGrid>
      <w:tr w:rsidR="003E028E" w14:paraId="12533914" w14:textId="77777777">
        <w:trPr>
          <w:trHeight w:val="760"/>
        </w:trPr>
        <w:tc>
          <w:tcPr>
            <w:tcW w:w="1413" w:type="dxa"/>
            <w:tcBorders>
              <w:top w:val="single" w:sz="4" w:space="0" w:color="auto"/>
              <w:left w:val="single" w:sz="4" w:space="0" w:color="auto"/>
              <w:bottom w:val="single" w:sz="4" w:space="0" w:color="auto"/>
              <w:right w:val="single" w:sz="4" w:space="0" w:color="auto"/>
            </w:tcBorders>
          </w:tcPr>
          <w:p w14:paraId="740F9174" w14:textId="77777777" w:rsidR="003E028E" w:rsidRDefault="008F6A3F">
            <w:pPr>
              <w:rPr>
                <w:rFonts w:ascii="Arial" w:eastAsia="MS PGothic" w:hAnsi="Arial" w:cs="Arial"/>
                <w:color w:val="0000FF"/>
                <w:u w:val="single"/>
                <w:lang w:val="en-US" w:eastAsia="ja-JP"/>
              </w:rPr>
            </w:pPr>
            <w:hyperlink r:id="rId12" w:history="1">
              <w:r>
                <w:rPr>
                  <w:rStyle w:val="Hyperlink"/>
                  <w:rFonts w:ascii="Arial" w:eastAsia="MS PGothic" w:hAnsi="Arial" w:cs="Arial"/>
                </w:rPr>
                <w:t>R2-2210662</w:t>
              </w:r>
            </w:hyperlink>
          </w:p>
        </w:tc>
        <w:tc>
          <w:tcPr>
            <w:tcW w:w="5104" w:type="dxa"/>
            <w:tcBorders>
              <w:top w:val="single" w:sz="4" w:space="0" w:color="auto"/>
              <w:left w:val="nil"/>
              <w:bottom w:val="single" w:sz="4" w:space="0" w:color="auto"/>
              <w:right w:val="single" w:sz="4" w:space="0" w:color="auto"/>
            </w:tcBorders>
          </w:tcPr>
          <w:p w14:paraId="144BF3C6" w14:textId="77777777" w:rsidR="003E028E" w:rsidRDefault="008F6A3F">
            <w:pPr>
              <w:rPr>
                <w:rFonts w:ascii="Arial" w:eastAsia="MS PGothic" w:hAnsi="Arial" w:cs="Arial"/>
              </w:rPr>
            </w:pPr>
            <w:r>
              <w:rPr>
                <w:rFonts w:ascii="Arial" w:eastAsia="MS PGothic" w:hAnsi="Arial" w:cs="Arial"/>
              </w:rPr>
              <w:t>Consideration on the FR2 Fallback Group 5</w:t>
            </w:r>
          </w:p>
        </w:tc>
        <w:tc>
          <w:tcPr>
            <w:tcW w:w="2693" w:type="dxa"/>
            <w:tcBorders>
              <w:top w:val="single" w:sz="4" w:space="0" w:color="auto"/>
              <w:left w:val="nil"/>
              <w:bottom w:val="single" w:sz="4" w:space="0" w:color="auto"/>
              <w:right w:val="single" w:sz="4" w:space="0" w:color="auto"/>
            </w:tcBorders>
            <w:noWrap/>
          </w:tcPr>
          <w:p w14:paraId="40D3A44F" w14:textId="77777777" w:rsidR="003E028E" w:rsidRDefault="008F6A3F">
            <w:pPr>
              <w:rPr>
                <w:rFonts w:ascii="Arial" w:eastAsia="MS PGothic" w:hAnsi="Arial" w:cs="Arial"/>
              </w:rPr>
            </w:pPr>
            <w:r>
              <w:rPr>
                <w:rFonts w:ascii="Arial" w:eastAsia="MS PGothic" w:hAnsi="Arial" w:cs="Arial"/>
              </w:rPr>
              <w:t>ZTE Corporation, Sanechips</w:t>
            </w:r>
          </w:p>
        </w:tc>
      </w:tr>
      <w:tr w:rsidR="003E028E" w14:paraId="670211E7" w14:textId="77777777">
        <w:trPr>
          <w:trHeight w:val="760"/>
        </w:trPr>
        <w:tc>
          <w:tcPr>
            <w:tcW w:w="1413" w:type="dxa"/>
            <w:tcBorders>
              <w:top w:val="single" w:sz="4" w:space="0" w:color="auto"/>
              <w:left w:val="single" w:sz="4" w:space="0" w:color="auto"/>
              <w:bottom w:val="single" w:sz="4" w:space="0" w:color="auto"/>
              <w:right w:val="single" w:sz="4" w:space="0" w:color="auto"/>
            </w:tcBorders>
          </w:tcPr>
          <w:p w14:paraId="1DC16798" w14:textId="77777777" w:rsidR="003E028E" w:rsidRDefault="008F6A3F">
            <w:pPr>
              <w:rPr>
                <w:rFonts w:ascii="Arial" w:eastAsia="MS PGothic" w:hAnsi="Arial" w:cs="Arial"/>
                <w:color w:val="0000FF"/>
                <w:u w:val="single"/>
              </w:rPr>
            </w:pPr>
            <w:hyperlink r:id="rId13" w:history="1">
              <w:r>
                <w:rPr>
                  <w:rStyle w:val="Hyperlink"/>
                  <w:rFonts w:ascii="Arial" w:eastAsia="MS PGothic" w:hAnsi="Arial" w:cs="Arial"/>
                </w:rPr>
                <w:t>R2-2210701</w:t>
              </w:r>
            </w:hyperlink>
          </w:p>
        </w:tc>
        <w:tc>
          <w:tcPr>
            <w:tcW w:w="5104" w:type="dxa"/>
            <w:tcBorders>
              <w:top w:val="single" w:sz="4" w:space="0" w:color="auto"/>
              <w:left w:val="nil"/>
              <w:bottom w:val="single" w:sz="4" w:space="0" w:color="auto"/>
              <w:right w:val="single" w:sz="4" w:space="0" w:color="auto"/>
            </w:tcBorders>
          </w:tcPr>
          <w:p w14:paraId="1FAFF5F5" w14:textId="77777777" w:rsidR="003E028E" w:rsidRDefault="008F6A3F">
            <w:pPr>
              <w:rPr>
                <w:rFonts w:ascii="Arial" w:eastAsia="MS PGothic" w:hAnsi="Arial" w:cs="Arial"/>
              </w:rPr>
            </w:pPr>
            <w:r>
              <w:rPr>
                <w:rFonts w:ascii="Arial" w:eastAsia="MS PGothic" w:hAnsi="Arial" w:cs="Arial"/>
              </w:rPr>
              <w:t>(Draft)Reply LS on new contiguous BW classes for legacy networks</w:t>
            </w:r>
          </w:p>
        </w:tc>
        <w:tc>
          <w:tcPr>
            <w:tcW w:w="2693" w:type="dxa"/>
            <w:tcBorders>
              <w:top w:val="single" w:sz="4" w:space="0" w:color="auto"/>
              <w:left w:val="nil"/>
              <w:bottom w:val="single" w:sz="4" w:space="0" w:color="auto"/>
              <w:right w:val="single" w:sz="4" w:space="0" w:color="auto"/>
            </w:tcBorders>
            <w:noWrap/>
          </w:tcPr>
          <w:p w14:paraId="3C7B7346" w14:textId="77777777" w:rsidR="003E028E" w:rsidRDefault="008F6A3F">
            <w:pPr>
              <w:rPr>
                <w:rFonts w:ascii="Arial" w:eastAsia="MS PGothic" w:hAnsi="Arial" w:cs="Arial"/>
              </w:rPr>
            </w:pPr>
            <w:r>
              <w:rPr>
                <w:rFonts w:ascii="Arial" w:eastAsia="MS PGothic" w:hAnsi="Arial" w:cs="Arial"/>
              </w:rPr>
              <w:t>ZTE Corporation, Sanechips</w:t>
            </w:r>
          </w:p>
        </w:tc>
      </w:tr>
    </w:tbl>
    <w:p w14:paraId="5575C413" w14:textId="77777777" w:rsidR="003E028E" w:rsidRDefault="003E028E">
      <w:pPr>
        <w:ind w:leftChars="-11" w:hangingChars="10" w:hanging="22"/>
        <w:rPr>
          <w:rFonts w:eastAsiaTheme="minorEastAsia"/>
          <w:sz w:val="22"/>
          <w:szCs w:val="22"/>
          <w:lang w:eastAsia="ja-JP"/>
        </w:rPr>
      </w:pPr>
    </w:p>
    <w:p w14:paraId="21F00218" w14:textId="77777777" w:rsidR="003E028E" w:rsidRDefault="008F6A3F">
      <w:pPr>
        <w:ind w:leftChars="-11" w:hangingChars="10" w:hanging="22"/>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ome observations are made in the first document.</w:t>
      </w:r>
    </w:p>
    <w:p w14:paraId="0F8D097F" w14:textId="77777777" w:rsidR="003E028E" w:rsidRDefault="008F6A3F">
      <w:pPr>
        <w:ind w:leftChars="200" w:left="1699" w:hangingChars="647" w:hanging="1299"/>
        <w:rPr>
          <w:b/>
          <w:bCs/>
        </w:rPr>
      </w:pPr>
      <w:r>
        <w:rPr>
          <w:rFonts w:hint="eastAsia"/>
          <w:b/>
          <w:bCs/>
        </w:rPr>
        <w:t>Observatio</w:t>
      </w:r>
      <w:r>
        <w:rPr>
          <w:rFonts w:hint="eastAsia"/>
          <w:b/>
          <w:bCs/>
        </w:rPr>
        <w:t>n 1:</w:t>
      </w:r>
      <w:r>
        <w:rPr>
          <w:b/>
          <w:bCs/>
        </w:rPr>
        <w:tab/>
      </w:r>
      <w:r>
        <w:rPr>
          <w:rFonts w:hint="eastAsia"/>
          <w:b/>
          <w:bCs/>
        </w:rPr>
        <w:t>The &lt;</w:t>
      </w:r>
      <w:r>
        <w:rPr>
          <w:b/>
          <w:bCs/>
        </w:rPr>
        <w:t>Aggregated channel bandwidth</w:t>
      </w:r>
      <w:r>
        <w:rPr>
          <w:rFonts w:hint="eastAsia"/>
          <w:b/>
          <w:bCs/>
        </w:rPr>
        <w:t xml:space="preserve">, </w:t>
      </w:r>
      <w:r>
        <w:rPr>
          <w:b/>
          <w:bCs/>
        </w:rPr>
        <w:t>Number of contiguous CC</w:t>
      </w:r>
      <w:r>
        <w:rPr>
          <w:rFonts w:hint="eastAsia"/>
          <w:b/>
          <w:bCs/>
        </w:rPr>
        <w:t>&gt; of FBG 2 bandwidth classes are covered by that of FBG 5 bandwidth classes.</w:t>
      </w:r>
    </w:p>
    <w:p w14:paraId="30B1F826" w14:textId="77777777" w:rsidR="003E028E" w:rsidRDefault="008F6A3F">
      <w:pPr>
        <w:ind w:leftChars="200" w:left="1699" w:hangingChars="647" w:hanging="1299"/>
        <w:rPr>
          <w:b/>
          <w:bCs/>
        </w:rPr>
      </w:pPr>
      <w:r>
        <w:rPr>
          <w:rFonts w:hint="eastAsia"/>
          <w:b/>
          <w:bCs/>
        </w:rPr>
        <w:t>Observation 2: The &lt;</w:t>
      </w:r>
      <w:r>
        <w:rPr>
          <w:b/>
          <w:bCs/>
        </w:rPr>
        <w:t>Aggregated channel bandwidth</w:t>
      </w:r>
      <w:r>
        <w:rPr>
          <w:rFonts w:hint="eastAsia"/>
          <w:b/>
          <w:bCs/>
        </w:rPr>
        <w:t xml:space="preserve">, </w:t>
      </w:r>
      <w:r>
        <w:rPr>
          <w:b/>
          <w:bCs/>
        </w:rPr>
        <w:t>Number of contiguous CC</w:t>
      </w:r>
      <w:r>
        <w:rPr>
          <w:rFonts w:hint="eastAsia"/>
          <w:b/>
          <w:bCs/>
        </w:rPr>
        <w:t>&gt; of FBG 3 bandwidth classes are partly ove</w:t>
      </w:r>
      <w:r>
        <w:rPr>
          <w:rFonts w:hint="eastAsia"/>
          <w:b/>
          <w:bCs/>
        </w:rPr>
        <w:t>rlapped with that of FBG 5 bandwidth classes.</w:t>
      </w:r>
    </w:p>
    <w:p w14:paraId="36898752" w14:textId="77777777" w:rsidR="003E028E" w:rsidRDefault="008F6A3F">
      <w:pPr>
        <w:ind w:leftChars="200" w:left="1759" w:hangingChars="647" w:hanging="1359"/>
        <w:rPr>
          <w:b/>
          <w:bCs/>
        </w:rPr>
      </w:pPr>
      <w:r>
        <w:rPr>
          <w:rFonts w:eastAsia="Microsoft YaHei" w:hint="eastAsia"/>
          <w:b/>
          <w:bCs/>
          <w:color w:val="000000"/>
          <w:sz w:val="21"/>
          <w:szCs w:val="21"/>
          <w:lang w:val="en-US" w:eastAsia="zh-CN"/>
        </w:rPr>
        <w:t>Observation 3: The old gNB can</w:t>
      </w:r>
      <w:r>
        <w:rPr>
          <w:rFonts w:eastAsia="Microsoft YaHei"/>
          <w:b/>
          <w:bCs/>
          <w:color w:val="000000"/>
          <w:sz w:val="21"/>
          <w:szCs w:val="21"/>
          <w:lang w:val="en-US" w:eastAsia="zh-CN"/>
        </w:rPr>
        <w:t>’</w:t>
      </w:r>
      <w:r>
        <w:rPr>
          <w:rFonts w:eastAsia="Microsoft YaHei" w:hint="eastAsia"/>
          <w:b/>
          <w:bCs/>
          <w:color w:val="000000"/>
          <w:sz w:val="21"/>
          <w:szCs w:val="21"/>
          <w:lang w:val="en-US" w:eastAsia="zh-CN"/>
        </w:rPr>
        <w:t>t understand FBG 5 bandwidth class (e.g. when the UE get the UE capabiliy from a R17 gNB then handover to a</w:t>
      </w:r>
      <w:r>
        <w:rPr>
          <w:rFonts w:eastAsia="Microsoft YaHei"/>
          <w:b/>
          <w:bCs/>
          <w:color w:val="000000"/>
          <w:sz w:val="21"/>
          <w:szCs w:val="21"/>
          <w:lang w:val="en-US" w:eastAsia="zh-CN"/>
        </w:rPr>
        <w:t>n</w:t>
      </w:r>
      <w:r>
        <w:rPr>
          <w:rFonts w:eastAsia="Microsoft YaHei" w:hint="eastAsia"/>
          <w:b/>
          <w:bCs/>
          <w:color w:val="000000"/>
          <w:sz w:val="21"/>
          <w:szCs w:val="21"/>
          <w:lang w:val="en-US" w:eastAsia="zh-CN"/>
        </w:rPr>
        <w:t xml:space="preserve"> old gNB, or when the UE move to an old gNB at idle state and then establish connection with old gNB), then the network may ignore the BC with FBG 5 bandwidth class.</w:t>
      </w:r>
    </w:p>
    <w:p w14:paraId="5519337F" w14:textId="77777777" w:rsidR="003E028E" w:rsidRDefault="008F6A3F">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to the observations above?</w:t>
      </w:r>
    </w:p>
    <w:tbl>
      <w:tblPr>
        <w:tblStyle w:val="TableGrid"/>
        <w:tblW w:w="0" w:type="auto"/>
        <w:tblLook w:val="04A0" w:firstRow="1" w:lastRow="0" w:firstColumn="1" w:lastColumn="0" w:noHBand="0" w:noVBand="1"/>
      </w:tblPr>
      <w:tblGrid>
        <w:gridCol w:w="2555"/>
        <w:gridCol w:w="1354"/>
        <w:gridCol w:w="5722"/>
      </w:tblGrid>
      <w:tr w:rsidR="003E028E" w14:paraId="271CD620" w14:textId="77777777">
        <w:tc>
          <w:tcPr>
            <w:tcW w:w="2555" w:type="dxa"/>
          </w:tcPr>
          <w:p w14:paraId="42D97FC1" w14:textId="77777777" w:rsidR="003E028E" w:rsidRDefault="008F6A3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w:t>
            </w:r>
          </w:p>
        </w:tc>
        <w:tc>
          <w:tcPr>
            <w:tcW w:w="1354" w:type="dxa"/>
          </w:tcPr>
          <w:p w14:paraId="2D06E92E" w14:textId="77777777" w:rsidR="003E028E" w:rsidRDefault="008F6A3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Y</w:t>
            </w:r>
            <w:r>
              <w:rPr>
                <w:rFonts w:ascii="CG Times (WN)" w:eastAsiaTheme="minorEastAsia" w:hAnsi="CG Times (WN)"/>
                <w:b/>
                <w:bCs/>
                <w:sz w:val="22"/>
                <w:szCs w:val="22"/>
                <w:lang w:eastAsia="ja-JP"/>
              </w:rPr>
              <w:t>es/No</w:t>
            </w:r>
          </w:p>
        </w:tc>
        <w:tc>
          <w:tcPr>
            <w:tcW w:w="5722" w:type="dxa"/>
          </w:tcPr>
          <w:p w14:paraId="7D2C49EC" w14:textId="77777777" w:rsidR="003E028E" w:rsidRDefault="008F6A3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w:t>
            </w:r>
          </w:p>
        </w:tc>
      </w:tr>
      <w:tr w:rsidR="003E028E" w14:paraId="1C939C31" w14:textId="77777777">
        <w:tc>
          <w:tcPr>
            <w:tcW w:w="2555" w:type="dxa"/>
          </w:tcPr>
          <w:p w14:paraId="184F58FA" w14:textId="77777777" w:rsidR="003E028E" w:rsidRDefault="008F6A3F">
            <w:pPr>
              <w:rPr>
                <w:rFonts w:ascii="CG Times (WN)" w:eastAsia="DengXian" w:hAnsi="CG Times (WN)"/>
                <w:sz w:val="22"/>
                <w:szCs w:val="22"/>
                <w:lang w:eastAsia="zh-CN"/>
              </w:rPr>
            </w:pPr>
            <w:r>
              <w:rPr>
                <w:rFonts w:ascii="CG Times (WN)" w:eastAsia="DengXian" w:hAnsi="CG Times (WN)" w:hint="eastAsia"/>
                <w:sz w:val="22"/>
                <w:szCs w:val="22"/>
                <w:lang w:eastAsia="zh-CN"/>
              </w:rPr>
              <w:t>H</w:t>
            </w:r>
            <w:r>
              <w:rPr>
                <w:rFonts w:ascii="CG Times (WN)" w:eastAsia="DengXian" w:hAnsi="CG Times (WN)"/>
                <w:sz w:val="22"/>
                <w:szCs w:val="22"/>
                <w:lang w:eastAsia="zh-CN"/>
              </w:rPr>
              <w:t>uawei, HiSilicon</w:t>
            </w:r>
          </w:p>
        </w:tc>
        <w:tc>
          <w:tcPr>
            <w:tcW w:w="1354" w:type="dxa"/>
          </w:tcPr>
          <w:p w14:paraId="37153002" w14:textId="77777777" w:rsidR="003E028E" w:rsidRDefault="008F6A3F">
            <w:pPr>
              <w:rPr>
                <w:rFonts w:ascii="CG Times (WN)" w:eastAsia="DengXian" w:hAnsi="CG Times (WN)"/>
                <w:sz w:val="22"/>
                <w:szCs w:val="22"/>
                <w:lang w:eastAsia="zh-CN"/>
              </w:rPr>
            </w:pPr>
            <w:r>
              <w:rPr>
                <w:rFonts w:ascii="CG Times (WN)" w:eastAsia="DengXian" w:hAnsi="CG Times (WN)" w:hint="eastAsia"/>
                <w:sz w:val="22"/>
                <w:szCs w:val="22"/>
                <w:lang w:eastAsia="zh-CN"/>
              </w:rPr>
              <w:t>Y</w:t>
            </w:r>
            <w:r>
              <w:rPr>
                <w:rFonts w:ascii="CG Times (WN)" w:eastAsia="DengXian" w:hAnsi="CG Times (WN)"/>
                <w:sz w:val="22"/>
                <w:szCs w:val="22"/>
                <w:lang w:eastAsia="zh-CN"/>
              </w:rPr>
              <w:t>es but</w:t>
            </w:r>
          </w:p>
        </w:tc>
        <w:tc>
          <w:tcPr>
            <w:tcW w:w="5722" w:type="dxa"/>
          </w:tcPr>
          <w:p w14:paraId="42DF979D" w14:textId="77777777" w:rsidR="003E028E" w:rsidRDefault="008F6A3F">
            <w:pPr>
              <w:rPr>
                <w:rFonts w:ascii="CG Times (WN)" w:eastAsia="DengXian" w:hAnsi="CG Times (WN)"/>
                <w:sz w:val="22"/>
                <w:szCs w:val="22"/>
                <w:lang w:eastAsia="zh-CN"/>
              </w:rPr>
            </w:pPr>
            <w:r>
              <w:rPr>
                <w:rFonts w:ascii="CG Times (WN)" w:eastAsia="DengXian" w:hAnsi="CG Times (WN)"/>
                <w:sz w:val="22"/>
                <w:szCs w:val="22"/>
                <w:lang w:eastAsia="zh-CN"/>
              </w:rPr>
              <w:t>We agree that FBG5 BW classes themselves can only be understood by an upgraded gNB but not a legacy gNB. From the agreement in RAN2#119</w:t>
            </w:r>
            <w:r>
              <w:rPr>
                <w:rFonts w:ascii="CG Times (WN)" w:eastAsia="DengXian" w:hAnsi="CG Times (WN)" w:hint="eastAsia"/>
                <w:sz w:val="22"/>
                <w:szCs w:val="22"/>
                <w:lang w:eastAsia="zh-CN"/>
              </w:rPr>
              <w:t>e</w:t>
            </w:r>
            <w:r>
              <w:rPr>
                <w:rFonts w:ascii="CG Times (WN)" w:eastAsia="DengXian" w:hAnsi="CG Times (WN)"/>
                <w:sz w:val="22"/>
                <w:szCs w:val="22"/>
                <w:lang w:eastAsia="zh-CN"/>
              </w:rPr>
              <w:t xml:space="preserve">, there is no inter-operability issue with legacy gNB for FBG5 BW classes although it </w:t>
            </w:r>
            <w:r>
              <w:rPr>
                <w:rFonts w:ascii="CG Times (WN)" w:eastAsia="DengXian" w:hAnsi="CG Times (WN)"/>
                <w:sz w:val="22"/>
                <w:szCs w:val="22"/>
                <w:lang w:eastAsia="zh-CN"/>
              </w:rPr>
              <w:t>cannot be identified by the legacy gNB.</w:t>
            </w:r>
          </w:p>
          <w:p w14:paraId="16C8488A" w14:textId="77777777" w:rsidR="003E028E" w:rsidRDefault="008F6A3F">
            <w:pPr>
              <w:pStyle w:val="Agreement"/>
              <w:numPr>
                <w:ilvl w:val="0"/>
                <w:numId w:val="12"/>
              </w:numPr>
              <w:tabs>
                <w:tab w:val="clear" w:pos="9990"/>
                <w:tab w:val="left" w:pos="1619"/>
              </w:tabs>
              <w:ind w:left="1619"/>
            </w:pPr>
            <w:r>
              <w:t>[023] RAN2 agrees there is no backward compatibility issue for network in introducing new FR2 FBG5 BW classes in the CA-BandwidthClassNR field (proposed in CR R2-2208511).</w:t>
            </w:r>
          </w:p>
        </w:tc>
      </w:tr>
      <w:tr w:rsidR="003E028E" w14:paraId="7219BB39" w14:textId="77777777">
        <w:tc>
          <w:tcPr>
            <w:tcW w:w="2555" w:type="dxa"/>
          </w:tcPr>
          <w:p w14:paraId="65DBD745" w14:textId="77777777" w:rsidR="003E028E" w:rsidRDefault="008F6A3F">
            <w:pPr>
              <w:rPr>
                <w:rFonts w:ascii="CG Times (WN)" w:eastAsia="DengXian" w:hAnsi="CG Times (WN)"/>
                <w:sz w:val="22"/>
                <w:szCs w:val="22"/>
                <w:lang w:eastAsia="zh-CN"/>
              </w:rPr>
            </w:pPr>
            <w:r>
              <w:rPr>
                <w:rFonts w:ascii="CG Times (WN)" w:eastAsia="DengXian" w:hAnsi="CG Times (WN)" w:hint="eastAsia"/>
                <w:sz w:val="22"/>
                <w:szCs w:val="22"/>
                <w:lang w:eastAsia="zh-CN"/>
              </w:rPr>
              <w:t>O</w:t>
            </w:r>
            <w:r>
              <w:rPr>
                <w:rFonts w:ascii="CG Times (WN)" w:eastAsia="DengXian" w:hAnsi="CG Times (WN)"/>
                <w:sz w:val="22"/>
                <w:szCs w:val="22"/>
                <w:lang w:eastAsia="zh-CN"/>
              </w:rPr>
              <w:t>PPO</w:t>
            </w:r>
          </w:p>
        </w:tc>
        <w:tc>
          <w:tcPr>
            <w:tcW w:w="1354" w:type="dxa"/>
          </w:tcPr>
          <w:p w14:paraId="3DDE593E" w14:textId="77777777" w:rsidR="003E028E" w:rsidRDefault="008F6A3F">
            <w:pPr>
              <w:rPr>
                <w:rFonts w:ascii="CG Times (WN)" w:eastAsia="DengXian" w:hAnsi="CG Times (WN)"/>
                <w:sz w:val="22"/>
                <w:szCs w:val="22"/>
                <w:lang w:eastAsia="zh-CN"/>
              </w:rPr>
            </w:pPr>
            <w:r>
              <w:rPr>
                <w:rFonts w:ascii="CG Times (WN)" w:eastAsia="DengXian" w:hAnsi="CG Times (WN)" w:hint="eastAsia"/>
                <w:sz w:val="22"/>
                <w:szCs w:val="22"/>
                <w:lang w:eastAsia="zh-CN"/>
              </w:rPr>
              <w:t>Y</w:t>
            </w:r>
            <w:r>
              <w:rPr>
                <w:rFonts w:ascii="CG Times (WN)" w:eastAsia="DengXian" w:hAnsi="CG Times (WN)"/>
                <w:sz w:val="22"/>
                <w:szCs w:val="22"/>
                <w:lang w:eastAsia="zh-CN"/>
              </w:rPr>
              <w:t>es</w:t>
            </w:r>
          </w:p>
        </w:tc>
        <w:tc>
          <w:tcPr>
            <w:tcW w:w="5722" w:type="dxa"/>
          </w:tcPr>
          <w:p w14:paraId="16127DF0" w14:textId="77777777" w:rsidR="003E028E" w:rsidRDefault="008F6A3F">
            <w:pPr>
              <w:rPr>
                <w:rFonts w:ascii="CG Times (WN)" w:eastAsia="DengXian" w:hAnsi="CG Times (WN)"/>
                <w:sz w:val="22"/>
                <w:szCs w:val="22"/>
                <w:lang w:eastAsia="zh-CN"/>
              </w:rPr>
            </w:pPr>
            <w:r>
              <w:rPr>
                <w:rFonts w:ascii="CG Times (WN)" w:eastAsia="DengXian" w:hAnsi="CG Times (WN)" w:hint="eastAsia"/>
                <w:sz w:val="22"/>
                <w:szCs w:val="22"/>
                <w:lang w:eastAsia="zh-CN"/>
              </w:rPr>
              <w:t>O</w:t>
            </w:r>
            <w:r>
              <w:rPr>
                <w:rFonts w:ascii="CG Times (WN)" w:eastAsia="DengXian" w:hAnsi="CG Times (WN)"/>
                <w:sz w:val="22"/>
                <w:szCs w:val="22"/>
                <w:lang w:eastAsia="zh-CN"/>
              </w:rPr>
              <w:t>1 and O2, agree</w:t>
            </w:r>
          </w:p>
          <w:p w14:paraId="5E760E91" w14:textId="77777777" w:rsidR="003E028E" w:rsidRDefault="008F6A3F">
            <w:pPr>
              <w:rPr>
                <w:rFonts w:ascii="CG Times (WN)" w:eastAsia="DengXian" w:hAnsi="CG Times (WN)"/>
                <w:sz w:val="22"/>
                <w:szCs w:val="22"/>
                <w:lang w:eastAsia="zh-CN"/>
              </w:rPr>
            </w:pPr>
            <w:r>
              <w:rPr>
                <w:rFonts w:ascii="CG Times (WN)" w:eastAsia="DengXian" w:hAnsi="CG Times (WN)" w:hint="eastAsia"/>
                <w:sz w:val="22"/>
                <w:szCs w:val="22"/>
                <w:lang w:eastAsia="zh-CN"/>
              </w:rPr>
              <w:t>O</w:t>
            </w:r>
            <w:r>
              <w:rPr>
                <w:rFonts w:ascii="CG Times (WN)" w:eastAsia="DengXian" w:hAnsi="CG Times (WN)"/>
                <w:sz w:val="22"/>
                <w:szCs w:val="22"/>
                <w:lang w:eastAsia="zh-CN"/>
              </w:rPr>
              <w:t>3 although we un</w:t>
            </w:r>
            <w:r>
              <w:rPr>
                <w:rFonts w:ascii="CG Times (WN)" w:eastAsia="DengXian" w:hAnsi="CG Times (WN)"/>
                <w:sz w:val="22"/>
                <w:szCs w:val="22"/>
                <w:lang w:eastAsia="zh-CN"/>
              </w:rPr>
              <w:t xml:space="preserve">derstand the backwards compatibility issue is somewhat independent of whether we use an existing FBG (but with new BW-Class) or a new FBG, we rely on infra-vendor to decide. </w:t>
            </w:r>
          </w:p>
        </w:tc>
      </w:tr>
      <w:tr w:rsidR="003E028E" w14:paraId="41C5A5A4" w14:textId="77777777">
        <w:tc>
          <w:tcPr>
            <w:tcW w:w="2555" w:type="dxa"/>
          </w:tcPr>
          <w:p w14:paraId="60305EC9"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t>Xiaomi</w:t>
            </w:r>
          </w:p>
        </w:tc>
        <w:tc>
          <w:tcPr>
            <w:tcW w:w="1354" w:type="dxa"/>
          </w:tcPr>
          <w:p w14:paraId="3AB12035"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t>Yes</w:t>
            </w:r>
          </w:p>
        </w:tc>
        <w:tc>
          <w:tcPr>
            <w:tcW w:w="5722" w:type="dxa"/>
          </w:tcPr>
          <w:p w14:paraId="382D6D44" w14:textId="77777777" w:rsidR="003E028E" w:rsidRDefault="003E028E">
            <w:pPr>
              <w:rPr>
                <w:rFonts w:ascii="CG Times (WN)" w:eastAsia="Malgun Gothic" w:hAnsi="CG Times (WN)"/>
                <w:sz w:val="22"/>
                <w:szCs w:val="22"/>
                <w:lang w:eastAsia="ko-KR"/>
              </w:rPr>
            </w:pPr>
          </w:p>
        </w:tc>
      </w:tr>
      <w:tr w:rsidR="003E028E" w14:paraId="4FF34E82" w14:textId="77777777">
        <w:tc>
          <w:tcPr>
            <w:tcW w:w="2555" w:type="dxa"/>
          </w:tcPr>
          <w:p w14:paraId="5670598C"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t>Intel</w:t>
            </w:r>
          </w:p>
        </w:tc>
        <w:tc>
          <w:tcPr>
            <w:tcW w:w="1354" w:type="dxa"/>
          </w:tcPr>
          <w:p w14:paraId="2F2828F3"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t>Yes</w:t>
            </w:r>
          </w:p>
        </w:tc>
        <w:tc>
          <w:tcPr>
            <w:tcW w:w="5722" w:type="dxa"/>
          </w:tcPr>
          <w:p w14:paraId="32B7CAFE"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t xml:space="preserve">Agree that BC with FBG5 BW classes cannot be </w:t>
            </w:r>
            <w:r>
              <w:rPr>
                <w:rFonts w:ascii="CG Times (WN)" w:eastAsia="Malgun Gothic" w:hAnsi="CG Times (WN)"/>
                <w:sz w:val="22"/>
                <w:szCs w:val="22"/>
                <w:lang w:eastAsia="ko-KR"/>
              </w:rPr>
              <w:t>understood by legacy gNB and hence will be ignored by the legacy gNB.</w:t>
            </w:r>
          </w:p>
        </w:tc>
      </w:tr>
      <w:tr w:rsidR="003E028E" w14:paraId="67D0092E" w14:textId="77777777">
        <w:tc>
          <w:tcPr>
            <w:tcW w:w="2555" w:type="dxa"/>
          </w:tcPr>
          <w:p w14:paraId="4417C212"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t>Apple</w:t>
            </w:r>
          </w:p>
        </w:tc>
        <w:tc>
          <w:tcPr>
            <w:tcW w:w="1354" w:type="dxa"/>
          </w:tcPr>
          <w:p w14:paraId="5E7CF525"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t xml:space="preserve">Yes </w:t>
            </w:r>
          </w:p>
        </w:tc>
        <w:tc>
          <w:tcPr>
            <w:tcW w:w="5722" w:type="dxa"/>
          </w:tcPr>
          <w:p w14:paraId="7AD566A7" w14:textId="77777777" w:rsidR="003E028E" w:rsidRDefault="003E028E">
            <w:pPr>
              <w:rPr>
                <w:rFonts w:ascii="CG Times (WN)" w:eastAsia="Malgun Gothic" w:hAnsi="CG Times (WN)"/>
                <w:sz w:val="22"/>
                <w:szCs w:val="22"/>
                <w:lang w:eastAsia="ko-KR"/>
              </w:rPr>
            </w:pPr>
          </w:p>
        </w:tc>
      </w:tr>
      <w:tr w:rsidR="003E028E" w14:paraId="06442466" w14:textId="77777777">
        <w:tc>
          <w:tcPr>
            <w:tcW w:w="2555" w:type="dxa"/>
          </w:tcPr>
          <w:p w14:paraId="32FD14EF" w14:textId="77777777" w:rsidR="003E028E" w:rsidRDefault="008F6A3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lastRenderedPageBreak/>
              <w:t>Q</w:t>
            </w:r>
            <w:r>
              <w:rPr>
                <w:rFonts w:ascii="CG Times (WN)" w:eastAsiaTheme="minorEastAsia" w:hAnsi="CG Times (WN)"/>
                <w:sz w:val="22"/>
                <w:szCs w:val="22"/>
                <w:lang w:eastAsia="ja-JP"/>
              </w:rPr>
              <w:t>ualcomm Incorporated</w:t>
            </w:r>
          </w:p>
        </w:tc>
        <w:tc>
          <w:tcPr>
            <w:tcW w:w="1354" w:type="dxa"/>
          </w:tcPr>
          <w:p w14:paraId="3218EBE4" w14:textId="77777777" w:rsidR="003E028E" w:rsidRDefault="008F6A3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Y</w:t>
            </w:r>
            <w:r>
              <w:rPr>
                <w:rFonts w:ascii="CG Times (WN)" w:eastAsiaTheme="minorEastAsia" w:hAnsi="CG Times (WN)"/>
                <w:sz w:val="22"/>
                <w:szCs w:val="22"/>
                <w:lang w:eastAsia="ja-JP"/>
              </w:rPr>
              <w:t>es</w:t>
            </w:r>
          </w:p>
        </w:tc>
        <w:tc>
          <w:tcPr>
            <w:tcW w:w="5722" w:type="dxa"/>
          </w:tcPr>
          <w:p w14:paraId="011E6638" w14:textId="77777777" w:rsidR="003E028E" w:rsidRDefault="003E028E">
            <w:pPr>
              <w:rPr>
                <w:rFonts w:ascii="CG Times (WN)" w:eastAsia="Malgun Gothic" w:hAnsi="CG Times (WN)"/>
                <w:sz w:val="22"/>
                <w:szCs w:val="22"/>
                <w:lang w:eastAsia="ko-KR"/>
              </w:rPr>
            </w:pPr>
          </w:p>
        </w:tc>
      </w:tr>
      <w:tr w:rsidR="003E028E" w14:paraId="16D3AEB1" w14:textId="77777777">
        <w:tc>
          <w:tcPr>
            <w:tcW w:w="2555" w:type="dxa"/>
          </w:tcPr>
          <w:p w14:paraId="7F351D6A"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ZTE</w:t>
            </w:r>
          </w:p>
        </w:tc>
        <w:tc>
          <w:tcPr>
            <w:tcW w:w="1354" w:type="dxa"/>
          </w:tcPr>
          <w:p w14:paraId="33B67855" w14:textId="77777777" w:rsidR="003E028E" w:rsidRDefault="008F6A3F">
            <w:pPr>
              <w:rPr>
                <w:rFonts w:ascii="CG Times (WN)" w:eastAsia="Batang" w:hAnsi="CG Times (WN)"/>
                <w:sz w:val="22"/>
                <w:szCs w:val="22"/>
                <w:lang w:val="en-US" w:eastAsia="zh-CN"/>
              </w:rPr>
            </w:pPr>
            <w:r>
              <w:rPr>
                <w:rFonts w:ascii="CG Times (WN)" w:eastAsiaTheme="minorEastAsia" w:hAnsi="CG Times (WN)" w:hint="eastAsia"/>
                <w:sz w:val="22"/>
                <w:szCs w:val="22"/>
                <w:lang w:eastAsia="ja-JP"/>
              </w:rPr>
              <w:t>Y</w:t>
            </w:r>
            <w:r>
              <w:rPr>
                <w:rFonts w:ascii="CG Times (WN)" w:eastAsiaTheme="minorEastAsia" w:hAnsi="CG Times (WN)"/>
                <w:sz w:val="22"/>
                <w:szCs w:val="22"/>
                <w:lang w:eastAsia="ja-JP"/>
              </w:rPr>
              <w:t>es</w:t>
            </w:r>
            <w:r>
              <w:rPr>
                <w:rFonts w:ascii="CG Times (WN)" w:eastAsia="Batang" w:hAnsi="CG Times (WN)" w:hint="eastAsia"/>
                <w:sz w:val="22"/>
                <w:szCs w:val="22"/>
                <w:lang w:val="en-US" w:eastAsia="zh-CN"/>
              </w:rPr>
              <w:t xml:space="preserve"> (proponent)</w:t>
            </w:r>
          </w:p>
        </w:tc>
        <w:tc>
          <w:tcPr>
            <w:tcW w:w="5722" w:type="dxa"/>
          </w:tcPr>
          <w:p w14:paraId="7A332307" w14:textId="77777777" w:rsidR="003E028E" w:rsidRDefault="003E028E">
            <w:pPr>
              <w:rPr>
                <w:rFonts w:ascii="CG Times (WN)" w:eastAsia="Malgun Gothic" w:hAnsi="CG Times (WN)"/>
                <w:sz w:val="22"/>
                <w:szCs w:val="22"/>
                <w:lang w:eastAsia="ko-KR"/>
              </w:rPr>
            </w:pPr>
          </w:p>
        </w:tc>
      </w:tr>
      <w:tr w:rsidR="003E028E" w14:paraId="76653059" w14:textId="77777777">
        <w:tc>
          <w:tcPr>
            <w:tcW w:w="2555" w:type="dxa"/>
          </w:tcPr>
          <w:p w14:paraId="51E18C8C"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CATT</w:t>
            </w:r>
          </w:p>
        </w:tc>
        <w:tc>
          <w:tcPr>
            <w:tcW w:w="1354" w:type="dxa"/>
          </w:tcPr>
          <w:p w14:paraId="54D9C54D" w14:textId="77777777" w:rsidR="003E028E" w:rsidRDefault="008F6A3F">
            <w:pPr>
              <w:rPr>
                <w:rFonts w:ascii="CG Times (WN)" w:eastAsia="DengXian" w:hAnsi="CG Times (WN)"/>
                <w:sz w:val="22"/>
                <w:szCs w:val="22"/>
                <w:lang w:eastAsia="zh-CN"/>
              </w:rPr>
            </w:pPr>
            <w:r>
              <w:rPr>
                <w:rFonts w:ascii="CG Times (WN)" w:eastAsia="DengXian" w:hAnsi="CG Times (WN)" w:hint="eastAsia"/>
                <w:sz w:val="22"/>
                <w:szCs w:val="22"/>
                <w:lang w:eastAsia="zh-CN"/>
              </w:rPr>
              <w:t>Yes</w:t>
            </w:r>
          </w:p>
        </w:tc>
        <w:tc>
          <w:tcPr>
            <w:tcW w:w="5722" w:type="dxa"/>
          </w:tcPr>
          <w:p w14:paraId="41731123" w14:textId="77777777" w:rsidR="003E028E" w:rsidRDefault="003E028E">
            <w:pPr>
              <w:rPr>
                <w:rFonts w:ascii="CG Times (WN)" w:eastAsia="Malgun Gothic" w:hAnsi="CG Times (WN)"/>
                <w:sz w:val="22"/>
                <w:szCs w:val="22"/>
                <w:lang w:eastAsia="ko-KR"/>
              </w:rPr>
            </w:pPr>
          </w:p>
        </w:tc>
      </w:tr>
      <w:tr w:rsidR="003E028E" w14:paraId="6B368E17" w14:textId="77777777">
        <w:tc>
          <w:tcPr>
            <w:tcW w:w="2555" w:type="dxa"/>
          </w:tcPr>
          <w:p w14:paraId="22FCAEDC" w14:textId="77777777" w:rsidR="003E028E" w:rsidRDefault="008F6A3F">
            <w:pPr>
              <w:rPr>
                <w:rFonts w:ascii="CG Times (WN)" w:eastAsia="Malgun Gothic" w:hAnsi="CG Times (WN)"/>
                <w:sz w:val="22"/>
                <w:szCs w:val="22"/>
                <w:lang w:val="en-US" w:eastAsia="ko-KR"/>
              </w:rPr>
            </w:pPr>
            <w:r>
              <w:rPr>
                <w:rFonts w:ascii="CG Times (WN)" w:eastAsia="Malgun Gothic" w:hAnsi="CG Times (WN)" w:hint="eastAsia"/>
                <w:sz w:val="22"/>
                <w:szCs w:val="22"/>
                <w:lang w:val="en-US" w:eastAsia="ko-KR"/>
              </w:rPr>
              <w:t>Samsung</w:t>
            </w:r>
          </w:p>
        </w:tc>
        <w:tc>
          <w:tcPr>
            <w:tcW w:w="1354" w:type="dxa"/>
          </w:tcPr>
          <w:p w14:paraId="52CCF062" w14:textId="77777777" w:rsidR="003E028E" w:rsidRDefault="008F6A3F">
            <w:pPr>
              <w:rPr>
                <w:rFonts w:ascii="CG Times (WN)" w:eastAsia="Malgun Gothic" w:hAnsi="CG Times (WN)"/>
                <w:sz w:val="22"/>
                <w:szCs w:val="22"/>
                <w:lang w:eastAsia="ko-KR"/>
              </w:rPr>
            </w:pPr>
            <w:r>
              <w:rPr>
                <w:rFonts w:ascii="CG Times (WN)" w:eastAsia="Malgun Gothic" w:hAnsi="CG Times (WN)" w:hint="eastAsia"/>
                <w:sz w:val="22"/>
                <w:szCs w:val="22"/>
                <w:lang w:eastAsia="ko-KR"/>
              </w:rPr>
              <w:t>Yes</w:t>
            </w:r>
          </w:p>
        </w:tc>
        <w:tc>
          <w:tcPr>
            <w:tcW w:w="5722" w:type="dxa"/>
          </w:tcPr>
          <w:p w14:paraId="1B2EBDDD" w14:textId="77777777" w:rsidR="003E028E" w:rsidRDefault="003E028E">
            <w:pPr>
              <w:rPr>
                <w:rFonts w:ascii="CG Times (WN)" w:eastAsia="Malgun Gothic" w:hAnsi="CG Times (WN)"/>
                <w:sz w:val="22"/>
                <w:szCs w:val="22"/>
                <w:lang w:eastAsia="ko-KR"/>
              </w:rPr>
            </w:pPr>
          </w:p>
        </w:tc>
      </w:tr>
      <w:tr w:rsidR="003E028E" w14:paraId="432C0A19" w14:textId="77777777">
        <w:tc>
          <w:tcPr>
            <w:tcW w:w="2555" w:type="dxa"/>
          </w:tcPr>
          <w:p w14:paraId="26F5FB26" w14:textId="77777777" w:rsidR="003E028E" w:rsidRDefault="008F6A3F">
            <w:pPr>
              <w:rPr>
                <w:rFonts w:ascii="CG Times (WN)" w:eastAsia="Batang" w:hAnsi="CG Times (WN)"/>
                <w:sz w:val="22"/>
                <w:szCs w:val="22"/>
                <w:lang w:val="en-US" w:eastAsia="zh-CN"/>
              </w:rPr>
            </w:pPr>
            <w:r>
              <w:rPr>
                <w:rFonts w:ascii="CG Times (WN)" w:eastAsia="Batang" w:hAnsi="CG Times (WN)"/>
                <w:sz w:val="22"/>
                <w:szCs w:val="22"/>
                <w:lang w:val="en-US" w:eastAsia="zh-CN"/>
              </w:rPr>
              <w:t>Ericsson</w:t>
            </w:r>
          </w:p>
        </w:tc>
        <w:tc>
          <w:tcPr>
            <w:tcW w:w="1354" w:type="dxa"/>
          </w:tcPr>
          <w:p w14:paraId="45B09EC5" w14:textId="77777777" w:rsidR="003E028E" w:rsidRDefault="008F6A3F">
            <w:pPr>
              <w:rPr>
                <w:rFonts w:ascii="CG Times (WN)" w:eastAsiaTheme="minorEastAsia" w:hAnsi="CG Times (WN)"/>
                <w:sz w:val="22"/>
                <w:szCs w:val="22"/>
                <w:lang w:eastAsia="ja-JP"/>
              </w:rPr>
            </w:pPr>
            <w:r>
              <w:rPr>
                <w:rFonts w:ascii="CG Times (WN)" w:eastAsiaTheme="minorEastAsia" w:hAnsi="CG Times (WN)"/>
                <w:sz w:val="22"/>
                <w:szCs w:val="22"/>
                <w:lang w:eastAsia="ja-JP"/>
              </w:rPr>
              <w:t>Yes</w:t>
            </w:r>
          </w:p>
        </w:tc>
        <w:tc>
          <w:tcPr>
            <w:tcW w:w="5722" w:type="dxa"/>
          </w:tcPr>
          <w:p w14:paraId="23C7CDB9" w14:textId="77777777" w:rsidR="003E028E" w:rsidRDefault="003E028E">
            <w:pPr>
              <w:rPr>
                <w:rFonts w:ascii="CG Times (WN)" w:eastAsia="Malgun Gothic" w:hAnsi="CG Times (WN)"/>
                <w:sz w:val="22"/>
                <w:szCs w:val="22"/>
                <w:lang w:eastAsia="ko-KR"/>
              </w:rPr>
            </w:pPr>
          </w:p>
        </w:tc>
      </w:tr>
      <w:tr w:rsidR="003E028E" w14:paraId="570A7167" w14:textId="77777777">
        <w:tc>
          <w:tcPr>
            <w:tcW w:w="2555" w:type="dxa"/>
          </w:tcPr>
          <w:p w14:paraId="0B8C3D66" w14:textId="77777777" w:rsidR="003E028E" w:rsidRDefault="008F6A3F">
            <w:pPr>
              <w:rPr>
                <w:rFonts w:ascii="CG Times (WN)" w:eastAsia="Batang" w:hAnsi="CG Times (WN)"/>
                <w:sz w:val="22"/>
                <w:szCs w:val="22"/>
                <w:lang w:val="en-US" w:eastAsia="zh-CN"/>
              </w:rPr>
            </w:pPr>
            <w:r>
              <w:rPr>
                <w:rFonts w:ascii="CG Times (WN)" w:eastAsia="PMingLiU" w:hAnsi="CG Times (WN)" w:hint="eastAsia"/>
                <w:sz w:val="22"/>
                <w:szCs w:val="22"/>
                <w:lang w:val="en-US" w:eastAsia="zh-TW"/>
              </w:rPr>
              <w:t>M</w:t>
            </w:r>
            <w:r>
              <w:rPr>
                <w:rFonts w:ascii="CG Times (WN)" w:eastAsia="PMingLiU" w:hAnsi="CG Times (WN)"/>
                <w:sz w:val="22"/>
                <w:szCs w:val="22"/>
                <w:lang w:val="en-US" w:eastAsia="zh-TW"/>
              </w:rPr>
              <w:t>ediaTek</w:t>
            </w:r>
          </w:p>
        </w:tc>
        <w:tc>
          <w:tcPr>
            <w:tcW w:w="1354" w:type="dxa"/>
          </w:tcPr>
          <w:p w14:paraId="1E1C1D24" w14:textId="77777777" w:rsidR="003E028E" w:rsidRDefault="008F6A3F">
            <w:pPr>
              <w:rPr>
                <w:rFonts w:ascii="CG Times (WN)" w:eastAsiaTheme="minorEastAsia" w:hAnsi="CG Times (WN)"/>
                <w:sz w:val="22"/>
                <w:szCs w:val="22"/>
                <w:lang w:eastAsia="ja-JP"/>
              </w:rPr>
            </w:pPr>
            <w:r>
              <w:rPr>
                <w:rFonts w:ascii="CG Times (WN)" w:eastAsia="PMingLiU" w:hAnsi="CG Times (WN)" w:hint="eastAsia"/>
                <w:sz w:val="22"/>
                <w:szCs w:val="22"/>
                <w:lang w:eastAsia="zh-TW"/>
              </w:rPr>
              <w:t>Y</w:t>
            </w:r>
            <w:r>
              <w:rPr>
                <w:rFonts w:ascii="CG Times (WN)" w:eastAsia="PMingLiU" w:hAnsi="CG Times (WN)"/>
                <w:sz w:val="22"/>
                <w:szCs w:val="22"/>
                <w:lang w:eastAsia="zh-TW"/>
              </w:rPr>
              <w:t>es, but</w:t>
            </w:r>
          </w:p>
        </w:tc>
        <w:tc>
          <w:tcPr>
            <w:tcW w:w="5722" w:type="dxa"/>
          </w:tcPr>
          <w:p w14:paraId="3796B290"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t xml:space="preserve">O1 and O2 are true while considering only CBW per CC and its </w:t>
            </w:r>
            <w:r>
              <w:rPr>
                <w:rFonts w:ascii="CG Times (WN)" w:eastAsia="Malgun Gothic" w:hAnsi="CG Times (WN)"/>
                <w:sz w:val="22"/>
                <w:szCs w:val="22"/>
                <w:lang w:eastAsia="ko-KR"/>
              </w:rPr>
              <w:t>combination set but could be not true if considering other capability parameters per CC for example the MIMO layer or RF related ones.</w:t>
            </w:r>
          </w:p>
          <w:p w14:paraId="2B4D18E7"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t>Agree with O3 regarding to the interoperability concerns.</w:t>
            </w:r>
          </w:p>
          <w:p w14:paraId="47C1208C" w14:textId="77777777" w:rsidR="003E028E" w:rsidRDefault="008F6A3F">
            <w:pPr>
              <w:rPr>
                <w:rFonts w:ascii="CG Times (WN)" w:eastAsia="Malgun Gothic" w:hAnsi="CG Times (WN)"/>
                <w:sz w:val="22"/>
                <w:szCs w:val="22"/>
                <w:lang w:eastAsia="ko-KR"/>
              </w:rPr>
            </w:pPr>
            <w:r>
              <w:rPr>
                <w:rFonts w:ascii="CG Times (WN)" w:eastAsia="PMingLiU" w:hAnsi="CG Times (WN)" w:hint="eastAsia"/>
                <w:sz w:val="22"/>
                <w:szCs w:val="22"/>
                <w:lang w:eastAsia="zh-TW"/>
              </w:rPr>
              <w:t>R</w:t>
            </w:r>
            <w:r>
              <w:rPr>
                <w:rFonts w:ascii="CG Times (WN)" w:eastAsia="PMingLiU" w:hAnsi="CG Times (WN)"/>
                <w:sz w:val="22"/>
                <w:szCs w:val="22"/>
                <w:lang w:eastAsia="zh-TW"/>
              </w:rPr>
              <w:t>egarding to backward compatibility, we understand that most CA</w:t>
            </w:r>
            <w:r>
              <w:rPr>
                <w:rFonts w:ascii="CG Times (WN)" w:eastAsia="PMingLiU" w:hAnsi="CG Times (WN)"/>
                <w:sz w:val="22"/>
                <w:szCs w:val="22"/>
                <w:lang w:eastAsia="zh-TW"/>
              </w:rPr>
              <w:t xml:space="preserve"> requirements in 38.101-x are release independent, but it is inevitable to consider and ensure the interoperability related to legacy gNB and MR-DC scenarios as well. Since the special characteristic of FBG5 is not fully compatible with BW classes in legac</w:t>
            </w:r>
            <w:r>
              <w:rPr>
                <w:rFonts w:ascii="CG Times (WN)" w:eastAsia="PMingLiU" w:hAnsi="CG Times (WN)"/>
                <w:sz w:val="22"/>
                <w:szCs w:val="22"/>
                <w:lang w:eastAsia="zh-TW"/>
              </w:rPr>
              <w:t>y FBGs, we think the simplest way that it shall be disregarded by legacy gNB.</w:t>
            </w:r>
          </w:p>
        </w:tc>
      </w:tr>
    </w:tbl>
    <w:p w14:paraId="46AD4E64" w14:textId="77777777" w:rsidR="003E028E" w:rsidRDefault="003E028E">
      <w:pPr>
        <w:ind w:leftChars="-11" w:hangingChars="10" w:hanging="22"/>
        <w:rPr>
          <w:rFonts w:eastAsiaTheme="minorEastAsia"/>
          <w:sz w:val="22"/>
          <w:szCs w:val="22"/>
          <w:lang w:eastAsia="ja-JP"/>
        </w:rPr>
      </w:pPr>
    </w:p>
    <w:p w14:paraId="01A5213B" w14:textId="77777777" w:rsidR="003E028E" w:rsidRDefault="003E028E">
      <w:pPr>
        <w:ind w:leftChars="-11" w:hangingChars="10" w:hanging="22"/>
        <w:rPr>
          <w:rFonts w:eastAsiaTheme="minorEastAsia"/>
          <w:sz w:val="22"/>
          <w:szCs w:val="22"/>
          <w:lang w:eastAsia="ja-JP"/>
        </w:rPr>
      </w:pPr>
    </w:p>
    <w:p w14:paraId="36F8922D" w14:textId="77777777" w:rsidR="003E028E" w:rsidRDefault="008F6A3F">
      <w:pPr>
        <w:ind w:leftChars="-11" w:hangingChars="10" w:hanging="22"/>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observation 1, the document asks the following question.</w:t>
      </w:r>
    </w:p>
    <w:p w14:paraId="790C9599" w14:textId="77777777" w:rsidR="003E028E" w:rsidRDefault="008F6A3F">
      <w:pPr>
        <w:pStyle w:val="ListParagraph"/>
        <w:numPr>
          <w:ilvl w:val="0"/>
          <w:numId w:val="13"/>
        </w:numPr>
        <w:rPr>
          <w:rFonts w:ascii="Times New Roman" w:eastAsiaTheme="minorEastAsia" w:hAnsi="Times New Roman"/>
          <w:b/>
          <w:bCs/>
          <w:lang w:eastAsia="ja-JP"/>
        </w:rPr>
      </w:pPr>
      <w:r>
        <w:rPr>
          <w:rFonts w:ascii="Times New Roman" w:eastAsiaTheme="minorEastAsia" w:hAnsi="Times New Roman"/>
          <w:b/>
          <w:bCs/>
          <w:lang w:eastAsia="ja-JP"/>
        </w:rPr>
        <w:t>whether the BC with FGB2 bandwidth class can be seen as a fallback of a BC with FBG5 bandwidth class.</w:t>
      </w:r>
    </w:p>
    <w:p w14:paraId="72D3FE4C" w14:textId="77777777" w:rsidR="003E028E" w:rsidRDefault="008F6A3F">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their view on the question above.</w:t>
      </w:r>
    </w:p>
    <w:tbl>
      <w:tblPr>
        <w:tblStyle w:val="TableGrid"/>
        <w:tblW w:w="9634" w:type="dxa"/>
        <w:tblLook w:val="04A0" w:firstRow="1" w:lastRow="0" w:firstColumn="1" w:lastColumn="0" w:noHBand="0" w:noVBand="1"/>
      </w:tblPr>
      <w:tblGrid>
        <w:gridCol w:w="2689"/>
        <w:gridCol w:w="6945"/>
      </w:tblGrid>
      <w:tr w:rsidR="003E028E" w14:paraId="743DEAAD" w14:textId="77777777">
        <w:tc>
          <w:tcPr>
            <w:tcW w:w="2689" w:type="dxa"/>
          </w:tcPr>
          <w:p w14:paraId="49CFA338" w14:textId="77777777" w:rsidR="003E028E" w:rsidRDefault="008F6A3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w:t>
            </w:r>
          </w:p>
        </w:tc>
        <w:tc>
          <w:tcPr>
            <w:tcW w:w="6945" w:type="dxa"/>
          </w:tcPr>
          <w:p w14:paraId="3DB56DB1" w14:textId="77777777" w:rsidR="003E028E" w:rsidRDefault="008F6A3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w:t>
            </w:r>
          </w:p>
        </w:tc>
      </w:tr>
      <w:tr w:rsidR="003E028E" w14:paraId="122DA20B" w14:textId="77777777">
        <w:tc>
          <w:tcPr>
            <w:tcW w:w="2689" w:type="dxa"/>
          </w:tcPr>
          <w:p w14:paraId="0660E4B7" w14:textId="77777777" w:rsidR="003E028E" w:rsidRDefault="008F6A3F">
            <w:pPr>
              <w:rPr>
                <w:rFonts w:ascii="CG Times (WN)" w:eastAsia="DengXian" w:hAnsi="CG Times (WN)"/>
                <w:sz w:val="22"/>
                <w:szCs w:val="22"/>
                <w:lang w:eastAsia="zh-CN"/>
              </w:rPr>
            </w:pPr>
            <w:r>
              <w:rPr>
                <w:rFonts w:ascii="CG Times (WN)" w:eastAsia="DengXian" w:hAnsi="CG Times (WN)" w:hint="eastAsia"/>
                <w:sz w:val="22"/>
                <w:szCs w:val="22"/>
                <w:lang w:eastAsia="zh-CN"/>
              </w:rPr>
              <w:t>H</w:t>
            </w:r>
            <w:r>
              <w:rPr>
                <w:rFonts w:ascii="CG Times (WN)" w:eastAsia="DengXian" w:hAnsi="CG Times (WN)"/>
                <w:sz w:val="22"/>
                <w:szCs w:val="22"/>
                <w:lang w:eastAsia="zh-CN"/>
              </w:rPr>
              <w:t>uawei, HiSilicon</w:t>
            </w:r>
          </w:p>
        </w:tc>
        <w:tc>
          <w:tcPr>
            <w:tcW w:w="6945" w:type="dxa"/>
          </w:tcPr>
          <w:p w14:paraId="4E32E951" w14:textId="77777777" w:rsidR="003E028E" w:rsidRDefault="008F6A3F">
            <w:pPr>
              <w:rPr>
                <w:rFonts w:ascii="CG Times (WN)" w:eastAsia="Batang" w:hAnsi="CG Times (WN)"/>
                <w:lang w:eastAsia="zh-CN"/>
              </w:rPr>
            </w:pPr>
            <w:r>
              <w:rPr>
                <w:rFonts w:ascii="CG Times (WN)" w:eastAsia="Batang" w:hAnsi="CG Times (WN)"/>
                <w:lang w:eastAsia="zh-CN"/>
              </w:rPr>
              <w:t xml:space="preserve">We understand a BC with FBG5 BW class cannot fallback to a BC with FBG2 BW class, but can fallback to a BC with lower order of BW classes in FBG5. </w:t>
            </w:r>
          </w:p>
        </w:tc>
      </w:tr>
      <w:tr w:rsidR="003E028E" w14:paraId="1ED420F4" w14:textId="77777777">
        <w:tc>
          <w:tcPr>
            <w:tcW w:w="2689" w:type="dxa"/>
          </w:tcPr>
          <w:p w14:paraId="7BAE3CC2" w14:textId="77777777" w:rsidR="003E028E" w:rsidRDefault="008F6A3F">
            <w:pPr>
              <w:rPr>
                <w:rFonts w:ascii="CG Times (WN)" w:eastAsia="DengXian" w:hAnsi="CG Times (WN)"/>
                <w:sz w:val="22"/>
                <w:szCs w:val="22"/>
                <w:lang w:eastAsia="zh-CN"/>
              </w:rPr>
            </w:pPr>
            <w:r>
              <w:rPr>
                <w:rFonts w:ascii="CG Times (WN)" w:eastAsia="DengXian" w:hAnsi="CG Times (WN)" w:hint="eastAsia"/>
                <w:sz w:val="22"/>
                <w:szCs w:val="22"/>
                <w:lang w:eastAsia="zh-CN"/>
              </w:rPr>
              <w:t>O</w:t>
            </w:r>
            <w:r>
              <w:rPr>
                <w:rFonts w:ascii="CG Times (WN)" w:eastAsia="DengXian" w:hAnsi="CG Times (WN)"/>
                <w:sz w:val="22"/>
                <w:szCs w:val="22"/>
                <w:lang w:eastAsia="zh-CN"/>
              </w:rPr>
              <w:t>PPO</w:t>
            </w:r>
          </w:p>
        </w:tc>
        <w:tc>
          <w:tcPr>
            <w:tcW w:w="6945" w:type="dxa"/>
          </w:tcPr>
          <w:p w14:paraId="665DEA97" w14:textId="77777777" w:rsidR="003E028E" w:rsidRDefault="008F6A3F">
            <w:pPr>
              <w:rPr>
                <w:rFonts w:ascii="CG Times (WN)" w:eastAsia="DengXian" w:hAnsi="CG Times (WN)"/>
                <w:sz w:val="22"/>
                <w:szCs w:val="22"/>
                <w:lang w:eastAsia="zh-CN"/>
              </w:rPr>
            </w:pPr>
            <w:r>
              <w:rPr>
                <w:rFonts w:ascii="CG Times (WN)" w:eastAsia="DengXian" w:hAnsi="CG Times (WN)"/>
                <w:sz w:val="22"/>
                <w:szCs w:val="22"/>
                <w:lang w:eastAsia="zh-CN"/>
              </w:rPr>
              <w:t>Firstly, we do not know what is the definition of ‘fallback’ here</w:t>
            </w:r>
          </w:p>
          <w:p w14:paraId="3BFD9678" w14:textId="77777777" w:rsidR="003E028E" w:rsidRDefault="008F6A3F">
            <w:pPr>
              <w:rPr>
                <w:rFonts w:ascii="Calibri" w:eastAsia="Batang" w:hAnsi="Calibri" w:cs="Calibri"/>
                <w:sz w:val="22"/>
                <w:szCs w:val="22"/>
              </w:rPr>
            </w:pPr>
            <w:r>
              <w:rPr>
                <w:rFonts w:ascii="CG Times (WN)" w:eastAsia="DengXian" w:hAnsi="CG Times (WN)"/>
                <w:sz w:val="22"/>
                <w:szCs w:val="22"/>
                <w:lang w:eastAsia="zh-CN"/>
              </w:rPr>
              <w:t xml:space="preserve">We raised the Q in our paper 09384, </w:t>
            </w:r>
          </w:p>
          <w:p w14:paraId="0A825DDA" w14:textId="77777777" w:rsidR="003E028E" w:rsidRDefault="008F6A3F">
            <w:pPr>
              <w:rPr>
                <w:rFonts w:ascii="Calibri" w:eastAsia="Batang" w:hAnsi="Calibri" w:cs="Calibri"/>
                <w:sz w:val="22"/>
                <w:szCs w:val="22"/>
              </w:rPr>
            </w:pPr>
            <w:r>
              <w:rPr>
                <w:rFonts w:ascii="Calibri" w:eastAsia="Batang" w:hAnsi="Calibri" w:cs="Calibri"/>
                <w:sz w:val="22"/>
                <w:szCs w:val="22"/>
              </w:rPr>
              <w:t xml:space="preserve">Proposal 1       R2 clarifies how to interpret “It is mandatory for a UE to be able to fallback to lower order CA bandwidth class configuration within a fallback group.”, i.e., whether it is applicable to the BW-combo and/or maximum aggregated BW. And if </w:t>
            </w:r>
            <w:r>
              <w:rPr>
                <w:rFonts w:ascii="Calibri" w:eastAsia="Batang" w:hAnsi="Calibri" w:cs="Calibri"/>
                <w:sz w:val="22"/>
                <w:szCs w:val="22"/>
              </w:rPr>
              <w:t>needed, confirm with R4 using LS.</w:t>
            </w:r>
          </w:p>
          <w:p w14:paraId="46572905" w14:textId="77777777" w:rsidR="003E028E" w:rsidRDefault="008F6A3F">
            <w:pPr>
              <w:rPr>
                <w:rFonts w:ascii="CG Times (WN)" w:eastAsia="DengXian" w:hAnsi="CG Times (WN)"/>
                <w:sz w:val="22"/>
                <w:szCs w:val="22"/>
                <w:lang w:eastAsia="zh-CN"/>
              </w:rPr>
            </w:pPr>
            <w:r>
              <w:rPr>
                <w:rFonts w:ascii="CG Times (WN)" w:eastAsia="DengXian" w:hAnsi="CG Times (WN)"/>
                <w:sz w:val="22"/>
                <w:szCs w:val="22"/>
                <w:lang w:eastAsia="zh-CN"/>
              </w:rPr>
              <w:t>We suggested to discuss the issue here, as included in the scope of this offline discussion.</w:t>
            </w:r>
          </w:p>
          <w:p w14:paraId="18CD80D5" w14:textId="77777777" w:rsidR="003E028E" w:rsidRDefault="008F6A3F">
            <w:pPr>
              <w:rPr>
                <w:rFonts w:ascii="CG Times (WN)" w:eastAsia="DengXian" w:hAnsi="CG Times (WN)"/>
                <w:sz w:val="22"/>
                <w:szCs w:val="22"/>
                <w:lang w:eastAsia="zh-CN"/>
              </w:rPr>
            </w:pPr>
            <w:r>
              <w:rPr>
                <w:rFonts w:ascii="CG Times (WN)" w:eastAsia="DengXian" w:hAnsi="CG Times (WN)" w:hint="eastAsia"/>
                <w:sz w:val="22"/>
                <w:szCs w:val="22"/>
                <w:lang w:eastAsia="zh-CN"/>
              </w:rPr>
              <w:t>[</w:t>
            </w:r>
            <w:r>
              <w:rPr>
                <w:rFonts w:ascii="CG Times (WN)" w:eastAsia="DengXian" w:hAnsi="CG Times (WN)"/>
                <w:sz w:val="22"/>
                <w:szCs w:val="22"/>
                <w:lang w:eastAsia="zh-CN"/>
              </w:rPr>
              <w:t>Additional comment] based on the discussion on reflector, if the thinking is the ‘fallback’ of intra-FBG is more of R4 scope, th</w:t>
            </w:r>
            <w:r>
              <w:rPr>
                <w:rFonts w:ascii="CG Times (WN)" w:eastAsia="DengXian" w:hAnsi="CG Times (WN)"/>
                <w:sz w:val="22"/>
                <w:szCs w:val="22"/>
                <w:lang w:eastAsia="zh-CN"/>
              </w:rPr>
              <w:t xml:space="preserve">en we </w:t>
            </w:r>
            <w:r>
              <w:rPr>
                <w:rFonts w:ascii="CG Times (WN)" w:eastAsia="DengXian" w:hAnsi="CG Times (WN)"/>
                <w:sz w:val="22"/>
                <w:szCs w:val="22"/>
                <w:lang w:eastAsia="zh-CN"/>
              </w:rPr>
              <w:lastRenderedPageBreak/>
              <w:t>believe there is no need to progress on inter-FBG either in R2, i.e., it should be handled by R4 as well.</w:t>
            </w:r>
          </w:p>
        </w:tc>
      </w:tr>
      <w:tr w:rsidR="003E028E" w14:paraId="2E632AD3" w14:textId="77777777">
        <w:tc>
          <w:tcPr>
            <w:tcW w:w="2689" w:type="dxa"/>
          </w:tcPr>
          <w:p w14:paraId="4B01059C" w14:textId="77777777" w:rsidR="003E028E" w:rsidRDefault="008F6A3F">
            <w:pPr>
              <w:rPr>
                <w:rFonts w:ascii="CG Times (WN)" w:eastAsia="DengXian" w:hAnsi="CG Times (WN)"/>
                <w:sz w:val="22"/>
                <w:szCs w:val="22"/>
                <w:lang w:eastAsia="zh-CN"/>
              </w:rPr>
            </w:pPr>
            <w:r>
              <w:rPr>
                <w:rFonts w:ascii="CG Times (WN)" w:eastAsia="DengXian" w:hAnsi="CG Times (WN)"/>
                <w:sz w:val="22"/>
                <w:szCs w:val="22"/>
                <w:lang w:eastAsia="zh-CN"/>
              </w:rPr>
              <w:lastRenderedPageBreak/>
              <w:t>Xiaomi</w:t>
            </w:r>
          </w:p>
        </w:tc>
        <w:tc>
          <w:tcPr>
            <w:tcW w:w="6945" w:type="dxa"/>
          </w:tcPr>
          <w:p w14:paraId="01410AC4" w14:textId="77777777" w:rsidR="003E028E" w:rsidRDefault="008F6A3F">
            <w:pPr>
              <w:rPr>
                <w:rFonts w:ascii="CG Times (WN)" w:eastAsiaTheme="minorEastAsia" w:hAnsi="CG Times (WN)"/>
                <w:bCs/>
                <w:lang w:eastAsia="ja-JP"/>
              </w:rPr>
            </w:pPr>
            <w:r>
              <w:rPr>
                <w:rFonts w:ascii="CG Times (WN)" w:eastAsiaTheme="minorEastAsia" w:hAnsi="CG Times (WN)"/>
                <w:bCs/>
                <w:lang w:eastAsia="ja-JP"/>
              </w:rPr>
              <w:t>Our understanding is that when a bandwidth class – X is a fallback of a bandwidth class – Y. When indicating the support of the bandwidt</w:t>
            </w:r>
            <w:r>
              <w:rPr>
                <w:rFonts w:ascii="CG Times (WN)" w:eastAsiaTheme="minorEastAsia" w:hAnsi="CG Times (WN)"/>
                <w:bCs/>
                <w:lang w:eastAsia="ja-JP"/>
              </w:rPr>
              <w:t>h class – Y, the UE does not need to report the support of the bandwidth class – X, as the bandwidth class – X is supported by default.</w:t>
            </w:r>
          </w:p>
          <w:p w14:paraId="3746B38E" w14:textId="77777777" w:rsidR="003E028E" w:rsidRDefault="008F6A3F">
            <w:pPr>
              <w:rPr>
                <w:rFonts w:ascii="CG Times (WN)" w:eastAsia="DengXian" w:hAnsi="CG Times (WN)"/>
                <w:sz w:val="22"/>
                <w:szCs w:val="22"/>
                <w:lang w:eastAsia="zh-CN"/>
              </w:rPr>
            </w:pPr>
            <w:r>
              <w:rPr>
                <w:rFonts w:ascii="CG Times (WN)" w:eastAsiaTheme="minorEastAsia" w:hAnsi="CG Times (WN)"/>
                <w:bCs/>
                <w:lang w:eastAsia="ja-JP"/>
              </w:rPr>
              <w:t>Thus, the BC with FGB2 bandwidth class shall not be seen as a fallback of a BC with FBG5 bandwidth class. Since the UE d</w:t>
            </w:r>
            <w:r>
              <w:rPr>
                <w:rFonts w:ascii="CG Times (WN)" w:eastAsiaTheme="minorEastAsia" w:hAnsi="CG Times (WN)"/>
                <w:bCs/>
                <w:lang w:eastAsia="ja-JP"/>
              </w:rPr>
              <w:t>oes not know whether the gNB is a legacy gNB or a new gNB, the UE has to report both FBG5 and FBG2 as the legacy gNB does not understand FBG5.</w:t>
            </w:r>
          </w:p>
        </w:tc>
      </w:tr>
      <w:tr w:rsidR="003E028E" w14:paraId="75287D7C" w14:textId="77777777">
        <w:tc>
          <w:tcPr>
            <w:tcW w:w="2689" w:type="dxa"/>
          </w:tcPr>
          <w:p w14:paraId="2D6EB699"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t>Intel</w:t>
            </w:r>
          </w:p>
        </w:tc>
        <w:tc>
          <w:tcPr>
            <w:tcW w:w="6945" w:type="dxa"/>
          </w:tcPr>
          <w:p w14:paraId="0B5FCC2C"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t>We have the same understanding as Huawei that the fallback is within the FGB5</w:t>
            </w:r>
          </w:p>
        </w:tc>
      </w:tr>
      <w:tr w:rsidR="003E028E" w14:paraId="48B18C85" w14:textId="77777777">
        <w:tc>
          <w:tcPr>
            <w:tcW w:w="2689" w:type="dxa"/>
          </w:tcPr>
          <w:p w14:paraId="2D630585"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t>Apple</w:t>
            </w:r>
          </w:p>
        </w:tc>
        <w:tc>
          <w:tcPr>
            <w:tcW w:w="6945" w:type="dxa"/>
          </w:tcPr>
          <w:p w14:paraId="4AD78260"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t>FBG2 cannot be seen a</w:t>
            </w:r>
            <w:r>
              <w:rPr>
                <w:rFonts w:ascii="CG Times (WN)" w:eastAsia="Malgun Gothic" w:hAnsi="CG Times (WN)"/>
                <w:sz w:val="22"/>
                <w:szCs w:val="22"/>
                <w:lang w:eastAsia="ko-KR"/>
              </w:rPr>
              <w:t>s a fallback of FBG5.</w:t>
            </w:r>
          </w:p>
        </w:tc>
      </w:tr>
      <w:tr w:rsidR="003E028E" w14:paraId="12F7B02F" w14:textId="77777777">
        <w:tc>
          <w:tcPr>
            <w:tcW w:w="2689" w:type="dxa"/>
          </w:tcPr>
          <w:p w14:paraId="5E689684" w14:textId="77777777" w:rsidR="003E028E" w:rsidRDefault="008F6A3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6945" w:type="dxa"/>
          </w:tcPr>
          <w:p w14:paraId="6D633BBD" w14:textId="77777777" w:rsidR="003E028E" w:rsidRDefault="008F6A3F">
            <w:pPr>
              <w:rPr>
                <w:rFonts w:ascii="CG Times (WN)" w:eastAsiaTheme="minorEastAsia" w:hAnsi="CG Times (WN)"/>
                <w:sz w:val="22"/>
                <w:szCs w:val="22"/>
                <w:lang w:eastAsia="ja-JP"/>
              </w:rPr>
            </w:pPr>
            <w:r>
              <w:rPr>
                <w:rFonts w:ascii="CG Times (WN)" w:eastAsiaTheme="minorEastAsia" w:hAnsi="CG Times (WN)"/>
                <w:sz w:val="22"/>
                <w:szCs w:val="22"/>
                <w:lang w:eastAsia="ja-JP"/>
              </w:rPr>
              <w:t>Agree with Xiaomi, except that we do not agree the UE is mandated to signal both FBG5 and FGB2, while the UE is allowed to.</w:t>
            </w:r>
          </w:p>
        </w:tc>
      </w:tr>
      <w:tr w:rsidR="003E028E" w14:paraId="08ACC3ED" w14:textId="77777777">
        <w:tc>
          <w:tcPr>
            <w:tcW w:w="2689" w:type="dxa"/>
          </w:tcPr>
          <w:p w14:paraId="432EAB8E"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ZTE</w:t>
            </w:r>
          </w:p>
        </w:tc>
        <w:tc>
          <w:tcPr>
            <w:tcW w:w="6945" w:type="dxa"/>
          </w:tcPr>
          <w:p w14:paraId="70782E11"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 xml:space="preserve">In the legacy FBGs, there is no overlap, so when we consider the fallback BC, </w:t>
            </w:r>
            <w:r>
              <w:rPr>
                <w:rFonts w:ascii="CG Times (WN)" w:eastAsia="Batang" w:hAnsi="CG Times (WN)" w:hint="eastAsia"/>
                <w:sz w:val="22"/>
                <w:szCs w:val="22"/>
                <w:lang w:val="en-US" w:eastAsia="zh-CN"/>
              </w:rPr>
              <w:t>only the bandwidth class in the same FBG are considered.</w:t>
            </w:r>
          </w:p>
          <w:p w14:paraId="4D8C26F4"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But the FBG 5 is quite different, it covers the bandwidth of FBG2. We think the capability of BC with FBG2 bandwidth class would overlapped with (or can be derived from) the BC  with FBG2 bandwidth c</w:t>
            </w:r>
            <w:r>
              <w:rPr>
                <w:rFonts w:ascii="CG Times (WN)" w:eastAsia="Batang" w:hAnsi="CG Times (WN)" w:hint="eastAsia"/>
                <w:sz w:val="22"/>
                <w:szCs w:val="22"/>
                <w:lang w:val="en-US" w:eastAsia="zh-CN"/>
              </w:rPr>
              <w:t>lass, which would leads to additional BC_level signaling overhead for that  the UE has to report both FBG2 and FBG5 (considering the old gNB can</w:t>
            </w:r>
            <w:r>
              <w:rPr>
                <w:rFonts w:ascii="CG Times (WN)" w:eastAsia="Batang" w:hAnsi="CG Times (WN)"/>
                <w:sz w:val="22"/>
                <w:szCs w:val="22"/>
                <w:lang w:val="en-US" w:eastAsia="zh-CN"/>
              </w:rPr>
              <w:t>’</w:t>
            </w:r>
            <w:r>
              <w:rPr>
                <w:rFonts w:ascii="CG Times (WN)" w:eastAsia="Batang" w:hAnsi="CG Times (WN)" w:hint="eastAsia"/>
                <w:sz w:val="22"/>
                <w:szCs w:val="22"/>
                <w:lang w:val="en-US" w:eastAsia="zh-CN"/>
              </w:rPr>
              <w:t>t read FBG5)</w:t>
            </w:r>
          </w:p>
          <w:p w14:paraId="14BF4452"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So we think we need to evaluate this extra signaling overhead.</w:t>
            </w:r>
          </w:p>
        </w:tc>
      </w:tr>
      <w:tr w:rsidR="003E028E" w14:paraId="6C4FD46A" w14:textId="77777777">
        <w:tc>
          <w:tcPr>
            <w:tcW w:w="2689" w:type="dxa"/>
          </w:tcPr>
          <w:p w14:paraId="66E50F2C"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CATT</w:t>
            </w:r>
          </w:p>
        </w:tc>
        <w:tc>
          <w:tcPr>
            <w:tcW w:w="6945" w:type="dxa"/>
          </w:tcPr>
          <w:p w14:paraId="7C83EE09"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Agree with HW and Xiaomi, FBG</w:t>
            </w:r>
            <w:r>
              <w:rPr>
                <w:rFonts w:ascii="CG Times (WN)" w:eastAsia="Batang" w:hAnsi="CG Times (WN)" w:hint="eastAsia"/>
                <w:sz w:val="22"/>
                <w:szCs w:val="22"/>
                <w:lang w:val="en-US" w:eastAsia="zh-CN"/>
              </w:rPr>
              <w:t>2 are not a fallback of FBG5.</w:t>
            </w:r>
          </w:p>
        </w:tc>
      </w:tr>
      <w:tr w:rsidR="003E028E" w14:paraId="4283C81C" w14:textId="77777777">
        <w:tc>
          <w:tcPr>
            <w:tcW w:w="2689" w:type="dxa"/>
          </w:tcPr>
          <w:p w14:paraId="4D94DE2B" w14:textId="77777777" w:rsidR="003E028E" w:rsidRDefault="008F6A3F">
            <w:pPr>
              <w:rPr>
                <w:rFonts w:ascii="CG Times (WN)" w:eastAsia="Malgun Gothic" w:hAnsi="CG Times (WN)"/>
                <w:sz w:val="22"/>
                <w:szCs w:val="22"/>
                <w:lang w:val="en-US" w:eastAsia="ko-KR"/>
              </w:rPr>
            </w:pPr>
            <w:r>
              <w:rPr>
                <w:rFonts w:ascii="CG Times (WN)" w:eastAsia="Malgun Gothic" w:hAnsi="CG Times (WN)" w:hint="eastAsia"/>
                <w:sz w:val="22"/>
                <w:szCs w:val="22"/>
                <w:lang w:val="en-US" w:eastAsia="ko-KR"/>
              </w:rPr>
              <w:t>Samsung</w:t>
            </w:r>
          </w:p>
        </w:tc>
        <w:tc>
          <w:tcPr>
            <w:tcW w:w="6945" w:type="dxa"/>
          </w:tcPr>
          <w:p w14:paraId="631BF49B"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 xml:space="preserve">Agree </w:t>
            </w:r>
            <w:r>
              <w:rPr>
                <w:rFonts w:ascii="CG Times (WN)" w:eastAsia="Batang" w:hAnsi="CG Times (WN)"/>
                <w:sz w:val="22"/>
                <w:szCs w:val="22"/>
                <w:lang w:val="en-US" w:eastAsia="zh-CN"/>
              </w:rPr>
              <w:t>that</w:t>
            </w:r>
            <w:r>
              <w:rPr>
                <w:rFonts w:ascii="CG Times (WN)" w:eastAsia="Batang" w:hAnsi="CG Times (WN)" w:hint="eastAsia"/>
                <w:sz w:val="22"/>
                <w:szCs w:val="22"/>
                <w:lang w:val="en-US" w:eastAsia="zh-CN"/>
              </w:rPr>
              <w:t xml:space="preserve"> FBG2 are not a fallback of FBG5</w:t>
            </w:r>
            <w:r>
              <w:rPr>
                <w:rFonts w:ascii="CG Times (WN)" w:eastAsia="Batang" w:hAnsi="CG Times (WN)"/>
                <w:sz w:val="22"/>
                <w:szCs w:val="22"/>
                <w:lang w:val="en-US" w:eastAsia="zh-CN"/>
              </w:rPr>
              <w:t>.</w:t>
            </w:r>
          </w:p>
        </w:tc>
      </w:tr>
      <w:tr w:rsidR="003E028E" w14:paraId="39730342" w14:textId="77777777">
        <w:tc>
          <w:tcPr>
            <w:tcW w:w="2689" w:type="dxa"/>
          </w:tcPr>
          <w:p w14:paraId="54A09FEE" w14:textId="77777777" w:rsidR="003E028E" w:rsidRDefault="008F6A3F">
            <w:pPr>
              <w:rPr>
                <w:rFonts w:ascii="CG Times (WN)" w:eastAsia="Batang" w:hAnsi="CG Times (WN)"/>
                <w:sz w:val="22"/>
                <w:szCs w:val="22"/>
                <w:lang w:val="en-US" w:eastAsia="zh-CN"/>
              </w:rPr>
            </w:pPr>
            <w:r>
              <w:rPr>
                <w:rFonts w:ascii="CG Times (WN)" w:eastAsia="Batang" w:hAnsi="CG Times (WN)"/>
                <w:sz w:val="22"/>
                <w:szCs w:val="22"/>
                <w:lang w:val="en-US" w:eastAsia="zh-CN"/>
              </w:rPr>
              <w:t>Ericsson</w:t>
            </w:r>
          </w:p>
        </w:tc>
        <w:tc>
          <w:tcPr>
            <w:tcW w:w="6945" w:type="dxa"/>
          </w:tcPr>
          <w:p w14:paraId="31244B6C" w14:textId="77777777" w:rsidR="003E028E" w:rsidRDefault="008F6A3F">
            <w:pPr>
              <w:rPr>
                <w:rFonts w:ascii="CG Times (WN)" w:eastAsia="Batang" w:hAnsi="CG Times (WN)"/>
                <w:sz w:val="22"/>
                <w:szCs w:val="22"/>
                <w:lang w:val="en-US" w:eastAsia="zh-CN"/>
              </w:rPr>
            </w:pPr>
            <w:r>
              <w:rPr>
                <w:rFonts w:ascii="CG Times (WN)" w:eastAsia="Batang" w:hAnsi="CG Times (WN)"/>
                <w:sz w:val="22"/>
                <w:szCs w:val="22"/>
                <w:lang w:val="en-US" w:eastAsia="zh-CN"/>
              </w:rPr>
              <w:t xml:space="preserve">We also agree </w:t>
            </w:r>
            <w:r>
              <w:rPr>
                <w:rFonts w:ascii="CG Times (WN)" w:eastAsia="Batang" w:hAnsi="CG Times (WN)" w:hint="eastAsia"/>
                <w:sz w:val="22"/>
                <w:szCs w:val="22"/>
                <w:lang w:val="en-US" w:eastAsia="zh-CN"/>
              </w:rPr>
              <w:t>FBG2 are not a fallback of FBG5</w:t>
            </w:r>
            <w:r>
              <w:rPr>
                <w:rFonts w:ascii="CG Times (WN)" w:eastAsia="Batang" w:hAnsi="CG Times (WN)"/>
                <w:sz w:val="22"/>
                <w:szCs w:val="22"/>
                <w:lang w:val="en-US" w:eastAsia="zh-CN"/>
              </w:rPr>
              <w:t>.</w:t>
            </w:r>
          </w:p>
          <w:p w14:paraId="586E3F88" w14:textId="77777777" w:rsidR="003E028E" w:rsidRDefault="008F6A3F">
            <w:pPr>
              <w:rPr>
                <w:rFonts w:ascii="CG Times (WN)" w:eastAsia="Batang" w:hAnsi="CG Times (WN)"/>
                <w:sz w:val="22"/>
                <w:szCs w:val="22"/>
                <w:lang w:val="en-US" w:eastAsia="zh-CN"/>
              </w:rPr>
            </w:pPr>
            <w:r>
              <w:rPr>
                <w:rFonts w:ascii="CG Times (WN)" w:eastAsia="Batang" w:hAnsi="CG Times (WN)"/>
                <w:sz w:val="22"/>
                <w:szCs w:val="22"/>
                <w:lang w:val="en-US" w:eastAsia="zh-CN"/>
              </w:rPr>
              <w:t>We understand TS 38.301-2 specifies this:</w:t>
            </w:r>
          </w:p>
          <w:p w14:paraId="18882152" w14:textId="77777777" w:rsidR="003E028E" w:rsidRDefault="008F6A3F">
            <w:pPr>
              <w:rPr>
                <w:rFonts w:ascii="CG Times (WN)" w:eastAsia="Batang" w:hAnsi="CG Times (WN)"/>
                <w:sz w:val="22"/>
                <w:szCs w:val="22"/>
                <w:lang w:val="en-US" w:eastAsia="zh-CN"/>
              </w:rPr>
            </w:pPr>
            <w:r>
              <w:rPr>
                <w:rFonts w:ascii="CG Times (WN)" w:eastAsia="Batang" w:hAnsi="CG Times (WN)"/>
                <w:b/>
                <w:bCs/>
                <w:color w:val="7030A0"/>
                <w:sz w:val="22"/>
                <w:szCs w:val="22"/>
                <w:lang w:val="en-US" w:eastAsia="zh-CN"/>
              </w:rPr>
              <w:t>Fallback group:</w:t>
            </w:r>
            <w:r>
              <w:rPr>
                <w:rFonts w:ascii="CG Times (WN)" w:eastAsia="Batang" w:hAnsi="CG Times (WN)"/>
                <w:color w:val="7030A0"/>
                <w:sz w:val="22"/>
                <w:szCs w:val="22"/>
                <w:lang w:val="en-US" w:eastAsia="zh-CN"/>
              </w:rPr>
              <w:t xml:space="preserve"> Group of carrier aggregation bandwidth classes for which i</w:t>
            </w:r>
            <w:r>
              <w:rPr>
                <w:rFonts w:ascii="CG Times (WN)" w:eastAsia="Batang" w:hAnsi="CG Times (WN)"/>
                <w:color w:val="7030A0"/>
                <w:sz w:val="22"/>
                <w:szCs w:val="22"/>
                <w:lang w:val="en-US" w:eastAsia="zh-CN"/>
              </w:rPr>
              <w:t>t is mandatory for a UE to be able to fallback to lower order CA bandwidth class configuration. It is not mandatory for a UE to be able to fallback to lower order CA bandwidth class configuration that belong to a different fallback group</w:t>
            </w:r>
          </w:p>
        </w:tc>
      </w:tr>
      <w:tr w:rsidR="003E028E" w14:paraId="2FC8F07F" w14:textId="77777777">
        <w:tc>
          <w:tcPr>
            <w:tcW w:w="2689" w:type="dxa"/>
          </w:tcPr>
          <w:p w14:paraId="0C50C4DC" w14:textId="77777777" w:rsidR="003E028E" w:rsidRDefault="008F6A3F">
            <w:pPr>
              <w:rPr>
                <w:rFonts w:ascii="CG Times (WN)" w:eastAsia="Batang" w:hAnsi="CG Times (WN)"/>
                <w:sz w:val="22"/>
                <w:szCs w:val="22"/>
                <w:lang w:val="en-US" w:eastAsia="zh-CN"/>
              </w:rPr>
            </w:pPr>
            <w:r>
              <w:rPr>
                <w:rFonts w:ascii="CG Times (WN)" w:eastAsia="PMingLiU" w:hAnsi="CG Times (WN)" w:hint="eastAsia"/>
                <w:sz w:val="22"/>
                <w:szCs w:val="22"/>
                <w:lang w:val="en-US" w:eastAsia="zh-TW"/>
              </w:rPr>
              <w:t>M</w:t>
            </w:r>
            <w:r>
              <w:rPr>
                <w:rFonts w:ascii="CG Times (WN)" w:eastAsia="PMingLiU" w:hAnsi="CG Times (WN)"/>
                <w:sz w:val="22"/>
                <w:szCs w:val="22"/>
                <w:lang w:val="en-US" w:eastAsia="zh-TW"/>
              </w:rPr>
              <w:t>ediaTek</w:t>
            </w:r>
          </w:p>
        </w:tc>
        <w:tc>
          <w:tcPr>
            <w:tcW w:w="6945" w:type="dxa"/>
          </w:tcPr>
          <w:p w14:paraId="119CE326" w14:textId="77777777" w:rsidR="003E028E" w:rsidRDefault="008F6A3F">
            <w:pPr>
              <w:rPr>
                <w:rFonts w:ascii="CG Times (WN)" w:eastAsia="PMingLiU" w:hAnsi="CG Times (WN)"/>
                <w:sz w:val="22"/>
                <w:szCs w:val="22"/>
                <w:lang w:val="en-US" w:eastAsia="zh-TW"/>
              </w:rPr>
            </w:pPr>
            <w:r>
              <w:rPr>
                <w:rFonts w:ascii="CG Times (WN)" w:eastAsia="PMingLiU" w:hAnsi="CG Times (WN)" w:hint="eastAsia"/>
                <w:sz w:val="22"/>
                <w:szCs w:val="22"/>
                <w:lang w:val="en-US" w:eastAsia="zh-TW"/>
              </w:rPr>
              <w:t>I</w:t>
            </w:r>
            <w:r>
              <w:rPr>
                <w:rFonts w:ascii="CG Times (WN)" w:eastAsia="PMingLiU" w:hAnsi="CG Times (WN)"/>
                <w:sz w:val="22"/>
                <w:szCs w:val="22"/>
                <w:lang w:val="en-US" w:eastAsia="zh-TW"/>
              </w:rPr>
              <w:t xml:space="preserve">t </w:t>
            </w:r>
            <w:r>
              <w:rPr>
                <w:rFonts w:ascii="CG Times (WN)" w:eastAsia="PMingLiU" w:hAnsi="CG Times (WN)"/>
                <w:sz w:val="22"/>
                <w:szCs w:val="22"/>
                <w:lang w:val="en-US" w:eastAsia="zh-TW"/>
              </w:rPr>
              <w:t>may but cannot treat FBG2 is a fallback of FBG5 by default. We are sure about RF characteristics of BW classes in the same FBG are required to be the same to support mandating the fallback principle, but not sure the same across different FBGs.</w:t>
            </w:r>
          </w:p>
          <w:p w14:paraId="4AC2D743" w14:textId="77777777" w:rsidR="003E028E" w:rsidRDefault="008F6A3F">
            <w:pPr>
              <w:rPr>
                <w:rFonts w:ascii="CG Times (WN)" w:eastAsia="Batang" w:hAnsi="CG Times (WN)"/>
                <w:sz w:val="22"/>
                <w:szCs w:val="22"/>
                <w:lang w:val="en-US" w:eastAsia="zh-CN"/>
              </w:rPr>
            </w:pPr>
            <w:r>
              <w:rPr>
                <w:rFonts w:ascii="CG Times (WN)" w:eastAsia="PMingLiU" w:hAnsi="CG Times (WN)"/>
                <w:sz w:val="22"/>
                <w:szCs w:val="22"/>
                <w:lang w:val="en-US" w:eastAsia="zh-TW"/>
              </w:rPr>
              <w:t>However, it</w:t>
            </w:r>
            <w:r>
              <w:rPr>
                <w:rFonts w:ascii="CG Times (WN)" w:eastAsia="PMingLiU" w:hAnsi="CG Times (WN)"/>
                <w:sz w:val="22"/>
                <w:szCs w:val="22"/>
                <w:lang w:val="en-US" w:eastAsia="zh-TW"/>
              </w:rPr>
              <w:t xml:space="preserve"> would be worthwhile to have RAN4 confirmation for possible fallback cases between different FBGs (without incompatibility risks), to explore signaling reduction potential.</w:t>
            </w:r>
          </w:p>
        </w:tc>
      </w:tr>
    </w:tbl>
    <w:p w14:paraId="4ABEF2BB" w14:textId="77777777" w:rsidR="003E028E" w:rsidRDefault="003E028E">
      <w:pPr>
        <w:ind w:leftChars="-11" w:hangingChars="10" w:hanging="22"/>
        <w:rPr>
          <w:rFonts w:eastAsiaTheme="minorEastAsia"/>
          <w:sz w:val="22"/>
          <w:szCs w:val="22"/>
          <w:lang w:eastAsia="ja-JP"/>
        </w:rPr>
      </w:pPr>
    </w:p>
    <w:p w14:paraId="1A72CB6C" w14:textId="77777777" w:rsidR="003E028E" w:rsidRDefault="003E028E">
      <w:pPr>
        <w:ind w:leftChars="-11" w:hangingChars="10" w:hanging="22"/>
        <w:rPr>
          <w:rFonts w:eastAsiaTheme="minorEastAsia"/>
          <w:sz w:val="22"/>
          <w:szCs w:val="22"/>
          <w:lang w:eastAsia="ja-JP"/>
        </w:rPr>
      </w:pPr>
    </w:p>
    <w:p w14:paraId="40F2BFC2" w14:textId="77777777" w:rsidR="003E028E" w:rsidRDefault="008F6A3F">
      <w:pPr>
        <w:pStyle w:val="ListParagraph"/>
        <w:keepNext/>
        <w:keepLines/>
        <w:numPr>
          <w:ilvl w:val="1"/>
          <w:numId w:val="10"/>
        </w:numPr>
        <w:spacing w:before="180"/>
        <w:outlineLvl w:val="1"/>
        <w:rPr>
          <w:rFonts w:ascii="Arial" w:hAnsi="Arial"/>
          <w:sz w:val="28"/>
        </w:rPr>
      </w:pPr>
      <w:r>
        <w:rPr>
          <w:rFonts w:ascii="Arial" w:hAnsi="Arial"/>
          <w:sz w:val="28"/>
        </w:rPr>
        <w:lastRenderedPageBreak/>
        <w:t>Phase 2</w:t>
      </w:r>
    </w:p>
    <w:p w14:paraId="3BB340EE" w14:textId="77777777" w:rsidR="003E028E" w:rsidRDefault="008F6A3F">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 xml:space="preserve">Intended deadline for phase 2 discussion is Friday October 14, 1000 </w:t>
      </w:r>
      <w:r>
        <w:rPr>
          <w:rFonts w:eastAsiaTheme="minorEastAsia"/>
          <w:sz w:val="22"/>
          <w:szCs w:val="22"/>
          <w:lang w:eastAsia="ja-JP"/>
        </w:rPr>
        <w:t>UTC.]</w:t>
      </w:r>
    </w:p>
    <w:p w14:paraId="66CEC0ED" w14:textId="77777777" w:rsidR="003E028E" w:rsidRDefault="008F6A3F">
      <w:pPr>
        <w:pStyle w:val="ListParagraph"/>
        <w:keepNext/>
        <w:keepLines/>
        <w:numPr>
          <w:ilvl w:val="2"/>
          <w:numId w:val="10"/>
        </w:numPr>
        <w:spacing w:before="180"/>
        <w:outlineLvl w:val="1"/>
        <w:rPr>
          <w:rFonts w:ascii="Arial" w:hAnsi="Arial"/>
          <w:sz w:val="28"/>
        </w:rPr>
      </w:pPr>
      <w:r>
        <w:rPr>
          <w:rFonts w:ascii="Arial" w:hAnsi="Arial"/>
          <w:sz w:val="28"/>
        </w:rPr>
        <w:t>Evaluating RAN4 solution</w:t>
      </w:r>
    </w:p>
    <w:p w14:paraId="24CC3577" w14:textId="77777777" w:rsidR="003E028E" w:rsidRDefault="008F6A3F">
      <w:pPr>
        <w:ind w:left="1"/>
        <w:rPr>
          <w:rFonts w:eastAsiaTheme="minorEastAsia"/>
          <w:sz w:val="22"/>
          <w:szCs w:val="22"/>
          <w:lang w:eastAsia="ja-JP"/>
        </w:rPr>
      </w:pPr>
      <w:r>
        <w:rPr>
          <w:rFonts w:eastAsiaTheme="minorEastAsia"/>
          <w:sz w:val="22"/>
          <w:szCs w:val="22"/>
          <w:lang w:eastAsia="ja-JP"/>
        </w:rPr>
        <w:t>In phase 1 discussion, majority of companies agreed to rapporteur’s description in section 2.1.1 for the new signalling solution intended by RAN4.</w:t>
      </w:r>
    </w:p>
    <w:p w14:paraId="492BE940" w14:textId="77777777" w:rsidR="003E028E" w:rsidRDefault="008F6A3F">
      <w:pPr>
        <w:ind w:left="1"/>
        <w:rPr>
          <w:rFonts w:eastAsiaTheme="minorEastAsia"/>
          <w:sz w:val="22"/>
          <w:szCs w:val="22"/>
          <w:lang w:eastAsia="ja-JP"/>
        </w:rPr>
      </w:pPr>
      <w:r>
        <w:rPr>
          <w:rFonts w:eastAsiaTheme="minorEastAsia" w:hint="eastAsia"/>
          <w:sz w:val="22"/>
          <w:szCs w:val="22"/>
          <w:lang w:eastAsia="ja-JP"/>
        </w:rPr>
        <w:t>J</w:t>
      </w:r>
      <w:r>
        <w:rPr>
          <w:rFonts w:eastAsiaTheme="minorEastAsia"/>
          <w:sz w:val="22"/>
          <w:szCs w:val="22"/>
          <w:lang w:eastAsia="ja-JP"/>
        </w:rPr>
        <w:t>ust to recap what RAN4 indicated in their LS [1].</w:t>
      </w:r>
    </w:p>
    <w:p w14:paraId="34A01FFB" w14:textId="77777777" w:rsidR="003E028E" w:rsidRDefault="008F6A3F">
      <w:pPr>
        <w:pStyle w:val="ListParagraph"/>
        <w:numPr>
          <w:ilvl w:val="0"/>
          <w:numId w:val="13"/>
        </w:numPr>
        <w:spacing w:after="0"/>
        <w:jc w:val="both"/>
        <w:rPr>
          <w:rFonts w:ascii="Times New Roman" w:eastAsia="Yu Gothic" w:hAnsi="Times New Roman"/>
          <w:lang w:eastAsia="ja-JP"/>
        </w:rPr>
      </w:pPr>
      <w:r>
        <w:rPr>
          <w:rFonts w:ascii="Times New Roman" w:eastAsia="Yu Gothic" w:hAnsi="Times New Roman"/>
          <w:lang w:eastAsia="ja-JP"/>
        </w:rPr>
        <w:t>“</w:t>
      </w:r>
      <w:r>
        <w:rPr>
          <w:rFonts w:ascii="Times New Roman" w:eastAsia="Yu Gothic" w:hAnsi="Times New Roman"/>
          <w:i/>
          <w:iCs/>
          <w:lang w:eastAsia="ja-JP"/>
        </w:rPr>
        <w:t xml:space="preserve">RAN4 have also determined </w:t>
      </w:r>
      <w:r>
        <w:rPr>
          <w:rFonts w:ascii="Times New Roman" w:eastAsia="Yu Gothic" w:hAnsi="Times New Roman"/>
          <w:i/>
          <w:iCs/>
          <w:lang w:eastAsia="ja-JP"/>
        </w:rPr>
        <w:t xml:space="preserve">that some UEs have </w:t>
      </w:r>
      <w:r>
        <w:rPr>
          <w:rFonts w:ascii="Times New Roman" w:eastAsia="Yu Gothic" w:hAnsi="Times New Roman"/>
          <w:i/>
          <w:iCs/>
          <w:highlight w:val="yellow"/>
          <w:lang w:eastAsia="ja-JP"/>
        </w:rPr>
        <w:t xml:space="preserve">enhanced aggregated bandwidth capability for fallback BW classes </w:t>
      </w:r>
      <w:r>
        <w:rPr>
          <w:rFonts w:ascii="Times New Roman" w:eastAsia="Yu Gothic" w:hAnsi="Times New Roman"/>
          <w:i/>
          <w:iCs/>
          <w:highlight w:val="green"/>
          <w:lang w:eastAsia="ja-JP"/>
        </w:rPr>
        <w:t>compared to the ‘dropping CCs’ interpretation of the BW class fallback rule</w:t>
      </w:r>
      <w:r>
        <w:rPr>
          <w:rFonts w:ascii="Times New Roman" w:eastAsia="Yu Gothic" w:hAnsi="Times New Roman"/>
          <w:i/>
          <w:iCs/>
          <w:lang w:eastAsia="ja-JP"/>
        </w:rPr>
        <w:t xml:space="preserve">. Specifically, some UEs have independent maximum limits on number of carriers and </w:t>
      </w:r>
      <w:r>
        <w:rPr>
          <w:rFonts w:ascii="Times New Roman" w:eastAsia="Yu Gothic" w:hAnsi="Times New Roman"/>
          <w:i/>
          <w:iCs/>
          <w:lang w:eastAsia="ja-JP"/>
        </w:rPr>
        <w:t>aggregated bandwidth.</w:t>
      </w:r>
      <w:r>
        <w:rPr>
          <w:rFonts w:ascii="Times New Roman" w:eastAsia="Yu Gothic" w:hAnsi="Times New Roman"/>
          <w:lang w:eastAsia="ja-JP"/>
        </w:rPr>
        <w:t>”</w:t>
      </w:r>
    </w:p>
    <w:p w14:paraId="7DF7B0F4" w14:textId="77777777" w:rsidR="003E028E" w:rsidRDefault="003E028E">
      <w:pPr>
        <w:ind w:left="1"/>
        <w:rPr>
          <w:rFonts w:eastAsiaTheme="minorEastAsia"/>
          <w:sz w:val="22"/>
          <w:szCs w:val="22"/>
          <w:lang w:eastAsia="ja-JP"/>
        </w:rPr>
      </w:pPr>
    </w:p>
    <w:p w14:paraId="224C7981" w14:textId="77777777" w:rsidR="003E028E" w:rsidRDefault="008F6A3F">
      <w:pPr>
        <w:ind w:left="1"/>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highlight w:val="green"/>
          <w:lang w:eastAsia="ja-JP"/>
        </w:rPr>
        <w:t>Dropping CCs</w:t>
      </w:r>
      <w:r>
        <w:rPr>
          <w:rFonts w:eastAsiaTheme="minorEastAsia"/>
          <w:sz w:val="22"/>
          <w:szCs w:val="22"/>
          <w:lang w:eastAsia="ja-JP"/>
        </w:rPr>
        <w:t>” case corresponds to what RAN2 calls the fallback band combination, where the aggregated CA bandwidth is naturally reduced by “dropping CCs”.</w:t>
      </w:r>
      <w:r>
        <w:rPr>
          <w:rFonts w:eastAsiaTheme="minorEastAsia" w:hint="eastAsia"/>
          <w:sz w:val="22"/>
          <w:szCs w:val="22"/>
          <w:lang w:eastAsia="ja-JP"/>
        </w:rPr>
        <w:t xml:space="preserve"> </w:t>
      </w:r>
      <w:r>
        <w:rPr>
          <w:rFonts w:eastAsiaTheme="minorEastAsia"/>
          <w:sz w:val="22"/>
          <w:szCs w:val="22"/>
          <w:lang w:eastAsia="ja-JP"/>
        </w:rPr>
        <w:t>It is already clear in the current specifications that the UE support of fal</w:t>
      </w:r>
      <w:r>
        <w:rPr>
          <w:rFonts w:eastAsiaTheme="minorEastAsia"/>
          <w:sz w:val="22"/>
          <w:szCs w:val="22"/>
          <w:lang w:eastAsia="ja-JP"/>
        </w:rPr>
        <w:t>lback band combinations can be implicitly indicated. In this implicit case, the UE capability on each CC in fallback band combinations is considered the same as that of explicitly signalled superset band combination. In addition, the UE is allowed to expli</w:t>
      </w:r>
      <w:r>
        <w:rPr>
          <w:rFonts w:eastAsiaTheme="minorEastAsia"/>
          <w:sz w:val="22"/>
          <w:szCs w:val="22"/>
          <w:lang w:eastAsia="ja-JP"/>
        </w:rPr>
        <w:t>citly signal feature sets corresponding to fallback band combinations only if the UE capability indicated in those feature sets are different from the superset, e.g. improved MIMO capability in exchange to reducing the aggregated BW.</w:t>
      </w:r>
    </w:p>
    <w:p w14:paraId="6ADDFCE3" w14:textId="77777777" w:rsidR="003E028E" w:rsidRDefault="008F6A3F">
      <w:pPr>
        <w:ind w:left="1"/>
        <w:rPr>
          <w:rFonts w:eastAsiaTheme="minorEastAsia"/>
          <w:sz w:val="22"/>
          <w:szCs w:val="22"/>
          <w:lang w:eastAsia="ja-JP"/>
        </w:rPr>
      </w:pPr>
      <w:r>
        <w:rPr>
          <w:rFonts w:eastAsiaTheme="minorEastAsia"/>
          <w:sz w:val="22"/>
          <w:szCs w:val="22"/>
          <w:lang w:eastAsia="ja-JP"/>
        </w:rPr>
        <w:t>The new “</w:t>
      </w:r>
      <w:r>
        <w:rPr>
          <w:rFonts w:eastAsiaTheme="minorEastAsia"/>
          <w:sz w:val="22"/>
          <w:szCs w:val="22"/>
          <w:highlight w:val="yellow"/>
          <w:lang w:eastAsia="ja-JP"/>
        </w:rPr>
        <w:t>enhanced</w:t>
      </w:r>
      <w:r>
        <w:rPr>
          <w:rFonts w:eastAsiaTheme="minorEastAsia"/>
          <w:sz w:val="22"/>
          <w:szCs w:val="22"/>
          <w:lang w:eastAsia="ja-JP"/>
        </w:rPr>
        <w:t>” cas</w:t>
      </w:r>
      <w:r>
        <w:rPr>
          <w:rFonts w:eastAsiaTheme="minorEastAsia"/>
          <w:sz w:val="22"/>
          <w:szCs w:val="22"/>
          <w:lang w:eastAsia="ja-JP"/>
        </w:rPr>
        <w:t>e that RAN4 is referring to is the case where the total aggregated CA bandwidth is kept for CA band combinations corresponding to fallback bandwidth classes. This is different from today’s fallback band combination as explained above. The new UE capability</w:t>
      </w:r>
      <w:r>
        <w:rPr>
          <w:rFonts w:eastAsiaTheme="minorEastAsia"/>
          <w:sz w:val="22"/>
          <w:szCs w:val="22"/>
          <w:lang w:eastAsia="ja-JP"/>
        </w:rPr>
        <w:t xml:space="preserve"> signalling by RAN4 is meant to address this enhanced case. </w:t>
      </w:r>
      <w:r>
        <w:rPr>
          <w:rFonts w:eastAsiaTheme="minorEastAsia"/>
          <w:b/>
          <w:bCs/>
          <w:sz w:val="22"/>
          <w:szCs w:val="22"/>
          <w:lang w:eastAsia="ja-JP"/>
        </w:rPr>
        <w:t>Rapporteur proposes to focus on this enhanced case in phase 2 discussion.</w:t>
      </w:r>
    </w:p>
    <w:p w14:paraId="613B850D" w14:textId="77777777" w:rsidR="003E028E" w:rsidRDefault="008F6A3F">
      <w:pPr>
        <w:ind w:left="1"/>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AN4 request in their LS [1] regarding their UE capability signalling solution is as follows. Companies are requested to p</w:t>
      </w:r>
      <w:r>
        <w:rPr>
          <w:rFonts w:eastAsiaTheme="minorEastAsia"/>
          <w:sz w:val="22"/>
          <w:szCs w:val="22"/>
          <w:lang w:eastAsia="ja-JP"/>
        </w:rPr>
        <w:t>rovide their view.</w:t>
      </w:r>
    </w:p>
    <w:p w14:paraId="436C35D7" w14:textId="77777777" w:rsidR="003E028E" w:rsidRDefault="008F6A3F">
      <w:pPr>
        <w:pStyle w:val="ListParagraph"/>
        <w:numPr>
          <w:ilvl w:val="0"/>
          <w:numId w:val="13"/>
        </w:numPr>
        <w:rPr>
          <w:rFonts w:ascii="Times New Roman" w:eastAsiaTheme="minorEastAsia" w:hAnsi="Times New Roman"/>
          <w:lang w:eastAsia="ja-JP"/>
        </w:rPr>
      </w:pPr>
      <w:r>
        <w:rPr>
          <w:rFonts w:ascii="Times New Roman" w:hAnsi="Times New Roman"/>
          <w:szCs w:val="18"/>
        </w:rPr>
        <w:t>“</w:t>
      </w:r>
      <w:r>
        <w:rPr>
          <w:rFonts w:ascii="Times New Roman" w:hAnsi="Times New Roman"/>
          <w:i/>
          <w:iCs/>
          <w:szCs w:val="18"/>
        </w:rPr>
        <w:t>RAN2 to check if a new IE could reduce signaling overhead without potential co-existence issue with the legacy fallback rule and without inter-operability issue…</w:t>
      </w:r>
      <w:r>
        <w:rPr>
          <w:rFonts w:ascii="Times New Roman" w:hAnsi="Times New Roman"/>
          <w:szCs w:val="18"/>
        </w:rPr>
        <w:t>”</w:t>
      </w:r>
    </w:p>
    <w:p w14:paraId="295A4516" w14:textId="77777777" w:rsidR="003E028E" w:rsidRDefault="003E028E">
      <w:pPr>
        <w:ind w:left="1111" w:hangingChars="515" w:hanging="1111"/>
        <w:rPr>
          <w:rFonts w:eastAsiaTheme="minorEastAsia"/>
          <w:b/>
          <w:bCs/>
          <w:sz w:val="22"/>
          <w:szCs w:val="22"/>
          <w:lang w:eastAsia="ja-JP"/>
        </w:rPr>
      </w:pPr>
    </w:p>
    <w:p w14:paraId="07191784" w14:textId="77777777" w:rsidR="003E028E" w:rsidRDefault="008F6A3F">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3:</w:t>
      </w:r>
      <w:r>
        <w:rPr>
          <w:rFonts w:eastAsiaTheme="minorEastAsia"/>
          <w:sz w:val="22"/>
          <w:szCs w:val="22"/>
          <w:lang w:eastAsia="ja-JP"/>
        </w:rPr>
        <w:t xml:space="preserve"> Do companies think the new signalling solution can reduce UE</w:t>
      </w:r>
      <w:r>
        <w:rPr>
          <w:rFonts w:eastAsiaTheme="minorEastAsia"/>
          <w:sz w:val="22"/>
          <w:szCs w:val="22"/>
          <w:lang w:eastAsia="ja-JP"/>
        </w:rPr>
        <w:t xml:space="preserve"> capability signalling overhead?</w:t>
      </w:r>
    </w:p>
    <w:tbl>
      <w:tblPr>
        <w:tblStyle w:val="TableGrid"/>
        <w:tblW w:w="0" w:type="auto"/>
        <w:tblLook w:val="04A0" w:firstRow="1" w:lastRow="0" w:firstColumn="1" w:lastColumn="0" w:noHBand="0" w:noVBand="1"/>
      </w:tblPr>
      <w:tblGrid>
        <w:gridCol w:w="2612"/>
        <w:gridCol w:w="1231"/>
        <w:gridCol w:w="5788"/>
      </w:tblGrid>
      <w:tr w:rsidR="003E028E" w14:paraId="7B7A1D59" w14:textId="77777777">
        <w:tc>
          <w:tcPr>
            <w:tcW w:w="2612" w:type="dxa"/>
          </w:tcPr>
          <w:p w14:paraId="68A7D11B" w14:textId="77777777" w:rsidR="003E028E" w:rsidRDefault="008F6A3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w:t>
            </w:r>
          </w:p>
        </w:tc>
        <w:tc>
          <w:tcPr>
            <w:tcW w:w="1231" w:type="dxa"/>
          </w:tcPr>
          <w:p w14:paraId="090DF4D2" w14:textId="77777777" w:rsidR="003E028E" w:rsidRDefault="008F6A3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Y</w:t>
            </w:r>
            <w:r>
              <w:rPr>
                <w:rFonts w:ascii="CG Times (WN)" w:eastAsiaTheme="minorEastAsia" w:hAnsi="CG Times (WN)"/>
                <w:b/>
                <w:bCs/>
                <w:sz w:val="22"/>
                <w:szCs w:val="22"/>
                <w:lang w:eastAsia="ja-JP"/>
              </w:rPr>
              <w:t>es/No</w:t>
            </w:r>
          </w:p>
        </w:tc>
        <w:tc>
          <w:tcPr>
            <w:tcW w:w="5788" w:type="dxa"/>
          </w:tcPr>
          <w:p w14:paraId="7775C100" w14:textId="77777777" w:rsidR="003E028E" w:rsidRDefault="008F6A3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w:t>
            </w:r>
          </w:p>
        </w:tc>
      </w:tr>
      <w:tr w:rsidR="003E028E" w14:paraId="227BF204" w14:textId="77777777">
        <w:tc>
          <w:tcPr>
            <w:tcW w:w="2612" w:type="dxa"/>
          </w:tcPr>
          <w:p w14:paraId="16C4E562" w14:textId="77777777" w:rsidR="003E028E" w:rsidRDefault="008F6A3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231" w:type="dxa"/>
          </w:tcPr>
          <w:p w14:paraId="1AA0926E" w14:textId="77777777" w:rsidR="003E028E" w:rsidRDefault="008F6A3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Y</w:t>
            </w:r>
            <w:r>
              <w:rPr>
                <w:rFonts w:ascii="CG Times (WN)" w:eastAsiaTheme="minorEastAsia" w:hAnsi="CG Times (WN)"/>
                <w:sz w:val="22"/>
                <w:szCs w:val="22"/>
                <w:lang w:eastAsia="ja-JP"/>
              </w:rPr>
              <w:t>es</w:t>
            </w:r>
          </w:p>
        </w:tc>
        <w:tc>
          <w:tcPr>
            <w:tcW w:w="5788" w:type="dxa"/>
          </w:tcPr>
          <w:p w14:paraId="1D1E57C9" w14:textId="77777777" w:rsidR="003E028E" w:rsidRDefault="008F6A3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C</w:t>
            </w:r>
            <w:r>
              <w:rPr>
                <w:rFonts w:ascii="CG Times (WN)" w:eastAsiaTheme="minorEastAsia" w:hAnsi="CG Times (WN)"/>
                <w:sz w:val="22"/>
                <w:szCs w:val="22"/>
                <w:lang w:eastAsia="ja-JP"/>
              </w:rPr>
              <w:t xml:space="preserve">urrent UE implementations already use the legacy way of UE capability signalling to indicate different feature sets for different bandwidth classes, like </w:t>
            </w:r>
            <w:r>
              <w:rPr>
                <w:rFonts w:ascii="CG Times (WN)" w:eastAsiaTheme="minorEastAsia" w:hAnsi="CG Times (WN)"/>
                <w:sz w:val="22"/>
                <w:szCs w:val="22"/>
                <w:lang w:eastAsia="ja-JP"/>
              </w:rPr>
              <w:t>rapporteur’s example of bandwidth class R6-R3.</w:t>
            </w:r>
          </w:p>
          <w:p w14:paraId="301A7AFC" w14:textId="77777777" w:rsidR="003E028E" w:rsidRDefault="008F6A3F">
            <w:pPr>
              <w:pStyle w:val="ListParagraph"/>
              <w:numPr>
                <w:ilvl w:val="0"/>
                <w:numId w:val="14"/>
              </w:numPr>
              <w:rPr>
                <w:rFonts w:ascii="Times New Roman" w:eastAsiaTheme="minorEastAsia" w:hAnsi="Times New Roman"/>
                <w:lang w:eastAsia="ja-JP"/>
              </w:rPr>
            </w:pPr>
            <w:r>
              <w:rPr>
                <w:rFonts w:ascii="Times New Roman" w:eastAsiaTheme="minorEastAsia" w:hAnsi="Times New Roman"/>
                <w:lang w:eastAsia="ja-JP"/>
              </w:rPr>
              <w:t>6x100MHz</w:t>
            </w:r>
          </w:p>
          <w:p w14:paraId="02ECDB89" w14:textId="77777777" w:rsidR="003E028E" w:rsidRDefault="008F6A3F">
            <w:pPr>
              <w:pStyle w:val="ListParagraph"/>
              <w:numPr>
                <w:ilvl w:val="0"/>
                <w:numId w:val="14"/>
              </w:numPr>
              <w:rPr>
                <w:rFonts w:ascii="Times New Roman" w:eastAsiaTheme="minorEastAsia" w:hAnsi="Times New Roman"/>
                <w:lang w:eastAsia="ja-JP"/>
              </w:rPr>
            </w:pPr>
            <w:r>
              <w:rPr>
                <w:rFonts w:ascii="Times New Roman" w:eastAsiaTheme="minorEastAsia" w:hAnsi="Times New Roman"/>
                <w:lang w:eastAsia="ja-JP"/>
              </w:rPr>
              <w:t>4x100MHz + 1x200MHz</w:t>
            </w:r>
          </w:p>
          <w:p w14:paraId="53AEBCE8" w14:textId="77777777" w:rsidR="003E028E" w:rsidRDefault="008F6A3F">
            <w:pPr>
              <w:pStyle w:val="ListParagraph"/>
              <w:numPr>
                <w:ilvl w:val="0"/>
                <w:numId w:val="14"/>
              </w:numPr>
              <w:rPr>
                <w:rFonts w:ascii="Times New Roman" w:eastAsiaTheme="minorEastAsia" w:hAnsi="Times New Roman"/>
                <w:lang w:eastAsia="ja-JP"/>
              </w:rPr>
            </w:pPr>
            <w:r>
              <w:rPr>
                <w:rFonts w:ascii="Times New Roman" w:eastAsiaTheme="minorEastAsia" w:hAnsi="Times New Roman"/>
                <w:lang w:eastAsia="ja-JP"/>
              </w:rPr>
              <w:t>2x100MHz + 2x200MHz</w:t>
            </w:r>
          </w:p>
          <w:p w14:paraId="7191FB94" w14:textId="77777777" w:rsidR="003E028E" w:rsidRDefault="008F6A3F">
            <w:pPr>
              <w:pStyle w:val="ListParagraph"/>
              <w:numPr>
                <w:ilvl w:val="0"/>
                <w:numId w:val="14"/>
              </w:numPr>
              <w:rPr>
                <w:rFonts w:ascii="Times New Roman" w:eastAsiaTheme="minorEastAsia" w:hAnsi="Times New Roman"/>
                <w:lang w:eastAsia="ja-JP"/>
              </w:rPr>
            </w:pPr>
            <w:r>
              <w:rPr>
                <w:rFonts w:ascii="Times New Roman" w:eastAsiaTheme="minorEastAsia" w:hAnsi="Times New Roman"/>
                <w:lang w:eastAsia="ja-JP"/>
              </w:rPr>
              <w:t>3x200MHz</w:t>
            </w:r>
          </w:p>
          <w:p w14:paraId="086D51CF" w14:textId="77777777" w:rsidR="003E028E" w:rsidRDefault="008F6A3F">
            <w:pPr>
              <w:rPr>
                <w:rFonts w:ascii="CG Times (WN)" w:eastAsiaTheme="minorEastAsia" w:hAnsi="CG Times (WN)"/>
                <w:sz w:val="22"/>
                <w:szCs w:val="22"/>
                <w:lang w:eastAsia="ja-JP"/>
              </w:rPr>
            </w:pPr>
            <w:r>
              <w:rPr>
                <w:rFonts w:ascii="CG Times (WN)" w:eastAsiaTheme="minorEastAsia" w:hAnsi="CG Times (WN)"/>
                <w:sz w:val="22"/>
                <w:szCs w:val="22"/>
                <w:lang w:eastAsia="ja-JP"/>
              </w:rPr>
              <w:t>When the aggregated CA bandwidth is the same among those different feature sets, it is a typical case that each feature set per CC therein indicates th</w:t>
            </w:r>
            <w:r>
              <w:rPr>
                <w:rFonts w:ascii="CG Times (WN)" w:eastAsiaTheme="minorEastAsia" w:hAnsi="CG Times (WN)"/>
                <w:sz w:val="22"/>
                <w:szCs w:val="22"/>
                <w:lang w:eastAsia="ja-JP"/>
              </w:rPr>
              <w:t xml:space="preserve">e same UE capabilities except for the maximum CC bandwidth. This even includes MIMO capability because the overall baseband processing requirement (e.g. achieved data </w:t>
            </w:r>
            <w:r>
              <w:rPr>
                <w:rFonts w:ascii="CG Times (WN)" w:eastAsiaTheme="minorEastAsia" w:hAnsi="CG Times (WN)"/>
                <w:sz w:val="22"/>
                <w:szCs w:val="22"/>
                <w:lang w:eastAsia="ja-JP"/>
              </w:rPr>
              <w:lastRenderedPageBreak/>
              <w:t xml:space="preserve">rates) is determined mainly as a function of aggregated bandwidth and the number of MIMO </w:t>
            </w:r>
            <w:r>
              <w:rPr>
                <w:rFonts w:ascii="CG Times (WN)" w:eastAsiaTheme="minorEastAsia" w:hAnsi="CG Times (WN)"/>
                <w:sz w:val="22"/>
                <w:szCs w:val="22"/>
                <w:lang w:eastAsia="ja-JP"/>
              </w:rPr>
              <w:t>layers.</w:t>
            </w:r>
          </w:p>
          <w:p w14:paraId="64E81B2F" w14:textId="77777777" w:rsidR="003E028E" w:rsidRDefault="008F6A3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T</w:t>
            </w:r>
            <w:r>
              <w:rPr>
                <w:rFonts w:ascii="CG Times (WN)" w:eastAsiaTheme="minorEastAsia" w:hAnsi="CG Times (WN)"/>
                <w:sz w:val="22"/>
                <w:szCs w:val="22"/>
                <w:lang w:eastAsia="ja-JP"/>
              </w:rPr>
              <w:t>he new RAN4 signalling solution allows such UEs to use a single feature set and single feature set per CC, with the addition of new IE for maximum aggregated bandwidth.</w:t>
            </w:r>
          </w:p>
          <w:p w14:paraId="3767C1A0" w14:textId="77777777" w:rsidR="003E028E" w:rsidRDefault="008F6A3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T</w:t>
            </w:r>
            <w:r>
              <w:rPr>
                <w:rFonts w:ascii="CG Times (WN)" w:eastAsiaTheme="minorEastAsia" w:hAnsi="CG Times (WN)"/>
                <w:sz w:val="22"/>
                <w:szCs w:val="22"/>
                <w:lang w:eastAsia="ja-JP"/>
              </w:rPr>
              <w:t>he signalling reduction gain is going to be higher for those higher bandwidth</w:t>
            </w:r>
            <w:r>
              <w:rPr>
                <w:rFonts w:ascii="CG Times (WN)" w:eastAsiaTheme="minorEastAsia" w:hAnsi="CG Times (WN)"/>
                <w:sz w:val="22"/>
                <w:szCs w:val="22"/>
                <w:lang w:eastAsia="ja-JP"/>
              </w:rPr>
              <w:t xml:space="preserve"> classes of FBG5.</w:t>
            </w:r>
          </w:p>
        </w:tc>
      </w:tr>
      <w:tr w:rsidR="003E028E" w14:paraId="092A2B1C" w14:textId="77777777">
        <w:tc>
          <w:tcPr>
            <w:tcW w:w="2612" w:type="dxa"/>
          </w:tcPr>
          <w:p w14:paraId="08004398"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lastRenderedPageBreak/>
              <w:t>Xiaomi</w:t>
            </w:r>
          </w:p>
        </w:tc>
        <w:tc>
          <w:tcPr>
            <w:tcW w:w="1231" w:type="dxa"/>
          </w:tcPr>
          <w:p w14:paraId="0D2DE448"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t>No</w:t>
            </w:r>
          </w:p>
        </w:tc>
        <w:tc>
          <w:tcPr>
            <w:tcW w:w="5788" w:type="dxa"/>
          </w:tcPr>
          <w:p w14:paraId="349B4B44" w14:textId="77777777" w:rsidR="003E028E" w:rsidRDefault="008F6A3F">
            <w:pPr>
              <w:rPr>
                <w:rFonts w:ascii="CG Times (WN)" w:eastAsia="DengXian" w:hAnsi="CG Times (WN)"/>
                <w:sz w:val="22"/>
                <w:szCs w:val="22"/>
                <w:lang w:eastAsia="zh-CN"/>
              </w:rPr>
            </w:pPr>
            <w:r>
              <w:rPr>
                <w:rFonts w:ascii="CG Times (WN)" w:eastAsia="DengXian" w:hAnsi="CG Times (WN)"/>
                <w:sz w:val="22"/>
                <w:szCs w:val="22"/>
                <w:lang w:eastAsia="zh-CN"/>
              </w:rPr>
              <w:t>Although “</w:t>
            </w:r>
            <w:r>
              <w:rPr>
                <w:rFonts w:ascii="CG Times (WN)" w:eastAsia="Yu Gothic" w:hAnsi="CG Times (WN)"/>
                <w:i/>
                <w:iCs/>
                <w:lang w:eastAsia="ja-JP"/>
              </w:rPr>
              <w:t xml:space="preserve">some UEs have </w:t>
            </w:r>
            <w:r>
              <w:rPr>
                <w:rFonts w:ascii="CG Times (WN)" w:eastAsia="Yu Gothic" w:hAnsi="CG Times (WN)"/>
                <w:i/>
                <w:iCs/>
                <w:highlight w:val="yellow"/>
                <w:lang w:eastAsia="ja-JP"/>
              </w:rPr>
              <w:t xml:space="preserve">enhanced aggregated bandwidth capability for fallback BW classes </w:t>
            </w:r>
            <w:r>
              <w:rPr>
                <w:rFonts w:ascii="CG Times (WN)" w:eastAsia="Yu Gothic" w:hAnsi="CG Times (WN)"/>
                <w:i/>
                <w:iCs/>
                <w:highlight w:val="green"/>
                <w:lang w:eastAsia="ja-JP"/>
              </w:rPr>
              <w:t>compared to the ‘dropping CCs’ interpretation of the BW class fallback rule</w:t>
            </w:r>
            <w:r>
              <w:rPr>
                <w:rFonts w:ascii="CG Times (WN)" w:eastAsia="DengXian" w:hAnsi="CG Times (WN)"/>
                <w:sz w:val="22"/>
                <w:szCs w:val="22"/>
                <w:lang w:eastAsia="zh-CN"/>
              </w:rPr>
              <w:t xml:space="preserve">”, this does not mean that those UEs have to support enhanced baseband capability (e.g. increased processing capability for larger TBS in a CC of the fallback BW class) when the bandwidth </w:t>
            </w:r>
            <w:r>
              <w:rPr>
                <w:rFonts w:ascii="CG Times (WN)" w:eastAsia="DengXian" w:hAnsi="CG Times (WN)" w:hint="eastAsia"/>
                <w:sz w:val="22"/>
                <w:szCs w:val="22"/>
                <w:lang w:eastAsia="zh-CN"/>
              </w:rPr>
              <w:t>of</w:t>
            </w:r>
            <w:r>
              <w:rPr>
                <w:rFonts w:ascii="CG Times (WN)" w:eastAsia="DengXian" w:hAnsi="CG Times (WN)"/>
                <w:sz w:val="22"/>
                <w:szCs w:val="22"/>
                <w:lang w:eastAsia="zh-CN"/>
              </w:rPr>
              <w:t xml:space="preserve"> a CC is increased due to the fallback from e.g. R6 to R5. If the </w:t>
            </w:r>
            <w:r>
              <w:rPr>
                <w:rFonts w:ascii="CG Times (WN)" w:eastAsia="DengXian" w:hAnsi="CG Times (WN)"/>
                <w:sz w:val="22"/>
                <w:szCs w:val="22"/>
                <w:lang w:eastAsia="zh-CN"/>
              </w:rPr>
              <w:t xml:space="preserve">UE’s baseband processing capability is not enhanced, then the UE has to indicate both the superset BW class and the fallback BW class, so that the baseband capabilities (e.g. </w:t>
            </w:r>
            <w:r>
              <w:rPr>
                <w:rFonts w:ascii="CG Times (WN)" w:eastAsiaTheme="minorEastAsia" w:hAnsi="CG Times (WN)"/>
                <w:sz w:val="22"/>
                <w:szCs w:val="22"/>
                <w:lang w:eastAsia="ja-JP"/>
              </w:rPr>
              <w:t>MIMO layers</w:t>
            </w:r>
            <w:r>
              <w:rPr>
                <w:rFonts w:ascii="CG Times (WN)" w:eastAsia="DengXian" w:hAnsi="CG Times (WN)"/>
                <w:sz w:val="22"/>
                <w:szCs w:val="22"/>
                <w:lang w:eastAsia="zh-CN"/>
              </w:rPr>
              <w:t xml:space="preserve">) can be indicated explicitly. Given that the change in one parameter </w:t>
            </w:r>
            <w:r>
              <w:rPr>
                <w:rFonts w:ascii="CG Times (WN)" w:eastAsia="DengXian" w:hAnsi="CG Times (WN)" w:hint="eastAsia"/>
                <w:sz w:val="22"/>
                <w:szCs w:val="22"/>
                <w:lang w:eastAsia="zh-CN"/>
              </w:rPr>
              <w:t>(</w:t>
            </w:r>
            <w:r>
              <w:rPr>
                <w:rFonts w:ascii="CG Times (WN)" w:eastAsia="DengXian" w:hAnsi="CG Times (WN)"/>
                <w:sz w:val="22"/>
                <w:szCs w:val="22"/>
                <w:lang w:eastAsia="zh-CN"/>
              </w:rPr>
              <w:t xml:space="preserve">e.g. increased bandwidth) for a </w:t>
            </w:r>
            <w:r>
              <w:rPr>
                <w:rFonts w:ascii="CG Times (WN)" w:eastAsiaTheme="minorEastAsia" w:hAnsi="CG Times (WN)"/>
                <w:sz w:val="22"/>
                <w:szCs w:val="22"/>
                <w:lang w:eastAsia="ja-JP"/>
              </w:rPr>
              <w:t>feature set per CC</w:t>
            </w:r>
            <w:r>
              <w:rPr>
                <w:rFonts w:ascii="CG Times (WN)" w:eastAsia="DengXian" w:hAnsi="CG Times (WN)"/>
                <w:sz w:val="22"/>
                <w:szCs w:val="22"/>
                <w:lang w:eastAsia="zh-CN"/>
              </w:rPr>
              <w:t xml:space="preserve"> will cause the change of another parameter (e.g. MIMO layers) of the </w:t>
            </w:r>
            <w:r>
              <w:rPr>
                <w:rFonts w:ascii="CG Times (WN)" w:eastAsiaTheme="minorEastAsia" w:hAnsi="CG Times (WN)"/>
                <w:sz w:val="22"/>
                <w:szCs w:val="22"/>
                <w:lang w:eastAsia="ja-JP"/>
              </w:rPr>
              <w:t>feature set per CC.</w:t>
            </w:r>
            <w:r>
              <w:rPr>
                <w:rFonts w:ascii="CG Times (WN)" w:eastAsia="DengXian" w:hAnsi="CG Times (WN)"/>
                <w:sz w:val="22"/>
                <w:szCs w:val="22"/>
                <w:lang w:eastAsia="zh-CN"/>
              </w:rPr>
              <w:t xml:space="preserve"> </w:t>
            </w:r>
          </w:p>
          <w:p w14:paraId="44A33084" w14:textId="77777777" w:rsidR="003E028E" w:rsidRDefault="008F6A3F">
            <w:pPr>
              <w:rPr>
                <w:rFonts w:ascii="CG Times (WN)" w:eastAsia="DengXian" w:hAnsi="CG Times (WN)"/>
                <w:sz w:val="22"/>
                <w:szCs w:val="22"/>
                <w:lang w:eastAsia="zh-CN"/>
              </w:rPr>
            </w:pPr>
            <w:r>
              <w:rPr>
                <w:rFonts w:ascii="CG Times (WN)" w:eastAsia="DengXian" w:hAnsi="CG Times (WN)"/>
                <w:sz w:val="22"/>
                <w:szCs w:val="22"/>
                <w:lang w:eastAsia="zh-CN"/>
              </w:rPr>
              <w:t xml:space="preserve">Furthermore, some legacy BW classes (e.g. FBG2 and FBG3) which have overlapping bandwidth with FBG5 still need to </w:t>
            </w:r>
            <w:r>
              <w:rPr>
                <w:rFonts w:ascii="CG Times (WN)" w:eastAsia="DengXian" w:hAnsi="CG Times (WN)"/>
                <w:sz w:val="22"/>
                <w:szCs w:val="22"/>
                <w:lang w:eastAsia="zh-CN"/>
              </w:rPr>
              <w:t>be reported together with FBG5, as the legacy gNB does not understand FBG5. This causes extra signalling overheads.</w:t>
            </w:r>
          </w:p>
          <w:p w14:paraId="4389165D" w14:textId="77777777" w:rsidR="003E028E" w:rsidRDefault="008F6A3F">
            <w:pPr>
              <w:rPr>
                <w:ins w:id="3" w:author="Xiaomi - Yumin Wu" w:date="2022-10-13T15:26:00Z"/>
                <w:rFonts w:ascii="CG Times (WN)" w:eastAsiaTheme="minorEastAsia" w:hAnsi="CG Times (WN)"/>
                <w:sz w:val="22"/>
                <w:szCs w:val="22"/>
                <w:lang w:eastAsia="ja-JP"/>
              </w:rPr>
            </w:pPr>
            <w:ins w:id="4" w:author="QC(MK)" w:date="2022-10-13T15:45:00Z">
              <w:r>
                <w:rPr>
                  <w:rFonts w:ascii="CG Times (WN)" w:eastAsiaTheme="minorEastAsia" w:hAnsi="CG Times (WN)" w:hint="eastAsia"/>
                  <w:sz w:val="22"/>
                  <w:szCs w:val="22"/>
                  <w:lang w:eastAsia="ja-JP"/>
                </w:rPr>
                <w:t>[</w:t>
              </w:r>
              <w:r>
                <w:rPr>
                  <w:rFonts w:ascii="CG Times (WN)" w:eastAsiaTheme="minorEastAsia" w:hAnsi="CG Times (WN)"/>
                  <w:sz w:val="22"/>
                  <w:szCs w:val="22"/>
                  <w:lang w:eastAsia="ja-JP"/>
                </w:rPr>
                <w:t>Rap1] I agree that the baseband capability assigned for a CC is increased when the CC bandwidth is increased. But the overall baseband proc</w:t>
              </w:r>
              <w:r>
                <w:rPr>
                  <w:rFonts w:ascii="CG Times (WN)" w:eastAsiaTheme="minorEastAsia" w:hAnsi="CG Times (WN)"/>
                  <w:sz w:val="22"/>
                  <w:szCs w:val="22"/>
                  <w:lang w:eastAsia="ja-JP"/>
                </w:rPr>
                <w:t>essing is kept unchanged when the aggregated bandwidth is maintained. So it seems Xiaomi is assuming a UE implementation where baseband processing is not shared among all CCs of intra-band CA. Is this correct understanding?</w:t>
              </w:r>
            </w:ins>
          </w:p>
          <w:p w14:paraId="7D2BC287" w14:textId="77777777" w:rsidR="003E028E" w:rsidRDefault="008F6A3F">
            <w:pPr>
              <w:rPr>
                <w:ins w:id="5" w:author="Xiaomi - Yumin Wu" w:date="2022-10-13T15:28:00Z"/>
                <w:rFonts w:ascii="CG Times (WN)" w:eastAsia="DengXian" w:hAnsi="CG Times (WN)"/>
                <w:sz w:val="22"/>
                <w:szCs w:val="22"/>
                <w:lang w:eastAsia="zh-CN"/>
              </w:rPr>
            </w:pPr>
            <w:ins w:id="6" w:author="Xiaomi - Yumin Wu" w:date="2022-10-13T15:26:00Z">
              <w:r>
                <w:rPr>
                  <w:rFonts w:ascii="CG Times (WN)" w:eastAsia="DengXian" w:hAnsi="CG Times (WN)" w:hint="eastAsia"/>
                  <w:sz w:val="22"/>
                  <w:szCs w:val="22"/>
                  <w:lang w:eastAsia="zh-CN"/>
                </w:rPr>
                <w:t>[</w:t>
              </w:r>
              <w:r>
                <w:rPr>
                  <w:rFonts w:ascii="CG Times (WN)" w:eastAsia="DengXian" w:hAnsi="CG Times (WN)"/>
                  <w:sz w:val="22"/>
                  <w:szCs w:val="22"/>
                  <w:lang w:eastAsia="zh-CN"/>
                </w:rPr>
                <w:t xml:space="preserve">Xiaomi] </w:t>
              </w:r>
            </w:ins>
            <w:ins w:id="7" w:author="Xiaomi - Yumin Wu" w:date="2022-10-13T15:42:00Z">
              <w:r>
                <w:rPr>
                  <w:rFonts w:ascii="CG Times (WN)" w:eastAsia="DengXian" w:hAnsi="CG Times (WN)"/>
                  <w:sz w:val="22"/>
                  <w:szCs w:val="22"/>
                  <w:lang w:eastAsia="zh-CN"/>
                </w:rPr>
                <w:t xml:space="preserve">Yes, </w:t>
              </w:r>
            </w:ins>
            <w:ins w:id="8" w:author="Xiaomi - Yumin Wu" w:date="2022-10-13T15:44:00Z">
              <w:r>
                <w:rPr>
                  <w:rFonts w:ascii="CG Times (WN)" w:eastAsia="DengXian" w:hAnsi="CG Times (WN)"/>
                  <w:sz w:val="22"/>
                  <w:szCs w:val="22"/>
                  <w:lang w:eastAsia="zh-CN"/>
                </w:rPr>
                <w:t>due to the</w:t>
              </w:r>
            </w:ins>
            <w:ins w:id="9" w:author="Xiaomi - Yumin Wu" w:date="2022-10-13T15:42:00Z">
              <w:r>
                <w:rPr>
                  <w:rFonts w:ascii="CG Times (WN)" w:eastAsia="DengXian" w:hAnsi="CG Times (WN)"/>
                  <w:sz w:val="22"/>
                  <w:szCs w:val="22"/>
                  <w:lang w:eastAsia="zh-CN"/>
                </w:rPr>
                <w:t xml:space="preserve"> </w:t>
              </w:r>
              <w:r>
                <w:rPr>
                  <w:rFonts w:ascii="CG Times (WN)" w:eastAsia="Batang" w:hAnsi="CG Times (WN)"/>
                  <w:lang w:val="en-US" w:eastAsia="zh-CN"/>
                </w:rPr>
                <w:t xml:space="preserve">supportedBandwidthDL </w:t>
              </w:r>
            </w:ins>
            <w:ins w:id="10" w:author="Xiaomi - Yumin Wu" w:date="2022-10-13T15:44:00Z">
              <w:r>
                <w:rPr>
                  <w:rFonts w:ascii="CG Times (WN)" w:eastAsia="Batang" w:hAnsi="CG Times (WN)"/>
                  <w:lang w:val="en-US" w:eastAsia="zh-CN"/>
                </w:rPr>
                <w:t>indicated</w:t>
              </w:r>
            </w:ins>
            <w:ins w:id="11" w:author="Xiaomi - Yumin Wu" w:date="2022-10-13T15:42:00Z">
              <w:r>
                <w:rPr>
                  <w:rFonts w:ascii="CG Times (WN)" w:eastAsia="Batang" w:hAnsi="CG Times (WN)"/>
                  <w:lang w:val="en-US" w:eastAsia="zh-CN"/>
                </w:rPr>
                <w:t xml:space="preserve"> in </w:t>
              </w:r>
              <w:r>
                <w:rPr>
                  <w:rFonts w:ascii="CG Times (WN)" w:eastAsia="DengXian" w:hAnsi="CG Times (WN)"/>
                  <w:sz w:val="22"/>
                  <w:szCs w:val="22"/>
                  <w:lang w:eastAsia="zh-CN"/>
                </w:rPr>
                <w:t>“</w:t>
              </w:r>
              <w:r>
                <w:rPr>
                  <w:rFonts w:ascii="CG Times (WN)" w:eastAsia="Batang" w:hAnsi="CG Times (WN)"/>
                  <w:lang w:val="en-US" w:eastAsia="zh-CN"/>
                </w:rPr>
                <w:t>FeatureSetDownlinkPerCC</w:t>
              </w:r>
              <w:r>
                <w:rPr>
                  <w:rFonts w:ascii="CG Times (WN)" w:eastAsia="DengXian" w:hAnsi="CG Times (WN)"/>
                  <w:sz w:val="22"/>
                  <w:szCs w:val="22"/>
                  <w:lang w:eastAsia="zh-CN"/>
                </w:rPr>
                <w:t>”</w:t>
              </w:r>
            </w:ins>
            <w:ins w:id="12" w:author="Xiaomi - Yumin Wu" w:date="2022-10-13T15:35:00Z">
              <w:r>
                <w:rPr>
                  <w:rFonts w:ascii="CG Times (WN)" w:eastAsia="DengXian" w:hAnsi="CG Times (WN)"/>
                  <w:sz w:val="22"/>
                  <w:szCs w:val="22"/>
                  <w:lang w:eastAsia="zh-CN"/>
                </w:rPr>
                <w:t xml:space="preserve">. </w:t>
              </w:r>
            </w:ins>
            <w:ins w:id="13" w:author="Xiaomi - Yumin Wu" w:date="2022-10-13T15:28:00Z">
              <w:r>
                <w:rPr>
                  <w:rFonts w:ascii="CG Times (WN)" w:eastAsia="DengXian" w:hAnsi="CG Times (WN)"/>
                  <w:sz w:val="22"/>
                  <w:szCs w:val="22"/>
                  <w:lang w:eastAsia="zh-CN"/>
                </w:rPr>
                <w:t>Let’s consider the example below:</w:t>
              </w:r>
            </w:ins>
          </w:p>
          <w:p w14:paraId="12D29F98" w14:textId="77777777" w:rsidR="003E028E" w:rsidRDefault="008F6A3F">
            <w:pPr>
              <w:rPr>
                <w:ins w:id="14" w:author="Xiaomi - Yumin Wu" w:date="2022-10-13T15:28:00Z"/>
                <w:rFonts w:eastAsiaTheme="minorEastAsia"/>
                <w:lang w:eastAsia="ja-JP"/>
              </w:rPr>
            </w:pPr>
            <w:ins w:id="15" w:author="Xiaomi - Yumin Wu" w:date="2022-10-13T15:28:00Z">
              <w:r>
                <w:rPr>
                  <w:rFonts w:eastAsiaTheme="minorEastAsia"/>
                  <w:lang w:eastAsia="ja-JP"/>
                </w:rPr>
                <w:t>R6 6x100MHz</w:t>
              </w:r>
            </w:ins>
          </w:p>
          <w:p w14:paraId="35414916" w14:textId="77777777" w:rsidR="003E028E" w:rsidRDefault="008F6A3F">
            <w:pPr>
              <w:rPr>
                <w:ins w:id="16" w:author="Xiaomi - Yumin Wu" w:date="2022-10-13T15:28:00Z"/>
                <w:rFonts w:eastAsiaTheme="minorEastAsia"/>
                <w:lang w:eastAsia="ja-JP"/>
              </w:rPr>
            </w:pPr>
            <w:ins w:id="17" w:author="Xiaomi - Yumin Wu" w:date="2022-10-13T15:28:00Z">
              <w:r>
                <w:rPr>
                  <w:rFonts w:ascii="DengXian" w:eastAsia="DengXian" w:hAnsi="DengXian" w:hint="eastAsia"/>
                  <w:lang w:eastAsia="zh-CN"/>
                </w:rPr>
                <w:t>R</w:t>
              </w:r>
              <w:r>
                <w:rPr>
                  <w:rFonts w:eastAsiaTheme="minorEastAsia"/>
                  <w:lang w:eastAsia="ja-JP"/>
                </w:rPr>
                <w:t>5: 4x100MHz + 1x200MHz</w:t>
              </w:r>
            </w:ins>
          </w:p>
          <w:p w14:paraId="249D93AE" w14:textId="77777777" w:rsidR="003E028E" w:rsidRDefault="008F6A3F">
            <w:pPr>
              <w:rPr>
                <w:ins w:id="18" w:author="Xiaomi - Yumin Wu" w:date="2022-10-13T15:32:00Z"/>
                <w:rFonts w:ascii="CG Times (WN)" w:eastAsia="Batang" w:hAnsi="CG Times (WN)"/>
                <w:lang w:val="en-US" w:eastAsia="zh-CN"/>
              </w:rPr>
            </w:pPr>
            <w:ins w:id="19" w:author="Xiaomi - Yumin Wu" w:date="2022-10-13T15:29:00Z">
              <w:r>
                <w:rPr>
                  <w:rFonts w:ascii="CG Times (WN)" w:eastAsia="DengXian" w:hAnsi="CG Times (WN)"/>
                  <w:sz w:val="22"/>
                  <w:szCs w:val="22"/>
                  <w:lang w:eastAsia="zh-CN"/>
                </w:rPr>
                <w:t xml:space="preserve">For R6, </w:t>
              </w:r>
            </w:ins>
            <w:ins w:id="20" w:author="Xiaomi - Yumin Wu" w:date="2022-10-13T15:30:00Z">
              <w:r>
                <w:rPr>
                  <w:rFonts w:ascii="CG Times (WN)" w:eastAsia="DengXian" w:hAnsi="CG Times (WN)"/>
                  <w:sz w:val="22"/>
                  <w:szCs w:val="22"/>
                  <w:lang w:eastAsia="zh-CN"/>
                </w:rPr>
                <w:t>a bandCombination-x</w:t>
              </w:r>
            </w:ins>
            <w:ins w:id="21" w:author="Xiaomi - Yumin Wu" w:date="2022-10-13T15:33:00Z">
              <w:r>
                <w:rPr>
                  <w:rFonts w:ascii="CG Times (WN)" w:eastAsia="DengXian" w:hAnsi="CG Times (WN)"/>
                  <w:sz w:val="22"/>
                  <w:szCs w:val="22"/>
                  <w:lang w:eastAsia="zh-CN"/>
                </w:rPr>
                <w:t xml:space="preserve"> (e.g. Band-a)</w:t>
              </w:r>
            </w:ins>
            <w:ins w:id="22" w:author="Xiaomi - Yumin Wu" w:date="2022-10-13T15:30:00Z">
              <w:r>
                <w:rPr>
                  <w:rFonts w:ascii="CG Times (WN)" w:eastAsia="DengXian" w:hAnsi="CG Times (WN)"/>
                  <w:sz w:val="22"/>
                  <w:szCs w:val="22"/>
                  <w:lang w:eastAsia="zh-CN"/>
                </w:rPr>
                <w:t xml:space="preserve"> include</w:t>
              </w:r>
            </w:ins>
            <w:ins w:id="23" w:author="Xiaomi - Yumin Wu" w:date="2022-10-13T15:35:00Z">
              <w:r>
                <w:rPr>
                  <w:rFonts w:ascii="CG Times (WN)" w:eastAsia="DengXian" w:hAnsi="CG Times (WN)"/>
                  <w:sz w:val="22"/>
                  <w:szCs w:val="22"/>
                  <w:lang w:eastAsia="zh-CN"/>
                </w:rPr>
                <w:t>s</w:t>
              </w:r>
            </w:ins>
            <w:ins w:id="24" w:author="Xiaomi - Yumin Wu" w:date="2022-10-13T15:29:00Z">
              <w:r>
                <w:rPr>
                  <w:rFonts w:ascii="CG Times (WN)" w:eastAsia="DengXian" w:hAnsi="CG Times (WN)"/>
                  <w:sz w:val="22"/>
                  <w:szCs w:val="22"/>
                  <w:lang w:eastAsia="zh-CN"/>
                </w:rPr>
                <w:t xml:space="preserve"> </w:t>
              </w:r>
            </w:ins>
            <w:ins w:id="25" w:author="Xiaomi - Yumin Wu" w:date="2022-10-13T15:30:00Z">
              <w:r>
                <w:rPr>
                  <w:rFonts w:ascii="CG Times (WN)" w:eastAsia="DengXian" w:hAnsi="CG Times (WN)"/>
                  <w:sz w:val="22"/>
                  <w:szCs w:val="22"/>
                  <w:lang w:eastAsia="zh-CN"/>
                </w:rPr>
                <w:t>6 “</w:t>
              </w:r>
              <w:r>
                <w:rPr>
                  <w:rFonts w:ascii="CG Times (WN)" w:eastAsia="Batang" w:hAnsi="CG Times (WN)"/>
                  <w:lang w:val="en-US" w:eastAsia="zh-CN"/>
                </w:rPr>
                <w:t>FeatureSetDownlinkPerCC</w:t>
              </w:r>
              <w:r>
                <w:rPr>
                  <w:rFonts w:ascii="CG Times (WN)" w:eastAsia="DengXian" w:hAnsi="CG Times (WN)"/>
                  <w:sz w:val="22"/>
                  <w:szCs w:val="22"/>
                  <w:lang w:eastAsia="zh-CN"/>
                </w:rPr>
                <w:t>”</w:t>
              </w:r>
            </w:ins>
            <w:ins w:id="26" w:author="Xiaomi - Yumin Wu" w:date="2022-10-13T15:31:00Z">
              <w:r>
                <w:rPr>
                  <w:rFonts w:ascii="CG Times (WN)" w:eastAsia="DengXian" w:hAnsi="CG Times (WN)"/>
                  <w:sz w:val="22"/>
                  <w:szCs w:val="22"/>
                  <w:lang w:eastAsia="zh-CN"/>
                </w:rPr>
                <w:t xml:space="preserve">, and each </w:t>
              </w:r>
            </w:ins>
            <w:ins w:id="27" w:author="Xiaomi - Yumin Wu" w:date="2022-10-13T15:30:00Z">
              <w:r>
                <w:rPr>
                  <w:rFonts w:ascii="CG Times (WN)" w:eastAsia="DengXian" w:hAnsi="CG Times (WN)"/>
                  <w:sz w:val="22"/>
                  <w:szCs w:val="22"/>
                  <w:lang w:eastAsia="zh-CN"/>
                </w:rPr>
                <w:t xml:space="preserve"> </w:t>
              </w:r>
            </w:ins>
            <w:ins w:id="28" w:author="Xiaomi - Yumin Wu" w:date="2022-10-13T15:31:00Z">
              <w:r>
                <w:rPr>
                  <w:rFonts w:ascii="CG Times (WN)" w:eastAsia="DengXian" w:hAnsi="CG Times (WN)"/>
                  <w:sz w:val="22"/>
                  <w:szCs w:val="22"/>
                  <w:lang w:eastAsia="zh-CN"/>
                </w:rPr>
                <w:t>“</w:t>
              </w:r>
              <w:r>
                <w:rPr>
                  <w:rFonts w:ascii="CG Times (WN)" w:eastAsia="Batang" w:hAnsi="CG Times (WN)"/>
                  <w:lang w:val="en-US" w:eastAsia="zh-CN"/>
                </w:rPr>
                <w:t>FeatureSetDownlinkPerCC</w:t>
              </w:r>
              <w:r>
                <w:rPr>
                  <w:rFonts w:ascii="CG Times (WN)" w:eastAsia="DengXian" w:hAnsi="CG Times (WN)"/>
                  <w:sz w:val="22"/>
                  <w:szCs w:val="22"/>
                  <w:lang w:eastAsia="zh-CN"/>
                </w:rPr>
                <w:t>”</w:t>
              </w:r>
              <w:r>
                <w:rPr>
                  <w:rFonts w:ascii="CG Times (WN)" w:eastAsia="DengXian" w:hAnsi="CG Times (WN)" w:hint="eastAsia"/>
                  <w:sz w:val="22"/>
                  <w:szCs w:val="22"/>
                  <w:lang w:eastAsia="zh-CN"/>
                </w:rPr>
                <w:t xml:space="preserve"> </w:t>
              </w:r>
              <w:r>
                <w:rPr>
                  <w:rFonts w:ascii="CG Times (WN)" w:eastAsia="DengXian" w:hAnsi="CG Times (WN)"/>
                  <w:sz w:val="22"/>
                  <w:szCs w:val="22"/>
                  <w:lang w:eastAsia="zh-CN"/>
                </w:rPr>
                <w:t xml:space="preserve">includes separate indications of </w:t>
              </w:r>
            </w:ins>
            <w:ins w:id="29" w:author="Xiaomi - Yumin Wu" w:date="2022-10-13T15:32:00Z">
              <w:r>
                <w:rPr>
                  <w:rFonts w:ascii="CG Times (WN)" w:eastAsia="Batang" w:hAnsi="CG Times (WN)"/>
                  <w:lang w:val="en-US" w:eastAsia="zh-CN"/>
                </w:rPr>
                <w:t>supportedBandwidthDL (100</w:t>
              </w:r>
              <w:r>
                <w:rPr>
                  <w:rFonts w:ascii="DengXian" w:eastAsia="DengXian" w:hAnsi="DengXian" w:hint="eastAsia"/>
                  <w:lang w:val="en-US" w:eastAsia="zh-CN"/>
                </w:rPr>
                <w:t>M</w:t>
              </w:r>
              <w:r>
                <w:rPr>
                  <w:rFonts w:ascii="CG Times (WN)" w:eastAsia="Batang" w:hAnsi="CG Times (WN)"/>
                  <w:lang w:val="en-US" w:eastAsia="zh-CN"/>
                </w:rPr>
                <w:t>Hz) and maxNumberMIMO-LayersPDSCH (</w:t>
              </w:r>
              <w:r>
                <w:rPr>
                  <w:rFonts w:ascii="Arial" w:eastAsia="Batang" w:hAnsi="Arial" w:cs="Arial"/>
                  <w:lang w:val="en-US" w:eastAsia="zh-CN"/>
                  <w:rPrChange w:id="30" w:author="Xiaomi - Yumin Wu" w:date="2022-10-13T15:32:00Z">
                    <w:rPr>
                      <w:rFonts w:ascii="Arial" w:hAnsi="Arial" w:cs="Arial"/>
                      <w:lang w:val="zh-CN" w:eastAsia="zh-CN"/>
                    </w:rPr>
                  </w:rPrChange>
                </w:rPr>
                <w:t>fourLayers</w:t>
              </w:r>
              <w:r>
                <w:rPr>
                  <w:rFonts w:ascii="CG Times (WN)" w:eastAsia="Batang" w:hAnsi="CG Times (WN)"/>
                  <w:lang w:val="en-US" w:eastAsia="zh-CN"/>
                </w:rPr>
                <w:t>).</w:t>
              </w:r>
            </w:ins>
          </w:p>
          <w:p w14:paraId="4C374703" w14:textId="77777777" w:rsidR="003E028E" w:rsidRDefault="008F6A3F">
            <w:pPr>
              <w:rPr>
                <w:ins w:id="31" w:author="Xiaomi - Yumin Wu" w:date="2022-10-13T15:28:00Z"/>
                <w:rFonts w:ascii="CG Times (WN)" w:eastAsia="DengXian" w:hAnsi="CG Times (WN)"/>
                <w:sz w:val="22"/>
                <w:szCs w:val="22"/>
                <w:lang w:eastAsia="zh-CN"/>
              </w:rPr>
            </w:pPr>
            <w:ins w:id="32" w:author="Xiaomi - Yumin Wu" w:date="2022-10-13T15:33:00Z">
              <w:r>
                <w:rPr>
                  <w:rFonts w:ascii="CG Times (WN)" w:eastAsia="DengXian" w:hAnsi="CG Times (WN)"/>
                  <w:sz w:val="22"/>
                  <w:szCs w:val="22"/>
                  <w:lang w:val="en-US" w:eastAsia="zh-CN"/>
                </w:rPr>
                <w:t xml:space="preserve">For R5, </w:t>
              </w:r>
            </w:ins>
            <w:ins w:id="33" w:author="Xiaomi - Yumin Wu" w:date="2022-10-13T15:34:00Z">
              <w:r>
                <w:rPr>
                  <w:rFonts w:ascii="CG Times (WN)" w:eastAsia="DengXian" w:hAnsi="CG Times (WN)"/>
                  <w:sz w:val="22"/>
                  <w:szCs w:val="22"/>
                  <w:lang w:val="en-US" w:eastAsia="zh-CN"/>
                </w:rPr>
                <w:t xml:space="preserve">a bandCombination-y (e.g. Band-a) </w:t>
              </w:r>
            </w:ins>
            <w:ins w:id="34" w:author="Xiaomi - Yumin Wu" w:date="2022-10-13T15:35:00Z">
              <w:r>
                <w:rPr>
                  <w:rFonts w:ascii="CG Times (WN)" w:eastAsia="DengXian" w:hAnsi="CG Times (WN)"/>
                  <w:sz w:val="22"/>
                  <w:szCs w:val="22"/>
                  <w:lang w:val="en-US" w:eastAsia="zh-CN"/>
                </w:rPr>
                <w:t xml:space="preserve">includes 5 </w:t>
              </w:r>
              <w:r>
                <w:rPr>
                  <w:rFonts w:ascii="CG Times (WN)" w:eastAsia="DengXian" w:hAnsi="CG Times (WN)"/>
                  <w:sz w:val="22"/>
                  <w:szCs w:val="22"/>
                  <w:lang w:eastAsia="zh-CN"/>
                </w:rPr>
                <w:t>“</w:t>
              </w:r>
              <w:r>
                <w:rPr>
                  <w:rFonts w:ascii="CG Times (WN)" w:eastAsia="Batang" w:hAnsi="CG Times (WN)"/>
                  <w:lang w:val="en-US" w:eastAsia="zh-CN"/>
                </w:rPr>
                <w:t>FeatureSetDownlinkPerCC</w:t>
              </w:r>
              <w:r>
                <w:rPr>
                  <w:rFonts w:ascii="CG Times (WN)" w:eastAsia="DengXian" w:hAnsi="CG Times (WN)"/>
                  <w:sz w:val="22"/>
                  <w:szCs w:val="22"/>
                  <w:lang w:eastAsia="zh-CN"/>
                </w:rPr>
                <w:t>”</w:t>
              </w:r>
            </w:ins>
            <w:ins w:id="35" w:author="Xiaomi - Yumin Wu" w:date="2022-10-13T15:36:00Z">
              <w:r>
                <w:rPr>
                  <w:rFonts w:ascii="CG Times (WN)" w:eastAsia="DengXian" w:hAnsi="CG Times (WN)"/>
                  <w:sz w:val="22"/>
                  <w:szCs w:val="22"/>
                  <w:lang w:eastAsia="zh-CN"/>
                </w:rPr>
                <w:t xml:space="preserve">. However as the fallback from R6 to R5 does not follow the rule of </w:t>
              </w:r>
              <w:r>
                <w:rPr>
                  <w:rFonts w:ascii="CG Times (WN)" w:eastAsia="DengXian" w:hAnsi="CG Times (WN)"/>
                  <w:sz w:val="22"/>
                  <w:szCs w:val="22"/>
                  <w:lang w:eastAsia="zh-CN"/>
                  <w:rPrChange w:id="36" w:author="Xiaomi - Yumin Wu" w:date="2022-10-13T15:36:00Z">
                    <w:rPr>
                      <w:rFonts w:eastAsia="Yu Gothic"/>
                      <w:i/>
                      <w:iCs/>
                      <w:highlight w:val="green"/>
                      <w:lang w:eastAsia="ja-JP"/>
                    </w:rPr>
                  </w:rPrChange>
                </w:rPr>
                <w:t>the ‘dropping CCs’</w:t>
              </w:r>
              <w:r>
                <w:rPr>
                  <w:rFonts w:ascii="CG Times (WN)" w:eastAsia="DengXian" w:hAnsi="CG Times (WN)"/>
                  <w:sz w:val="22"/>
                  <w:szCs w:val="22"/>
                  <w:lang w:eastAsia="zh-CN"/>
                </w:rPr>
                <w:t xml:space="preserve"> for </w:t>
              </w:r>
            </w:ins>
            <w:ins w:id="37" w:author="Xiaomi - Yumin Wu" w:date="2022-10-13T15:37:00Z">
              <w:r>
                <w:rPr>
                  <w:rFonts w:ascii="CG Times (WN)" w:eastAsia="DengXian" w:hAnsi="CG Times (WN)"/>
                  <w:sz w:val="22"/>
                  <w:szCs w:val="22"/>
                  <w:lang w:eastAsia="zh-CN"/>
                </w:rPr>
                <w:t>“</w:t>
              </w:r>
              <w:r>
                <w:rPr>
                  <w:rFonts w:ascii="CG Times (WN)" w:eastAsia="Batang" w:hAnsi="CG Times (WN)"/>
                  <w:b/>
                  <w:lang w:eastAsia="zh-CN"/>
                </w:rPr>
                <w:t>Fallback band combination</w:t>
              </w:r>
              <w:r>
                <w:rPr>
                  <w:rFonts w:ascii="CG Times (WN)" w:eastAsia="DengXian" w:hAnsi="CG Times (WN)"/>
                  <w:sz w:val="22"/>
                  <w:szCs w:val="22"/>
                  <w:lang w:eastAsia="zh-CN"/>
                </w:rPr>
                <w:t>”</w:t>
              </w:r>
            </w:ins>
            <w:ins w:id="38" w:author="Xiaomi - Yumin Wu" w:date="2022-10-13T15:38:00Z">
              <w:r>
                <w:rPr>
                  <w:rFonts w:ascii="CG Times (WN)" w:eastAsia="DengXian" w:hAnsi="CG Times (WN)"/>
                  <w:sz w:val="22"/>
                  <w:szCs w:val="22"/>
                  <w:lang w:eastAsia="zh-CN"/>
                </w:rPr>
                <w:t xml:space="preserve"> (since dropping a CC </w:t>
              </w:r>
              <w:r>
                <w:rPr>
                  <w:rFonts w:ascii="CG Times (WN)" w:eastAsia="DengXian" w:hAnsi="CG Times (WN)"/>
                  <w:sz w:val="22"/>
                  <w:szCs w:val="22"/>
                  <w:lang w:eastAsia="zh-CN"/>
                </w:rPr>
                <w:lastRenderedPageBreak/>
                <w:t>would any</w:t>
              </w:r>
            </w:ins>
            <w:ins w:id="39" w:author="Xiaomi - Yumin Wu" w:date="2022-10-13T15:39:00Z">
              <w:r>
                <w:rPr>
                  <w:rFonts w:ascii="CG Times (WN)" w:eastAsia="DengXian" w:hAnsi="CG Times (WN)"/>
                  <w:sz w:val="22"/>
                  <w:szCs w:val="22"/>
                  <w:lang w:eastAsia="zh-CN"/>
                </w:rPr>
                <w:t>way</w:t>
              </w:r>
            </w:ins>
            <w:ins w:id="40" w:author="Xiaomi - Yumin Wu" w:date="2022-10-13T15:38:00Z">
              <w:r>
                <w:rPr>
                  <w:rFonts w:ascii="CG Times (WN)" w:eastAsia="DengXian" w:hAnsi="CG Times (WN)"/>
                  <w:sz w:val="22"/>
                  <w:szCs w:val="22"/>
                  <w:lang w:eastAsia="zh-CN"/>
                </w:rPr>
                <w:t xml:space="preserve"> resu</w:t>
              </w:r>
            </w:ins>
            <w:ins w:id="41" w:author="Xiaomi - Yumin Wu" w:date="2022-10-13T15:39:00Z">
              <w:r>
                <w:rPr>
                  <w:rFonts w:ascii="CG Times (WN)" w:eastAsia="DengXian" w:hAnsi="CG Times (WN)"/>
                  <w:sz w:val="22"/>
                  <w:szCs w:val="22"/>
                  <w:lang w:eastAsia="zh-CN"/>
                </w:rPr>
                <w:t>lt in the reduction of the BW</w:t>
              </w:r>
            </w:ins>
            <w:ins w:id="42" w:author="Xiaomi - Yumin Wu" w:date="2022-10-13T15:38:00Z">
              <w:r>
                <w:rPr>
                  <w:rFonts w:ascii="CG Times (WN)" w:eastAsia="DengXian" w:hAnsi="CG Times (WN)"/>
                  <w:sz w:val="22"/>
                  <w:szCs w:val="22"/>
                  <w:lang w:eastAsia="zh-CN"/>
                </w:rPr>
                <w:t>)</w:t>
              </w:r>
            </w:ins>
            <w:ins w:id="43" w:author="Xiaomi - Yumin Wu" w:date="2022-10-13T15:37:00Z">
              <w:r>
                <w:rPr>
                  <w:rFonts w:ascii="CG Times (WN)" w:eastAsia="DengXian" w:hAnsi="CG Times (WN)"/>
                  <w:sz w:val="22"/>
                  <w:szCs w:val="22"/>
                  <w:lang w:eastAsia="zh-CN"/>
                </w:rPr>
                <w:t xml:space="preserve">, and does not follow the rule of </w:t>
              </w:r>
            </w:ins>
            <w:ins w:id="44" w:author="Xiaomi - Yumin Wu" w:date="2022-10-13T15:38:00Z">
              <w:r>
                <w:rPr>
                  <w:rFonts w:ascii="CG Times (WN)" w:eastAsia="DengXian" w:hAnsi="CG Times (WN)"/>
                  <w:sz w:val="22"/>
                  <w:szCs w:val="22"/>
                  <w:lang w:eastAsia="zh-CN"/>
                </w:rPr>
                <w:t>“</w:t>
              </w:r>
              <w:r>
                <w:rPr>
                  <w:rFonts w:ascii="CG Times (WN)" w:eastAsia="Batang" w:hAnsi="CG Times (WN)"/>
                  <w:lang w:eastAsia="zh-CN"/>
                </w:rPr>
                <w:t xml:space="preserve">same or lower </w:t>
              </w:r>
              <w:r>
                <w:rPr>
                  <w:rFonts w:ascii="CG Times (WN)" w:eastAsia="Batang" w:hAnsi="CG Times (WN)"/>
                </w:rPr>
                <w:t>capabilities</w:t>
              </w:r>
              <w:r>
                <w:rPr>
                  <w:rFonts w:ascii="CG Times (WN)" w:eastAsia="DengXian" w:hAnsi="CG Times (WN)"/>
                  <w:sz w:val="22"/>
                  <w:szCs w:val="22"/>
                  <w:lang w:eastAsia="zh-CN"/>
                </w:rPr>
                <w:t>” for “</w:t>
              </w:r>
            </w:ins>
            <w:ins w:id="45" w:author="Xiaomi - Yumin Wu" w:date="2022-10-13T15:39:00Z">
              <w:r>
                <w:rPr>
                  <w:rFonts w:ascii="CG Times (WN)" w:eastAsia="Batang" w:hAnsi="CG Times (WN)"/>
                  <w:b/>
                  <w:lang w:eastAsia="zh-CN"/>
                </w:rPr>
                <w:t>Fallback per band feature set</w:t>
              </w:r>
            </w:ins>
            <w:ins w:id="46" w:author="Xiaomi - Yumin Wu" w:date="2022-10-13T15:38:00Z">
              <w:r>
                <w:rPr>
                  <w:rFonts w:ascii="CG Times (WN)" w:eastAsia="DengXian" w:hAnsi="CG Times (WN)"/>
                  <w:sz w:val="22"/>
                  <w:szCs w:val="22"/>
                  <w:lang w:eastAsia="zh-CN"/>
                </w:rPr>
                <w:t>”</w:t>
              </w:r>
            </w:ins>
            <w:ins w:id="47" w:author="Xiaomi - Yumin Wu" w:date="2022-10-13T15:39:00Z">
              <w:r>
                <w:rPr>
                  <w:rFonts w:ascii="CG Times (WN)" w:eastAsia="DengXian" w:hAnsi="CG Times (WN)"/>
                  <w:sz w:val="22"/>
                  <w:szCs w:val="22"/>
                  <w:lang w:eastAsia="zh-CN"/>
                </w:rPr>
                <w:t xml:space="preserve"> and “</w:t>
              </w:r>
            </w:ins>
            <w:ins w:id="48" w:author="Xiaomi - Yumin Wu" w:date="2022-10-13T15:40:00Z">
              <w:r>
                <w:rPr>
                  <w:rFonts w:ascii="CG Times (WN)" w:eastAsia="Batang" w:hAnsi="CG Times (WN)"/>
                  <w:b/>
                  <w:lang w:eastAsia="zh-CN"/>
                </w:rPr>
                <w:t>Fallback per CC feature set</w:t>
              </w:r>
            </w:ins>
            <w:ins w:id="49" w:author="Xiaomi - Yumin Wu" w:date="2022-10-13T15:39:00Z">
              <w:r>
                <w:rPr>
                  <w:rFonts w:ascii="CG Times (WN)" w:eastAsia="DengXian" w:hAnsi="CG Times (WN)"/>
                  <w:sz w:val="22"/>
                  <w:szCs w:val="22"/>
                  <w:lang w:eastAsia="zh-CN"/>
                </w:rPr>
                <w:t>”</w:t>
              </w:r>
            </w:ins>
            <w:ins w:id="50" w:author="Xiaomi - Yumin Wu" w:date="2022-10-13T15:40:00Z">
              <w:r>
                <w:rPr>
                  <w:rFonts w:ascii="CG Times (WN)" w:eastAsia="DengXian" w:hAnsi="CG Times (WN)"/>
                  <w:sz w:val="22"/>
                  <w:szCs w:val="22"/>
                  <w:lang w:eastAsia="zh-CN"/>
                </w:rPr>
                <w:t xml:space="preserve"> (since the bandwidth per CC is increased </w:t>
              </w:r>
            </w:ins>
            <w:ins w:id="51" w:author="Xiaomi - Yumin Wu" w:date="2022-10-13T15:41:00Z">
              <w:r>
                <w:rPr>
                  <w:rFonts w:ascii="CG Times (WN)" w:eastAsia="DengXian" w:hAnsi="CG Times (WN)"/>
                  <w:sz w:val="22"/>
                  <w:szCs w:val="22"/>
                  <w:lang w:eastAsia="zh-CN"/>
                </w:rPr>
                <w:t>to 200</w:t>
              </w:r>
              <w:r>
                <w:rPr>
                  <w:rFonts w:ascii="CG Times (WN)" w:eastAsia="DengXian" w:hAnsi="CG Times (WN)" w:hint="eastAsia"/>
                  <w:sz w:val="22"/>
                  <w:szCs w:val="22"/>
                  <w:lang w:eastAsia="zh-CN"/>
                </w:rPr>
                <w:t>M</w:t>
              </w:r>
              <w:r>
                <w:rPr>
                  <w:rFonts w:ascii="CG Times (WN)" w:eastAsia="DengXian" w:hAnsi="CG Times (WN)"/>
                  <w:sz w:val="22"/>
                  <w:szCs w:val="22"/>
                  <w:lang w:eastAsia="zh-CN"/>
                </w:rPr>
                <w:t>Hz</w:t>
              </w:r>
            </w:ins>
            <w:ins w:id="52" w:author="Xiaomi - Yumin Wu" w:date="2022-10-13T15:45:00Z">
              <w:r>
                <w:rPr>
                  <w:rFonts w:ascii="CG Times (WN)" w:eastAsia="DengXian" w:hAnsi="CG Times (WN)"/>
                  <w:sz w:val="22"/>
                  <w:szCs w:val="22"/>
                  <w:lang w:eastAsia="zh-CN"/>
                </w:rPr>
                <w:t xml:space="preserve"> for a “</w:t>
              </w:r>
              <w:r>
                <w:rPr>
                  <w:rFonts w:ascii="CG Times (WN)" w:eastAsia="Batang" w:hAnsi="CG Times (WN)"/>
                  <w:lang w:val="en-US" w:eastAsia="zh-CN"/>
                </w:rPr>
                <w:t>FeatureSetDownlinkPerCC</w:t>
              </w:r>
              <w:r>
                <w:rPr>
                  <w:rFonts w:ascii="CG Times (WN)" w:eastAsia="DengXian" w:hAnsi="CG Times (WN)"/>
                  <w:sz w:val="22"/>
                  <w:szCs w:val="22"/>
                  <w:lang w:eastAsia="zh-CN"/>
                </w:rPr>
                <w:t>”</w:t>
              </w:r>
            </w:ins>
            <w:ins w:id="53" w:author="Xiaomi - Yumin Wu" w:date="2022-10-13T15:40:00Z">
              <w:r>
                <w:rPr>
                  <w:rFonts w:ascii="CG Times (WN)" w:eastAsia="DengXian" w:hAnsi="CG Times (WN)"/>
                  <w:sz w:val="22"/>
                  <w:szCs w:val="22"/>
                  <w:lang w:eastAsia="zh-CN"/>
                </w:rPr>
                <w:t>)</w:t>
              </w:r>
            </w:ins>
            <w:ins w:id="54" w:author="Xiaomi - Yumin Wu" w:date="2022-10-13T15:43:00Z">
              <w:r>
                <w:rPr>
                  <w:rFonts w:ascii="CG Times (WN)" w:eastAsia="DengXian" w:hAnsi="CG Times (WN)"/>
                  <w:sz w:val="22"/>
                  <w:szCs w:val="22"/>
                  <w:lang w:eastAsia="zh-CN"/>
                </w:rPr>
                <w:t xml:space="preserve">, the UE would have to indicate R5 for </w:t>
              </w:r>
              <w:r>
                <w:rPr>
                  <w:rFonts w:ascii="CG Times (WN)" w:eastAsia="DengXian" w:hAnsi="CG Times (WN)"/>
                  <w:sz w:val="22"/>
                  <w:szCs w:val="22"/>
                  <w:lang w:val="en-US" w:eastAsia="zh-CN"/>
                </w:rPr>
                <w:t>bandCombination-y</w:t>
              </w:r>
            </w:ins>
            <w:ins w:id="55" w:author="Xiaomi - Yumin Wu" w:date="2022-10-13T15:40:00Z">
              <w:r>
                <w:rPr>
                  <w:rFonts w:ascii="CG Times (WN)" w:eastAsia="DengXian" w:hAnsi="CG Times (WN)"/>
                  <w:sz w:val="22"/>
                  <w:szCs w:val="22"/>
                  <w:lang w:eastAsia="zh-CN"/>
                </w:rPr>
                <w:t>.</w:t>
              </w:r>
            </w:ins>
            <w:ins w:id="56" w:author="Xiaomi - Yumin Wu" w:date="2022-10-13T15:41:00Z">
              <w:r>
                <w:rPr>
                  <w:rFonts w:ascii="CG Times (WN)" w:eastAsia="DengXian" w:hAnsi="CG Times (WN)"/>
                  <w:sz w:val="22"/>
                  <w:szCs w:val="22"/>
                  <w:lang w:eastAsia="zh-CN"/>
                </w:rPr>
                <w:t xml:space="preserve"> </w:t>
              </w:r>
            </w:ins>
          </w:p>
          <w:p w14:paraId="7FAC1EE5" w14:textId="77777777" w:rsidR="003E028E" w:rsidRDefault="003E028E">
            <w:pPr>
              <w:rPr>
                <w:rFonts w:ascii="CG Times (WN)" w:eastAsia="DengXian" w:hAnsi="CG Times (WN)"/>
                <w:sz w:val="22"/>
                <w:szCs w:val="22"/>
                <w:lang w:eastAsia="zh-CN"/>
              </w:rPr>
            </w:pPr>
          </w:p>
        </w:tc>
      </w:tr>
      <w:tr w:rsidR="003E028E" w14:paraId="661BE720" w14:textId="77777777">
        <w:tc>
          <w:tcPr>
            <w:tcW w:w="2612" w:type="dxa"/>
          </w:tcPr>
          <w:p w14:paraId="31C484A6"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lastRenderedPageBreak/>
              <w:t>ZTE</w:t>
            </w:r>
          </w:p>
        </w:tc>
        <w:tc>
          <w:tcPr>
            <w:tcW w:w="1231" w:type="dxa"/>
          </w:tcPr>
          <w:p w14:paraId="5B21A5FA"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No</w:t>
            </w:r>
          </w:p>
        </w:tc>
        <w:tc>
          <w:tcPr>
            <w:tcW w:w="5788" w:type="dxa"/>
          </w:tcPr>
          <w:p w14:paraId="34E94136" w14:textId="77777777" w:rsidR="003E028E" w:rsidRDefault="008F6A3F">
            <w:pPr>
              <w:rPr>
                <w:ins w:id="57" w:author="QC(MK)" w:date="2022-10-13T15:45:00Z"/>
                <w:rFonts w:ascii="CG Times (WN)" w:eastAsia="DengXian" w:hAnsi="CG Times (WN)"/>
                <w:sz w:val="22"/>
                <w:szCs w:val="22"/>
                <w:lang w:val="en-US" w:eastAsia="zh-CN"/>
              </w:rPr>
            </w:pPr>
            <w:r>
              <w:rPr>
                <w:rFonts w:ascii="CG Times (WN)" w:eastAsia="DengXian" w:hAnsi="CG Times (WN)" w:hint="eastAsia"/>
                <w:sz w:val="22"/>
                <w:szCs w:val="22"/>
                <w:lang w:val="en-US" w:eastAsia="zh-CN"/>
              </w:rPr>
              <w:t xml:space="preserve">Similar view as Xiaomi. </w:t>
            </w:r>
          </w:p>
          <w:p w14:paraId="737782D7" w14:textId="77777777" w:rsidR="003E028E" w:rsidRDefault="008F6A3F">
            <w:pPr>
              <w:rPr>
                <w:ins w:id="58" w:author="QC(MK)" w:date="2022-10-13T15:45:00Z"/>
                <w:rFonts w:ascii="CG Times (WN)" w:eastAsia="DengXian" w:hAnsi="CG Times (WN)"/>
                <w:sz w:val="22"/>
                <w:szCs w:val="22"/>
                <w:lang w:val="en-US" w:eastAsia="zh-CN"/>
              </w:rPr>
            </w:pPr>
            <w:ins w:id="59" w:author="QC(MK)" w:date="2022-10-13T15:45:00Z">
              <w:r>
                <w:rPr>
                  <w:rFonts w:ascii="CG Times (WN)" w:eastAsiaTheme="minorEastAsia" w:hAnsi="CG Times (WN)" w:hint="eastAsia"/>
                  <w:sz w:val="22"/>
                  <w:szCs w:val="22"/>
                  <w:lang w:eastAsia="ja-JP"/>
                </w:rPr>
                <w:t>[</w:t>
              </w:r>
              <w:r>
                <w:rPr>
                  <w:rFonts w:ascii="CG Times (WN)" w:eastAsiaTheme="minorEastAsia" w:hAnsi="CG Times (WN)"/>
                  <w:sz w:val="22"/>
                  <w:szCs w:val="22"/>
                  <w:lang w:eastAsia="ja-JP"/>
                </w:rPr>
                <w:t>Rap2] See Rap1 comment above.</w:t>
              </w:r>
            </w:ins>
          </w:p>
          <w:p w14:paraId="4AE36439" w14:textId="77777777" w:rsidR="003E028E" w:rsidRDefault="003E028E">
            <w:pPr>
              <w:rPr>
                <w:rFonts w:ascii="CG Times (WN)" w:eastAsia="DengXian" w:hAnsi="CG Times (WN)"/>
                <w:sz w:val="22"/>
                <w:szCs w:val="22"/>
                <w:lang w:val="en-US" w:eastAsia="zh-CN"/>
              </w:rPr>
            </w:pPr>
          </w:p>
          <w:p w14:paraId="1088AAC3" w14:textId="77777777" w:rsidR="003E028E" w:rsidRDefault="008F6A3F">
            <w:pPr>
              <w:rPr>
                <w:ins w:id="60" w:author="QC(MK)" w:date="2022-10-13T15:45:00Z"/>
                <w:rFonts w:ascii="CG Times (WN)" w:eastAsia="DengXian" w:hAnsi="CG Times (WN)"/>
                <w:sz w:val="22"/>
                <w:szCs w:val="22"/>
                <w:lang w:val="en-US" w:eastAsia="zh-CN"/>
              </w:rPr>
            </w:pPr>
            <w:r>
              <w:rPr>
                <w:rFonts w:ascii="CG Times (WN)" w:eastAsia="DengXian" w:hAnsi="CG Times (WN)" w:hint="eastAsia"/>
                <w:sz w:val="22"/>
                <w:szCs w:val="22"/>
                <w:lang w:val="en-US" w:eastAsia="zh-CN"/>
              </w:rPr>
              <w:t xml:space="preserve">New signaling would introduce a </w:t>
            </w:r>
            <w:r>
              <w:rPr>
                <w:rFonts w:ascii="CG Times (WN)" w:eastAsia="DengXian" w:hAnsi="CG Times (WN)"/>
                <w:sz w:val="22"/>
                <w:szCs w:val="22"/>
                <w:lang w:val="en-US" w:eastAsia="zh-CN"/>
              </w:rPr>
              <w:t>“</w:t>
            </w:r>
            <w:r>
              <w:rPr>
                <w:rFonts w:ascii="CG Times (WN)" w:eastAsia="DengXian" w:hAnsi="CG Times (WN)" w:hint="eastAsia"/>
                <w:sz w:val="22"/>
                <w:szCs w:val="22"/>
                <w:lang w:val="en-US" w:eastAsia="zh-CN"/>
              </w:rPr>
              <w:t>super Feature set</w:t>
            </w:r>
            <w:r>
              <w:rPr>
                <w:rFonts w:ascii="CG Times (WN)" w:eastAsia="DengXian" w:hAnsi="CG Times (WN)"/>
                <w:sz w:val="22"/>
                <w:szCs w:val="22"/>
                <w:lang w:val="en-US" w:eastAsia="zh-CN"/>
              </w:rPr>
              <w:t>”</w:t>
            </w:r>
            <w:r>
              <w:rPr>
                <w:rFonts w:ascii="CG Times (WN)" w:eastAsia="DengXian" w:hAnsi="CG Times (WN)" w:hint="eastAsia"/>
                <w:sz w:val="22"/>
                <w:szCs w:val="22"/>
                <w:lang w:val="en-US" w:eastAsia="zh-CN"/>
              </w:rPr>
              <w:t>, it can work only when all of the other feature set parameters/Feature set per cc parameters are the same for all of the sub-cases (e.g. case 1/2/3</w:t>
            </w:r>
            <w:r>
              <w:rPr>
                <w:rFonts w:ascii="CG Times (WN)" w:eastAsia="DengXian" w:hAnsi="CG Times (WN)" w:hint="eastAsia"/>
                <w:sz w:val="22"/>
                <w:szCs w:val="22"/>
                <w:lang w:val="en-US" w:eastAsia="zh-CN"/>
              </w:rPr>
              <w:t xml:space="preserve">/4 as in the phase 1 discussion), if there are parameters that are different from that in the </w:t>
            </w:r>
            <w:r>
              <w:rPr>
                <w:rFonts w:ascii="CG Times (WN)" w:eastAsia="DengXian" w:hAnsi="CG Times (WN)"/>
                <w:sz w:val="22"/>
                <w:szCs w:val="22"/>
                <w:lang w:val="en-US" w:eastAsia="zh-CN"/>
              </w:rPr>
              <w:t>“</w:t>
            </w:r>
            <w:r>
              <w:rPr>
                <w:rFonts w:ascii="CG Times (WN)" w:eastAsia="DengXian" w:hAnsi="CG Times (WN)" w:hint="eastAsia"/>
                <w:sz w:val="22"/>
                <w:szCs w:val="22"/>
                <w:lang w:val="en-US" w:eastAsia="zh-CN"/>
              </w:rPr>
              <w:t>super Feature set</w:t>
            </w:r>
            <w:r>
              <w:rPr>
                <w:rFonts w:ascii="CG Times (WN)" w:eastAsia="DengXian" w:hAnsi="CG Times (WN)"/>
                <w:sz w:val="22"/>
                <w:szCs w:val="22"/>
                <w:lang w:val="en-US" w:eastAsia="zh-CN"/>
              </w:rPr>
              <w:t>”</w:t>
            </w:r>
            <w:r>
              <w:rPr>
                <w:rFonts w:ascii="CG Times (WN)" w:eastAsia="DengXian" w:hAnsi="CG Times (WN)" w:hint="eastAsia"/>
                <w:sz w:val="22"/>
                <w:szCs w:val="22"/>
                <w:lang w:val="en-US" w:eastAsia="zh-CN"/>
              </w:rPr>
              <w:t>, the UE has to this additional capability with a separate BC, so it seems that it</w:t>
            </w:r>
            <w:r>
              <w:rPr>
                <w:rFonts w:ascii="CG Times (WN)" w:eastAsia="DengXian" w:hAnsi="CG Times (WN)"/>
                <w:sz w:val="22"/>
                <w:szCs w:val="22"/>
                <w:lang w:val="en-US" w:eastAsia="zh-CN"/>
              </w:rPr>
              <w:t>’</w:t>
            </w:r>
            <w:r>
              <w:rPr>
                <w:rFonts w:ascii="CG Times (WN)" w:eastAsia="DengXian" w:hAnsi="CG Times (WN)" w:hint="eastAsia"/>
                <w:sz w:val="22"/>
                <w:szCs w:val="22"/>
                <w:lang w:val="en-US" w:eastAsia="zh-CN"/>
              </w:rPr>
              <w:t>s hard to say whether it will increase or decrease the signa</w:t>
            </w:r>
            <w:r>
              <w:rPr>
                <w:rFonts w:ascii="CG Times (WN)" w:eastAsia="DengXian" w:hAnsi="CG Times (WN)" w:hint="eastAsia"/>
                <w:sz w:val="22"/>
                <w:szCs w:val="22"/>
                <w:lang w:val="en-US" w:eastAsia="zh-CN"/>
              </w:rPr>
              <w:t>ling overhead.</w:t>
            </w:r>
          </w:p>
          <w:p w14:paraId="660BBC53" w14:textId="77777777" w:rsidR="003E028E" w:rsidRDefault="008F6A3F">
            <w:pPr>
              <w:rPr>
                <w:ins w:id="61" w:author="QC(MK)" w:date="2022-10-13T15:45:00Z"/>
                <w:rFonts w:ascii="CG Times (WN)" w:eastAsiaTheme="minorEastAsia" w:hAnsi="CG Times (WN)"/>
                <w:sz w:val="22"/>
                <w:szCs w:val="22"/>
                <w:lang w:val="en-US" w:eastAsia="ja-JP"/>
              </w:rPr>
            </w:pPr>
            <w:ins w:id="62" w:author="QC(MK)" w:date="2022-10-13T15:45:00Z">
              <w:r>
                <w:rPr>
                  <w:rFonts w:ascii="CG Times (WN)" w:eastAsiaTheme="minorEastAsia" w:hAnsi="CG Times (WN)" w:hint="eastAsia"/>
                  <w:sz w:val="22"/>
                  <w:szCs w:val="22"/>
                  <w:lang w:val="en-US" w:eastAsia="ja-JP"/>
                </w:rPr>
                <w:t>[</w:t>
              </w:r>
              <w:r>
                <w:rPr>
                  <w:rFonts w:ascii="CG Times (WN)" w:eastAsiaTheme="minorEastAsia" w:hAnsi="CG Times (WN)"/>
                  <w:sz w:val="22"/>
                  <w:szCs w:val="22"/>
                  <w:lang w:val="en-US" w:eastAsia="ja-JP"/>
                </w:rPr>
                <w:t xml:space="preserve">Rap3] The cases 1/2/3/4 are already allowed with the existing UE capability signalling. So it should be considered as baseline and </w:t>
              </w:r>
            </w:ins>
            <w:ins w:id="63" w:author="QC(MK)" w:date="2022-10-13T15:46:00Z">
              <w:r>
                <w:rPr>
                  <w:rFonts w:ascii="CG Times (WN)" w:eastAsiaTheme="minorEastAsia" w:hAnsi="CG Times (WN)" w:hint="eastAsia"/>
                  <w:sz w:val="22"/>
                  <w:szCs w:val="22"/>
                  <w:lang w:val="en-US" w:eastAsia="ja-JP"/>
                </w:rPr>
                <w:t>n</w:t>
              </w:r>
              <w:r>
                <w:rPr>
                  <w:rFonts w:ascii="CG Times (WN)" w:eastAsiaTheme="minorEastAsia" w:hAnsi="CG Times (WN)"/>
                  <w:sz w:val="22"/>
                  <w:szCs w:val="22"/>
                  <w:lang w:val="en-US" w:eastAsia="ja-JP"/>
                </w:rPr>
                <w:t>ot</w:t>
              </w:r>
            </w:ins>
            <w:ins w:id="64" w:author="QC(MK)" w:date="2022-10-13T15:45:00Z">
              <w:r>
                <w:rPr>
                  <w:rFonts w:ascii="CG Times (WN)" w:eastAsiaTheme="minorEastAsia" w:hAnsi="CG Times (WN)"/>
                  <w:sz w:val="22"/>
                  <w:szCs w:val="22"/>
                  <w:lang w:val="en-US" w:eastAsia="ja-JP"/>
                </w:rPr>
                <w:t xml:space="preserve"> as “increase” in overhead. The new siganlling is trying to put all of them in a single feature set when it is possible. </w:t>
              </w:r>
            </w:ins>
          </w:p>
          <w:p w14:paraId="6B44B2E9" w14:textId="77777777" w:rsidR="003E028E" w:rsidRDefault="003E028E">
            <w:pPr>
              <w:rPr>
                <w:rFonts w:ascii="CG Times (WN)" w:eastAsia="DengXian" w:hAnsi="CG Times (WN)"/>
                <w:sz w:val="22"/>
                <w:szCs w:val="22"/>
                <w:lang w:val="en-US" w:eastAsia="zh-CN"/>
              </w:rPr>
            </w:pPr>
          </w:p>
          <w:p w14:paraId="45909107" w14:textId="77777777" w:rsidR="003E028E" w:rsidRDefault="008F6A3F">
            <w:pPr>
              <w:rPr>
                <w:rFonts w:ascii="CG Times (WN)" w:eastAsia="DengXian" w:hAnsi="CG Times (WN)"/>
                <w:sz w:val="22"/>
                <w:szCs w:val="22"/>
                <w:lang w:val="en-US" w:eastAsia="zh-CN"/>
              </w:rPr>
            </w:pPr>
            <w:r>
              <w:rPr>
                <w:rFonts w:ascii="CG Times (WN)" w:eastAsia="DengXian" w:hAnsi="CG Times (WN)" w:hint="eastAsia"/>
                <w:sz w:val="22"/>
                <w:szCs w:val="22"/>
                <w:lang w:val="en-US" w:eastAsia="zh-CN"/>
              </w:rPr>
              <w:t xml:space="preserve">Furthermore, in the legacy the UE can report a super BC as in below Note2, but as  we commented above, the concept of </w:t>
            </w:r>
            <w:r>
              <w:rPr>
                <w:rFonts w:ascii="CG Times (WN)" w:eastAsia="DengXian" w:hAnsi="CG Times (WN)"/>
                <w:sz w:val="22"/>
                <w:szCs w:val="22"/>
                <w:lang w:val="en-US" w:eastAsia="zh-CN"/>
              </w:rPr>
              <w:t>“</w:t>
            </w:r>
            <w:r>
              <w:rPr>
                <w:rFonts w:ascii="CG Times (WN)" w:eastAsia="DengXian" w:hAnsi="CG Times (WN)" w:hint="eastAsia"/>
                <w:sz w:val="22"/>
                <w:szCs w:val="22"/>
                <w:lang w:val="en-US" w:eastAsia="zh-CN"/>
              </w:rPr>
              <w:t xml:space="preserve">super feature </w:t>
            </w:r>
            <w:r>
              <w:rPr>
                <w:rFonts w:ascii="CG Times (WN)" w:eastAsia="DengXian" w:hAnsi="CG Times (WN)" w:hint="eastAsia"/>
                <w:sz w:val="22"/>
                <w:szCs w:val="22"/>
                <w:lang w:val="en-US" w:eastAsia="zh-CN"/>
              </w:rPr>
              <w:t>set</w:t>
            </w:r>
            <w:r>
              <w:rPr>
                <w:rFonts w:ascii="CG Times (WN)" w:eastAsia="DengXian" w:hAnsi="CG Times (WN)"/>
                <w:sz w:val="22"/>
                <w:szCs w:val="22"/>
                <w:lang w:val="en-US" w:eastAsia="zh-CN"/>
              </w:rPr>
              <w:t>”</w:t>
            </w:r>
            <w:r>
              <w:rPr>
                <w:rFonts w:ascii="CG Times (WN)" w:eastAsia="DengXian" w:hAnsi="CG Times (WN)" w:hint="eastAsia"/>
                <w:sz w:val="22"/>
                <w:szCs w:val="22"/>
                <w:lang w:val="en-US" w:eastAsia="zh-CN"/>
              </w:rPr>
              <w:t xml:space="preserve"> is quite a new thing, we are not sure whether there is any other risk.</w:t>
            </w:r>
          </w:p>
          <w:p w14:paraId="56188119" w14:textId="77777777" w:rsidR="003E028E" w:rsidRDefault="008F6A3F">
            <w:pPr>
              <w:rPr>
                <w:rFonts w:ascii="Times-Roman" w:eastAsia="Times-Roman" w:hAnsi="Times-Roman" w:cs="Times-Roman"/>
                <w:color w:val="000000"/>
                <w:sz w:val="19"/>
                <w:szCs w:val="19"/>
                <w:lang w:val="en-US" w:eastAsia="zh-CN" w:bidi="ar"/>
              </w:rPr>
            </w:pPr>
            <w:r>
              <w:rPr>
                <w:rFonts w:ascii="Times-Roman" w:eastAsia="Times-Roman" w:hAnsi="Times-Roman" w:cs="Times-Roman" w:hint="eastAsia"/>
                <w:color w:val="000000"/>
                <w:sz w:val="19"/>
                <w:szCs w:val="19"/>
                <w:lang w:val="en-US" w:eastAsia="zh-CN" w:bidi="ar"/>
              </w:rPr>
              <w:t xml:space="preserve">PS: </w:t>
            </w:r>
            <w:r>
              <w:rPr>
                <w:rFonts w:ascii="Times-Roman" w:eastAsia="Times-Roman" w:hAnsi="Times-Roman" w:cs="Times-Roman"/>
                <w:color w:val="000000"/>
                <w:sz w:val="19"/>
                <w:szCs w:val="19"/>
                <w:lang w:val="en-US" w:eastAsia="zh-CN" w:bidi="ar"/>
              </w:rPr>
              <w:t xml:space="preserve">“NOTE 2: The UE may advertise a FeatureSetCombination containing only fallback band combinations. That means, in a FeatureSetCombination, each group of </w:t>
            </w:r>
          </w:p>
          <w:p w14:paraId="051D87D5" w14:textId="77777777" w:rsidR="003E028E" w:rsidRDefault="008F6A3F">
            <w:pPr>
              <w:rPr>
                <w:rFonts w:ascii="Times-Roman" w:eastAsia="Times-Roman" w:hAnsi="Times-Roman" w:cs="Times-Roman"/>
                <w:color w:val="000000"/>
                <w:sz w:val="19"/>
                <w:szCs w:val="19"/>
                <w:lang w:val="en-US" w:eastAsia="zh-CN" w:bidi="ar"/>
              </w:rPr>
            </w:pPr>
            <w:r>
              <w:rPr>
                <w:rFonts w:ascii="Times-Roman" w:eastAsia="Times-Roman" w:hAnsi="Times-Roman" w:cs="Times-Roman"/>
                <w:color w:val="000000"/>
                <w:sz w:val="19"/>
                <w:szCs w:val="19"/>
                <w:lang w:val="en-US" w:eastAsia="zh-CN" w:bidi="ar"/>
              </w:rPr>
              <w:t xml:space="preserve">FeatureSets across the </w:t>
            </w:r>
            <w:r>
              <w:rPr>
                <w:rFonts w:ascii="Times-Roman" w:eastAsia="Times-Roman" w:hAnsi="Times-Roman" w:cs="Times-Roman"/>
                <w:color w:val="000000"/>
                <w:sz w:val="19"/>
                <w:szCs w:val="19"/>
                <w:lang w:val="en-US" w:eastAsia="zh-CN" w:bidi="ar"/>
              </w:rPr>
              <w:t xml:space="preserve">bands may contain at least one pair of FeatureSetUplinkId and FeatureSetDownlinkId which is set to 0/0. </w:t>
            </w:r>
          </w:p>
          <w:p w14:paraId="58F0B17F" w14:textId="77777777" w:rsidR="003E028E" w:rsidRDefault="008F6A3F">
            <w:pPr>
              <w:rPr>
                <w:ins w:id="65" w:author="QC(MK)" w:date="2022-10-13T15:46:00Z"/>
                <w:rFonts w:ascii="CG Times (WN)" w:eastAsia="Times-Roman" w:hAnsi="CG Times (WN)" w:cs="Times-Roman"/>
                <w:color w:val="000000"/>
                <w:sz w:val="19"/>
                <w:szCs w:val="19"/>
                <w:lang w:val="en-US" w:eastAsia="zh-CN" w:bidi="ar"/>
              </w:rPr>
            </w:pPr>
            <w:r>
              <w:rPr>
                <w:rFonts w:ascii="Times-Roman" w:eastAsia="Times-Roman" w:hAnsi="Times-Roman" w:cs="Times-Roman"/>
                <w:color w:val="000000"/>
                <w:sz w:val="19"/>
                <w:szCs w:val="19"/>
                <w:lang w:val="en-US" w:eastAsia="zh-CN" w:bidi="ar"/>
              </w:rPr>
              <w:t>”</w:t>
            </w:r>
          </w:p>
          <w:p w14:paraId="24D63B0B" w14:textId="77777777" w:rsidR="003E028E" w:rsidRDefault="008F6A3F">
            <w:pPr>
              <w:rPr>
                <w:ins w:id="66" w:author="QC(MK)" w:date="2022-10-13T15:46:00Z"/>
                <w:rFonts w:ascii="CG Times (WN)" w:eastAsiaTheme="minorEastAsia" w:hAnsi="CG Times (WN)"/>
                <w:sz w:val="22"/>
                <w:szCs w:val="22"/>
                <w:lang w:val="en-US" w:eastAsia="ja-JP"/>
              </w:rPr>
            </w:pPr>
            <w:ins w:id="67" w:author="QC(MK)" w:date="2022-10-13T15:46:00Z">
              <w:r>
                <w:rPr>
                  <w:rFonts w:ascii="CG Times (WN)" w:eastAsiaTheme="minorEastAsia" w:hAnsi="CG Times (WN)" w:hint="eastAsia"/>
                  <w:sz w:val="22"/>
                  <w:szCs w:val="22"/>
                  <w:lang w:val="en-US" w:eastAsia="ja-JP"/>
                </w:rPr>
                <w:t>[</w:t>
              </w:r>
              <w:r>
                <w:rPr>
                  <w:rFonts w:ascii="CG Times (WN)" w:eastAsiaTheme="minorEastAsia" w:hAnsi="CG Times (WN)"/>
                  <w:sz w:val="22"/>
                  <w:szCs w:val="22"/>
                  <w:lang w:val="en-US" w:eastAsia="ja-JP"/>
                </w:rPr>
                <w:t>Rap4] Again, the cases 1/2/3/4 are already allowed with the existing UE capability signalling. Please describe exactly what the issue is.</w:t>
              </w:r>
            </w:ins>
          </w:p>
          <w:p w14:paraId="49A3C9AC" w14:textId="77777777" w:rsidR="003E028E" w:rsidRDefault="003E028E">
            <w:pPr>
              <w:rPr>
                <w:rFonts w:ascii="Times-Roman" w:eastAsia="Times-Roman" w:hAnsi="Times-Roman" w:cs="Times-Roman"/>
                <w:color w:val="000000"/>
                <w:sz w:val="19"/>
                <w:szCs w:val="19"/>
                <w:lang w:val="en-US" w:eastAsia="zh-CN" w:bidi="ar"/>
              </w:rPr>
            </w:pPr>
          </w:p>
          <w:p w14:paraId="2B7C9990" w14:textId="77777777" w:rsidR="003E028E" w:rsidRDefault="008F6A3F">
            <w:pPr>
              <w:rPr>
                <w:rFonts w:ascii="CG Times (WN)" w:eastAsia="DengXian" w:hAnsi="CG Times (WN)"/>
                <w:sz w:val="22"/>
                <w:szCs w:val="22"/>
                <w:lang w:val="en-US" w:eastAsia="zh-CN"/>
              </w:rPr>
            </w:pPr>
            <w:r>
              <w:rPr>
                <w:rFonts w:ascii="CG Times (WN)" w:eastAsia="DengXian" w:hAnsi="CG Times (WN)" w:hint="eastAsia"/>
                <w:sz w:val="22"/>
                <w:szCs w:val="22"/>
                <w:lang w:val="en-US" w:eastAsia="zh-CN"/>
              </w:rPr>
              <w:t xml:space="preserve">Then if </w:t>
            </w:r>
            <w:r>
              <w:rPr>
                <w:rFonts w:ascii="CG Times (WN)" w:eastAsia="DengXian" w:hAnsi="CG Times (WN)" w:hint="eastAsia"/>
                <w:sz w:val="22"/>
                <w:szCs w:val="22"/>
                <w:lang w:val="en-US" w:eastAsia="zh-CN"/>
              </w:rPr>
              <w:t>also take interoperability with legacy FBG(e.g. FBG2, FBG3) into consideration, some extra signaling overheads would also be introduced.</w:t>
            </w:r>
          </w:p>
        </w:tc>
      </w:tr>
      <w:tr w:rsidR="003E028E" w14:paraId="3DB7C51A" w14:textId="77777777">
        <w:tc>
          <w:tcPr>
            <w:tcW w:w="2612" w:type="dxa"/>
          </w:tcPr>
          <w:p w14:paraId="577EB135"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H</w:t>
            </w:r>
            <w:r>
              <w:rPr>
                <w:rFonts w:ascii="CG Times (WN)" w:eastAsia="Batang" w:hAnsi="CG Times (WN)"/>
                <w:sz w:val="22"/>
                <w:szCs w:val="22"/>
                <w:lang w:val="en-US" w:eastAsia="zh-CN"/>
              </w:rPr>
              <w:t>uawei, HiSilicon</w:t>
            </w:r>
          </w:p>
        </w:tc>
        <w:tc>
          <w:tcPr>
            <w:tcW w:w="1231" w:type="dxa"/>
          </w:tcPr>
          <w:p w14:paraId="32611E63"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N</w:t>
            </w:r>
            <w:r>
              <w:rPr>
                <w:rFonts w:ascii="CG Times (WN)" w:eastAsia="Batang" w:hAnsi="CG Times (WN)"/>
                <w:sz w:val="22"/>
                <w:szCs w:val="22"/>
                <w:lang w:val="en-US" w:eastAsia="zh-CN"/>
              </w:rPr>
              <w:t>o</w:t>
            </w:r>
          </w:p>
        </w:tc>
        <w:tc>
          <w:tcPr>
            <w:tcW w:w="5788" w:type="dxa"/>
          </w:tcPr>
          <w:p w14:paraId="52D79787" w14:textId="77777777" w:rsidR="003E028E" w:rsidRDefault="008F6A3F">
            <w:pPr>
              <w:rPr>
                <w:rFonts w:ascii="CG Times (WN)" w:eastAsia="Batang" w:hAnsi="CG Times (WN)"/>
                <w:sz w:val="22"/>
                <w:szCs w:val="22"/>
                <w:lang w:val="en-US" w:eastAsia="zh-CN"/>
              </w:rPr>
            </w:pPr>
            <w:r>
              <w:rPr>
                <w:rFonts w:ascii="CG Times (WN)" w:eastAsia="Batang" w:hAnsi="CG Times (WN)"/>
                <w:sz w:val="22"/>
                <w:szCs w:val="22"/>
                <w:lang w:val="en-US" w:eastAsia="zh-CN"/>
              </w:rPr>
              <w:t xml:space="preserve">We do not think there is signalling benefit since it is hard to share the same capability in one FeatureSet for </w:t>
            </w:r>
            <w:r>
              <w:rPr>
                <w:rFonts w:ascii="CG Times (WN)" w:eastAsia="Batang" w:hAnsi="CG Times (WN)"/>
                <w:sz w:val="22"/>
                <w:szCs w:val="22"/>
                <w:lang w:val="en-US" w:eastAsia="zh-CN"/>
              </w:rPr>
              <w:lastRenderedPageBreak/>
              <w:t xml:space="preserve">different CC bandwidth combinations which cannot be seen as “fallback band combination” from one another. </w:t>
            </w:r>
          </w:p>
          <w:p w14:paraId="33DCEE89" w14:textId="77777777" w:rsidR="003E028E" w:rsidRDefault="008F6A3F">
            <w:pPr>
              <w:rPr>
                <w:rFonts w:ascii="CG Times (WN)" w:eastAsia="Batang" w:hAnsi="CG Times (WN)"/>
                <w:sz w:val="22"/>
                <w:szCs w:val="22"/>
                <w:lang w:val="en-US" w:eastAsia="zh-CN"/>
              </w:rPr>
            </w:pPr>
            <w:r>
              <w:rPr>
                <w:rFonts w:ascii="CG Times (WN)" w:eastAsia="Batang" w:hAnsi="CG Times (WN)"/>
                <w:sz w:val="22"/>
                <w:szCs w:val="22"/>
                <w:lang w:val="en-US" w:eastAsia="zh-CN"/>
              </w:rPr>
              <w:t>In our view, with the current signall</w:t>
            </w:r>
            <w:r>
              <w:rPr>
                <w:rFonts w:ascii="CG Times (WN)" w:eastAsia="Batang" w:hAnsi="CG Times (WN)"/>
                <w:sz w:val="22"/>
                <w:szCs w:val="22"/>
                <w:lang w:val="en-US" w:eastAsia="zh-CN"/>
              </w:rPr>
              <w:t>ing of maximum CC bandwidth capability reported in FSPC level(i.e. supportedBandwidthD</w:t>
            </w:r>
            <w:r>
              <w:rPr>
                <w:rFonts w:ascii="CG Times (WN)" w:eastAsia="Batang" w:hAnsi="CG Times (WN)" w:hint="eastAsia"/>
                <w:sz w:val="22"/>
                <w:szCs w:val="22"/>
                <w:lang w:val="en-US" w:eastAsia="zh-CN"/>
              </w:rPr>
              <w:t>L</w:t>
            </w:r>
            <w:r>
              <w:rPr>
                <w:rFonts w:ascii="CG Times (WN)" w:eastAsia="Batang" w:hAnsi="CG Times (WN)"/>
                <w:sz w:val="22"/>
                <w:szCs w:val="22"/>
                <w:lang w:val="en-US" w:eastAsia="zh-CN"/>
              </w:rPr>
              <w:t>/UL), UE is able to indicate any CC bandwidth combinations flexibly in different FeatureSets. The new signalling brings extra limitation/requirement on UE implementation</w:t>
            </w:r>
            <w:r>
              <w:rPr>
                <w:rFonts w:ascii="CG Times (WN)" w:eastAsia="Batang" w:hAnsi="CG Times (WN)"/>
                <w:sz w:val="22"/>
                <w:szCs w:val="22"/>
                <w:lang w:val="en-US" w:eastAsia="zh-CN"/>
              </w:rPr>
              <w:t xml:space="preserve">, and as long as there is one capability different between different CC combinations, the solution cannot be used and brings no benefit. </w:t>
            </w:r>
          </w:p>
        </w:tc>
      </w:tr>
      <w:tr w:rsidR="003E028E" w14:paraId="777B4CEA" w14:textId="77777777">
        <w:tc>
          <w:tcPr>
            <w:tcW w:w="2612" w:type="dxa"/>
          </w:tcPr>
          <w:p w14:paraId="4E114D49" w14:textId="77777777" w:rsidR="003E028E" w:rsidRDefault="003E028E">
            <w:pPr>
              <w:rPr>
                <w:rFonts w:ascii="CG Times (WN)" w:eastAsia="Malgun Gothic" w:hAnsi="CG Times (WN)"/>
                <w:sz w:val="22"/>
                <w:szCs w:val="22"/>
                <w:lang w:eastAsia="ko-KR"/>
              </w:rPr>
            </w:pPr>
          </w:p>
        </w:tc>
        <w:tc>
          <w:tcPr>
            <w:tcW w:w="1231" w:type="dxa"/>
          </w:tcPr>
          <w:p w14:paraId="08CED75E" w14:textId="77777777" w:rsidR="003E028E" w:rsidRDefault="003E028E">
            <w:pPr>
              <w:rPr>
                <w:rFonts w:ascii="CG Times (WN)" w:eastAsia="Malgun Gothic" w:hAnsi="CG Times (WN)"/>
                <w:sz w:val="22"/>
                <w:szCs w:val="22"/>
                <w:lang w:eastAsia="ko-KR"/>
              </w:rPr>
            </w:pPr>
          </w:p>
        </w:tc>
        <w:tc>
          <w:tcPr>
            <w:tcW w:w="5788" w:type="dxa"/>
          </w:tcPr>
          <w:p w14:paraId="0228EF91" w14:textId="77777777" w:rsidR="003E028E" w:rsidRDefault="003E028E">
            <w:pPr>
              <w:rPr>
                <w:rFonts w:ascii="CG Times (WN)" w:eastAsia="DengXian" w:hAnsi="CG Times (WN)"/>
                <w:sz w:val="22"/>
                <w:szCs w:val="22"/>
                <w:lang w:eastAsia="zh-CN"/>
              </w:rPr>
            </w:pPr>
          </w:p>
        </w:tc>
      </w:tr>
      <w:tr w:rsidR="003E028E" w14:paraId="72A041E7" w14:textId="77777777">
        <w:tc>
          <w:tcPr>
            <w:tcW w:w="2612" w:type="dxa"/>
          </w:tcPr>
          <w:p w14:paraId="5042928A" w14:textId="77777777" w:rsidR="003E028E" w:rsidRDefault="003E028E">
            <w:pPr>
              <w:rPr>
                <w:rFonts w:ascii="CG Times (WN)" w:eastAsia="Malgun Gothic" w:hAnsi="CG Times (WN)"/>
                <w:sz w:val="22"/>
                <w:szCs w:val="22"/>
                <w:lang w:eastAsia="ko-KR"/>
              </w:rPr>
            </w:pPr>
          </w:p>
        </w:tc>
        <w:tc>
          <w:tcPr>
            <w:tcW w:w="1231" w:type="dxa"/>
          </w:tcPr>
          <w:p w14:paraId="24FC8756" w14:textId="77777777" w:rsidR="003E028E" w:rsidRDefault="003E028E">
            <w:pPr>
              <w:rPr>
                <w:rFonts w:ascii="CG Times (WN)" w:eastAsia="Malgun Gothic" w:hAnsi="CG Times (WN)"/>
                <w:sz w:val="22"/>
                <w:szCs w:val="22"/>
                <w:lang w:eastAsia="ko-KR"/>
              </w:rPr>
            </w:pPr>
          </w:p>
        </w:tc>
        <w:tc>
          <w:tcPr>
            <w:tcW w:w="5788" w:type="dxa"/>
          </w:tcPr>
          <w:p w14:paraId="06E0A17F" w14:textId="77777777" w:rsidR="003E028E" w:rsidRDefault="003E028E">
            <w:pPr>
              <w:rPr>
                <w:rFonts w:ascii="CG Times (WN)" w:eastAsia="DengXian" w:hAnsi="CG Times (WN)"/>
                <w:sz w:val="22"/>
                <w:szCs w:val="22"/>
                <w:lang w:eastAsia="zh-CN"/>
              </w:rPr>
            </w:pPr>
          </w:p>
        </w:tc>
      </w:tr>
      <w:tr w:rsidR="003E028E" w14:paraId="587ED769" w14:textId="77777777">
        <w:tc>
          <w:tcPr>
            <w:tcW w:w="2612" w:type="dxa"/>
          </w:tcPr>
          <w:p w14:paraId="090D20AD" w14:textId="77777777" w:rsidR="003E028E" w:rsidRDefault="003E028E">
            <w:pPr>
              <w:rPr>
                <w:rFonts w:ascii="CG Times (WN)" w:eastAsia="Malgun Gothic" w:hAnsi="CG Times (WN)"/>
                <w:sz w:val="22"/>
                <w:szCs w:val="22"/>
                <w:lang w:eastAsia="ko-KR"/>
              </w:rPr>
            </w:pPr>
          </w:p>
        </w:tc>
        <w:tc>
          <w:tcPr>
            <w:tcW w:w="1231" w:type="dxa"/>
          </w:tcPr>
          <w:p w14:paraId="57AB33BC" w14:textId="77777777" w:rsidR="003E028E" w:rsidRDefault="003E028E">
            <w:pPr>
              <w:rPr>
                <w:rFonts w:ascii="CG Times (WN)" w:eastAsia="Malgun Gothic" w:hAnsi="CG Times (WN)"/>
                <w:sz w:val="22"/>
                <w:szCs w:val="22"/>
                <w:lang w:eastAsia="ko-KR"/>
              </w:rPr>
            </w:pPr>
          </w:p>
        </w:tc>
        <w:tc>
          <w:tcPr>
            <w:tcW w:w="5788" w:type="dxa"/>
          </w:tcPr>
          <w:p w14:paraId="5DEC978D" w14:textId="77777777" w:rsidR="003E028E" w:rsidRDefault="003E028E">
            <w:pPr>
              <w:rPr>
                <w:rFonts w:ascii="CG Times (WN)" w:eastAsia="Malgun Gothic" w:hAnsi="CG Times (WN)"/>
                <w:sz w:val="22"/>
                <w:szCs w:val="22"/>
                <w:lang w:eastAsia="ko-KR"/>
              </w:rPr>
            </w:pPr>
          </w:p>
        </w:tc>
      </w:tr>
    </w:tbl>
    <w:p w14:paraId="151AB329" w14:textId="77777777" w:rsidR="003E028E" w:rsidRDefault="003E028E">
      <w:pPr>
        <w:ind w:left="1"/>
        <w:rPr>
          <w:rFonts w:eastAsiaTheme="minorEastAsia"/>
          <w:sz w:val="22"/>
          <w:szCs w:val="22"/>
          <w:lang w:eastAsia="ja-JP"/>
        </w:rPr>
      </w:pPr>
    </w:p>
    <w:p w14:paraId="3C57E178" w14:textId="77777777" w:rsidR="003E028E" w:rsidRDefault="008F6A3F">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4:</w:t>
      </w:r>
      <w:r>
        <w:rPr>
          <w:rFonts w:eastAsiaTheme="minorEastAsia"/>
          <w:sz w:val="22"/>
          <w:szCs w:val="22"/>
          <w:lang w:eastAsia="ja-JP"/>
        </w:rPr>
        <w:t xml:space="preserve"> Do companies see any co-existence issue between the new signalling solution and the legacy fallback rule?</w:t>
      </w:r>
    </w:p>
    <w:tbl>
      <w:tblPr>
        <w:tblStyle w:val="TableGrid"/>
        <w:tblW w:w="0" w:type="auto"/>
        <w:tblLook w:val="04A0" w:firstRow="1" w:lastRow="0" w:firstColumn="1" w:lastColumn="0" w:noHBand="0" w:noVBand="1"/>
      </w:tblPr>
      <w:tblGrid>
        <w:gridCol w:w="2584"/>
        <w:gridCol w:w="1317"/>
        <w:gridCol w:w="5730"/>
      </w:tblGrid>
      <w:tr w:rsidR="003E028E" w14:paraId="7BE87296" w14:textId="77777777">
        <w:tc>
          <w:tcPr>
            <w:tcW w:w="2612" w:type="dxa"/>
          </w:tcPr>
          <w:p w14:paraId="12718D91" w14:textId="77777777" w:rsidR="003E028E" w:rsidRDefault="008F6A3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w:t>
            </w:r>
          </w:p>
        </w:tc>
        <w:tc>
          <w:tcPr>
            <w:tcW w:w="1231" w:type="dxa"/>
          </w:tcPr>
          <w:p w14:paraId="2950A667" w14:textId="77777777" w:rsidR="003E028E" w:rsidRDefault="008F6A3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Y</w:t>
            </w:r>
            <w:r>
              <w:rPr>
                <w:rFonts w:ascii="CG Times (WN)" w:eastAsiaTheme="minorEastAsia" w:hAnsi="CG Times (WN)"/>
                <w:b/>
                <w:bCs/>
                <w:sz w:val="22"/>
                <w:szCs w:val="22"/>
                <w:lang w:eastAsia="ja-JP"/>
              </w:rPr>
              <w:t>es/No</w:t>
            </w:r>
          </w:p>
        </w:tc>
        <w:tc>
          <w:tcPr>
            <w:tcW w:w="5788" w:type="dxa"/>
          </w:tcPr>
          <w:p w14:paraId="160C9623" w14:textId="77777777" w:rsidR="003E028E" w:rsidRDefault="008F6A3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w:t>
            </w:r>
          </w:p>
        </w:tc>
      </w:tr>
      <w:tr w:rsidR="003E028E" w14:paraId="35835D4B" w14:textId="77777777">
        <w:tc>
          <w:tcPr>
            <w:tcW w:w="2612" w:type="dxa"/>
          </w:tcPr>
          <w:p w14:paraId="1F80D556" w14:textId="77777777" w:rsidR="003E028E" w:rsidRDefault="008F6A3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231" w:type="dxa"/>
          </w:tcPr>
          <w:p w14:paraId="2C850D00" w14:textId="77777777" w:rsidR="003E028E" w:rsidRDefault="008F6A3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N</w:t>
            </w:r>
            <w:r>
              <w:rPr>
                <w:rFonts w:ascii="CG Times (WN)" w:eastAsiaTheme="minorEastAsia" w:hAnsi="CG Times (WN)"/>
                <w:sz w:val="22"/>
                <w:szCs w:val="22"/>
                <w:lang w:eastAsia="ja-JP"/>
              </w:rPr>
              <w:t>o</w:t>
            </w:r>
          </w:p>
        </w:tc>
        <w:tc>
          <w:tcPr>
            <w:tcW w:w="5788" w:type="dxa"/>
          </w:tcPr>
          <w:p w14:paraId="07507ACA" w14:textId="77777777" w:rsidR="003E028E" w:rsidRDefault="008F6A3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T</w:t>
            </w:r>
            <w:r>
              <w:rPr>
                <w:rFonts w:ascii="CG Times (WN)" w:eastAsiaTheme="minorEastAsia" w:hAnsi="CG Times (WN)"/>
                <w:sz w:val="22"/>
                <w:szCs w:val="22"/>
                <w:lang w:eastAsia="ja-JP"/>
              </w:rPr>
              <w:t xml:space="preserve">he current fallback band combination rule works without any problem for band </w:t>
            </w:r>
            <w:r>
              <w:rPr>
                <w:rFonts w:ascii="CG Times (WN)" w:eastAsiaTheme="minorEastAsia" w:hAnsi="CG Times (WN)"/>
                <w:sz w:val="22"/>
                <w:szCs w:val="22"/>
                <w:lang w:eastAsia="ja-JP"/>
              </w:rPr>
              <w:t>combinations where the new signalling solution is used.</w:t>
            </w:r>
          </w:p>
        </w:tc>
      </w:tr>
      <w:tr w:rsidR="003E028E" w14:paraId="6BB1E514" w14:textId="77777777">
        <w:trPr>
          <w:trHeight w:val="2181"/>
        </w:trPr>
        <w:tc>
          <w:tcPr>
            <w:tcW w:w="2612" w:type="dxa"/>
          </w:tcPr>
          <w:p w14:paraId="0B9ECBC8"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t>Xiaomi</w:t>
            </w:r>
          </w:p>
        </w:tc>
        <w:tc>
          <w:tcPr>
            <w:tcW w:w="1231" w:type="dxa"/>
          </w:tcPr>
          <w:p w14:paraId="65FC80B6"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t>Yes</w:t>
            </w:r>
          </w:p>
        </w:tc>
        <w:tc>
          <w:tcPr>
            <w:tcW w:w="5788" w:type="dxa"/>
          </w:tcPr>
          <w:p w14:paraId="22E2A3C8" w14:textId="77777777" w:rsidR="003E028E" w:rsidRDefault="008F6A3F">
            <w:pPr>
              <w:rPr>
                <w:rFonts w:ascii="CG Times (WN)" w:eastAsia="DengXian" w:hAnsi="CG Times (WN)"/>
                <w:sz w:val="22"/>
                <w:szCs w:val="22"/>
                <w:lang w:eastAsia="zh-CN"/>
              </w:rPr>
            </w:pPr>
            <w:r>
              <w:rPr>
                <w:rFonts w:ascii="CG Times (WN)" w:eastAsia="DengXian" w:hAnsi="CG Times (WN)"/>
                <w:sz w:val="22"/>
                <w:szCs w:val="22"/>
                <w:lang w:eastAsia="zh-CN"/>
              </w:rPr>
              <w:t xml:space="preserve">Different from the fallback BW class of the legacy FBGs, for a certain band combination with a higher order of BW class (e.g. R6) of FBG5, the fallback BW class (e.g. R5) of FBG5 does not </w:t>
            </w:r>
            <w:r>
              <w:rPr>
                <w:rFonts w:ascii="CG Times (WN)" w:eastAsia="DengXian" w:hAnsi="CG Times (WN)"/>
                <w:sz w:val="22"/>
                <w:szCs w:val="22"/>
                <w:lang w:eastAsia="zh-CN"/>
              </w:rPr>
              <w:t>lead to a “</w:t>
            </w:r>
            <w:r>
              <w:rPr>
                <w:rFonts w:ascii="CG Times (WN)" w:eastAsia="Batang" w:hAnsi="CG Times (WN)"/>
                <w:b/>
                <w:lang w:eastAsia="zh-CN"/>
              </w:rPr>
              <w:t>Fallback band combination</w:t>
            </w:r>
            <w:r>
              <w:rPr>
                <w:rFonts w:ascii="CG Times (WN)" w:eastAsia="DengXian" w:hAnsi="CG Times (WN)"/>
                <w:sz w:val="22"/>
                <w:szCs w:val="22"/>
                <w:lang w:eastAsia="zh-CN"/>
              </w:rPr>
              <w:t>” or “</w:t>
            </w:r>
            <w:r>
              <w:rPr>
                <w:rFonts w:ascii="CG Times (WN)" w:eastAsia="Batang" w:hAnsi="CG Times (WN)"/>
                <w:b/>
                <w:lang w:eastAsia="zh-CN"/>
              </w:rPr>
              <w:t>Fallback per band feature set</w:t>
            </w:r>
            <w:r>
              <w:rPr>
                <w:rFonts w:ascii="CG Times (WN)" w:eastAsia="DengXian" w:hAnsi="CG Times (WN)"/>
                <w:sz w:val="22"/>
                <w:szCs w:val="22"/>
                <w:lang w:eastAsia="zh-CN"/>
              </w:rPr>
              <w:t>” or “</w:t>
            </w:r>
            <w:r>
              <w:rPr>
                <w:rFonts w:ascii="CG Times (WN)" w:eastAsia="Batang" w:hAnsi="CG Times (WN)"/>
                <w:b/>
                <w:lang w:eastAsia="zh-CN"/>
              </w:rPr>
              <w:t>Fallback per CC feature set</w:t>
            </w:r>
            <w:r>
              <w:rPr>
                <w:rFonts w:ascii="CG Times (WN)" w:eastAsia="DengXian" w:hAnsi="CG Times (WN)"/>
                <w:sz w:val="22"/>
                <w:szCs w:val="22"/>
                <w:lang w:eastAsia="zh-CN"/>
              </w:rPr>
              <w:t xml:space="preserve">”, since the increase of the bandwidth in a CC for the fallback BW class of FBG5 will cause the change of the baseband capabilities (e.g. MIMO layers). </w:t>
            </w:r>
          </w:p>
        </w:tc>
      </w:tr>
      <w:tr w:rsidR="003E028E" w14:paraId="2D195F40" w14:textId="77777777">
        <w:tc>
          <w:tcPr>
            <w:tcW w:w="2612" w:type="dxa"/>
          </w:tcPr>
          <w:p w14:paraId="22AE1DAA"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ZTE</w:t>
            </w:r>
          </w:p>
        </w:tc>
        <w:tc>
          <w:tcPr>
            <w:tcW w:w="1231" w:type="dxa"/>
          </w:tcPr>
          <w:p w14:paraId="0CB4BDBB"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 xml:space="preserve">Yes </w:t>
            </w:r>
          </w:p>
        </w:tc>
        <w:tc>
          <w:tcPr>
            <w:tcW w:w="5788" w:type="dxa"/>
          </w:tcPr>
          <w:p w14:paraId="0CDF608A"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For a Featureset, in the legacy it includes both Uplink and downlink part.</w:t>
            </w:r>
          </w:p>
          <w:p w14:paraId="70874B0C"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 xml:space="preserve">For the down link, we assume that the below 4 </w:t>
            </w:r>
            <w:r>
              <w:rPr>
                <w:rFonts w:ascii="CG Times (WN)" w:eastAsia="Batang" w:hAnsi="CG Times (WN)"/>
                <w:sz w:val="22"/>
                <w:szCs w:val="22"/>
                <w:lang w:val="en-US" w:eastAsia="zh-CN"/>
              </w:rPr>
              <w:t>“</w:t>
            </w:r>
            <w:r>
              <w:rPr>
                <w:rFonts w:ascii="CG Times (WN)" w:eastAsia="Batang" w:hAnsi="CG Times (WN)" w:hint="eastAsia"/>
                <w:sz w:val="22"/>
                <w:szCs w:val="22"/>
                <w:lang w:val="en-US" w:eastAsia="zh-CN"/>
              </w:rPr>
              <w:t>sub-feature sets</w:t>
            </w:r>
            <w:r>
              <w:rPr>
                <w:rFonts w:ascii="CG Times (WN)" w:eastAsia="Batang" w:hAnsi="CG Times (WN)"/>
                <w:sz w:val="22"/>
                <w:szCs w:val="22"/>
                <w:lang w:val="en-US" w:eastAsia="zh-CN"/>
              </w:rPr>
              <w:t>”</w:t>
            </w:r>
          </w:p>
          <w:p w14:paraId="1156FF0D" w14:textId="77777777" w:rsidR="003E028E" w:rsidRDefault="008F6A3F">
            <w:pPr>
              <w:pStyle w:val="ListParagraph"/>
              <w:numPr>
                <w:ilvl w:val="0"/>
                <w:numId w:val="15"/>
              </w:numPr>
              <w:rPr>
                <w:rFonts w:ascii="Times New Roman" w:eastAsia="SimSun" w:hAnsi="Times New Roman"/>
                <w:lang w:eastAsia="ja-JP"/>
              </w:rPr>
            </w:pPr>
            <w:r>
              <w:rPr>
                <w:rFonts w:ascii="Times New Roman" w:eastAsia="SimSun" w:hAnsi="Times New Roman" w:hint="eastAsia"/>
                <w:lang w:eastAsia="ja-JP"/>
              </w:rPr>
              <w:t>6x100MHz</w:t>
            </w:r>
          </w:p>
          <w:p w14:paraId="51835A95" w14:textId="77777777" w:rsidR="003E028E" w:rsidRDefault="008F6A3F">
            <w:pPr>
              <w:pStyle w:val="ListParagraph"/>
              <w:numPr>
                <w:ilvl w:val="0"/>
                <w:numId w:val="15"/>
              </w:numPr>
              <w:rPr>
                <w:rFonts w:ascii="Times New Roman" w:eastAsia="SimSun" w:hAnsi="Times New Roman"/>
                <w:lang w:eastAsia="ja-JP"/>
              </w:rPr>
            </w:pPr>
            <w:r>
              <w:rPr>
                <w:rFonts w:ascii="Times New Roman" w:eastAsia="SimSun" w:hAnsi="Times New Roman" w:hint="eastAsia"/>
                <w:lang w:eastAsia="ja-JP"/>
              </w:rPr>
              <w:t>4x100MHz + 1x200MHz</w:t>
            </w:r>
          </w:p>
          <w:p w14:paraId="3736DD32" w14:textId="77777777" w:rsidR="003E028E" w:rsidRDefault="008F6A3F">
            <w:pPr>
              <w:pStyle w:val="ListParagraph"/>
              <w:numPr>
                <w:ilvl w:val="0"/>
                <w:numId w:val="15"/>
              </w:numPr>
              <w:rPr>
                <w:rFonts w:ascii="Times New Roman" w:eastAsia="SimSun" w:hAnsi="Times New Roman"/>
                <w:lang w:eastAsia="ja-JP"/>
              </w:rPr>
            </w:pPr>
            <w:r>
              <w:rPr>
                <w:rFonts w:ascii="Times New Roman" w:eastAsia="SimSun" w:hAnsi="Times New Roman" w:hint="eastAsia"/>
                <w:lang w:eastAsia="ja-JP"/>
              </w:rPr>
              <w:t>2x100MHz + 2x200MHz</w:t>
            </w:r>
          </w:p>
          <w:p w14:paraId="4ED0A38D" w14:textId="77777777" w:rsidR="003E028E" w:rsidRDefault="008F6A3F">
            <w:pPr>
              <w:pStyle w:val="ListParagraph"/>
              <w:numPr>
                <w:ilvl w:val="0"/>
                <w:numId w:val="15"/>
              </w:numPr>
              <w:rPr>
                <w:rFonts w:ascii="Times New Roman" w:eastAsia="SimSun" w:hAnsi="Times New Roman"/>
                <w:lang w:eastAsia="ja-JP"/>
              </w:rPr>
            </w:pPr>
            <w:r>
              <w:rPr>
                <w:rFonts w:ascii="Times New Roman" w:eastAsia="SimSun" w:hAnsi="Times New Roman" w:hint="eastAsia"/>
                <w:lang w:eastAsia="ja-JP"/>
              </w:rPr>
              <w:t>3x200MHz</w:t>
            </w:r>
          </w:p>
          <w:p w14:paraId="351F30A4" w14:textId="77777777" w:rsidR="003E028E" w:rsidRDefault="008F6A3F">
            <w:pPr>
              <w:pStyle w:val="ListParagraph"/>
              <w:ind w:left="0"/>
              <w:rPr>
                <w:rFonts w:ascii="Times New Roman" w:eastAsia="SimSun" w:hAnsi="Times New Roman"/>
              </w:rPr>
            </w:pPr>
            <w:r>
              <w:rPr>
                <w:rFonts w:ascii="Times New Roman" w:eastAsia="SimSun" w:hAnsi="Times New Roman" w:hint="eastAsia"/>
              </w:rPr>
              <w:t xml:space="preserve">Can be expressed by a </w:t>
            </w:r>
            <w:r>
              <w:rPr>
                <w:rFonts w:ascii="Times New Roman" w:eastAsia="SimSun" w:hAnsi="Times New Roman"/>
              </w:rPr>
              <w:t>“</w:t>
            </w:r>
            <w:r>
              <w:rPr>
                <w:rFonts w:ascii="Times New Roman" w:eastAsia="SimSun" w:hAnsi="Times New Roman" w:hint="eastAsia"/>
              </w:rPr>
              <w:t>super feature set</w:t>
            </w:r>
            <w:r>
              <w:rPr>
                <w:rFonts w:ascii="Times New Roman" w:eastAsia="SimSun" w:hAnsi="Times New Roman"/>
              </w:rPr>
              <w:t>”</w:t>
            </w:r>
            <w:r>
              <w:rPr>
                <w:rFonts w:ascii="Times New Roman" w:eastAsia="SimSun" w:hAnsi="Times New Roman" w:hint="eastAsia"/>
              </w:rPr>
              <w:t>:</w:t>
            </w:r>
          </w:p>
          <w:p w14:paraId="0899C3F2" w14:textId="77777777" w:rsidR="003E028E" w:rsidRDefault="008F6A3F">
            <w:pPr>
              <w:rPr>
                <w:rFonts w:ascii="CG Times (WN)" w:eastAsia="Batang" w:hAnsi="CG Times (WN)"/>
                <w:sz w:val="22"/>
                <w:szCs w:val="22"/>
                <w:lang w:val="en-US" w:eastAsia="ja-JP"/>
              </w:rPr>
            </w:pPr>
            <w:r>
              <w:rPr>
                <w:rFonts w:ascii="CG Times (WN)" w:eastAsia="Batang" w:hAnsi="CG Times (WN)" w:hint="eastAsia"/>
                <w:sz w:val="22"/>
                <w:szCs w:val="22"/>
                <w:lang w:val="en-US" w:eastAsia="ja-JP"/>
              </w:rPr>
              <w:t>6x200MHz / Maximum aggregated bandwidth =600MHz</w:t>
            </w:r>
          </w:p>
          <w:p w14:paraId="0DFECF84" w14:textId="77777777" w:rsidR="003E028E" w:rsidRDefault="008F6A3F">
            <w:pPr>
              <w:rPr>
                <w:ins w:id="68" w:author="QC(MK)" w:date="2022-10-13T15:48:00Z"/>
                <w:rFonts w:ascii="CG Times (WN)" w:eastAsia="Batang" w:hAnsi="CG Times (WN)"/>
                <w:sz w:val="22"/>
                <w:szCs w:val="22"/>
                <w:lang w:val="en-US" w:eastAsia="zh-CN"/>
              </w:rPr>
            </w:pPr>
            <w:r>
              <w:rPr>
                <w:rFonts w:ascii="CG Times (WN)" w:eastAsia="Batang" w:hAnsi="CG Times (WN)" w:hint="eastAsia"/>
                <w:sz w:val="22"/>
                <w:szCs w:val="22"/>
                <w:lang w:val="en-US" w:eastAsia="zh-CN"/>
              </w:rPr>
              <w:t>Then what about the uplink?</w:t>
            </w:r>
          </w:p>
          <w:p w14:paraId="036BC210" w14:textId="77777777" w:rsidR="003E028E" w:rsidRDefault="008F6A3F">
            <w:pPr>
              <w:rPr>
                <w:ins w:id="69" w:author="ZTE(Wenting)" w:date="2022-10-13T21:44:00Z"/>
                <w:rFonts w:ascii="Arial" w:eastAsiaTheme="minorEastAsia" w:hAnsi="Arial" w:cs="Arial"/>
                <w:sz w:val="22"/>
                <w:szCs w:val="22"/>
                <w:lang w:val="en-US" w:eastAsia="ja-JP"/>
              </w:rPr>
            </w:pPr>
            <w:ins w:id="70" w:author="QC(MK)" w:date="2022-10-13T15:48:00Z">
              <w:r>
                <w:rPr>
                  <w:rFonts w:ascii="Arial" w:eastAsiaTheme="minorEastAsia" w:hAnsi="Arial" w:cs="Arial"/>
                  <w:sz w:val="22"/>
                  <w:szCs w:val="22"/>
                  <w:lang w:val="en-US" w:eastAsia="ja-JP"/>
                </w:rPr>
                <w:t>[Rap6] For further consideration/discussion, it would be great if you see any reason why it has to be different from DL.</w:t>
              </w:r>
            </w:ins>
          </w:p>
          <w:p w14:paraId="5800A1C0" w14:textId="77777777" w:rsidR="003E028E" w:rsidRDefault="008F6A3F">
            <w:pPr>
              <w:rPr>
                <w:ins w:id="71" w:author="ZTE(Wenting)" w:date="2022-10-13T21:48:00Z"/>
                <w:rFonts w:ascii="Arial" w:hAnsi="Arial" w:cs="Arial"/>
                <w:sz w:val="22"/>
                <w:szCs w:val="22"/>
                <w:lang w:val="en-US" w:eastAsia="zh-CN"/>
              </w:rPr>
            </w:pPr>
            <w:ins w:id="72" w:author="ZTE(Wenting)" w:date="2022-10-13T21:44:00Z">
              <w:r>
                <w:rPr>
                  <w:rFonts w:ascii="Arial" w:hAnsi="Arial" w:cs="Arial" w:hint="eastAsia"/>
                  <w:sz w:val="22"/>
                  <w:szCs w:val="22"/>
                  <w:lang w:val="en-US" w:eastAsia="zh-CN"/>
                </w:rPr>
                <w:lastRenderedPageBreak/>
                <w:t>[</w:t>
              </w:r>
            </w:ins>
            <w:ins w:id="73" w:author="ZTE(Wenting)" w:date="2022-10-13T21:58:00Z">
              <w:r>
                <w:rPr>
                  <w:rFonts w:ascii="Arial" w:hAnsi="Arial" w:cs="Arial" w:hint="eastAsia"/>
                  <w:sz w:val="22"/>
                  <w:szCs w:val="22"/>
                  <w:lang w:val="en-US" w:eastAsia="zh-CN"/>
                </w:rPr>
                <w:t>ZTE-</w:t>
              </w:r>
            </w:ins>
            <w:ins w:id="74" w:author="ZTE(Wenting)" w:date="2022-10-13T21:44:00Z">
              <w:r>
                <w:rPr>
                  <w:rFonts w:ascii="Arial" w:hAnsi="Arial" w:cs="Arial" w:hint="eastAsia"/>
                  <w:sz w:val="22"/>
                  <w:szCs w:val="22"/>
                  <w:lang w:val="en-US" w:eastAsia="zh-CN"/>
                </w:rPr>
                <w:t>Wenting]</w:t>
              </w:r>
            </w:ins>
            <w:ins w:id="75" w:author="ZTE(Wenting)" w:date="2022-10-13T21:48:00Z">
              <w:r>
                <w:rPr>
                  <w:rFonts w:ascii="Arial" w:hAnsi="Arial" w:cs="Arial" w:hint="eastAsia"/>
                  <w:sz w:val="22"/>
                  <w:szCs w:val="22"/>
                  <w:lang w:val="en-US" w:eastAsia="zh-CN"/>
                </w:rPr>
                <w:t>We didn</w:t>
              </w:r>
              <w:r>
                <w:rPr>
                  <w:rFonts w:ascii="Arial" w:hAnsi="Arial" w:cs="Arial"/>
                  <w:sz w:val="22"/>
                  <w:szCs w:val="22"/>
                  <w:lang w:val="en-US" w:eastAsia="zh-CN"/>
                </w:rPr>
                <w:t>’</w:t>
              </w:r>
              <w:r>
                <w:rPr>
                  <w:rFonts w:ascii="Arial" w:hAnsi="Arial" w:cs="Arial" w:hint="eastAsia"/>
                  <w:sz w:val="22"/>
                  <w:szCs w:val="22"/>
                  <w:lang w:val="en-US" w:eastAsia="zh-CN"/>
                </w:rPr>
                <w:t>t mean there is differen</w:t>
              </w:r>
            </w:ins>
            <w:ins w:id="76" w:author="ZTE(Wenting)" w:date="2022-10-13T22:00:00Z">
              <w:r>
                <w:rPr>
                  <w:rFonts w:ascii="Arial" w:hAnsi="Arial" w:cs="Arial" w:hint="eastAsia"/>
                  <w:sz w:val="22"/>
                  <w:szCs w:val="22"/>
                  <w:lang w:val="en-US" w:eastAsia="zh-CN"/>
                </w:rPr>
                <w:t>ce</w:t>
              </w:r>
            </w:ins>
            <w:ins w:id="77" w:author="ZTE(Wenting)" w:date="2022-10-13T21:48:00Z">
              <w:r>
                <w:rPr>
                  <w:rFonts w:ascii="Arial" w:hAnsi="Arial" w:cs="Arial" w:hint="eastAsia"/>
                  <w:sz w:val="22"/>
                  <w:szCs w:val="22"/>
                  <w:lang w:val="en-US" w:eastAsia="zh-CN"/>
                </w:rPr>
                <w:t xml:space="preserve"> from DL. W</w:t>
              </w:r>
              <w:r>
                <w:rPr>
                  <w:rFonts w:ascii="Arial" w:hAnsi="Arial" w:cs="Arial" w:hint="eastAsia"/>
                  <w:sz w:val="22"/>
                  <w:szCs w:val="22"/>
                  <w:lang w:val="en-US" w:eastAsia="zh-CN"/>
                </w:rPr>
                <w:t xml:space="preserve">e just want to clarify how to understand the </w:t>
              </w:r>
            </w:ins>
            <w:ins w:id="78" w:author="ZTE(Wenting)" w:date="2022-10-13T21:49:00Z">
              <w:r>
                <w:rPr>
                  <w:rFonts w:ascii="Arial" w:hAnsi="Arial" w:cs="Arial" w:hint="eastAsia"/>
                  <w:sz w:val="22"/>
                  <w:szCs w:val="22"/>
                  <w:lang w:val="en-US" w:eastAsia="zh-CN"/>
                </w:rPr>
                <w:t xml:space="preserve">DL/UL </w:t>
              </w:r>
            </w:ins>
            <w:ins w:id="79" w:author="ZTE(Wenting)" w:date="2022-10-13T21:48:00Z">
              <w:r>
                <w:rPr>
                  <w:rFonts w:ascii="Arial" w:hAnsi="Arial" w:cs="Arial" w:hint="eastAsia"/>
                  <w:sz w:val="22"/>
                  <w:szCs w:val="22"/>
                  <w:lang w:val="en-US" w:eastAsia="zh-CN"/>
                </w:rPr>
                <w:t>combinati</w:t>
              </w:r>
            </w:ins>
            <w:ins w:id="80" w:author="ZTE(Wenting)" w:date="2022-10-13T21:49:00Z">
              <w:r>
                <w:rPr>
                  <w:rFonts w:ascii="Arial" w:hAnsi="Arial" w:cs="Arial" w:hint="eastAsia"/>
                  <w:sz w:val="22"/>
                  <w:szCs w:val="22"/>
                  <w:lang w:val="en-US" w:eastAsia="zh-CN"/>
                </w:rPr>
                <w:t>on with the newly IE.</w:t>
              </w:r>
            </w:ins>
          </w:p>
          <w:p w14:paraId="2B4A1699" w14:textId="77777777" w:rsidR="003E028E" w:rsidRDefault="008F6A3F">
            <w:pPr>
              <w:rPr>
                <w:ins w:id="81" w:author="ZTE(Wenting)" w:date="2022-10-13T21:46:00Z"/>
                <w:rFonts w:ascii="Arial" w:hAnsi="Arial" w:cs="Arial"/>
                <w:sz w:val="22"/>
                <w:szCs w:val="22"/>
                <w:lang w:val="en-US" w:eastAsia="zh-CN"/>
              </w:rPr>
            </w:pPr>
            <w:ins w:id="82" w:author="ZTE(Wenting)" w:date="2022-10-13T21:45:00Z">
              <w:r>
                <w:rPr>
                  <w:rFonts w:ascii="Arial" w:hAnsi="Arial" w:cs="Arial" w:hint="eastAsia"/>
                  <w:sz w:val="22"/>
                  <w:szCs w:val="22"/>
                  <w:lang w:val="en-US" w:eastAsia="zh-CN"/>
                </w:rPr>
                <w:t>Take UL R4 with maximum 400M as an example, there woul</w:t>
              </w:r>
            </w:ins>
            <w:ins w:id="83" w:author="ZTE(Wenting)" w:date="2022-10-13T21:46:00Z">
              <w:r>
                <w:rPr>
                  <w:rFonts w:ascii="Arial" w:hAnsi="Arial" w:cs="Arial" w:hint="eastAsia"/>
                  <w:sz w:val="22"/>
                  <w:szCs w:val="22"/>
                  <w:lang w:val="en-US" w:eastAsia="zh-CN"/>
                </w:rPr>
                <w:t>d be 3 sub-feature sets as below:</w:t>
              </w:r>
            </w:ins>
          </w:p>
          <w:p w14:paraId="5451A8DF" w14:textId="77777777" w:rsidR="003E028E" w:rsidRDefault="008F6A3F" w:rsidP="003E028E">
            <w:pPr>
              <w:pStyle w:val="ListParagraph"/>
              <w:numPr>
                <w:ilvl w:val="255"/>
                <w:numId w:val="0"/>
              </w:numPr>
              <w:rPr>
                <w:ins w:id="84" w:author="ZTE(Wenting)" w:date="2022-10-13T21:46:00Z"/>
                <w:rFonts w:ascii="Times New Roman" w:eastAsia="SimSun" w:hAnsi="Times New Roman"/>
                <w:lang w:eastAsia="ja-JP"/>
              </w:rPr>
              <w:pPrChange w:id="85" w:author="ZTE(Wenting)" w:date="2022-10-13T21:46:00Z">
                <w:pPr>
                  <w:pStyle w:val="ListParagraph"/>
                  <w:numPr>
                    <w:numId w:val="15"/>
                  </w:numPr>
                  <w:ind w:left="360" w:hanging="360"/>
                </w:pPr>
              </w:pPrChange>
            </w:pPr>
            <w:ins w:id="86" w:author="ZTE(Wenting)" w:date="2022-10-13T21:49:00Z">
              <w:r>
                <w:rPr>
                  <w:rFonts w:ascii="Times New Roman" w:eastAsia="SimSun" w:hAnsi="Times New Roman" w:hint="eastAsia"/>
                </w:rPr>
                <w:t xml:space="preserve">UL </w:t>
              </w:r>
            </w:ins>
            <w:ins w:id="87" w:author="ZTE(Wenting)" w:date="2022-10-13T21:46:00Z">
              <w:r>
                <w:rPr>
                  <w:rFonts w:ascii="Times New Roman" w:eastAsia="SimSun" w:hAnsi="Times New Roman" w:hint="eastAsia"/>
                </w:rPr>
                <w:t>1</w:t>
              </w:r>
            </w:ins>
            <w:ins w:id="88" w:author="ZTE(Wenting)" w:date="2022-10-13T21:47:00Z">
              <w:r>
                <w:rPr>
                  <w:rFonts w:ascii="Times New Roman" w:eastAsia="SimSun" w:hAnsi="Times New Roman" w:hint="eastAsia"/>
                </w:rPr>
                <w:t>:</w:t>
              </w:r>
            </w:ins>
            <w:ins w:id="89" w:author="ZTE(Wenting)" w:date="2022-10-13T21:46:00Z">
              <w:r>
                <w:rPr>
                  <w:rFonts w:ascii="Times New Roman" w:eastAsia="SimSun" w:hAnsi="Times New Roman" w:hint="eastAsia"/>
                </w:rPr>
                <w:t xml:space="preserve"> 4</w:t>
              </w:r>
              <w:r>
                <w:rPr>
                  <w:rFonts w:ascii="Times New Roman" w:eastAsia="SimSun" w:hAnsi="Times New Roman" w:hint="eastAsia"/>
                  <w:lang w:eastAsia="ja-JP"/>
                </w:rPr>
                <w:t>x100MHz</w:t>
              </w:r>
            </w:ins>
          </w:p>
          <w:p w14:paraId="5BC8632E" w14:textId="77777777" w:rsidR="003E028E" w:rsidRDefault="008F6A3F" w:rsidP="003E028E">
            <w:pPr>
              <w:pStyle w:val="ListParagraph"/>
              <w:numPr>
                <w:ilvl w:val="255"/>
                <w:numId w:val="0"/>
              </w:numPr>
              <w:rPr>
                <w:ins w:id="90" w:author="ZTE(Wenting)" w:date="2022-10-13T21:46:00Z"/>
                <w:rFonts w:ascii="Times New Roman" w:eastAsia="SimSun" w:hAnsi="Times New Roman"/>
                <w:lang w:eastAsia="ja-JP"/>
              </w:rPr>
              <w:pPrChange w:id="91" w:author="ZTE(Wenting)" w:date="2022-10-13T21:46:00Z">
                <w:pPr>
                  <w:pStyle w:val="ListParagraph"/>
                  <w:numPr>
                    <w:numId w:val="15"/>
                  </w:numPr>
                  <w:ind w:left="360" w:hanging="360"/>
                </w:pPr>
              </w:pPrChange>
            </w:pPr>
            <w:ins w:id="92" w:author="ZTE(Wenting)" w:date="2022-10-13T21:49:00Z">
              <w:r>
                <w:rPr>
                  <w:rFonts w:ascii="Times New Roman" w:eastAsia="SimSun" w:hAnsi="Times New Roman" w:hint="eastAsia"/>
                </w:rPr>
                <w:t xml:space="preserve">UL </w:t>
              </w:r>
            </w:ins>
            <w:ins w:id="93" w:author="ZTE(Wenting)" w:date="2022-10-13T21:46:00Z">
              <w:r>
                <w:rPr>
                  <w:rFonts w:ascii="Times New Roman" w:eastAsia="SimSun" w:hAnsi="Times New Roman" w:hint="eastAsia"/>
                </w:rPr>
                <w:t>2</w:t>
              </w:r>
            </w:ins>
            <w:ins w:id="94" w:author="ZTE(Wenting)" w:date="2022-10-13T21:47:00Z">
              <w:r>
                <w:rPr>
                  <w:rFonts w:ascii="Times New Roman" w:eastAsia="SimSun" w:hAnsi="Times New Roman" w:hint="eastAsia"/>
                </w:rPr>
                <w:t>:</w:t>
              </w:r>
            </w:ins>
            <w:ins w:id="95" w:author="ZTE(Wenting)" w:date="2022-10-13T21:46:00Z">
              <w:r>
                <w:rPr>
                  <w:rFonts w:ascii="Times New Roman" w:eastAsia="SimSun" w:hAnsi="Times New Roman" w:hint="eastAsia"/>
                </w:rPr>
                <w:t xml:space="preserve"> </w:t>
              </w:r>
            </w:ins>
            <w:ins w:id="96" w:author="ZTE(Wenting)" w:date="2022-10-13T21:52:00Z">
              <w:r>
                <w:rPr>
                  <w:rFonts w:ascii="Times New Roman" w:eastAsia="SimSun" w:hAnsi="Times New Roman" w:hint="eastAsia"/>
                </w:rPr>
                <w:t>2</w:t>
              </w:r>
            </w:ins>
            <w:ins w:id="97" w:author="ZTE(Wenting)" w:date="2022-10-13T21:46:00Z">
              <w:r>
                <w:rPr>
                  <w:rFonts w:ascii="Times New Roman" w:eastAsia="SimSun" w:hAnsi="Times New Roman" w:hint="eastAsia"/>
                  <w:lang w:eastAsia="ja-JP"/>
                </w:rPr>
                <w:t>x100MHz + 200MHz</w:t>
              </w:r>
            </w:ins>
          </w:p>
          <w:p w14:paraId="3191B254" w14:textId="77777777" w:rsidR="003E028E" w:rsidRDefault="008F6A3F" w:rsidP="003E028E">
            <w:pPr>
              <w:pStyle w:val="ListParagraph"/>
              <w:ind w:left="0"/>
              <w:rPr>
                <w:ins w:id="98" w:author="QC(MK)" w:date="2022-10-13T15:48:00Z"/>
                <w:del w:id="99" w:author="ZTE(Wenting)" w:date="2022-10-13T21:47:00Z"/>
                <w:rFonts w:ascii="Arial" w:hAnsi="Arial" w:cs="Arial"/>
              </w:rPr>
              <w:pPrChange w:id="100" w:author="ZTE(Wenting)" w:date="2022-10-13T21:47:00Z">
                <w:pPr/>
              </w:pPrChange>
            </w:pPr>
            <w:ins w:id="101" w:author="ZTE(Wenting)" w:date="2022-10-13T21:49:00Z">
              <w:r>
                <w:rPr>
                  <w:rFonts w:ascii="Times New Roman" w:eastAsia="SimSun" w:hAnsi="Times New Roman" w:hint="eastAsia"/>
                </w:rPr>
                <w:t xml:space="preserve">UL </w:t>
              </w:r>
            </w:ins>
            <w:ins w:id="102" w:author="ZTE(Wenting)" w:date="2022-10-13T21:47:00Z">
              <w:r>
                <w:rPr>
                  <w:rFonts w:ascii="Times New Roman" w:eastAsia="SimSun" w:hAnsi="Times New Roman" w:hint="eastAsia"/>
                </w:rPr>
                <w:t>3:</w:t>
              </w:r>
            </w:ins>
            <w:ins w:id="103" w:author="ZTE(Wenting)" w:date="2022-10-13T21:49:00Z">
              <w:r>
                <w:rPr>
                  <w:rFonts w:ascii="Times New Roman" w:eastAsia="SimSun" w:hAnsi="Times New Roman" w:hint="eastAsia"/>
                </w:rPr>
                <w:t xml:space="preserve"> </w:t>
              </w:r>
            </w:ins>
            <w:ins w:id="104" w:author="ZTE(Wenting)" w:date="2022-10-13T21:52:00Z">
              <w:r>
                <w:rPr>
                  <w:rFonts w:ascii="Times New Roman" w:eastAsia="SimSun" w:hAnsi="Times New Roman" w:hint="eastAsia"/>
                </w:rPr>
                <w:t>2</w:t>
              </w:r>
            </w:ins>
            <w:ins w:id="105" w:author="ZTE(Wenting)" w:date="2022-10-13T21:46:00Z">
              <w:r>
                <w:rPr>
                  <w:rFonts w:ascii="Times New Roman" w:eastAsia="SimSun" w:hAnsi="Times New Roman" w:hint="eastAsia"/>
                  <w:lang w:eastAsia="ja-JP"/>
                </w:rPr>
                <w:t>x200MHz</w:t>
              </w:r>
            </w:ins>
          </w:p>
          <w:p w14:paraId="3D731975" w14:textId="77777777" w:rsidR="003E028E" w:rsidRDefault="003E028E" w:rsidP="003E028E">
            <w:pPr>
              <w:pStyle w:val="ListParagraph"/>
              <w:ind w:left="0"/>
              <w:rPr>
                <w:ins w:id="106" w:author="ZTE(Wenting)" w:date="2022-10-13T21:53:00Z"/>
                <w:rFonts w:ascii="CG Times (WN)" w:eastAsia="Batang" w:hAnsi="CG Times (WN)"/>
              </w:rPr>
              <w:pPrChange w:id="107" w:author="ZTE(Wenting)" w:date="2022-10-13T21:47:00Z">
                <w:pPr/>
              </w:pPrChange>
            </w:pPr>
          </w:p>
          <w:p w14:paraId="03A46849" w14:textId="77777777" w:rsidR="003E028E" w:rsidRDefault="008F6A3F" w:rsidP="003E028E">
            <w:pPr>
              <w:pStyle w:val="ListParagraph"/>
              <w:ind w:left="0"/>
              <w:rPr>
                <w:ins w:id="108" w:author="ZTE(Wenting)" w:date="2022-10-13T21:49:00Z"/>
                <w:rFonts w:ascii="CG Times (WN)" w:eastAsia="Batang" w:hAnsi="CG Times (WN)"/>
              </w:rPr>
              <w:pPrChange w:id="109" w:author="ZTE(Wenting)" w:date="2022-10-13T21:47:00Z">
                <w:pPr/>
              </w:pPrChange>
            </w:pPr>
            <w:ins w:id="110" w:author="ZTE(Wenting)" w:date="2022-10-13T21:53:00Z">
              <w:r>
                <w:rPr>
                  <w:rFonts w:ascii="CG Times (WN)" w:eastAsia="Batang" w:hAnsi="CG Times (WN)" w:hint="eastAsia"/>
                </w:rPr>
                <w:t>Then there would be</w:t>
              </w:r>
            </w:ins>
            <w:ins w:id="111" w:author="ZTE(Wenting)" w:date="2022-10-13T21:54:00Z">
              <w:r>
                <w:rPr>
                  <w:rFonts w:ascii="CG Times (WN)" w:eastAsia="Batang" w:hAnsi="CG Times (WN)" w:hint="eastAsia"/>
                </w:rPr>
                <w:t xml:space="preserve">  4 diff</w:t>
              </w:r>
              <w:r>
                <w:rPr>
                  <w:rFonts w:ascii="CG Times (WN)" w:eastAsia="Batang" w:hAnsi="CG Times (WN)" w:hint="eastAsia"/>
                </w:rPr>
                <w:t>erent combinations as below</w:t>
              </w:r>
            </w:ins>
          </w:p>
          <w:tbl>
            <w:tblPr>
              <w:tblStyle w:val="TableGrid"/>
              <w:tblW w:w="0" w:type="auto"/>
              <w:tblLook w:val="04A0" w:firstRow="1" w:lastRow="0" w:firstColumn="1" w:lastColumn="0" w:noHBand="0" w:noVBand="1"/>
            </w:tblPr>
            <w:tblGrid>
              <w:gridCol w:w="1429"/>
              <w:gridCol w:w="1441"/>
              <w:gridCol w:w="2634"/>
            </w:tblGrid>
            <w:tr w:rsidR="003E028E" w14:paraId="68550C5F" w14:textId="77777777">
              <w:trPr>
                <w:trHeight w:val="404"/>
                <w:ins w:id="112" w:author="ZTE(Wenting)" w:date="2022-10-13T21:50:00Z"/>
              </w:trPr>
              <w:tc>
                <w:tcPr>
                  <w:tcW w:w="1446" w:type="dxa"/>
                </w:tcPr>
                <w:p w14:paraId="554176A2" w14:textId="77777777" w:rsidR="003E028E" w:rsidRDefault="008F6A3F">
                  <w:pPr>
                    <w:pStyle w:val="ListParagraph"/>
                    <w:ind w:left="0"/>
                    <w:rPr>
                      <w:ins w:id="113" w:author="ZTE(Wenting)" w:date="2022-10-13T21:50:00Z"/>
                      <w:rFonts w:ascii="CG Times (WN)" w:eastAsia="Batang" w:hAnsi="CG Times (WN)"/>
                    </w:rPr>
                  </w:pPr>
                  <w:ins w:id="114" w:author="ZTE(Wenting)" w:date="2022-10-13T21:54:00Z">
                    <w:r>
                      <w:rPr>
                        <w:rFonts w:ascii="CG Times (WN)" w:eastAsia="Batang" w:hAnsi="CG Times (WN)" w:hint="eastAsia"/>
                      </w:rPr>
                      <w:t>Index</w:t>
                    </w:r>
                  </w:ins>
                </w:p>
              </w:tc>
              <w:tc>
                <w:tcPr>
                  <w:tcW w:w="1446" w:type="dxa"/>
                </w:tcPr>
                <w:p w14:paraId="4B7114F2" w14:textId="77777777" w:rsidR="003E028E" w:rsidRDefault="008F6A3F">
                  <w:pPr>
                    <w:pStyle w:val="ListParagraph"/>
                    <w:ind w:left="0"/>
                    <w:rPr>
                      <w:ins w:id="115" w:author="ZTE(Wenting)" w:date="2022-10-13T21:50:00Z"/>
                      <w:rFonts w:ascii="CG Times (WN)" w:eastAsia="Batang" w:hAnsi="CG Times (WN)"/>
                    </w:rPr>
                  </w:pPr>
                  <w:ins w:id="116" w:author="ZTE(Wenting)" w:date="2022-10-13T21:50:00Z">
                    <w:r>
                      <w:rPr>
                        <w:rFonts w:ascii="CG Times (WN)" w:eastAsia="Batang" w:hAnsi="CG Times (WN)" w:hint="eastAsia"/>
                      </w:rPr>
                      <w:t xml:space="preserve">DL case </w:t>
                    </w:r>
                  </w:ins>
                </w:p>
              </w:tc>
              <w:tc>
                <w:tcPr>
                  <w:tcW w:w="2668" w:type="dxa"/>
                </w:tcPr>
                <w:p w14:paraId="4C3D5790" w14:textId="77777777" w:rsidR="003E028E" w:rsidRDefault="008F6A3F">
                  <w:pPr>
                    <w:pStyle w:val="ListParagraph"/>
                    <w:ind w:left="0"/>
                    <w:rPr>
                      <w:ins w:id="117" w:author="ZTE(Wenting)" w:date="2022-10-13T21:50:00Z"/>
                      <w:rFonts w:ascii="CG Times (WN)" w:eastAsia="Batang" w:hAnsi="CG Times (WN)"/>
                    </w:rPr>
                  </w:pPr>
                  <w:ins w:id="118" w:author="ZTE(Wenting)" w:date="2022-10-13T21:50:00Z">
                    <w:r>
                      <w:rPr>
                        <w:rFonts w:ascii="CG Times (WN)" w:eastAsia="Batang" w:hAnsi="CG Times (WN)" w:hint="eastAsia"/>
                      </w:rPr>
                      <w:t>Available UL case</w:t>
                    </w:r>
                  </w:ins>
                </w:p>
              </w:tc>
            </w:tr>
            <w:tr w:rsidR="003E028E" w14:paraId="2F7D4F17" w14:textId="77777777">
              <w:trPr>
                <w:ins w:id="119" w:author="ZTE(Wenting)" w:date="2022-10-13T21:50:00Z"/>
              </w:trPr>
              <w:tc>
                <w:tcPr>
                  <w:tcW w:w="1446" w:type="dxa"/>
                </w:tcPr>
                <w:p w14:paraId="21C88948" w14:textId="77777777" w:rsidR="003E028E" w:rsidRDefault="008F6A3F">
                  <w:pPr>
                    <w:pStyle w:val="ListParagraph"/>
                    <w:ind w:left="0"/>
                    <w:rPr>
                      <w:ins w:id="120" w:author="ZTE(Wenting)" w:date="2022-10-13T21:50:00Z"/>
                      <w:rFonts w:ascii="Times New Roman" w:eastAsia="SimSun" w:hAnsi="Times New Roman"/>
                    </w:rPr>
                  </w:pPr>
                  <w:ins w:id="121" w:author="ZTE(Wenting)" w:date="2022-10-13T21:54:00Z">
                    <w:r>
                      <w:rPr>
                        <w:rFonts w:ascii="Times New Roman" w:eastAsia="SimSun" w:hAnsi="Times New Roman" w:hint="eastAsia"/>
                      </w:rPr>
                      <w:t>1</w:t>
                    </w:r>
                  </w:ins>
                </w:p>
              </w:tc>
              <w:tc>
                <w:tcPr>
                  <w:tcW w:w="1446" w:type="dxa"/>
                </w:tcPr>
                <w:p w14:paraId="254750CC" w14:textId="77777777" w:rsidR="003E028E" w:rsidRDefault="008F6A3F">
                  <w:pPr>
                    <w:pStyle w:val="ListParagraph"/>
                    <w:ind w:left="0"/>
                    <w:rPr>
                      <w:ins w:id="122" w:author="ZTE(Wenting)" w:date="2022-10-13T21:51:00Z"/>
                      <w:rFonts w:ascii="CG Times (WN)" w:eastAsia="Batang" w:hAnsi="CG Times (WN)"/>
                    </w:rPr>
                  </w:pPr>
                  <w:ins w:id="123" w:author="ZTE(Wenting)" w:date="2022-10-13T21:51:00Z">
                    <w:r>
                      <w:rPr>
                        <w:rFonts w:ascii="CG Times (WN)" w:eastAsia="Batang" w:hAnsi="CG Times (WN)" w:hint="eastAsia"/>
                      </w:rPr>
                      <w:t xml:space="preserve">DL case 1: </w:t>
                    </w:r>
                  </w:ins>
                </w:p>
                <w:p w14:paraId="3BF35A15" w14:textId="77777777" w:rsidR="003E028E" w:rsidRDefault="008F6A3F">
                  <w:pPr>
                    <w:pStyle w:val="ListParagraph"/>
                    <w:ind w:left="0"/>
                    <w:rPr>
                      <w:ins w:id="124" w:author="ZTE(Wenting)" w:date="2022-10-13T21:50:00Z"/>
                      <w:rFonts w:ascii="CG Times (WN)" w:eastAsia="Batang" w:hAnsi="CG Times (WN)"/>
                    </w:rPr>
                  </w:pPr>
                  <w:ins w:id="125" w:author="ZTE(Wenting)" w:date="2022-10-13T21:51:00Z">
                    <w:r>
                      <w:rPr>
                        <w:rFonts w:ascii="Times New Roman" w:eastAsia="SimSun" w:hAnsi="Times New Roman" w:hint="eastAsia"/>
                        <w:lang w:eastAsia="ja-JP"/>
                      </w:rPr>
                      <w:t>6x100MHz</w:t>
                    </w:r>
                  </w:ins>
                </w:p>
              </w:tc>
              <w:tc>
                <w:tcPr>
                  <w:tcW w:w="2668" w:type="dxa"/>
                </w:tcPr>
                <w:p w14:paraId="01D3A569" w14:textId="77777777" w:rsidR="003E028E" w:rsidRDefault="008F6A3F">
                  <w:pPr>
                    <w:pStyle w:val="ListParagraph"/>
                    <w:ind w:left="0"/>
                    <w:rPr>
                      <w:ins w:id="126" w:author="ZTE(Wenting)" w:date="2022-10-13T21:50:00Z"/>
                      <w:rFonts w:ascii="CG Times (WN)" w:eastAsia="Batang" w:hAnsi="CG Times (WN)"/>
                    </w:rPr>
                  </w:pPr>
                  <w:ins w:id="127" w:author="ZTE(Wenting)" w:date="2022-10-13T21:51:00Z">
                    <w:r>
                      <w:rPr>
                        <w:rFonts w:ascii="Times New Roman" w:eastAsia="SimSun" w:hAnsi="Times New Roman" w:hint="eastAsia"/>
                      </w:rPr>
                      <w:t>UL 1: 4</w:t>
                    </w:r>
                    <w:r>
                      <w:rPr>
                        <w:rFonts w:ascii="Times New Roman" w:eastAsia="SimSun" w:hAnsi="Times New Roman" w:hint="eastAsia"/>
                        <w:lang w:eastAsia="ja-JP"/>
                      </w:rPr>
                      <w:t>x100MHz</w:t>
                    </w:r>
                  </w:ins>
                </w:p>
              </w:tc>
            </w:tr>
            <w:tr w:rsidR="003E028E" w14:paraId="0CB0EA52" w14:textId="77777777">
              <w:trPr>
                <w:ins w:id="128" w:author="ZTE(Wenting)" w:date="2022-10-13T21:50:00Z"/>
              </w:trPr>
              <w:tc>
                <w:tcPr>
                  <w:tcW w:w="1446" w:type="dxa"/>
                </w:tcPr>
                <w:p w14:paraId="754FE3B2" w14:textId="77777777" w:rsidR="003E028E" w:rsidRDefault="008F6A3F">
                  <w:pPr>
                    <w:pStyle w:val="ListParagraph"/>
                    <w:ind w:left="0"/>
                    <w:rPr>
                      <w:ins w:id="129" w:author="ZTE(Wenting)" w:date="2022-10-13T21:50:00Z"/>
                      <w:rFonts w:ascii="Times New Roman" w:eastAsia="SimSun" w:hAnsi="Times New Roman"/>
                    </w:rPr>
                  </w:pPr>
                  <w:ins w:id="130" w:author="ZTE(Wenting)" w:date="2022-10-13T21:54:00Z">
                    <w:r>
                      <w:rPr>
                        <w:rFonts w:ascii="Times New Roman" w:eastAsia="SimSun" w:hAnsi="Times New Roman" w:hint="eastAsia"/>
                      </w:rPr>
                      <w:t>2</w:t>
                    </w:r>
                  </w:ins>
                </w:p>
              </w:tc>
              <w:tc>
                <w:tcPr>
                  <w:tcW w:w="1446" w:type="dxa"/>
                </w:tcPr>
                <w:p w14:paraId="14DF194E" w14:textId="77777777" w:rsidR="003E028E" w:rsidRDefault="008F6A3F" w:rsidP="003E028E">
                  <w:pPr>
                    <w:pStyle w:val="ListParagraph"/>
                    <w:numPr>
                      <w:ilvl w:val="255"/>
                      <w:numId w:val="0"/>
                    </w:numPr>
                    <w:rPr>
                      <w:ins w:id="131" w:author="ZTE(Wenting)" w:date="2022-10-13T21:51:00Z"/>
                      <w:rFonts w:ascii="CG Times (WN)" w:eastAsia="Batang" w:hAnsi="CG Times (WN)"/>
                    </w:rPr>
                    <w:pPrChange w:id="132" w:author="ZTE(Wenting)" w:date="2022-10-13T21:54:00Z">
                      <w:pPr>
                        <w:pStyle w:val="ListParagraph"/>
                        <w:ind w:left="0"/>
                      </w:pPr>
                    </w:pPrChange>
                  </w:pPr>
                  <w:ins w:id="133" w:author="ZTE(Wenting)" w:date="2022-10-13T21:51:00Z">
                    <w:r>
                      <w:rPr>
                        <w:rFonts w:ascii="CG Times (WN)" w:eastAsia="Batang" w:hAnsi="CG Times (WN)" w:hint="eastAsia"/>
                      </w:rPr>
                      <w:t xml:space="preserve">DL case 2: </w:t>
                    </w:r>
                  </w:ins>
                </w:p>
                <w:p w14:paraId="4DDA7FB4" w14:textId="77777777" w:rsidR="003E028E" w:rsidRDefault="008F6A3F">
                  <w:pPr>
                    <w:pStyle w:val="ListParagraph"/>
                    <w:ind w:left="0"/>
                    <w:rPr>
                      <w:ins w:id="134" w:author="ZTE(Wenting)" w:date="2022-10-13T21:50:00Z"/>
                      <w:rFonts w:ascii="CG Times (WN)" w:eastAsia="Batang" w:hAnsi="CG Times (WN)"/>
                    </w:rPr>
                  </w:pPr>
                  <w:ins w:id="135" w:author="ZTE(Wenting)" w:date="2022-10-13T21:51:00Z">
                    <w:r>
                      <w:rPr>
                        <w:rFonts w:ascii="Times New Roman" w:eastAsia="SimSun" w:hAnsi="Times New Roman" w:hint="eastAsia"/>
                        <w:lang w:eastAsia="ja-JP"/>
                      </w:rPr>
                      <w:t>4x100MHz + 1x200MHz</w:t>
                    </w:r>
                  </w:ins>
                </w:p>
              </w:tc>
              <w:tc>
                <w:tcPr>
                  <w:tcW w:w="2668" w:type="dxa"/>
                </w:tcPr>
                <w:p w14:paraId="52620956" w14:textId="77777777" w:rsidR="003E028E" w:rsidRDefault="008F6A3F" w:rsidP="003E028E">
                  <w:pPr>
                    <w:numPr>
                      <w:ilvl w:val="255"/>
                      <w:numId w:val="0"/>
                    </w:numPr>
                    <w:rPr>
                      <w:ins w:id="136" w:author="ZTE(Wenting)" w:date="2022-10-13T21:53:00Z"/>
                      <w:lang w:eastAsia="ja-JP"/>
                    </w:rPr>
                    <w:pPrChange w:id="137" w:author="ZTE(Wenting)" w:date="2022-10-13T21:54:00Z">
                      <w:pPr>
                        <w:pStyle w:val="ListParagraph"/>
                        <w:numPr>
                          <w:ilvl w:val="255"/>
                        </w:numPr>
                        <w:ind w:left="0"/>
                      </w:pPr>
                    </w:pPrChange>
                  </w:pPr>
                  <w:ins w:id="138" w:author="ZTE(Wenting)" w:date="2022-10-13T21:56:00Z">
                    <w:r>
                      <w:rPr>
                        <w:rFonts w:hint="eastAsia"/>
                        <w:lang w:val="en-US" w:eastAsia="zh-CN"/>
                      </w:rPr>
                      <w:t xml:space="preserve">2a </w:t>
                    </w:r>
                  </w:ins>
                  <w:ins w:id="139" w:author="ZTE(Wenting)" w:date="2022-10-13T21:53:00Z">
                    <w:r>
                      <w:rPr>
                        <w:rFonts w:hint="eastAsia"/>
                        <w:lang w:val="en-US" w:eastAsia="zh-CN"/>
                      </w:rPr>
                      <w:t>UL 2: 2</w:t>
                    </w:r>
                    <w:r>
                      <w:rPr>
                        <w:rFonts w:hint="eastAsia"/>
                        <w:lang w:eastAsia="ja-JP"/>
                      </w:rPr>
                      <w:t>x100MHz + 200MHz</w:t>
                    </w:r>
                  </w:ins>
                </w:p>
                <w:p w14:paraId="160D0621" w14:textId="77777777" w:rsidR="003E028E" w:rsidRDefault="008F6A3F" w:rsidP="003E028E">
                  <w:pPr>
                    <w:rPr>
                      <w:ins w:id="140" w:author="ZTE(Wenting)" w:date="2022-10-13T21:50:00Z"/>
                      <w:rFonts w:ascii="CG Times (WN)" w:eastAsia="Batang" w:hAnsi="CG Times (WN)"/>
                    </w:rPr>
                    <w:pPrChange w:id="141" w:author="ZTE(Wenting)" w:date="2022-10-13T21:54:00Z">
                      <w:pPr>
                        <w:pStyle w:val="ListParagraph"/>
                        <w:ind w:left="0"/>
                      </w:pPr>
                    </w:pPrChange>
                  </w:pPr>
                  <w:ins w:id="142" w:author="ZTE(Wenting)" w:date="2022-10-13T21:56:00Z">
                    <w:r>
                      <w:rPr>
                        <w:rFonts w:hint="eastAsia"/>
                        <w:lang w:val="en-US" w:eastAsia="zh-CN"/>
                      </w:rPr>
                      <w:t xml:space="preserve">2b </w:t>
                    </w:r>
                  </w:ins>
                  <w:ins w:id="143" w:author="ZTE(Wenting)" w:date="2022-10-13T21:53:00Z">
                    <w:r>
                      <w:rPr>
                        <w:rFonts w:hint="eastAsia"/>
                        <w:lang w:val="en-US" w:eastAsia="zh-CN"/>
                      </w:rPr>
                      <w:t>UL 3: 2</w:t>
                    </w:r>
                    <w:r>
                      <w:rPr>
                        <w:rFonts w:hint="eastAsia"/>
                        <w:lang w:eastAsia="ja-JP"/>
                      </w:rPr>
                      <w:t>x200MHz</w:t>
                    </w:r>
                  </w:ins>
                </w:p>
              </w:tc>
            </w:tr>
            <w:tr w:rsidR="003E028E" w14:paraId="3B21F374" w14:textId="77777777">
              <w:trPr>
                <w:ins w:id="144" w:author="ZTE(Wenting)" w:date="2022-10-13T21:50:00Z"/>
              </w:trPr>
              <w:tc>
                <w:tcPr>
                  <w:tcW w:w="1446" w:type="dxa"/>
                </w:tcPr>
                <w:p w14:paraId="7A1A0674" w14:textId="77777777" w:rsidR="003E028E" w:rsidRDefault="008F6A3F">
                  <w:pPr>
                    <w:pStyle w:val="ListParagraph"/>
                    <w:ind w:left="0"/>
                    <w:rPr>
                      <w:ins w:id="145" w:author="ZTE(Wenting)" w:date="2022-10-13T21:50:00Z"/>
                      <w:rFonts w:ascii="CG Times (WN)" w:eastAsia="Batang" w:hAnsi="CG Times (WN)"/>
                    </w:rPr>
                  </w:pPr>
                  <w:ins w:id="146" w:author="ZTE(Wenting)" w:date="2022-10-13T21:54:00Z">
                    <w:r>
                      <w:rPr>
                        <w:rFonts w:ascii="CG Times (WN)" w:eastAsia="Batang" w:hAnsi="CG Times (WN)" w:hint="eastAsia"/>
                      </w:rPr>
                      <w:t>3</w:t>
                    </w:r>
                  </w:ins>
                </w:p>
              </w:tc>
              <w:tc>
                <w:tcPr>
                  <w:tcW w:w="1446" w:type="dxa"/>
                </w:tcPr>
                <w:p w14:paraId="537698F5" w14:textId="77777777" w:rsidR="003E028E" w:rsidRDefault="008F6A3F">
                  <w:pPr>
                    <w:pStyle w:val="ListParagraph"/>
                    <w:ind w:left="0"/>
                    <w:rPr>
                      <w:ins w:id="147" w:author="ZTE(Wenting)" w:date="2022-10-13T21:51:00Z"/>
                      <w:rFonts w:ascii="CG Times (WN)" w:eastAsia="Batang" w:hAnsi="CG Times (WN)"/>
                    </w:rPr>
                  </w:pPr>
                  <w:ins w:id="148" w:author="ZTE(Wenting)" w:date="2022-10-13T21:51:00Z">
                    <w:r>
                      <w:rPr>
                        <w:rFonts w:ascii="CG Times (WN)" w:eastAsia="Batang" w:hAnsi="CG Times (WN)" w:hint="eastAsia"/>
                      </w:rPr>
                      <w:t xml:space="preserve">DL case 3: </w:t>
                    </w:r>
                  </w:ins>
                </w:p>
                <w:p w14:paraId="07D6E2EC" w14:textId="77777777" w:rsidR="003E028E" w:rsidRDefault="008F6A3F" w:rsidP="003E028E">
                  <w:pPr>
                    <w:pStyle w:val="ListParagraph"/>
                    <w:numPr>
                      <w:ilvl w:val="255"/>
                      <w:numId w:val="0"/>
                    </w:numPr>
                    <w:rPr>
                      <w:ins w:id="149" w:author="ZTE(Wenting)" w:date="2022-10-13T21:51:00Z"/>
                      <w:rFonts w:ascii="Times New Roman" w:eastAsia="SimSun" w:hAnsi="Times New Roman"/>
                      <w:lang w:eastAsia="ja-JP"/>
                    </w:rPr>
                    <w:pPrChange w:id="150" w:author="ZTE(Wenting)" w:date="2022-10-13T21:51:00Z">
                      <w:pPr>
                        <w:pStyle w:val="ListParagraph"/>
                        <w:numPr>
                          <w:numId w:val="15"/>
                        </w:numPr>
                        <w:ind w:left="360" w:hanging="360"/>
                      </w:pPr>
                    </w:pPrChange>
                  </w:pPr>
                  <w:ins w:id="151" w:author="ZTE(Wenting)" w:date="2022-10-13T21:51:00Z">
                    <w:r>
                      <w:rPr>
                        <w:rFonts w:ascii="Times New Roman" w:eastAsia="SimSun" w:hAnsi="Times New Roman" w:hint="eastAsia"/>
                        <w:lang w:eastAsia="ja-JP"/>
                      </w:rPr>
                      <w:t>2x100MHz + 2x200MHz</w:t>
                    </w:r>
                  </w:ins>
                </w:p>
                <w:p w14:paraId="59CC2B22" w14:textId="77777777" w:rsidR="003E028E" w:rsidRDefault="003E028E">
                  <w:pPr>
                    <w:pStyle w:val="ListParagraph"/>
                    <w:ind w:left="0"/>
                    <w:rPr>
                      <w:ins w:id="152" w:author="ZTE(Wenting)" w:date="2022-10-13T21:50:00Z"/>
                      <w:rFonts w:ascii="CG Times (WN)" w:eastAsia="Batang" w:hAnsi="CG Times (WN)"/>
                    </w:rPr>
                  </w:pPr>
                </w:p>
              </w:tc>
              <w:tc>
                <w:tcPr>
                  <w:tcW w:w="2668" w:type="dxa"/>
                </w:tcPr>
                <w:p w14:paraId="089FA86C" w14:textId="77777777" w:rsidR="003E028E" w:rsidRDefault="008F6A3F" w:rsidP="003E028E">
                  <w:pPr>
                    <w:numPr>
                      <w:ilvl w:val="255"/>
                      <w:numId w:val="0"/>
                    </w:numPr>
                    <w:rPr>
                      <w:ins w:id="153" w:author="ZTE(Wenting)" w:date="2022-10-13T21:53:00Z"/>
                      <w:lang w:eastAsia="ja-JP"/>
                    </w:rPr>
                    <w:pPrChange w:id="154" w:author="ZTE(Wenting)" w:date="2022-10-13T21:54:00Z">
                      <w:pPr>
                        <w:pStyle w:val="ListParagraph"/>
                        <w:numPr>
                          <w:ilvl w:val="255"/>
                        </w:numPr>
                        <w:ind w:left="0"/>
                      </w:pPr>
                    </w:pPrChange>
                  </w:pPr>
                  <w:ins w:id="155" w:author="ZTE(Wenting)" w:date="2022-10-13T21:56:00Z">
                    <w:r>
                      <w:rPr>
                        <w:rFonts w:hint="eastAsia"/>
                        <w:lang w:val="en-US" w:eastAsia="zh-CN"/>
                      </w:rPr>
                      <w:t xml:space="preserve">3a </w:t>
                    </w:r>
                  </w:ins>
                  <w:ins w:id="156" w:author="ZTE(Wenting)" w:date="2022-10-13T21:53:00Z">
                    <w:r>
                      <w:rPr>
                        <w:rFonts w:hint="eastAsia"/>
                        <w:lang w:val="en-US" w:eastAsia="zh-CN"/>
                      </w:rPr>
                      <w:t>UL 2: 2</w:t>
                    </w:r>
                    <w:r>
                      <w:rPr>
                        <w:rFonts w:hint="eastAsia"/>
                        <w:lang w:eastAsia="ja-JP"/>
                      </w:rPr>
                      <w:t>x100MHz + 200MHz</w:t>
                    </w:r>
                  </w:ins>
                </w:p>
                <w:p w14:paraId="700CEE61" w14:textId="77777777" w:rsidR="003E028E" w:rsidRDefault="008F6A3F" w:rsidP="003E028E">
                  <w:pPr>
                    <w:rPr>
                      <w:ins w:id="157" w:author="ZTE(Wenting)" w:date="2022-10-13T21:50:00Z"/>
                      <w:rFonts w:ascii="CG Times (WN)" w:eastAsia="Batang" w:hAnsi="CG Times (WN)"/>
                    </w:rPr>
                    <w:pPrChange w:id="158" w:author="ZTE(Wenting)" w:date="2022-10-13T21:54:00Z">
                      <w:pPr>
                        <w:pStyle w:val="ListParagraph"/>
                        <w:ind w:left="0"/>
                      </w:pPr>
                    </w:pPrChange>
                  </w:pPr>
                  <w:ins w:id="159" w:author="ZTE(Wenting)" w:date="2022-10-13T21:56:00Z">
                    <w:r>
                      <w:rPr>
                        <w:rFonts w:hint="eastAsia"/>
                        <w:lang w:val="en-US" w:eastAsia="zh-CN"/>
                      </w:rPr>
                      <w:t xml:space="preserve">3b </w:t>
                    </w:r>
                  </w:ins>
                  <w:ins w:id="160" w:author="ZTE(Wenting)" w:date="2022-10-13T21:53:00Z">
                    <w:r>
                      <w:rPr>
                        <w:rFonts w:hint="eastAsia"/>
                        <w:lang w:val="en-US" w:eastAsia="zh-CN"/>
                      </w:rPr>
                      <w:t>UL 3: 2</w:t>
                    </w:r>
                    <w:r>
                      <w:rPr>
                        <w:rFonts w:hint="eastAsia"/>
                        <w:lang w:eastAsia="ja-JP"/>
                      </w:rPr>
                      <w:t>x200MHz</w:t>
                    </w:r>
                  </w:ins>
                </w:p>
              </w:tc>
            </w:tr>
            <w:tr w:rsidR="003E028E" w14:paraId="1456AD23" w14:textId="77777777">
              <w:trPr>
                <w:ins w:id="161" w:author="ZTE(Wenting)" w:date="2022-10-13T21:51:00Z"/>
              </w:trPr>
              <w:tc>
                <w:tcPr>
                  <w:tcW w:w="1446" w:type="dxa"/>
                </w:tcPr>
                <w:p w14:paraId="2085787E" w14:textId="77777777" w:rsidR="003E028E" w:rsidRDefault="008F6A3F">
                  <w:pPr>
                    <w:pStyle w:val="ListParagraph"/>
                    <w:ind w:left="0"/>
                    <w:rPr>
                      <w:ins w:id="162" w:author="ZTE(Wenting)" w:date="2022-10-13T21:51:00Z"/>
                      <w:rFonts w:ascii="CG Times (WN)" w:eastAsia="Batang" w:hAnsi="CG Times (WN)"/>
                    </w:rPr>
                  </w:pPr>
                  <w:ins w:id="163" w:author="ZTE(Wenting)" w:date="2022-10-13T21:54:00Z">
                    <w:r>
                      <w:rPr>
                        <w:rFonts w:ascii="CG Times (WN)" w:eastAsia="Batang" w:hAnsi="CG Times (WN)" w:hint="eastAsia"/>
                      </w:rPr>
                      <w:t>4</w:t>
                    </w:r>
                  </w:ins>
                </w:p>
              </w:tc>
              <w:tc>
                <w:tcPr>
                  <w:tcW w:w="1446" w:type="dxa"/>
                </w:tcPr>
                <w:p w14:paraId="3B6C3AF6" w14:textId="77777777" w:rsidR="003E028E" w:rsidRDefault="008F6A3F">
                  <w:pPr>
                    <w:pStyle w:val="ListParagraph"/>
                    <w:ind w:left="0"/>
                    <w:rPr>
                      <w:ins w:id="164" w:author="ZTE(Wenting)" w:date="2022-10-13T21:51:00Z"/>
                      <w:rFonts w:ascii="CG Times (WN)" w:eastAsia="Batang" w:hAnsi="CG Times (WN)"/>
                    </w:rPr>
                  </w:pPr>
                  <w:ins w:id="165" w:author="ZTE(Wenting)" w:date="2022-10-13T21:51:00Z">
                    <w:r>
                      <w:rPr>
                        <w:rFonts w:ascii="CG Times (WN)" w:eastAsia="Batang" w:hAnsi="CG Times (WN)" w:hint="eastAsia"/>
                      </w:rPr>
                      <w:t>DL case 4:</w:t>
                    </w:r>
                  </w:ins>
                </w:p>
                <w:p w14:paraId="421ECA41" w14:textId="77777777" w:rsidR="003E028E" w:rsidRDefault="008F6A3F" w:rsidP="003E028E">
                  <w:pPr>
                    <w:pStyle w:val="ListParagraph"/>
                    <w:numPr>
                      <w:ilvl w:val="255"/>
                      <w:numId w:val="0"/>
                    </w:numPr>
                    <w:rPr>
                      <w:ins w:id="166" w:author="ZTE(Wenting)" w:date="2022-10-13T21:51:00Z"/>
                      <w:rFonts w:ascii="Times New Roman" w:eastAsia="SimSun" w:hAnsi="Times New Roman"/>
                      <w:lang w:eastAsia="ja-JP"/>
                    </w:rPr>
                    <w:pPrChange w:id="167" w:author="ZTE(Wenting)" w:date="2022-10-13T21:51:00Z">
                      <w:pPr>
                        <w:pStyle w:val="ListParagraph"/>
                        <w:numPr>
                          <w:numId w:val="15"/>
                        </w:numPr>
                        <w:ind w:left="360" w:hanging="360"/>
                      </w:pPr>
                    </w:pPrChange>
                  </w:pPr>
                  <w:ins w:id="168" w:author="ZTE(Wenting)" w:date="2022-10-13T21:51:00Z">
                    <w:r>
                      <w:rPr>
                        <w:rFonts w:ascii="Times New Roman" w:eastAsia="SimSun" w:hAnsi="Times New Roman" w:hint="eastAsia"/>
                        <w:lang w:eastAsia="ja-JP"/>
                      </w:rPr>
                      <w:t>3x200MHz</w:t>
                    </w:r>
                  </w:ins>
                </w:p>
                <w:p w14:paraId="3242061E" w14:textId="77777777" w:rsidR="003E028E" w:rsidRDefault="003E028E">
                  <w:pPr>
                    <w:pStyle w:val="ListParagraph"/>
                    <w:ind w:left="0"/>
                    <w:rPr>
                      <w:ins w:id="169" w:author="ZTE(Wenting)" w:date="2022-10-13T21:51:00Z"/>
                      <w:rFonts w:ascii="CG Times (WN)" w:eastAsia="Batang" w:hAnsi="CG Times (WN)"/>
                    </w:rPr>
                  </w:pPr>
                </w:p>
              </w:tc>
              <w:tc>
                <w:tcPr>
                  <w:tcW w:w="2668" w:type="dxa"/>
                </w:tcPr>
                <w:p w14:paraId="29F172F5" w14:textId="77777777" w:rsidR="003E028E" w:rsidRDefault="008F6A3F" w:rsidP="003E028E">
                  <w:pPr>
                    <w:numPr>
                      <w:ilvl w:val="255"/>
                      <w:numId w:val="0"/>
                    </w:numPr>
                    <w:rPr>
                      <w:ins w:id="170" w:author="ZTE(Wenting)" w:date="2022-10-13T21:53:00Z"/>
                      <w:lang w:eastAsia="ja-JP"/>
                    </w:rPr>
                    <w:pPrChange w:id="171" w:author="ZTE(Wenting)" w:date="2022-10-13T21:54:00Z">
                      <w:pPr>
                        <w:pStyle w:val="ListParagraph"/>
                        <w:numPr>
                          <w:ilvl w:val="255"/>
                        </w:numPr>
                        <w:ind w:left="0"/>
                      </w:pPr>
                    </w:pPrChange>
                  </w:pPr>
                  <w:ins w:id="172" w:author="ZTE(Wenting)" w:date="2022-10-13T21:56:00Z">
                    <w:r>
                      <w:rPr>
                        <w:rFonts w:hint="eastAsia"/>
                        <w:lang w:val="en-US" w:eastAsia="zh-CN"/>
                      </w:rPr>
                      <w:t xml:space="preserve">4a </w:t>
                    </w:r>
                  </w:ins>
                  <w:ins w:id="173" w:author="ZTE(Wenting)" w:date="2022-10-13T21:53:00Z">
                    <w:r>
                      <w:rPr>
                        <w:rFonts w:hint="eastAsia"/>
                        <w:lang w:val="en-US" w:eastAsia="zh-CN"/>
                      </w:rPr>
                      <w:t>UL 2: 2</w:t>
                    </w:r>
                    <w:r>
                      <w:rPr>
                        <w:rFonts w:hint="eastAsia"/>
                        <w:lang w:eastAsia="ja-JP"/>
                      </w:rPr>
                      <w:t>x100MHz + 200MHz</w:t>
                    </w:r>
                  </w:ins>
                </w:p>
                <w:p w14:paraId="2ED3F47A" w14:textId="77777777" w:rsidR="003E028E" w:rsidRDefault="008F6A3F" w:rsidP="003E028E">
                  <w:pPr>
                    <w:rPr>
                      <w:ins w:id="174" w:author="ZTE(Wenting)" w:date="2022-10-13T21:51:00Z"/>
                      <w:rFonts w:ascii="CG Times (WN)" w:eastAsia="Batang" w:hAnsi="CG Times (WN)"/>
                    </w:rPr>
                    <w:pPrChange w:id="175" w:author="ZTE(Wenting)" w:date="2022-10-13T21:54:00Z">
                      <w:pPr>
                        <w:pStyle w:val="ListParagraph"/>
                        <w:ind w:left="0"/>
                      </w:pPr>
                    </w:pPrChange>
                  </w:pPr>
                  <w:ins w:id="176" w:author="ZTE(Wenting)" w:date="2022-10-13T21:56:00Z">
                    <w:r>
                      <w:rPr>
                        <w:rFonts w:hint="eastAsia"/>
                        <w:lang w:val="en-US" w:eastAsia="zh-CN"/>
                      </w:rPr>
                      <w:t xml:space="preserve">4b </w:t>
                    </w:r>
                  </w:ins>
                  <w:ins w:id="177" w:author="ZTE(Wenting)" w:date="2022-10-13T21:53:00Z">
                    <w:r>
                      <w:rPr>
                        <w:rFonts w:hint="eastAsia"/>
                        <w:lang w:val="en-US" w:eastAsia="zh-CN"/>
                      </w:rPr>
                      <w:t>UL 3: 2</w:t>
                    </w:r>
                    <w:r>
                      <w:rPr>
                        <w:rFonts w:hint="eastAsia"/>
                        <w:lang w:eastAsia="ja-JP"/>
                      </w:rPr>
                      <w:t>x200MHz</w:t>
                    </w:r>
                  </w:ins>
                </w:p>
              </w:tc>
            </w:tr>
          </w:tbl>
          <w:p w14:paraId="5C3CCFC3" w14:textId="77777777" w:rsidR="003E028E" w:rsidRDefault="003E028E" w:rsidP="003E028E">
            <w:pPr>
              <w:pStyle w:val="ListParagraph"/>
              <w:ind w:left="0"/>
              <w:rPr>
                <w:ins w:id="178" w:author="ZTE(Wenting)" w:date="2022-10-13T21:54:00Z"/>
                <w:rFonts w:ascii="CG Times (WN)" w:eastAsia="Batang" w:hAnsi="CG Times (WN)"/>
              </w:rPr>
              <w:pPrChange w:id="179" w:author="ZTE(Wenting)" w:date="2022-10-13T21:47:00Z">
                <w:pPr/>
              </w:pPrChange>
            </w:pPr>
          </w:p>
          <w:p w14:paraId="23FB4096" w14:textId="77777777" w:rsidR="003E028E" w:rsidRDefault="008F6A3F" w:rsidP="003E028E">
            <w:pPr>
              <w:pStyle w:val="ListParagraph"/>
              <w:ind w:left="0"/>
              <w:rPr>
                <w:ins w:id="180" w:author="ZTE(Wenting)" w:date="2022-10-13T21:57:00Z"/>
                <w:rFonts w:ascii="CG Times (WN)" w:eastAsia="Batang" w:hAnsi="CG Times (WN)"/>
              </w:rPr>
              <w:pPrChange w:id="181" w:author="ZTE(Wenting)" w:date="2022-10-13T21:47:00Z">
                <w:pPr/>
              </w:pPrChange>
            </w:pPr>
            <w:ins w:id="182" w:author="ZTE(Wenting)" w:date="2022-10-13T21:54:00Z">
              <w:r>
                <w:rPr>
                  <w:rFonts w:ascii="CG Times (WN)" w:eastAsia="Batang" w:hAnsi="CG Times (WN)" w:hint="eastAsia"/>
                </w:rPr>
                <w:t>So only when the UE support a</w:t>
              </w:r>
            </w:ins>
            <w:ins w:id="183" w:author="ZTE(Wenting)" w:date="2022-10-13T21:55:00Z">
              <w:r>
                <w:rPr>
                  <w:rFonts w:ascii="CG Times (WN)" w:eastAsia="Batang" w:hAnsi="CG Times (WN)" w:hint="eastAsia"/>
                </w:rPr>
                <w:t xml:space="preserve">ll of the above combinations, this new </w:t>
              </w:r>
              <w:r>
                <w:rPr>
                  <w:rFonts w:ascii="CG Times (WN)" w:eastAsia="Batang" w:hAnsi="CG Times (WN)"/>
                </w:rPr>
                <w:t>“</w:t>
              </w:r>
              <w:r>
                <w:rPr>
                  <w:rFonts w:ascii="CG Times (WN)" w:eastAsia="Batang" w:hAnsi="CG Times (WN)" w:hint="eastAsia"/>
                </w:rPr>
                <w:t>super feature set</w:t>
              </w:r>
              <w:r>
                <w:rPr>
                  <w:rFonts w:ascii="CG Times (WN)" w:eastAsia="Batang" w:hAnsi="CG Times (WN)"/>
                </w:rPr>
                <w:t>”</w:t>
              </w:r>
              <w:r>
                <w:rPr>
                  <w:rFonts w:ascii="CG Times (WN)" w:eastAsia="Batang" w:hAnsi="CG Times (WN)" w:hint="eastAsia"/>
                </w:rPr>
                <w:t xml:space="preserve"> can work.</w:t>
              </w:r>
            </w:ins>
          </w:p>
          <w:p w14:paraId="78E97EAC" w14:textId="77777777" w:rsidR="003E028E" w:rsidRDefault="008F6A3F" w:rsidP="003E028E">
            <w:pPr>
              <w:pStyle w:val="ListParagraph"/>
              <w:ind w:left="0"/>
              <w:rPr>
                <w:ins w:id="184" w:author="ZTE(Wenting)" w:date="2022-10-13T21:57:00Z"/>
                <w:rFonts w:ascii="CG Times (WN)" w:eastAsia="Batang" w:hAnsi="CG Times (WN)"/>
              </w:rPr>
              <w:pPrChange w:id="185" w:author="ZTE(Wenting)" w:date="2022-10-13T21:47:00Z">
                <w:pPr/>
              </w:pPrChange>
            </w:pPr>
            <w:ins w:id="186" w:author="ZTE(Wenting)" w:date="2022-10-13T21:57:00Z">
              <w:r>
                <w:rPr>
                  <w:rFonts w:ascii="CG Times (WN)" w:eastAsia="Batang" w:hAnsi="CG Times (WN)" w:hint="eastAsia"/>
                </w:rPr>
                <w:t>For example, if the UE only support 4b without supporting 4a, the UE can</w:t>
              </w:r>
              <w:r>
                <w:rPr>
                  <w:rFonts w:ascii="CG Times (WN)" w:eastAsia="Batang" w:hAnsi="CG Times (WN)"/>
                </w:rPr>
                <w:t>’</w:t>
              </w:r>
              <w:r>
                <w:rPr>
                  <w:rFonts w:ascii="CG Times (WN)" w:eastAsia="Batang" w:hAnsi="CG Times (WN)" w:hint="eastAsia"/>
                </w:rPr>
                <w:t>t re</w:t>
              </w:r>
              <w:r>
                <w:rPr>
                  <w:rFonts w:ascii="CG Times (WN)" w:eastAsia="Batang" w:hAnsi="CG Times (WN)" w:hint="eastAsia"/>
                </w:rPr>
                <w:t>port a super feature set as above.</w:t>
              </w:r>
            </w:ins>
          </w:p>
          <w:p w14:paraId="30AD97ED" w14:textId="77777777" w:rsidR="003E028E" w:rsidRDefault="003E028E" w:rsidP="003E028E">
            <w:pPr>
              <w:pStyle w:val="ListParagraph"/>
              <w:ind w:left="0"/>
              <w:rPr>
                <w:ins w:id="187" w:author="ZTE(Wenting)" w:date="2022-10-13T21:55:00Z"/>
                <w:rFonts w:ascii="CG Times (WN)" w:eastAsia="Batang" w:hAnsi="CG Times (WN)"/>
              </w:rPr>
              <w:pPrChange w:id="188" w:author="ZTE(Wenting)" w:date="2022-10-13T21:47:00Z">
                <w:pPr/>
              </w:pPrChange>
            </w:pPr>
          </w:p>
          <w:p w14:paraId="0EAA3A4A" w14:textId="77777777" w:rsidR="003E028E" w:rsidRDefault="008F6A3F" w:rsidP="003E028E">
            <w:pPr>
              <w:pStyle w:val="ListParagraph"/>
              <w:ind w:left="0"/>
              <w:rPr>
                <w:ins w:id="189" w:author="ZTE(Wenting)" w:date="2022-10-13T21:49:00Z"/>
                <w:rFonts w:ascii="CG Times (WN)" w:eastAsia="Batang" w:hAnsi="CG Times (WN)"/>
              </w:rPr>
              <w:pPrChange w:id="190" w:author="ZTE(Wenting)" w:date="2022-10-13T21:47:00Z">
                <w:pPr/>
              </w:pPrChange>
            </w:pPr>
            <w:ins w:id="191" w:author="ZTE(Wenting)" w:date="2022-10-13T21:58:00Z">
              <w:r>
                <w:rPr>
                  <w:rFonts w:ascii="CG Times (WN)" w:eastAsia="Batang" w:hAnsi="CG Times (WN)" w:hint="eastAsia"/>
                </w:rPr>
                <w:t>Besides, we think</w:t>
              </w:r>
            </w:ins>
            <w:ins w:id="192" w:author="ZTE(Wenting)" w:date="2022-10-13T21:56:00Z">
              <w:r>
                <w:rPr>
                  <w:rFonts w:ascii="CG Times (WN)" w:eastAsia="Batang" w:hAnsi="CG Times (WN)" w:hint="eastAsia"/>
                </w:rPr>
                <w:t xml:space="preserve"> </w:t>
              </w:r>
            </w:ins>
            <w:ins w:id="193" w:author="ZTE(Wenting)" w:date="2022-10-13T21:55:00Z">
              <w:r>
                <w:rPr>
                  <w:rFonts w:ascii="CG Times (WN)" w:eastAsia="Batang" w:hAnsi="CG Times (WN)" w:hint="eastAsia"/>
                </w:rPr>
                <w:t>some spec work would be needed to describe the available combinations of UL/DL feature</w:t>
              </w:r>
            </w:ins>
            <w:ins w:id="194" w:author="ZTE(Wenting)" w:date="2022-10-13T21:56:00Z">
              <w:r>
                <w:rPr>
                  <w:rFonts w:ascii="CG Times (WN)" w:eastAsia="Batang" w:hAnsi="CG Times (WN)" w:hint="eastAsia"/>
                </w:rPr>
                <w:t xml:space="preserve"> set.</w:t>
              </w:r>
            </w:ins>
          </w:p>
          <w:p w14:paraId="338ADE88" w14:textId="77777777" w:rsidR="003E028E" w:rsidRDefault="003E028E" w:rsidP="003E028E">
            <w:pPr>
              <w:pStyle w:val="ListParagraph"/>
              <w:ind w:left="0"/>
              <w:rPr>
                <w:rFonts w:ascii="CG Times (WN)" w:eastAsia="Batang" w:hAnsi="CG Times (WN)"/>
              </w:rPr>
              <w:pPrChange w:id="195" w:author="ZTE(Wenting)" w:date="2022-10-13T21:47:00Z">
                <w:pPr/>
              </w:pPrChange>
            </w:pPr>
          </w:p>
          <w:p w14:paraId="7187E357"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 xml:space="preserve">If also adopt </w:t>
            </w:r>
            <w:r>
              <w:rPr>
                <w:rFonts w:ascii="CG Times (WN)" w:eastAsia="Batang" w:hAnsi="CG Times (WN)"/>
                <w:sz w:val="22"/>
                <w:szCs w:val="22"/>
                <w:lang w:val="en-US" w:eastAsia="zh-CN"/>
              </w:rPr>
              <w:t>“</w:t>
            </w:r>
            <w:r>
              <w:rPr>
                <w:rFonts w:ascii="CG Times (WN)" w:eastAsia="Batang" w:hAnsi="CG Times (WN)" w:hint="eastAsia"/>
                <w:sz w:val="22"/>
                <w:szCs w:val="22"/>
                <w:lang w:val="en-US" w:eastAsia="zh-CN"/>
              </w:rPr>
              <w:t>super feature set</w:t>
            </w:r>
            <w:r>
              <w:rPr>
                <w:rFonts w:ascii="CG Times (WN)" w:eastAsia="Batang" w:hAnsi="CG Times (WN)"/>
                <w:sz w:val="22"/>
                <w:szCs w:val="22"/>
                <w:lang w:val="en-US" w:eastAsia="zh-CN"/>
              </w:rPr>
              <w:t>”</w:t>
            </w:r>
            <w:r>
              <w:rPr>
                <w:rFonts w:ascii="CG Times (WN)" w:eastAsia="Batang" w:hAnsi="CG Times (WN)" w:hint="eastAsia"/>
                <w:sz w:val="22"/>
                <w:szCs w:val="22"/>
                <w:lang w:val="en-US" w:eastAsia="zh-CN"/>
              </w:rPr>
              <w:t xml:space="preserve"> for uplink, then how to indicate the available UL sub-feature for each downlink </w:t>
            </w:r>
            <w:r>
              <w:rPr>
                <w:rFonts w:ascii="CG Times (WN)" w:eastAsia="Batang" w:hAnsi="CG Times (WN)"/>
                <w:sz w:val="22"/>
                <w:szCs w:val="22"/>
                <w:lang w:val="en-US" w:eastAsia="zh-CN"/>
              </w:rPr>
              <w:t>“</w:t>
            </w:r>
            <w:r>
              <w:rPr>
                <w:rFonts w:ascii="CG Times (WN)" w:eastAsia="Batang" w:hAnsi="CG Times (WN)" w:hint="eastAsia"/>
                <w:sz w:val="22"/>
                <w:szCs w:val="22"/>
                <w:lang w:val="en-US" w:eastAsia="zh-CN"/>
              </w:rPr>
              <w:t>sub-feature sets</w:t>
            </w:r>
            <w:r>
              <w:rPr>
                <w:rFonts w:ascii="CG Times (WN)" w:eastAsia="Batang" w:hAnsi="CG Times (WN)"/>
                <w:sz w:val="22"/>
                <w:szCs w:val="22"/>
                <w:lang w:val="en-US" w:eastAsia="zh-CN"/>
              </w:rPr>
              <w:t>”</w:t>
            </w:r>
            <w:r>
              <w:rPr>
                <w:rFonts w:ascii="CG Times (WN)" w:eastAsia="Batang" w:hAnsi="CG Times (WN)" w:hint="eastAsia"/>
                <w:sz w:val="22"/>
                <w:szCs w:val="22"/>
                <w:lang w:val="en-US" w:eastAsia="zh-CN"/>
              </w:rPr>
              <w:t>(i.e. above case 1/2/3/4)?</w:t>
            </w:r>
          </w:p>
          <w:p w14:paraId="05297BF1"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 xml:space="preserve">If each sub-feature set, UE indicate its available UL featureset, then the UE still need to report these 4 cases with 4 different </w:t>
            </w:r>
            <w:r>
              <w:rPr>
                <w:rFonts w:ascii="CG Times (WN)" w:eastAsia="Batang" w:hAnsi="CG Times (WN)" w:hint="eastAsia"/>
                <w:sz w:val="22"/>
                <w:szCs w:val="22"/>
                <w:lang w:val="en-US" w:eastAsia="zh-CN"/>
              </w:rPr>
              <w:t>BCs.</w:t>
            </w:r>
          </w:p>
          <w:p w14:paraId="23847F6E"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 xml:space="preserve">We are not sure whether it belongs to the </w:t>
            </w:r>
            <w:r>
              <w:rPr>
                <w:rFonts w:ascii="CG Times (WN)" w:eastAsia="Batang" w:hAnsi="CG Times (WN)"/>
                <w:sz w:val="22"/>
                <w:szCs w:val="22"/>
                <w:lang w:val="en-US" w:eastAsia="zh-CN"/>
              </w:rPr>
              <w:t>“</w:t>
            </w:r>
            <w:r>
              <w:rPr>
                <w:rFonts w:ascii="CG Times (WN)" w:eastAsia="Batang" w:hAnsi="CG Times (WN)" w:hint="eastAsia"/>
                <w:sz w:val="22"/>
                <w:szCs w:val="22"/>
                <w:lang w:val="en-US" w:eastAsia="ja-JP"/>
              </w:rPr>
              <w:t>co-existence issue between the new signalling solution and the legacy fallback rule</w:t>
            </w:r>
            <w:r>
              <w:rPr>
                <w:rFonts w:ascii="CG Times (WN)" w:eastAsia="Batang" w:hAnsi="CG Times (WN)"/>
                <w:sz w:val="22"/>
                <w:szCs w:val="22"/>
                <w:lang w:val="en-US" w:eastAsia="zh-CN"/>
              </w:rPr>
              <w:t>”</w:t>
            </w:r>
            <w:r>
              <w:rPr>
                <w:rFonts w:ascii="CG Times (WN)" w:eastAsia="Batang" w:hAnsi="CG Times (WN)" w:hint="eastAsia"/>
                <w:sz w:val="22"/>
                <w:szCs w:val="22"/>
                <w:lang w:val="en-US" w:eastAsia="zh-CN"/>
              </w:rPr>
              <w:t>, but we think this issue shall also be considered.</w:t>
            </w:r>
          </w:p>
        </w:tc>
      </w:tr>
      <w:tr w:rsidR="003E028E" w14:paraId="28ED0272" w14:textId="77777777">
        <w:tc>
          <w:tcPr>
            <w:tcW w:w="2612" w:type="dxa"/>
          </w:tcPr>
          <w:p w14:paraId="4167EE3F" w14:textId="77777777" w:rsidR="003E028E" w:rsidRDefault="008F6A3F">
            <w:pPr>
              <w:rPr>
                <w:rFonts w:ascii="CG Times (WN)" w:eastAsia="Malgun Gothic" w:hAnsi="CG Times (WN)"/>
                <w:sz w:val="22"/>
                <w:szCs w:val="22"/>
                <w:lang w:eastAsia="ko-KR"/>
              </w:rPr>
            </w:pPr>
            <w:r>
              <w:rPr>
                <w:rFonts w:ascii="CG Times (WN)" w:eastAsia="Malgun Gothic" w:hAnsi="CG Times (WN)" w:hint="eastAsia"/>
                <w:sz w:val="22"/>
                <w:szCs w:val="22"/>
                <w:lang w:eastAsia="ko-KR"/>
              </w:rPr>
              <w:lastRenderedPageBreak/>
              <w:t>H</w:t>
            </w:r>
            <w:r>
              <w:rPr>
                <w:rFonts w:ascii="CG Times (WN)" w:eastAsia="Malgun Gothic" w:hAnsi="CG Times (WN)"/>
                <w:sz w:val="22"/>
                <w:szCs w:val="22"/>
                <w:lang w:eastAsia="ko-KR"/>
              </w:rPr>
              <w:t>uawei, HiSilicon</w:t>
            </w:r>
          </w:p>
        </w:tc>
        <w:tc>
          <w:tcPr>
            <w:tcW w:w="1231" w:type="dxa"/>
          </w:tcPr>
          <w:p w14:paraId="4B2BB21D" w14:textId="77777777" w:rsidR="003E028E" w:rsidRDefault="008F6A3F">
            <w:pPr>
              <w:rPr>
                <w:rFonts w:ascii="CG Times (WN)" w:eastAsia="Malgun Gothic" w:hAnsi="CG Times (WN)"/>
                <w:sz w:val="22"/>
                <w:szCs w:val="22"/>
                <w:lang w:eastAsia="ko-KR"/>
              </w:rPr>
            </w:pPr>
            <w:r>
              <w:rPr>
                <w:rFonts w:ascii="CG Times (WN)" w:eastAsia="Malgun Gothic" w:hAnsi="CG Times (WN)" w:hint="eastAsia"/>
                <w:sz w:val="22"/>
                <w:szCs w:val="22"/>
                <w:lang w:eastAsia="ko-KR"/>
              </w:rPr>
              <w:t>Y</w:t>
            </w:r>
            <w:r>
              <w:rPr>
                <w:rFonts w:ascii="CG Times (WN)" w:eastAsia="Malgun Gothic" w:hAnsi="CG Times (WN)"/>
                <w:sz w:val="22"/>
                <w:szCs w:val="22"/>
                <w:lang w:eastAsia="ko-KR"/>
              </w:rPr>
              <w:t>es</w:t>
            </w:r>
          </w:p>
        </w:tc>
        <w:tc>
          <w:tcPr>
            <w:tcW w:w="5788" w:type="dxa"/>
          </w:tcPr>
          <w:p w14:paraId="665CEA75" w14:textId="77777777" w:rsidR="003E028E" w:rsidRDefault="008F6A3F">
            <w:pPr>
              <w:rPr>
                <w:rFonts w:ascii="CG Times (WN)" w:eastAsia="Malgun Gothic" w:hAnsi="CG Times (WN)"/>
                <w:sz w:val="22"/>
                <w:szCs w:val="22"/>
                <w:lang w:eastAsia="ko-KR"/>
              </w:rPr>
            </w:pPr>
            <w:r>
              <w:rPr>
                <w:rFonts w:ascii="CG Times (WN)" w:eastAsia="Malgun Gothic" w:hAnsi="CG Times (WN)" w:hint="eastAsia"/>
                <w:sz w:val="22"/>
                <w:szCs w:val="22"/>
                <w:lang w:eastAsia="ko-KR"/>
              </w:rPr>
              <w:t>We</w:t>
            </w:r>
            <w:r>
              <w:rPr>
                <w:rFonts w:ascii="CG Times (WN)" w:eastAsia="Malgun Gothic" w:hAnsi="CG Times (WN)"/>
                <w:sz w:val="22"/>
                <w:szCs w:val="22"/>
                <w:lang w:eastAsia="ko-KR"/>
              </w:rPr>
              <w:t xml:space="preserve"> think the fallback rule of the new signalling is confused. According to Rapp, the maximum aggregated bandwidth reported in FS level is applicable for the </w:t>
            </w:r>
            <w:r>
              <w:rPr>
                <w:rFonts w:ascii="CG Times (WN)" w:eastAsia="Malgun Gothic" w:hAnsi="CG Times (WN)"/>
                <w:sz w:val="22"/>
                <w:szCs w:val="22"/>
                <w:lang w:eastAsia="ko-KR"/>
              </w:rPr>
              <w:lastRenderedPageBreak/>
              <w:t>lower order of BW classes with reduced CC numbers, but it is not clear whether it is applicable for a</w:t>
            </w:r>
            <w:r>
              <w:rPr>
                <w:rFonts w:ascii="CG Times (WN)" w:eastAsia="Malgun Gothic" w:hAnsi="CG Times (WN)"/>
                <w:sz w:val="22"/>
                <w:szCs w:val="22"/>
                <w:lang w:eastAsia="ko-KR"/>
              </w:rPr>
              <w:t xml:space="preserve">ll of the cases (e.g. 2*200M in R2). If the answer is no, then the fallback band combination with different capability should be reported explicitly which increases the signalling overhead. </w:t>
            </w:r>
          </w:p>
          <w:p w14:paraId="159B883D" w14:textId="77777777" w:rsidR="003E028E" w:rsidRDefault="008F6A3F">
            <w:pPr>
              <w:rPr>
                <w:ins w:id="196" w:author="QC(MK)" w:date="2022-10-13T15:49:00Z"/>
                <w:rFonts w:ascii="CG Times (WN)" w:eastAsia="DengXian" w:hAnsi="CG Times (WN)"/>
                <w:sz w:val="22"/>
                <w:szCs w:val="22"/>
                <w:lang w:eastAsia="zh-CN"/>
              </w:rPr>
            </w:pPr>
            <w:r>
              <w:rPr>
                <w:rFonts w:ascii="CG Times (WN)" w:eastAsia="DengXian" w:hAnsi="CG Times (WN)" w:hint="eastAsia"/>
                <w:sz w:val="22"/>
                <w:szCs w:val="22"/>
                <w:lang w:eastAsia="zh-CN"/>
              </w:rPr>
              <w:t>B</w:t>
            </w:r>
            <w:r>
              <w:rPr>
                <w:rFonts w:ascii="CG Times (WN)" w:eastAsia="DengXian" w:hAnsi="CG Times (WN)"/>
                <w:sz w:val="22"/>
                <w:szCs w:val="22"/>
                <w:lang w:eastAsia="zh-CN"/>
              </w:rPr>
              <w:t>esides, we agree with ZTE that there will be confusion on determ</w:t>
            </w:r>
            <w:r>
              <w:rPr>
                <w:rFonts w:ascii="CG Times (WN)" w:eastAsia="DengXian" w:hAnsi="CG Times (WN)"/>
                <w:sz w:val="22"/>
                <w:szCs w:val="22"/>
                <w:lang w:eastAsia="zh-CN"/>
              </w:rPr>
              <w:t xml:space="preserve">ining the corresponding UL feature set for each DL CC bandwidth combination reported in one super FeatureSet. </w:t>
            </w:r>
          </w:p>
          <w:p w14:paraId="0AC637B2" w14:textId="77777777" w:rsidR="003E028E" w:rsidRDefault="008F6A3F">
            <w:pPr>
              <w:rPr>
                <w:ins w:id="197" w:author="QC(MK)" w:date="2022-10-13T15:49:00Z"/>
                <w:rFonts w:ascii="Arial" w:eastAsiaTheme="minorEastAsia" w:hAnsi="Arial" w:cs="Arial"/>
                <w:sz w:val="22"/>
                <w:szCs w:val="22"/>
                <w:lang w:val="en-US" w:eastAsia="ja-JP"/>
              </w:rPr>
            </w:pPr>
            <w:ins w:id="198" w:author="QC(MK)" w:date="2022-10-13T15:49:00Z">
              <w:r>
                <w:rPr>
                  <w:rFonts w:ascii="Arial" w:eastAsiaTheme="minorEastAsia" w:hAnsi="Arial" w:cs="Arial"/>
                  <w:sz w:val="22"/>
                  <w:szCs w:val="22"/>
                  <w:lang w:val="en-US" w:eastAsia="ja-JP"/>
                </w:rPr>
                <w:t>[Rap7] For further consideration/discussion, it would be great if you see any reason why it has to be different from DL.</w:t>
              </w:r>
            </w:ins>
          </w:p>
          <w:p w14:paraId="71536F98" w14:textId="77777777" w:rsidR="003E028E" w:rsidRDefault="003E028E">
            <w:pPr>
              <w:rPr>
                <w:rFonts w:ascii="CG Times (WN)" w:eastAsia="DengXian" w:hAnsi="CG Times (WN)"/>
                <w:sz w:val="22"/>
                <w:szCs w:val="22"/>
                <w:lang w:eastAsia="zh-CN"/>
              </w:rPr>
            </w:pPr>
          </w:p>
        </w:tc>
      </w:tr>
      <w:tr w:rsidR="003E028E" w14:paraId="1565C395" w14:textId="77777777">
        <w:tc>
          <w:tcPr>
            <w:tcW w:w="2612" w:type="dxa"/>
          </w:tcPr>
          <w:p w14:paraId="27839C5E" w14:textId="77777777" w:rsidR="003E028E" w:rsidRDefault="008F6A3F">
            <w:pPr>
              <w:rPr>
                <w:rFonts w:ascii="CG Times (WN)" w:eastAsia="Malgun Gothic" w:hAnsi="CG Times (WN)"/>
                <w:sz w:val="22"/>
                <w:szCs w:val="22"/>
                <w:lang w:eastAsia="ko-KR"/>
              </w:rPr>
            </w:pPr>
            <w:ins w:id="199" w:author="OPPO (Qianxi Lu)" w:date="2022-10-13T16:10:00Z">
              <w:r>
                <w:rPr>
                  <w:rFonts w:ascii="CG Times (WN)" w:eastAsia="DengXian" w:hAnsi="CG Times (WN)" w:hint="eastAsia"/>
                  <w:sz w:val="22"/>
                  <w:szCs w:val="22"/>
                  <w:lang w:eastAsia="zh-CN"/>
                </w:rPr>
                <w:lastRenderedPageBreak/>
                <w:t>O</w:t>
              </w:r>
              <w:r>
                <w:rPr>
                  <w:rFonts w:ascii="CG Times (WN)" w:eastAsia="DengXian" w:hAnsi="CG Times (WN)"/>
                  <w:sz w:val="22"/>
                  <w:szCs w:val="22"/>
                  <w:lang w:eastAsia="zh-CN"/>
                </w:rPr>
                <w:t>PPO</w:t>
              </w:r>
            </w:ins>
          </w:p>
        </w:tc>
        <w:tc>
          <w:tcPr>
            <w:tcW w:w="1231" w:type="dxa"/>
          </w:tcPr>
          <w:p w14:paraId="7F128A87" w14:textId="77777777" w:rsidR="003E028E" w:rsidRDefault="008F6A3F">
            <w:pPr>
              <w:rPr>
                <w:rFonts w:ascii="CG Times (WN)" w:eastAsia="Malgun Gothic" w:hAnsi="CG Times (WN)"/>
                <w:sz w:val="22"/>
                <w:szCs w:val="22"/>
                <w:lang w:eastAsia="ko-KR"/>
              </w:rPr>
            </w:pPr>
            <w:ins w:id="200" w:author="OPPO (Qianxi Lu)" w:date="2022-10-13T16:10:00Z">
              <w:r>
                <w:rPr>
                  <w:rFonts w:ascii="CG Times (WN)" w:eastAsia="DengXian" w:hAnsi="CG Times (WN)" w:hint="eastAsia"/>
                  <w:sz w:val="22"/>
                  <w:szCs w:val="22"/>
                  <w:lang w:eastAsia="zh-CN"/>
                </w:rPr>
                <w:t>N</w:t>
              </w:r>
              <w:r>
                <w:rPr>
                  <w:rFonts w:ascii="CG Times (WN)" w:eastAsia="DengXian" w:hAnsi="CG Times (WN)"/>
                  <w:sz w:val="22"/>
                  <w:szCs w:val="22"/>
                  <w:lang w:eastAsia="zh-CN"/>
                </w:rPr>
                <w:t xml:space="preserve">o with </w:t>
              </w:r>
              <w:r>
                <w:rPr>
                  <w:rFonts w:ascii="CG Times (WN)" w:eastAsia="DengXian" w:hAnsi="CG Times (WN)"/>
                  <w:sz w:val="22"/>
                  <w:szCs w:val="22"/>
                  <w:lang w:eastAsia="zh-CN"/>
                </w:rPr>
                <w:t>clarification</w:t>
              </w:r>
            </w:ins>
          </w:p>
        </w:tc>
        <w:tc>
          <w:tcPr>
            <w:tcW w:w="5788" w:type="dxa"/>
          </w:tcPr>
          <w:p w14:paraId="055948B8" w14:textId="77777777" w:rsidR="003E028E" w:rsidRDefault="008F6A3F">
            <w:pPr>
              <w:rPr>
                <w:ins w:id="201" w:author="OPPO (Qianxi Lu)" w:date="2022-10-13T16:10:00Z"/>
                <w:rFonts w:ascii="CG Times (WN)" w:eastAsiaTheme="minorEastAsia" w:hAnsi="CG Times (WN)"/>
                <w:sz w:val="22"/>
                <w:szCs w:val="22"/>
                <w:lang w:eastAsia="ja-JP"/>
              </w:rPr>
            </w:pPr>
            <w:ins w:id="202" w:author="OPPO (Qianxi Lu)" w:date="2022-10-13T16:10:00Z">
              <w:r>
                <w:rPr>
                  <w:rFonts w:ascii="CG Times (WN)" w:eastAsia="DengXian" w:hAnsi="CG Times (WN)" w:hint="eastAsia"/>
                  <w:sz w:val="22"/>
                  <w:szCs w:val="22"/>
                  <w:lang w:eastAsia="zh-CN"/>
                </w:rPr>
                <w:t>F</w:t>
              </w:r>
              <w:r>
                <w:rPr>
                  <w:rFonts w:ascii="CG Times (WN)" w:eastAsia="DengXian" w:hAnsi="CG Times (WN)"/>
                  <w:sz w:val="22"/>
                  <w:szCs w:val="22"/>
                  <w:lang w:eastAsia="zh-CN"/>
                </w:rPr>
                <w:t>irstly, it is good to align what is ‘</w:t>
              </w:r>
              <w:r>
                <w:rPr>
                  <w:rFonts w:ascii="CG Times (WN)" w:eastAsiaTheme="minorEastAsia" w:hAnsi="CG Times (WN)"/>
                  <w:sz w:val="22"/>
                  <w:szCs w:val="22"/>
                  <w:lang w:eastAsia="ja-JP"/>
                </w:rPr>
                <w:t>the legacy fallback rule’.</w:t>
              </w:r>
            </w:ins>
          </w:p>
          <w:p w14:paraId="4D476F11" w14:textId="77777777" w:rsidR="003E028E" w:rsidRDefault="008F6A3F">
            <w:pPr>
              <w:rPr>
                <w:ins w:id="203" w:author="OPPO (Qianxi Lu)" w:date="2022-10-13T16:10:00Z"/>
                <w:rFonts w:ascii="CG Times (WN)" w:eastAsia="DengXian" w:hAnsi="CG Times (WN)"/>
                <w:lang w:eastAsia="zh-CN"/>
              </w:rPr>
            </w:pPr>
            <w:ins w:id="204" w:author="OPPO (Qianxi Lu)" w:date="2022-10-13T16:10:00Z">
              <w:r>
                <w:rPr>
                  <w:rFonts w:ascii="CG Times (WN)" w:eastAsia="DengXian" w:hAnsi="CG Times (WN)"/>
                  <w:lang w:eastAsia="zh-CN"/>
                </w:rPr>
                <w:t xml:space="preserve">We understand e fallback BC in R2 language (seems some companies are talking about it) is independent from the FBG in R4 language. </w:t>
              </w:r>
            </w:ins>
          </w:p>
          <w:p w14:paraId="487CD02B" w14:textId="77777777" w:rsidR="003E028E" w:rsidRDefault="008F6A3F">
            <w:pPr>
              <w:rPr>
                <w:ins w:id="205" w:author="OPPO (Qianxi Lu)" w:date="2022-10-13T16:10:00Z"/>
                <w:rFonts w:ascii="CG Times (WN)" w:eastAsia="DengXian" w:hAnsi="CG Times (WN)"/>
                <w:lang w:eastAsia="zh-CN"/>
              </w:rPr>
            </w:pPr>
            <w:ins w:id="206" w:author="OPPO (Qianxi Lu)" w:date="2022-10-13T16:10:00Z">
              <w:r>
                <w:rPr>
                  <w:rFonts w:ascii="CG Times (WN)" w:eastAsia="DengXian" w:hAnsi="CG Times (WN)"/>
                  <w:lang w:eastAsia="zh-CN"/>
                </w:rPr>
                <w:t xml:space="preserve">For the FBG in R4 language, we understand it </w:t>
              </w:r>
              <w:r>
                <w:rPr>
                  <w:rFonts w:ascii="CG Times (WN)" w:eastAsia="DengXian" w:hAnsi="CG Times (WN)"/>
                  <w:lang w:eastAsia="zh-CN"/>
                </w:rPr>
                <w:t>is to say</w:t>
              </w:r>
            </w:ins>
          </w:p>
          <w:p w14:paraId="774AD829" w14:textId="77777777" w:rsidR="003E028E" w:rsidRDefault="008F6A3F">
            <w:pPr>
              <w:pStyle w:val="ListParagraph"/>
              <w:numPr>
                <w:ilvl w:val="0"/>
                <w:numId w:val="13"/>
              </w:numPr>
              <w:rPr>
                <w:ins w:id="207" w:author="OPPO (Qianxi Lu)" w:date="2022-10-13T16:10:00Z"/>
                <w:rFonts w:ascii="CG Times (WN)" w:eastAsia="DengXian" w:hAnsi="CG Times (WN)"/>
              </w:rPr>
            </w:pPr>
            <w:ins w:id="208" w:author="OPPO (Qianxi Lu)" w:date="2022-10-13T16:10:00Z">
              <w:r>
                <w:rPr>
                  <w:rFonts w:ascii="CG Times (WN)" w:eastAsia="DengXian" w:hAnsi="CG Times (WN)"/>
                </w:rPr>
                <w:t xml:space="preserve">If </w:t>
              </w:r>
              <w:r>
                <w:rPr>
                  <w:rFonts w:ascii="CG Times (WN)" w:eastAsia="DengXian" w:hAnsi="CG Times (WN)" w:hint="eastAsia"/>
                </w:rPr>
                <w:t>UE</w:t>
              </w:r>
              <w:r>
                <w:rPr>
                  <w:rFonts w:ascii="CG Times (WN)" w:eastAsia="DengXian" w:hAnsi="CG Times (WN)"/>
                </w:rPr>
                <w:t xml:space="preserve"> support a BC-1 with a higher FBG5 BW-Class, Rx</w:t>
              </w:r>
            </w:ins>
          </w:p>
          <w:p w14:paraId="0D53953C" w14:textId="77777777" w:rsidR="003E028E" w:rsidRDefault="008F6A3F">
            <w:pPr>
              <w:pStyle w:val="ListParagraph"/>
              <w:numPr>
                <w:ilvl w:val="0"/>
                <w:numId w:val="13"/>
              </w:numPr>
              <w:rPr>
                <w:ins w:id="209" w:author="OPPO (Qianxi Lu)" w:date="2022-10-13T16:10:00Z"/>
                <w:rFonts w:ascii="CG Times (WN)" w:eastAsia="DengXian" w:hAnsi="CG Times (WN)"/>
              </w:rPr>
            </w:pPr>
            <w:ins w:id="210" w:author="OPPO (Qianxi Lu)" w:date="2022-10-13T16:10:00Z">
              <w:r>
                <w:rPr>
                  <w:rFonts w:ascii="CG Times (WN)" w:eastAsia="DengXian" w:hAnsi="CG Times (WN)" w:hint="eastAsia"/>
                </w:rPr>
                <w:t>I</w:t>
              </w:r>
              <w:r>
                <w:rPr>
                  <w:rFonts w:ascii="CG Times (WN)" w:eastAsia="DengXian" w:hAnsi="CG Times (WN)"/>
                </w:rPr>
                <w:t xml:space="preserve">t supports the lower FBG BW-Class, Ry, which has less CC number and smaller max agg BW, than Rx (but not all CC-number/BW combo allowed by Rx), </w:t>
              </w:r>
              <w:r>
                <w:rPr>
                  <w:rFonts w:ascii="CG Times (WN)" w:eastAsia="DengXian" w:hAnsi="CG Times (WN)"/>
                  <w:highlight w:val="green"/>
                </w:rPr>
                <w:t>I.e., the supported BW-combo is still the ones w</w:t>
              </w:r>
              <w:r>
                <w:rPr>
                  <w:rFonts w:ascii="CG Times (WN)" w:eastAsia="DengXian" w:hAnsi="CG Times (WN)"/>
                  <w:highlight w:val="green"/>
                </w:rPr>
                <w:t>ithin the set allowed by BC-1, rather than other BC:s defined by the Ry</w:t>
              </w:r>
              <w:r>
                <w:rPr>
                  <w:rFonts w:ascii="CG Times (WN)" w:eastAsia="DengXian" w:hAnsi="CG Times (WN)"/>
                </w:rPr>
                <w:t>. (somehow the same point by MTK comment in Q1)</w:t>
              </w:r>
            </w:ins>
          </w:p>
          <w:p w14:paraId="5A90C77B" w14:textId="77777777" w:rsidR="003E028E" w:rsidRDefault="008F6A3F">
            <w:pPr>
              <w:rPr>
                <w:ins w:id="211" w:author="OPPO (Qianxi Lu)" w:date="2022-10-13T16:10:00Z"/>
                <w:rFonts w:ascii="CG Times (WN)" w:eastAsia="DengXian" w:hAnsi="CG Times (WN)"/>
                <w:lang w:eastAsia="zh-CN"/>
              </w:rPr>
            </w:pPr>
            <w:ins w:id="212" w:author="OPPO (Qianxi Lu)" w:date="2022-10-13T16:10:00Z">
              <w:r>
                <w:rPr>
                  <w:rFonts w:ascii="CG Times (WN)" w:eastAsia="DengXian" w:hAnsi="CG Times (WN)"/>
                  <w:lang w:eastAsia="zh-CN"/>
                </w:rPr>
                <w:t xml:space="preserve">That rule applies to old/new FBGs. </w:t>
              </w:r>
              <w:r>
                <w:rPr>
                  <w:rFonts w:ascii="CG Times (WN)" w:eastAsia="DengXian" w:hAnsi="CG Times (WN)" w:hint="eastAsia"/>
                  <w:lang w:eastAsia="zh-CN"/>
                </w:rPr>
                <w:t>P</w:t>
              </w:r>
              <w:r>
                <w:rPr>
                  <w:rFonts w:ascii="CG Times (WN)" w:eastAsia="DengXian" w:hAnsi="CG Times (WN)"/>
                  <w:lang w:eastAsia="zh-CN"/>
                </w:rPr>
                <w:t xml:space="preserve">lease correct us if any different view. </w:t>
              </w:r>
            </w:ins>
          </w:p>
          <w:p w14:paraId="7F41ABB9" w14:textId="77777777" w:rsidR="003E028E" w:rsidRDefault="003E028E">
            <w:pPr>
              <w:rPr>
                <w:rFonts w:ascii="CG Times (WN)" w:eastAsia="DengXian" w:hAnsi="CG Times (WN)"/>
                <w:sz w:val="22"/>
                <w:szCs w:val="22"/>
                <w:lang w:eastAsia="zh-CN"/>
              </w:rPr>
            </w:pPr>
          </w:p>
        </w:tc>
      </w:tr>
      <w:tr w:rsidR="003E028E" w14:paraId="7CCEAB0A" w14:textId="77777777">
        <w:tc>
          <w:tcPr>
            <w:tcW w:w="2612" w:type="dxa"/>
          </w:tcPr>
          <w:p w14:paraId="7C0CE9D7" w14:textId="77777777" w:rsidR="003E028E" w:rsidRDefault="003E028E">
            <w:pPr>
              <w:rPr>
                <w:rFonts w:ascii="CG Times (WN)" w:eastAsia="Malgun Gothic" w:hAnsi="CG Times (WN)"/>
                <w:sz w:val="22"/>
                <w:szCs w:val="22"/>
                <w:lang w:eastAsia="ko-KR"/>
              </w:rPr>
            </w:pPr>
          </w:p>
        </w:tc>
        <w:tc>
          <w:tcPr>
            <w:tcW w:w="1231" w:type="dxa"/>
          </w:tcPr>
          <w:p w14:paraId="1673DE96" w14:textId="77777777" w:rsidR="003E028E" w:rsidRDefault="003E028E">
            <w:pPr>
              <w:rPr>
                <w:rFonts w:ascii="CG Times (WN)" w:eastAsia="Malgun Gothic" w:hAnsi="CG Times (WN)"/>
                <w:sz w:val="22"/>
                <w:szCs w:val="22"/>
                <w:lang w:eastAsia="ko-KR"/>
              </w:rPr>
            </w:pPr>
          </w:p>
        </w:tc>
        <w:tc>
          <w:tcPr>
            <w:tcW w:w="5788" w:type="dxa"/>
          </w:tcPr>
          <w:p w14:paraId="762ECF2B" w14:textId="77777777" w:rsidR="003E028E" w:rsidRDefault="003E028E">
            <w:pPr>
              <w:rPr>
                <w:rFonts w:ascii="CG Times (WN)" w:eastAsia="DengXian" w:hAnsi="CG Times (WN)"/>
                <w:sz w:val="22"/>
                <w:szCs w:val="22"/>
                <w:lang w:eastAsia="zh-CN"/>
              </w:rPr>
            </w:pPr>
          </w:p>
        </w:tc>
      </w:tr>
      <w:tr w:rsidR="003E028E" w14:paraId="103EA1E3" w14:textId="77777777">
        <w:tc>
          <w:tcPr>
            <w:tcW w:w="2612" w:type="dxa"/>
          </w:tcPr>
          <w:p w14:paraId="1F8499BE" w14:textId="77777777" w:rsidR="003E028E" w:rsidRDefault="003E028E">
            <w:pPr>
              <w:rPr>
                <w:rFonts w:ascii="CG Times (WN)" w:eastAsia="Malgun Gothic" w:hAnsi="CG Times (WN)"/>
                <w:sz w:val="22"/>
                <w:szCs w:val="22"/>
                <w:lang w:eastAsia="ko-KR"/>
              </w:rPr>
            </w:pPr>
          </w:p>
        </w:tc>
        <w:tc>
          <w:tcPr>
            <w:tcW w:w="1231" w:type="dxa"/>
          </w:tcPr>
          <w:p w14:paraId="3D0AD249" w14:textId="77777777" w:rsidR="003E028E" w:rsidRDefault="003E028E">
            <w:pPr>
              <w:rPr>
                <w:rFonts w:ascii="CG Times (WN)" w:eastAsia="Malgun Gothic" w:hAnsi="CG Times (WN)"/>
                <w:sz w:val="22"/>
                <w:szCs w:val="22"/>
                <w:lang w:eastAsia="ko-KR"/>
              </w:rPr>
            </w:pPr>
          </w:p>
        </w:tc>
        <w:tc>
          <w:tcPr>
            <w:tcW w:w="5788" w:type="dxa"/>
          </w:tcPr>
          <w:p w14:paraId="63320033" w14:textId="77777777" w:rsidR="003E028E" w:rsidRDefault="003E028E">
            <w:pPr>
              <w:rPr>
                <w:rFonts w:ascii="CG Times (WN)" w:eastAsia="Malgun Gothic" w:hAnsi="CG Times (WN)"/>
                <w:sz w:val="22"/>
                <w:szCs w:val="22"/>
                <w:lang w:eastAsia="ko-KR"/>
              </w:rPr>
            </w:pPr>
          </w:p>
        </w:tc>
      </w:tr>
    </w:tbl>
    <w:p w14:paraId="4DD53085" w14:textId="77777777" w:rsidR="003E028E" w:rsidRDefault="003E028E">
      <w:pPr>
        <w:ind w:left="1"/>
        <w:rPr>
          <w:rFonts w:eastAsiaTheme="minorEastAsia"/>
          <w:sz w:val="22"/>
          <w:szCs w:val="22"/>
          <w:lang w:eastAsia="ja-JP"/>
        </w:rPr>
      </w:pPr>
    </w:p>
    <w:p w14:paraId="06B33ADB" w14:textId="77777777" w:rsidR="003E028E" w:rsidRDefault="008F6A3F">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5:</w:t>
      </w:r>
      <w:r>
        <w:rPr>
          <w:rFonts w:eastAsiaTheme="minorEastAsia"/>
          <w:sz w:val="22"/>
          <w:szCs w:val="22"/>
          <w:lang w:eastAsia="ja-JP"/>
        </w:rPr>
        <w:t xml:space="preserve"> Do companies see any </w:t>
      </w:r>
      <w:r>
        <w:rPr>
          <w:szCs w:val="18"/>
        </w:rPr>
        <w:t>inter-operability issue with</w:t>
      </w:r>
      <w:r>
        <w:rPr>
          <w:rFonts w:eastAsiaTheme="minorEastAsia"/>
          <w:sz w:val="22"/>
          <w:szCs w:val="22"/>
          <w:lang w:eastAsia="ja-JP"/>
        </w:rPr>
        <w:t xml:space="preserve"> the new signalling solution?</w:t>
      </w:r>
    </w:p>
    <w:tbl>
      <w:tblPr>
        <w:tblStyle w:val="TableGrid"/>
        <w:tblW w:w="0" w:type="auto"/>
        <w:tblLook w:val="04A0" w:firstRow="1" w:lastRow="0" w:firstColumn="1" w:lastColumn="0" w:noHBand="0" w:noVBand="1"/>
      </w:tblPr>
      <w:tblGrid>
        <w:gridCol w:w="2550"/>
        <w:gridCol w:w="1500"/>
        <w:gridCol w:w="5581"/>
      </w:tblGrid>
      <w:tr w:rsidR="003E028E" w14:paraId="7BDB88A2" w14:textId="77777777">
        <w:tc>
          <w:tcPr>
            <w:tcW w:w="2550" w:type="dxa"/>
          </w:tcPr>
          <w:p w14:paraId="24E5A38D" w14:textId="77777777" w:rsidR="003E028E" w:rsidRDefault="008F6A3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w:t>
            </w:r>
          </w:p>
        </w:tc>
        <w:tc>
          <w:tcPr>
            <w:tcW w:w="1500" w:type="dxa"/>
          </w:tcPr>
          <w:p w14:paraId="18C01059" w14:textId="77777777" w:rsidR="003E028E" w:rsidRDefault="008F6A3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Y</w:t>
            </w:r>
            <w:r>
              <w:rPr>
                <w:rFonts w:ascii="CG Times (WN)" w:eastAsiaTheme="minorEastAsia" w:hAnsi="CG Times (WN)"/>
                <w:b/>
                <w:bCs/>
                <w:sz w:val="22"/>
                <w:szCs w:val="22"/>
                <w:lang w:eastAsia="ja-JP"/>
              </w:rPr>
              <w:t>es/No</w:t>
            </w:r>
          </w:p>
        </w:tc>
        <w:tc>
          <w:tcPr>
            <w:tcW w:w="5581" w:type="dxa"/>
          </w:tcPr>
          <w:p w14:paraId="1B3FDBAF" w14:textId="77777777" w:rsidR="003E028E" w:rsidRDefault="008F6A3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w:t>
            </w:r>
          </w:p>
        </w:tc>
      </w:tr>
      <w:tr w:rsidR="003E028E" w14:paraId="2CCF5E5E" w14:textId="77777777">
        <w:tc>
          <w:tcPr>
            <w:tcW w:w="2550" w:type="dxa"/>
          </w:tcPr>
          <w:p w14:paraId="3015BAAB" w14:textId="77777777" w:rsidR="003E028E" w:rsidRDefault="008F6A3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500" w:type="dxa"/>
          </w:tcPr>
          <w:p w14:paraId="4CA709DD" w14:textId="77777777" w:rsidR="003E028E" w:rsidRDefault="008F6A3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Y</w:t>
            </w:r>
            <w:r>
              <w:rPr>
                <w:rFonts w:ascii="CG Times (WN)" w:eastAsiaTheme="minorEastAsia" w:hAnsi="CG Times (WN)"/>
                <w:sz w:val="22"/>
                <w:szCs w:val="22"/>
                <w:lang w:eastAsia="ja-JP"/>
              </w:rPr>
              <w:t>es (backward compatibility)</w:t>
            </w:r>
          </w:p>
        </w:tc>
        <w:tc>
          <w:tcPr>
            <w:tcW w:w="5581" w:type="dxa"/>
          </w:tcPr>
          <w:p w14:paraId="3F3231A9" w14:textId="77777777" w:rsidR="003E028E" w:rsidRDefault="008F6A3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T</w:t>
            </w:r>
            <w:r>
              <w:rPr>
                <w:rFonts w:ascii="CG Times (WN)" w:eastAsiaTheme="minorEastAsia" w:hAnsi="CG Times (WN)"/>
                <w:sz w:val="22"/>
                <w:szCs w:val="22"/>
                <w:lang w:eastAsia="ja-JP"/>
              </w:rPr>
              <w:t xml:space="preserve">aking the rapporteur’s example in section 2.1.1, the new signalling can be </w:t>
            </w:r>
            <w:r>
              <w:rPr>
                <w:rFonts w:ascii="CG Times (WN)" w:eastAsiaTheme="minorEastAsia" w:hAnsi="CG Times (WN)"/>
                <w:sz w:val="22"/>
                <w:szCs w:val="22"/>
                <w:lang w:eastAsia="ja-JP"/>
              </w:rPr>
              <w:t>misunderstood to mean the UE supports 6x200MHz (total 1200MHz aggregated CA bandwidth) by legacy UE not understanding the new IE indicating the maximum aggregated bandwidth.</w:t>
            </w:r>
          </w:p>
          <w:p w14:paraId="03A7FA16" w14:textId="77777777" w:rsidR="003E028E" w:rsidRDefault="008F6A3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lastRenderedPageBreak/>
              <w:t>W</w:t>
            </w:r>
            <w:r>
              <w:rPr>
                <w:rFonts w:ascii="CG Times (WN)" w:eastAsiaTheme="minorEastAsia" w:hAnsi="CG Times (WN)"/>
                <w:sz w:val="22"/>
                <w:szCs w:val="22"/>
                <w:lang w:eastAsia="ja-JP"/>
              </w:rPr>
              <w:t>e think the applicability of the new signalling solution should be limited to FBG</w:t>
            </w:r>
            <w:r>
              <w:rPr>
                <w:rFonts w:ascii="CG Times (WN)" w:eastAsiaTheme="minorEastAsia" w:hAnsi="CG Times (WN)"/>
                <w:sz w:val="22"/>
                <w:szCs w:val="22"/>
                <w:lang w:eastAsia="ja-JP"/>
              </w:rPr>
              <w:t>5 and new bandwidth classes to be introduced going forward, with the following requirements.</w:t>
            </w:r>
          </w:p>
          <w:p w14:paraId="5E31E1BA" w14:textId="77777777" w:rsidR="003E028E" w:rsidRDefault="008F6A3F">
            <w:pPr>
              <w:pStyle w:val="ListParagraph"/>
              <w:numPr>
                <w:ilvl w:val="0"/>
                <w:numId w:val="13"/>
              </w:numPr>
              <w:rPr>
                <w:rFonts w:ascii="CG Times (WN)" w:eastAsiaTheme="minorEastAsia" w:hAnsi="CG Times (WN)"/>
                <w:lang w:eastAsia="ja-JP"/>
              </w:rPr>
            </w:pPr>
            <w:r>
              <w:rPr>
                <w:rFonts w:ascii="CG Times (WN)" w:eastAsiaTheme="minorEastAsia" w:hAnsi="CG Times (WN)"/>
                <w:lang w:eastAsia="ja-JP"/>
              </w:rPr>
              <w:t>The network supporting FBG5 shall support the new signalling.</w:t>
            </w:r>
          </w:p>
          <w:p w14:paraId="3AAD7E34" w14:textId="77777777" w:rsidR="003E028E" w:rsidRDefault="008F6A3F">
            <w:pPr>
              <w:pStyle w:val="ListParagraph"/>
              <w:numPr>
                <w:ilvl w:val="0"/>
                <w:numId w:val="13"/>
              </w:numPr>
              <w:rPr>
                <w:rFonts w:ascii="CG Times (WN)" w:eastAsiaTheme="minorEastAsia" w:hAnsi="CG Times (WN)"/>
                <w:lang w:eastAsia="ja-JP"/>
              </w:rPr>
            </w:pPr>
            <w:r>
              <w:rPr>
                <w:rFonts w:ascii="CG Times (WN)" w:eastAsiaTheme="minorEastAsia" w:hAnsi="CG Times (WN)"/>
                <w:lang w:eastAsia="ja-JP"/>
              </w:rPr>
              <w:t>The UE can use the new signalling only for intra-band CA component with a FBG5 bandwidth class.</w:t>
            </w:r>
          </w:p>
        </w:tc>
      </w:tr>
      <w:tr w:rsidR="003E028E" w14:paraId="07F3F891" w14:textId="77777777">
        <w:tc>
          <w:tcPr>
            <w:tcW w:w="2550" w:type="dxa"/>
          </w:tcPr>
          <w:p w14:paraId="2A640EF2"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lastRenderedPageBreak/>
              <w:t>Xiao</w:t>
            </w:r>
            <w:r>
              <w:rPr>
                <w:rFonts w:ascii="CG Times (WN)" w:eastAsia="Malgun Gothic" w:hAnsi="CG Times (WN)"/>
                <w:sz w:val="22"/>
                <w:szCs w:val="22"/>
                <w:lang w:eastAsia="ko-KR"/>
              </w:rPr>
              <w:t>mi</w:t>
            </w:r>
          </w:p>
        </w:tc>
        <w:tc>
          <w:tcPr>
            <w:tcW w:w="1500" w:type="dxa"/>
          </w:tcPr>
          <w:p w14:paraId="5B9E28BD"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t>Yes</w:t>
            </w:r>
          </w:p>
        </w:tc>
        <w:tc>
          <w:tcPr>
            <w:tcW w:w="5581" w:type="dxa"/>
          </w:tcPr>
          <w:p w14:paraId="5D8DB7CB" w14:textId="77777777" w:rsidR="003E028E" w:rsidRDefault="008F6A3F">
            <w:pPr>
              <w:rPr>
                <w:ins w:id="213" w:author="QC(MK)" w:date="2022-10-13T15:50:00Z"/>
                <w:rFonts w:ascii="CG Times (WN)" w:eastAsia="DengXian" w:hAnsi="CG Times (WN)"/>
                <w:sz w:val="22"/>
                <w:szCs w:val="22"/>
                <w:lang w:eastAsia="zh-CN"/>
              </w:rPr>
            </w:pPr>
            <w:r>
              <w:rPr>
                <w:rFonts w:ascii="CG Times (WN)" w:eastAsia="DengXian" w:hAnsi="CG Times (WN)"/>
                <w:sz w:val="22"/>
                <w:szCs w:val="22"/>
                <w:lang w:eastAsia="zh-CN"/>
              </w:rPr>
              <w:t>As discussed for the backward compatibility of 2.1.2 in Phase 1, the UE reporting FBG5 also needs to report FBG2 and FBG3 for the overlapping bandwidth, as the UE does not know whether the gNB is a Rel-18 gNB or a legacy gNB which does not understan</w:t>
            </w:r>
            <w:r>
              <w:rPr>
                <w:rFonts w:ascii="CG Times (WN)" w:eastAsia="DengXian" w:hAnsi="CG Times (WN)"/>
                <w:sz w:val="22"/>
                <w:szCs w:val="22"/>
                <w:lang w:eastAsia="zh-CN"/>
              </w:rPr>
              <w:t>d FBG5.</w:t>
            </w:r>
          </w:p>
          <w:p w14:paraId="20D0DE7C" w14:textId="77777777" w:rsidR="003E028E" w:rsidRDefault="008F6A3F">
            <w:pPr>
              <w:rPr>
                <w:rFonts w:ascii="CG Times (WN)" w:eastAsia="DengXian" w:hAnsi="CG Times (WN)"/>
                <w:sz w:val="22"/>
                <w:szCs w:val="22"/>
                <w:lang w:eastAsia="zh-CN"/>
              </w:rPr>
            </w:pPr>
            <w:ins w:id="214" w:author="QC(MK)" w:date="2022-10-13T15:50:00Z">
              <w:r>
                <w:rPr>
                  <w:rFonts w:ascii="CG Times (WN)" w:eastAsiaTheme="minorEastAsia" w:hAnsi="CG Times (WN)" w:hint="eastAsia"/>
                  <w:sz w:val="22"/>
                  <w:szCs w:val="22"/>
                  <w:lang w:eastAsia="ja-JP"/>
                </w:rPr>
                <w:t>[</w:t>
              </w:r>
              <w:r>
                <w:rPr>
                  <w:rFonts w:ascii="CG Times (WN)" w:eastAsiaTheme="minorEastAsia" w:hAnsi="CG Times (WN)"/>
                  <w:sz w:val="22"/>
                  <w:szCs w:val="22"/>
                  <w:lang w:eastAsia="ja-JP"/>
                </w:rPr>
                <w:t>Rap8] This is an issue with the introduction of FBG5 itself, but not specific about the new siganlling.</w:t>
              </w:r>
            </w:ins>
          </w:p>
        </w:tc>
      </w:tr>
      <w:tr w:rsidR="003E028E" w14:paraId="67FAF443" w14:textId="77777777">
        <w:tc>
          <w:tcPr>
            <w:tcW w:w="2550" w:type="dxa"/>
          </w:tcPr>
          <w:p w14:paraId="35938B06"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ZTE</w:t>
            </w:r>
          </w:p>
        </w:tc>
        <w:tc>
          <w:tcPr>
            <w:tcW w:w="1500" w:type="dxa"/>
          </w:tcPr>
          <w:p w14:paraId="78492F6E"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Yes</w:t>
            </w:r>
          </w:p>
        </w:tc>
        <w:tc>
          <w:tcPr>
            <w:tcW w:w="5581" w:type="dxa"/>
          </w:tcPr>
          <w:p w14:paraId="2AAD8F64" w14:textId="77777777" w:rsidR="003E028E" w:rsidRDefault="008F6A3F">
            <w:pPr>
              <w:rPr>
                <w:ins w:id="215" w:author="QC(MK)" w:date="2022-10-13T15:50:00Z"/>
                <w:rFonts w:ascii="CG Times (WN)" w:eastAsia="DengXian" w:hAnsi="CG Times (WN)"/>
                <w:sz w:val="22"/>
                <w:szCs w:val="22"/>
                <w:lang w:val="en-US" w:eastAsia="zh-CN"/>
              </w:rPr>
            </w:pPr>
            <w:r>
              <w:rPr>
                <w:rFonts w:ascii="CG Times (WN)" w:eastAsia="DengXian" w:hAnsi="CG Times (WN)" w:hint="eastAsia"/>
                <w:sz w:val="22"/>
                <w:szCs w:val="22"/>
                <w:lang w:val="en-US" w:eastAsia="zh-CN"/>
              </w:rPr>
              <w:t xml:space="preserve">Similar view as Xiaomi </w:t>
            </w:r>
          </w:p>
          <w:p w14:paraId="5F62AFB1" w14:textId="77777777" w:rsidR="003E028E" w:rsidRPr="003E028E" w:rsidRDefault="008F6A3F">
            <w:pPr>
              <w:rPr>
                <w:rFonts w:ascii="CG Times (WN)" w:eastAsiaTheme="minorEastAsia" w:hAnsi="CG Times (WN)"/>
                <w:sz w:val="22"/>
                <w:szCs w:val="22"/>
                <w:lang w:val="en-US" w:eastAsia="ja-JP"/>
                <w:rPrChange w:id="216" w:author="QC(MK)" w:date="2022-10-13T15:50:00Z">
                  <w:rPr>
                    <w:rFonts w:eastAsia="DengXian"/>
                    <w:sz w:val="22"/>
                    <w:szCs w:val="22"/>
                    <w:lang w:val="en-US" w:eastAsia="zh-CN"/>
                  </w:rPr>
                </w:rPrChange>
              </w:rPr>
            </w:pPr>
            <w:ins w:id="217" w:author="QC(MK)" w:date="2022-10-13T15:50:00Z">
              <w:r>
                <w:rPr>
                  <w:rFonts w:ascii="CG Times (WN)" w:eastAsiaTheme="minorEastAsia" w:hAnsi="CG Times (WN)" w:hint="eastAsia"/>
                  <w:sz w:val="22"/>
                  <w:szCs w:val="22"/>
                  <w:lang w:val="en-US" w:eastAsia="ja-JP"/>
                </w:rPr>
                <w:t>[</w:t>
              </w:r>
              <w:r>
                <w:rPr>
                  <w:rFonts w:ascii="CG Times (WN)" w:eastAsiaTheme="minorEastAsia" w:hAnsi="CG Times (WN)"/>
                  <w:sz w:val="22"/>
                  <w:szCs w:val="22"/>
                  <w:lang w:val="en-US" w:eastAsia="ja-JP"/>
                </w:rPr>
                <w:t>Rap9] See Rap8 comment above.</w:t>
              </w:r>
            </w:ins>
          </w:p>
        </w:tc>
      </w:tr>
      <w:tr w:rsidR="003E028E" w14:paraId="0FB368EF" w14:textId="77777777">
        <w:tc>
          <w:tcPr>
            <w:tcW w:w="2550" w:type="dxa"/>
          </w:tcPr>
          <w:p w14:paraId="21799BD0"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H</w:t>
            </w:r>
            <w:r>
              <w:rPr>
                <w:rFonts w:ascii="CG Times (WN)" w:eastAsia="Batang" w:hAnsi="CG Times (WN)"/>
                <w:sz w:val="22"/>
                <w:szCs w:val="22"/>
                <w:lang w:val="en-US" w:eastAsia="zh-CN"/>
              </w:rPr>
              <w:t>uawei, HiSilicon</w:t>
            </w:r>
          </w:p>
        </w:tc>
        <w:tc>
          <w:tcPr>
            <w:tcW w:w="1500" w:type="dxa"/>
          </w:tcPr>
          <w:p w14:paraId="515B3C80"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Y</w:t>
            </w:r>
            <w:r>
              <w:rPr>
                <w:rFonts w:ascii="CG Times (WN)" w:eastAsia="Batang" w:hAnsi="CG Times (WN)"/>
                <w:sz w:val="22"/>
                <w:szCs w:val="22"/>
                <w:lang w:val="en-US" w:eastAsia="zh-CN"/>
              </w:rPr>
              <w:t>es</w:t>
            </w:r>
          </w:p>
        </w:tc>
        <w:tc>
          <w:tcPr>
            <w:tcW w:w="5581" w:type="dxa"/>
          </w:tcPr>
          <w:p w14:paraId="342CCE59" w14:textId="77777777" w:rsidR="003E028E" w:rsidRDefault="008F6A3F">
            <w:pPr>
              <w:rPr>
                <w:rFonts w:ascii="CG Times (WN)" w:eastAsia="Batang" w:hAnsi="CG Times (WN)"/>
                <w:sz w:val="22"/>
                <w:szCs w:val="22"/>
                <w:lang w:val="en-US" w:eastAsia="zh-CN"/>
              </w:rPr>
            </w:pPr>
            <w:r>
              <w:rPr>
                <w:rFonts w:ascii="CG Times (WN)" w:eastAsia="Batang" w:hAnsi="CG Times (WN)"/>
                <w:sz w:val="22"/>
                <w:szCs w:val="22"/>
                <w:lang w:val="en-US" w:eastAsia="zh-CN"/>
              </w:rPr>
              <w:t xml:space="preserve">There is no inter-operability issue if the new signalling is limited to FBG5. </w:t>
            </w:r>
          </w:p>
          <w:p w14:paraId="35F4E9A0"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F</w:t>
            </w:r>
            <w:r>
              <w:rPr>
                <w:rFonts w:ascii="CG Times (WN)" w:eastAsia="Batang" w:hAnsi="CG Times (WN)"/>
                <w:sz w:val="22"/>
                <w:szCs w:val="22"/>
                <w:lang w:val="en-US" w:eastAsia="zh-CN"/>
              </w:rPr>
              <w:t>or FBG2/3, the UE can include it in another BC entry if the UE intends to do so.</w:t>
            </w:r>
          </w:p>
        </w:tc>
      </w:tr>
      <w:tr w:rsidR="003E028E" w14:paraId="52E93784" w14:textId="77777777">
        <w:tc>
          <w:tcPr>
            <w:tcW w:w="2550" w:type="dxa"/>
          </w:tcPr>
          <w:p w14:paraId="70CD4913" w14:textId="77777777" w:rsidR="003E028E" w:rsidRDefault="008F6A3F">
            <w:pPr>
              <w:rPr>
                <w:rFonts w:ascii="CG Times (WN)" w:eastAsia="Malgun Gothic" w:hAnsi="CG Times (WN)"/>
                <w:sz w:val="22"/>
                <w:szCs w:val="22"/>
                <w:lang w:eastAsia="ko-KR"/>
              </w:rPr>
            </w:pPr>
            <w:ins w:id="218" w:author="OPPO (Qianxi Lu)" w:date="2022-10-13T16:10:00Z">
              <w:r>
                <w:rPr>
                  <w:rFonts w:ascii="CG Times (WN)" w:eastAsia="DengXian" w:hAnsi="CG Times (WN)" w:hint="eastAsia"/>
                  <w:sz w:val="22"/>
                  <w:szCs w:val="22"/>
                  <w:lang w:eastAsia="zh-CN"/>
                </w:rPr>
                <w:t>O</w:t>
              </w:r>
              <w:r>
                <w:rPr>
                  <w:rFonts w:ascii="CG Times (WN)" w:eastAsia="DengXian" w:hAnsi="CG Times (WN)"/>
                  <w:sz w:val="22"/>
                  <w:szCs w:val="22"/>
                  <w:lang w:eastAsia="zh-CN"/>
                </w:rPr>
                <w:t>PPO</w:t>
              </w:r>
            </w:ins>
          </w:p>
        </w:tc>
        <w:tc>
          <w:tcPr>
            <w:tcW w:w="1500" w:type="dxa"/>
          </w:tcPr>
          <w:p w14:paraId="0E795D35" w14:textId="77777777" w:rsidR="003E028E" w:rsidRDefault="008F6A3F">
            <w:pPr>
              <w:rPr>
                <w:rFonts w:ascii="CG Times (WN)" w:eastAsia="Malgun Gothic" w:hAnsi="CG Times (WN)"/>
                <w:sz w:val="22"/>
                <w:szCs w:val="22"/>
                <w:lang w:eastAsia="ko-KR"/>
              </w:rPr>
            </w:pPr>
            <w:ins w:id="219" w:author="OPPO (Qianxi Lu)" w:date="2022-10-13T16:10:00Z">
              <w:r>
                <w:rPr>
                  <w:rFonts w:ascii="CG Times (WN)" w:eastAsia="DengXian" w:hAnsi="CG Times (WN)" w:hint="eastAsia"/>
                  <w:sz w:val="22"/>
                  <w:szCs w:val="22"/>
                  <w:lang w:eastAsia="zh-CN"/>
                </w:rPr>
                <w:t>Y</w:t>
              </w:r>
              <w:r>
                <w:rPr>
                  <w:rFonts w:ascii="CG Times (WN)" w:eastAsia="DengXian" w:hAnsi="CG Times (WN)"/>
                  <w:sz w:val="22"/>
                  <w:szCs w:val="22"/>
                  <w:lang w:eastAsia="zh-CN"/>
                </w:rPr>
                <w:t>es</w:t>
              </w:r>
            </w:ins>
          </w:p>
        </w:tc>
        <w:tc>
          <w:tcPr>
            <w:tcW w:w="5581" w:type="dxa"/>
          </w:tcPr>
          <w:p w14:paraId="60F9851B" w14:textId="77777777" w:rsidR="003E028E" w:rsidRDefault="008F6A3F">
            <w:pPr>
              <w:rPr>
                <w:ins w:id="220" w:author="OPPO (Qianxi Lu)" w:date="2022-10-13T16:10:00Z"/>
                <w:rFonts w:ascii="CG Times (WN)" w:eastAsia="DengXian" w:hAnsi="CG Times (WN)"/>
                <w:sz w:val="22"/>
                <w:szCs w:val="22"/>
                <w:lang w:eastAsia="zh-CN"/>
              </w:rPr>
            </w:pPr>
            <w:ins w:id="221" w:author="OPPO (Qianxi Lu)" w:date="2022-10-13T16:10:00Z">
              <w:r>
                <w:rPr>
                  <w:rFonts w:ascii="CG Times (WN)" w:eastAsia="DengXian" w:hAnsi="CG Times (WN)" w:hint="eastAsia"/>
                  <w:sz w:val="22"/>
                  <w:szCs w:val="22"/>
                  <w:lang w:eastAsia="zh-CN"/>
                </w:rPr>
                <w:t>S</w:t>
              </w:r>
              <w:r>
                <w:rPr>
                  <w:rFonts w:ascii="CG Times (WN)" w:eastAsia="DengXian" w:hAnsi="CG Times (WN)"/>
                  <w:sz w:val="22"/>
                  <w:szCs w:val="22"/>
                  <w:lang w:eastAsia="zh-CN"/>
                </w:rPr>
                <w:t xml:space="preserve">ame view as QC and HW: </w:t>
              </w:r>
            </w:ins>
          </w:p>
          <w:p w14:paraId="5F744841" w14:textId="77777777" w:rsidR="003E028E" w:rsidRDefault="008F6A3F">
            <w:pPr>
              <w:rPr>
                <w:ins w:id="222" w:author="OPPO (Qianxi Lu)" w:date="2022-10-13T16:10:00Z"/>
                <w:rFonts w:ascii="CG Times (WN)" w:eastAsia="Batang" w:hAnsi="CG Times (WN)"/>
                <w:sz w:val="22"/>
                <w:szCs w:val="22"/>
                <w:lang w:val="en-US" w:eastAsia="zh-CN"/>
              </w:rPr>
            </w:pPr>
            <w:ins w:id="223" w:author="OPPO (Qianxi Lu)" w:date="2022-10-13T16:10:00Z">
              <w:r>
                <w:rPr>
                  <w:rFonts w:ascii="CG Times (WN)" w:eastAsia="Batang" w:hAnsi="CG Times (WN)"/>
                  <w:sz w:val="22"/>
                  <w:szCs w:val="22"/>
                  <w:lang w:val="en-US" w:eastAsia="zh-CN"/>
                </w:rPr>
                <w:t xml:space="preserve">There is no inter-operability issue if the new signalling is limited to FBG5. </w:t>
              </w:r>
            </w:ins>
          </w:p>
          <w:p w14:paraId="0B04D197" w14:textId="77777777" w:rsidR="003E028E" w:rsidRDefault="008F6A3F">
            <w:pPr>
              <w:rPr>
                <w:rFonts w:ascii="CG Times (WN)" w:eastAsia="DengXian" w:hAnsi="CG Times (WN)"/>
                <w:sz w:val="22"/>
                <w:szCs w:val="22"/>
                <w:lang w:eastAsia="zh-CN"/>
              </w:rPr>
            </w:pPr>
            <w:ins w:id="224" w:author="OPPO (Qianxi Lu)" w:date="2022-10-13T16:10:00Z">
              <w:r>
                <w:rPr>
                  <w:rFonts w:ascii="CG Times (WN)" w:eastAsia="Batang" w:hAnsi="CG Times (WN)" w:hint="eastAsia"/>
                  <w:sz w:val="22"/>
                  <w:szCs w:val="22"/>
                  <w:lang w:val="en-US" w:eastAsia="zh-CN"/>
                </w:rPr>
                <w:t>F</w:t>
              </w:r>
              <w:r>
                <w:rPr>
                  <w:rFonts w:ascii="CG Times (WN)" w:eastAsia="Batang" w:hAnsi="CG Times (WN)"/>
                  <w:sz w:val="22"/>
                  <w:szCs w:val="22"/>
                  <w:lang w:val="en-US" w:eastAsia="zh-CN"/>
                </w:rPr>
                <w:t>or FBG2/3, the UE can include it in another BC entry if the UE intends to do so.</w:t>
              </w:r>
            </w:ins>
          </w:p>
        </w:tc>
      </w:tr>
      <w:tr w:rsidR="003E028E" w14:paraId="12DDA2C2" w14:textId="77777777">
        <w:tc>
          <w:tcPr>
            <w:tcW w:w="2550" w:type="dxa"/>
          </w:tcPr>
          <w:p w14:paraId="58039C7E" w14:textId="77777777" w:rsidR="003E028E" w:rsidRDefault="003E028E">
            <w:pPr>
              <w:rPr>
                <w:rFonts w:ascii="CG Times (WN)" w:eastAsia="Malgun Gothic" w:hAnsi="CG Times (WN)"/>
                <w:sz w:val="22"/>
                <w:szCs w:val="22"/>
                <w:lang w:eastAsia="ko-KR"/>
              </w:rPr>
            </w:pPr>
          </w:p>
        </w:tc>
        <w:tc>
          <w:tcPr>
            <w:tcW w:w="1500" w:type="dxa"/>
          </w:tcPr>
          <w:p w14:paraId="1D9769F0" w14:textId="77777777" w:rsidR="003E028E" w:rsidRDefault="003E028E">
            <w:pPr>
              <w:rPr>
                <w:rFonts w:ascii="CG Times (WN)" w:eastAsia="Malgun Gothic" w:hAnsi="CG Times (WN)"/>
                <w:sz w:val="22"/>
                <w:szCs w:val="22"/>
                <w:lang w:eastAsia="ko-KR"/>
              </w:rPr>
            </w:pPr>
          </w:p>
        </w:tc>
        <w:tc>
          <w:tcPr>
            <w:tcW w:w="5581" w:type="dxa"/>
          </w:tcPr>
          <w:p w14:paraId="54C7DFB2" w14:textId="77777777" w:rsidR="003E028E" w:rsidRDefault="003E028E">
            <w:pPr>
              <w:rPr>
                <w:rFonts w:ascii="CG Times (WN)" w:eastAsia="DengXian" w:hAnsi="CG Times (WN)"/>
                <w:sz w:val="22"/>
                <w:szCs w:val="22"/>
                <w:lang w:eastAsia="zh-CN"/>
              </w:rPr>
            </w:pPr>
          </w:p>
        </w:tc>
      </w:tr>
      <w:tr w:rsidR="003E028E" w14:paraId="6BDFFB70" w14:textId="77777777">
        <w:tc>
          <w:tcPr>
            <w:tcW w:w="2550" w:type="dxa"/>
          </w:tcPr>
          <w:p w14:paraId="5BB99FF3" w14:textId="77777777" w:rsidR="003E028E" w:rsidRDefault="003E028E">
            <w:pPr>
              <w:rPr>
                <w:rFonts w:ascii="CG Times (WN)" w:eastAsia="Malgun Gothic" w:hAnsi="CG Times (WN)"/>
                <w:sz w:val="22"/>
                <w:szCs w:val="22"/>
                <w:lang w:eastAsia="ko-KR"/>
              </w:rPr>
            </w:pPr>
          </w:p>
        </w:tc>
        <w:tc>
          <w:tcPr>
            <w:tcW w:w="1500" w:type="dxa"/>
          </w:tcPr>
          <w:p w14:paraId="7B3A254F" w14:textId="77777777" w:rsidR="003E028E" w:rsidRDefault="003E028E">
            <w:pPr>
              <w:rPr>
                <w:rFonts w:ascii="CG Times (WN)" w:eastAsia="Malgun Gothic" w:hAnsi="CG Times (WN)"/>
                <w:sz w:val="22"/>
                <w:szCs w:val="22"/>
                <w:lang w:eastAsia="ko-KR"/>
              </w:rPr>
            </w:pPr>
          </w:p>
        </w:tc>
        <w:tc>
          <w:tcPr>
            <w:tcW w:w="5581" w:type="dxa"/>
          </w:tcPr>
          <w:p w14:paraId="00B64775" w14:textId="77777777" w:rsidR="003E028E" w:rsidRDefault="003E028E">
            <w:pPr>
              <w:rPr>
                <w:rFonts w:ascii="CG Times (WN)" w:eastAsia="Malgun Gothic" w:hAnsi="CG Times (WN)"/>
                <w:sz w:val="22"/>
                <w:szCs w:val="22"/>
                <w:lang w:eastAsia="ko-KR"/>
              </w:rPr>
            </w:pPr>
          </w:p>
        </w:tc>
      </w:tr>
    </w:tbl>
    <w:p w14:paraId="0ABDF0C7" w14:textId="77777777" w:rsidR="003E028E" w:rsidRDefault="003E028E">
      <w:pPr>
        <w:ind w:left="1"/>
        <w:rPr>
          <w:rFonts w:eastAsiaTheme="minorEastAsia"/>
          <w:sz w:val="22"/>
          <w:szCs w:val="22"/>
          <w:lang w:eastAsia="ja-JP"/>
        </w:rPr>
      </w:pPr>
    </w:p>
    <w:p w14:paraId="33CAAF53" w14:textId="77777777" w:rsidR="003E028E" w:rsidRDefault="008F6A3F">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6:</w:t>
      </w:r>
      <w:r>
        <w:rPr>
          <w:rFonts w:eastAsiaTheme="minorEastAsia"/>
          <w:sz w:val="22"/>
          <w:szCs w:val="22"/>
          <w:lang w:eastAsia="ja-JP"/>
        </w:rPr>
        <w:t xml:space="preserve"> Any other comment?</w:t>
      </w:r>
    </w:p>
    <w:tbl>
      <w:tblPr>
        <w:tblStyle w:val="TableGrid"/>
        <w:tblW w:w="9634" w:type="dxa"/>
        <w:tblLook w:val="04A0" w:firstRow="1" w:lastRow="0" w:firstColumn="1" w:lastColumn="0" w:noHBand="0" w:noVBand="1"/>
      </w:tblPr>
      <w:tblGrid>
        <w:gridCol w:w="2550"/>
        <w:gridCol w:w="7084"/>
      </w:tblGrid>
      <w:tr w:rsidR="003E028E" w14:paraId="28E0BF04" w14:textId="77777777">
        <w:tc>
          <w:tcPr>
            <w:tcW w:w="2550" w:type="dxa"/>
          </w:tcPr>
          <w:p w14:paraId="01B4E35D" w14:textId="77777777" w:rsidR="003E028E" w:rsidRDefault="008F6A3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w:t>
            </w:r>
          </w:p>
        </w:tc>
        <w:tc>
          <w:tcPr>
            <w:tcW w:w="7084" w:type="dxa"/>
          </w:tcPr>
          <w:p w14:paraId="138322F5" w14:textId="77777777" w:rsidR="003E028E" w:rsidRDefault="008F6A3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w:t>
            </w:r>
          </w:p>
        </w:tc>
      </w:tr>
      <w:tr w:rsidR="003E028E" w14:paraId="3F2047A2" w14:textId="77777777">
        <w:tc>
          <w:tcPr>
            <w:tcW w:w="2550" w:type="dxa"/>
          </w:tcPr>
          <w:p w14:paraId="510CB4CC" w14:textId="77777777" w:rsidR="003E028E" w:rsidRDefault="003E028E">
            <w:pPr>
              <w:rPr>
                <w:rFonts w:ascii="CG Times (WN)" w:eastAsiaTheme="minorEastAsia" w:hAnsi="CG Times (WN)"/>
                <w:sz w:val="22"/>
                <w:szCs w:val="22"/>
                <w:lang w:eastAsia="ja-JP"/>
              </w:rPr>
            </w:pPr>
          </w:p>
        </w:tc>
        <w:tc>
          <w:tcPr>
            <w:tcW w:w="7084" w:type="dxa"/>
          </w:tcPr>
          <w:p w14:paraId="6F80E6B9" w14:textId="77777777" w:rsidR="003E028E" w:rsidRDefault="003E028E">
            <w:pPr>
              <w:pStyle w:val="ListParagraph"/>
              <w:numPr>
                <w:ilvl w:val="0"/>
                <w:numId w:val="13"/>
              </w:numPr>
              <w:rPr>
                <w:rFonts w:ascii="CG Times (WN)" w:eastAsiaTheme="minorEastAsia" w:hAnsi="CG Times (WN)"/>
                <w:lang w:eastAsia="ja-JP"/>
              </w:rPr>
            </w:pPr>
          </w:p>
        </w:tc>
      </w:tr>
      <w:tr w:rsidR="003E028E" w14:paraId="77956D0A" w14:textId="77777777">
        <w:tc>
          <w:tcPr>
            <w:tcW w:w="2550" w:type="dxa"/>
          </w:tcPr>
          <w:p w14:paraId="5468F894" w14:textId="77777777" w:rsidR="003E028E" w:rsidRDefault="003E028E">
            <w:pPr>
              <w:rPr>
                <w:rFonts w:ascii="CG Times (WN)" w:eastAsia="Malgun Gothic" w:hAnsi="CG Times (WN)"/>
                <w:sz w:val="22"/>
                <w:szCs w:val="22"/>
                <w:lang w:eastAsia="ko-KR"/>
              </w:rPr>
            </w:pPr>
          </w:p>
        </w:tc>
        <w:tc>
          <w:tcPr>
            <w:tcW w:w="7084" w:type="dxa"/>
          </w:tcPr>
          <w:p w14:paraId="5A1520BA" w14:textId="77777777" w:rsidR="003E028E" w:rsidRDefault="003E028E">
            <w:pPr>
              <w:rPr>
                <w:rFonts w:ascii="CG Times (WN)" w:eastAsia="DengXian" w:hAnsi="CG Times (WN)"/>
                <w:sz w:val="22"/>
                <w:szCs w:val="22"/>
                <w:lang w:eastAsia="zh-CN"/>
              </w:rPr>
            </w:pPr>
          </w:p>
        </w:tc>
      </w:tr>
      <w:tr w:rsidR="003E028E" w14:paraId="579717C6" w14:textId="77777777">
        <w:tc>
          <w:tcPr>
            <w:tcW w:w="2550" w:type="dxa"/>
          </w:tcPr>
          <w:p w14:paraId="3A8500EF" w14:textId="77777777" w:rsidR="003E028E" w:rsidRDefault="003E028E">
            <w:pPr>
              <w:rPr>
                <w:rFonts w:ascii="CG Times (WN)" w:eastAsia="Malgun Gothic" w:hAnsi="CG Times (WN)"/>
                <w:sz w:val="22"/>
                <w:szCs w:val="22"/>
                <w:lang w:eastAsia="ko-KR"/>
              </w:rPr>
            </w:pPr>
          </w:p>
        </w:tc>
        <w:tc>
          <w:tcPr>
            <w:tcW w:w="7084" w:type="dxa"/>
          </w:tcPr>
          <w:p w14:paraId="1B81A4AC" w14:textId="77777777" w:rsidR="003E028E" w:rsidRDefault="003E028E">
            <w:pPr>
              <w:rPr>
                <w:rFonts w:ascii="CG Times (WN)" w:eastAsia="DengXian" w:hAnsi="CG Times (WN)"/>
                <w:sz w:val="22"/>
                <w:szCs w:val="22"/>
                <w:lang w:eastAsia="zh-CN"/>
              </w:rPr>
            </w:pPr>
          </w:p>
        </w:tc>
      </w:tr>
      <w:tr w:rsidR="003E028E" w14:paraId="48D7BBF8" w14:textId="77777777">
        <w:tc>
          <w:tcPr>
            <w:tcW w:w="2550" w:type="dxa"/>
          </w:tcPr>
          <w:p w14:paraId="5A77F719" w14:textId="77777777" w:rsidR="003E028E" w:rsidRDefault="003E028E">
            <w:pPr>
              <w:rPr>
                <w:rFonts w:ascii="CG Times (WN)" w:eastAsia="Malgun Gothic" w:hAnsi="CG Times (WN)"/>
                <w:sz w:val="22"/>
                <w:szCs w:val="22"/>
                <w:lang w:eastAsia="ko-KR"/>
              </w:rPr>
            </w:pPr>
          </w:p>
        </w:tc>
        <w:tc>
          <w:tcPr>
            <w:tcW w:w="7084" w:type="dxa"/>
          </w:tcPr>
          <w:p w14:paraId="474F50B3" w14:textId="77777777" w:rsidR="003E028E" w:rsidRDefault="003E028E">
            <w:pPr>
              <w:rPr>
                <w:rFonts w:ascii="CG Times (WN)" w:eastAsia="DengXian" w:hAnsi="CG Times (WN)"/>
                <w:sz w:val="22"/>
                <w:szCs w:val="22"/>
                <w:lang w:eastAsia="zh-CN"/>
              </w:rPr>
            </w:pPr>
          </w:p>
        </w:tc>
      </w:tr>
      <w:tr w:rsidR="003E028E" w14:paraId="39579981" w14:textId="77777777">
        <w:tc>
          <w:tcPr>
            <w:tcW w:w="2550" w:type="dxa"/>
          </w:tcPr>
          <w:p w14:paraId="1752E3E0" w14:textId="77777777" w:rsidR="003E028E" w:rsidRDefault="003E028E">
            <w:pPr>
              <w:rPr>
                <w:rFonts w:ascii="CG Times (WN)" w:eastAsia="Malgun Gothic" w:hAnsi="CG Times (WN)"/>
                <w:sz w:val="22"/>
                <w:szCs w:val="22"/>
                <w:lang w:eastAsia="ko-KR"/>
              </w:rPr>
            </w:pPr>
          </w:p>
        </w:tc>
        <w:tc>
          <w:tcPr>
            <w:tcW w:w="7084" w:type="dxa"/>
          </w:tcPr>
          <w:p w14:paraId="61FCC67D" w14:textId="77777777" w:rsidR="003E028E" w:rsidRDefault="003E028E">
            <w:pPr>
              <w:rPr>
                <w:rFonts w:ascii="CG Times (WN)" w:eastAsia="DengXian" w:hAnsi="CG Times (WN)"/>
                <w:sz w:val="22"/>
                <w:szCs w:val="22"/>
                <w:lang w:eastAsia="zh-CN"/>
              </w:rPr>
            </w:pPr>
          </w:p>
        </w:tc>
      </w:tr>
      <w:tr w:rsidR="003E028E" w14:paraId="54B5D838" w14:textId="77777777">
        <w:tc>
          <w:tcPr>
            <w:tcW w:w="2550" w:type="dxa"/>
          </w:tcPr>
          <w:p w14:paraId="70A8B982" w14:textId="77777777" w:rsidR="003E028E" w:rsidRDefault="003E028E">
            <w:pPr>
              <w:rPr>
                <w:rFonts w:ascii="CG Times (WN)" w:eastAsia="Malgun Gothic" w:hAnsi="CG Times (WN)"/>
                <w:sz w:val="22"/>
                <w:szCs w:val="22"/>
                <w:lang w:eastAsia="ko-KR"/>
              </w:rPr>
            </w:pPr>
          </w:p>
        </w:tc>
        <w:tc>
          <w:tcPr>
            <w:tcW w:w="7084" w:type="dxa"/>
          </w:tcPr>
          <w:p w14:paraId="13E1B3A7" w14:textId="77777777" w:rsidR="003E028E" w:rsidRDefault="003E028E">
            <w:pPr>
              <w:rPr>
                <w:rFonts w:ascii="CG Times (WN)" w:eastAsia="DengXian" w:hAnsi="CG Times (WN)"/>
                <w:sz w:val="22"/>
                <w:szCs w:val="22"/>
                <w:lang w:eastAsia="zh-CN"/>
              </w:rPr>
            </w:pPr>
          </w:p>
        </w:tc>
      </w:tr>
      <w:tr w:rsidR="003E028E" w14:paraId="61EE67C6" w14:textId="77777777">
        <w:tc>
          <w:tcPr>
            <w:tcW w:w="2550" w:type="dxa"/>
          </w:tcPr>
          <w:p w14:paraId="5F34D248" w14:textId="77777777" w:rsidR="003E028E" w:rsidRDefault="003E028E">
            <w:pPr>
              <w:rPr>
                <w:rFonts w:ascii="CG Times (WN)" w:eastAsia="Malgun Gothic" w:hAnsi="CG Times (WN)"/>
                <w:sz w:val="22"/>
                <w:szCs w:val="22"/>
                <w:lang w:eastAsia="ko-KR"/>
              </w:rPr>
            </w:pPr>
          </w:p>
        </w:tc>
        <w:tc>
          <w:tcPr>
            <w:tcW w:w="7084" w:type="dxa"/>
          </w:tcPr>
          <w:p w14:paraId="0873EA41" w14:textId="77777777" w:rsidR="003E028E" w:rsidRDefault="003E028E">
            <w:pPr>
              <w:rPr>
                <w:rFonts w:ascii="CG Times (WN)" w:eastAsia="Malgun Gothic" w:hAnsi="CG Times (WN)"/>
                <w:sz w:val="22"/>
                <w:szCs w:val="22"/>
                <w:lang w:eastAsia="ko-KR"/>
              </w:rPr>
            </w:pPr>
          </w:p>
        </w:tc>
      </w:tr>
    </w:tbl>
    <w:p w14:paraId="120FFE8F" w14:textId="77777777" w:rsidR="003E028E" w:rsidRDefault="003E028E">
      <w:pPr>
        <w:ind w:left="1"/>
        <w:rPr>
          <w:rFonts w:eastAsiaTheme="minorEastAsia"/>
          <w:sz w:val="22"/>
          <w:szCs w:val="22"/>
          <w:lang w:eastAsia="ja-JP"/>
        </w:rPr>
      </w:pPr>
    </w:p>
    <w:p w14:paraId="0AA56F72" w14:textId="77777777" w:rsidR="003E028E" w:rsidRDefault="008F6A3F">
      <w:pPr>
        <w:pStyle w:val="ListParagraph"/>
        <w:keepNext/>
        <w:keepLines/>
        <w:numPr>
          <w:ilvl w:val="2"/>
          <w:numId w:val="10"/>
        </w:numPr>
        <w:spacing w:before="180"/>
        <w:outlineLvl w:val="1"/>
        <w:rPr>
          <w:rFonts w:ascii="Arial" w:hAnsi="Arial"/>
          <w:sz w:val="28"/>
        </w:rPr>
      </w:pPr>
      <w:r>
        <w:rPr>
          <w:rFonts w:ascii="Arial" w:hAnsi="Arial"/>
          <w:sz w:val="28"/>
        </w:rPr>
        <w:t>Fallback Group definition</w:t>
      </w:r>
    </w:p>
    <w:p w14:paraId="07B1246F" w14:textId="77777777" w:rsidR="003E028E" w:rsidRDefault="008F6A3F">
      <w:pPr>
        <w:ind w:left="1"/>
        <w:rPr>
          <w:rFonts w:eastAsiaTheme="minorEastAsia"/>
          <w:sz w:val="22"/>
          <w:szCs w:val="22"/>
          <w:lang w:eastAsia="ja-JP"/>
        </w:rPr>
      </w:pPr>
      <w:r>
        <w:rPr>
          <w:rFonts w:eastAsiaTheme="minorEastAsia"/>
          <w:sz w:val="22"/>
          <w:szCs w:val="22"/>
          <w:lang w:eastAsia="ja-JP"/>
        </w:rPr>
        <w:t>In phase 1 discussion, majority of companies agreed that the following current RAN4 requirement in 38.101-2 applies to FBG5 as well.</w:t>
      </w:r>
    </w:p>
    <w:p w14:paraId="31CF7CC2" w14:textId="77777777" w:rsidR="003E028E" w:rsidRDefault="008F6A3F">
      <w:pPr>
        <w:pStyle w:val="ListParagraph"/>
        <w:numPr>
          <w:ilvl w:val="0"/>
          <w:numId w:val="13"/>
        </w:numPr>
        <w:rPr>
          <w:rFonts w:ascii="Times New Roman" w:eastAsia="Yu Gothic" w:hAnsi="Times New Roman"/>
          <w:lang w:eastAsia="ja-JP"/>
        </w:rPr>
      </w:pPr>
      <w:r>
        <w:rPr>
          <w:rFonts w:ascii="Times New Roman" w:hAnsi="Times New Roman"/>
        </w:rPr>
        <w:t>“</w:t>
      </w:r>
      <w:r>
        <w:rPr>
          <w:rFonts w:ascii="Times New Roman" w:hAnsi="Times New Roman"/>
          <w:b/>
          <w:bCs/>
          <w:i/>
          <w:iCs/>
        </w:rPr>
        <w:t>Fallback group:</w:t>
      </w:r>
      <w:r>
        <w:rPr>
          <w:rFonts w:ascii="Times New Roman" w:hAnsi="Times New Roman"/>
          <w:i/>
          <w:iCs/>
        </w:rPr>
        <w:t xml:space="preserve"> Group of carrier aggregation bandwidth classes for which it is mandatory for a UE to be able to fallback to lower order CA bandwidth class configuration. </w:t>
      </w:r>
      <w:r>
        <w:rPr>
          <w:rFonts w:ascii="Times New Roman" w:hAnsi="Times New Roman"/>
          <w:i/>
          <w:iCs/>
          <w:highlight w:val="cyan"/>
        </w:rPr>
        <w:t>It is not mandatory for a UE to be able to fallback to lower order CA bandwidth class configuration t</w:t>
      </w:r>
      <w:r>
        <w:rPr>
          <w:rFonts w:ascii="Times New Roman" w:hAnsi="Times New Roman"/>
          <w:i/>
          <w:iCs/>
          <w:highlight w:val="cyan"/>
        </w:rPr>
        <w:t>hat belong to a different fallback group</w:t>
      </w:r>
      <w:r>
        <w:rPr>
          <w:rFonts w:ascii="Times New Roman" w:hAnsi="Times New Roman"/>
        </w:rPr>
        <w:t>”</w:t>
      </w:r>
    </w:p>
    <w:p w14:paraId="7FF1EE6C" w14:textId="77777777" w:rsidR="003E028E" w:rsidRDefault="008F6A3F">
      <w:pPr>
        <w:ind w:left="1"/>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remaining question seems whether the UE indicating the support of FBG5 bandwidth class shall also indicate FBG2 bandwidth class for the same band combination. The motivation is to maintain inter-operability wit</w:t>
      </w:r>
      <w:r>
        <w:rPr>
          <w:rFonts w:eastAsiaTheme="minorEastAsia"/>
          <w:sz w:val="22"/>
          <w:szCs w:val="22"/>
          <w:lang w:eastAsia="ja-JP"/>
        </w:rPr>
        <w:t>h legacy network not supporting the new FBG5 bandwidth classes. Some companies, on the other hand, are concerned that it results in large signalling overhead due to repeated band combination signalling.</w:t>
      </w:r>
    </w:p>
    <w:p w14:paraId="7F549E2A" w14:textId="77777777" w:rsidR="003E028E" w:rsidRDefault="008F6A3F">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7:</w:t>
      </w:r>
      <w:r>
        <w:rPr>
          <w:rFonts w:eastAsiaTheme="minorEastAsia"/>
          <w:sz w:val="22"/>
          <w:szCs w:val="22"/>
          <w:lang w:eastAsia="ja-JP"/>
        </w:rPr>
        <w:t xml:space="preserve"> Do companies think the UE indicating the </w:t>
      </w:r>
      <w:r>
        <w:rPr>
          <w:rFonts w:eastAsiaTheme="minorEastAsia"/>
          <w:sz w:val="22"/>
          <w:szCs w:val="22"/>
          <w:lang w:eastAsia="ja-JP"/>
        </w:rPr>
        <w:t>support of FBG5 bandwidth class shall also indicate FBG2 bandwidth class for the same band combination?</w:t>
      </w:r>
    </w:p>
    <w:tbl>
      <w:tblPr>
        <w:tblStyle w:val="TableGrid"/>
        <w:tblW w:w="0" w:type="auto"/>
        <w:tblLook w:val="04A0" w:firstRow="1" w:lastRow="0" w:firstColumn="1" w:lastColumn="0" w:noHBand="0" w:noVBand="1"/>
      </w:tblPr>
      <w:tblGrid>
        <w:gridCol w:w="2612"/>
        <w:gridCol w:w="1231"/>
        <w:gridCol w:w="5788"/>
      </w:tblGrid>
      <w:tr w:rsidR="003E028E" w14:paraId="7AEFBE82" w14:textId="77777777">
        <w:tc>
          <w:tcPr>
            <w:tcW w:w="2612" w:type="dxa"/>
          </w:tcPr>
          <w:p w14:paraId="6C44B80D" w14:textId="77777777" w:rsidR="003E028E" w:rsidRDefault="008F6A3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w:t>
            </w:r>
          </w:p>
        </w:tc>
        <w:tc>
          <w:tcPr>
            <w:tcW w:w="1231" w:type="dxa"/>
          </w:tcPr>
          <w:p w14:paraId="2355C23C" w14:textId="77777777" w:rsidR="003E028E" w:rsidRDefault="008F6A3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Y</w:t>
            </w:r>
            <w:r>
              <w:rPr>
                <w:rFonts w:ascii="CG Times (WN)" w:eastAsiaTheme="minorEastAsia" w:hAnsi="CG Times (WN)"/>
                <w:b/>
                <w:bCs/>
                <w:sz w:val="22"/>
                <w:szCs w:val="22"/>
                <w:lang w:eastAsia="ja-JP"/>
              </w:rPr>
              <w:t>es/No</w:t>
            </w:r>
          </w:p>
        </w:tc>
        <w:tc>
          <w:tcPr>
            <w:tcW w:w="5788" w:type="dxa"/>
          </w:tcPr>
          <w:p w14:paraId="2C0946D9" w14:textId="77777777" w:rsidR="003E028E" w:rsidRDefault="008F6A3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w:t>
            </w:r>
          </w:p>
        </w:tc>
      </w:tr>
      <w:tr w:rsidR="003E028E" w14:paraId="0E7B0446" w14:textId="77777777">
        <w:tc>
          <w:tcPr>
            <w:tcW w:w="2612" w:type="dxa"/>
          </w:tcPr>
          <w:p w14:paraId="5A6C6C99" w14:textId="77777777" w:rsidR="003E028E" w:rsidRDefault="008F6A3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231" w:type="dxa"/>
          </w:tcPr>
          <w:p w14:paraId="0C8F0EAA" w14:textId="77777777" w:rsidR="003E028E" w:rsidRDefault="008F6A3F">
            <w:pPr>
              <w:rPr>
                <w:rFonts w:ascii="CG Times (WN)" w:eastAsiaTheme="minorEastAsia" w:hAnsi="CG Times (WN)"/>
                <w:sz w:val="22"/>
                <w:szCs w:val="22"/>
                <w:lang w:eastAsia="ja-JP"/>
              </w:rPr>
            </w:pPr>
            <w:r>
              <w:rPr>
                <w:rFonts w:ascii="CG Times (WN)" w:eastAsiaTheme="minorEastAsia" w:hAnsi="CG Times (WN)"/>
                <w:sz w:val="22"/>
                <w:szCs w:val="22"/>
                <w:lang w:eastAsia="ja-JP"/>
              </w:rPr>
              <w:t>No</w:t>
            </w:r>
          </w:p>
        </w:tc>
        <w:tc>
          <w:tcPr>
            <w:tcW w:w="5788" w:type="dxa"/>
          </w:tcPr>
          <w:p w14:paraId="67324481" w14:textId="77777777" w:rsidR="003E028E" w:rsidRDefault="008F6A3F">
            <w:pPr>
              <w:rPr>
                <w:rFonts w:ascii="CG Times (WN)" w:eastAsiaTheme="minorEastAsia" w:hAnsi="CG Times (WN)"/>
                <w:lang w:eastAsia="ja-JP"/>
              </w:rPr>
            </w:pPr>
            <w:r>
              <w:rPr>
                <w:rFonts w:ascii="CG Times (WN)" w:eastAsiaTheme="minorEastAsia" w:hAnsi="CG Times (WN)"/>
                <w:sz w:val="22"/>
                <w:szCs w:val="22"/>
                <w:lang w:eastAsia="ja-JP"/>
              </w:rPr>
              <w:t xml:space="preserve">If the inter-operability with legacy network needs to be addressed, RAN2 should introduce a new UE </w:t>
            </w:r>
            <w:r>
              <w:rPr>
                <w:rFonts w:ascii="CG Times (WN)" w:eastAsiaTheme="minorEastAsia" w:hAnsi="CG Times (WN)"/>
                <w:sz w:val="22"/>
                <w:szCs w:val="22"/>
                <w:lang w:eastAsia="ja-JP"/>
              </w:rPr>
              <w:t>capability filter mechanism where the network requests UE capability for CA band combinations with FBG5 bandwidth class.</w:t>
            </w:r>
          </w:p>
        </w:tc>
      </w:tr>
      <w:tr w:rsidR="003E028E" w14:paraId="0DD6B4F7" w14:textId="77777777">
        <w:tc>
          <w:tcPr>
            <w:tcW w:w="2612" w:type="dxa"/>
          </w:tcPr>
          <w:p w14:paraId="205FAB20"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t>Xiaomi</w:t>
            </w:r>
          </w:p>
        </w:tc>
        <w:tc>
          <w:tcPr>
            <w:tcW w:w="1231" w:type="dxa"/>
          </w:tcPr>
          <w:p w14:paraId="1134BF39"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t>Yes</w:t>
            </w:r>
          </w:p>
        </w:tc>
        <w:tc>
          <w:tcPr>
            <w:tcW w:w="5788" w:type="dxa"/>
          </w:tcPr>
          <w:p w14:paraId="2F98A3F5" w14:textId="77777777" w:rsidR="003E028E" w:rsidRDefault="008F6A3F">
            <w:pPr>
              <w:rPr>
                <w:rFonts w:ascii="CG Times (WN)" w:eastAsia="DengXian" w:hAnsi="CG Times (WN)"/>
                <w:sz w:val="22"/>
                <w:szCs w:val="22"/>
                <w:lang w:eastAsia="zh-CN"/>
              </w:rPr>
            </w:pPr>
            <w:r>
              <w:rPr>
                <w:rFonts w:ascii="CG Times (WN)" w:eastAsia="DengXian" w:hAnsi="CG Times (WN)"/>
                <w:sz w:val="22"/>
                <w:szCs w:val="22"/>
                <w:lang w:eastAsia="zh-CN"/>
              </w:rPr>
              <w:t>This is the normal way that RAN2 used to resolve the inter-operability issue with the legacy gNB. Using a new gNB requestin</w:t>
            </w:r>
            <w:r>
              <w:rPr>
                <w:rFonts w:ascii="CG Times (WN)" w:eastAsia="DengXian" w:hAnsi="CG Times (WN)"/>
                <w:sz w:val="22"/>
                <w:szCs w:val="22"/>
                <w:lang w:eastAsia="zh-CN"/>
              </w:rPr>
              <w:t>g signalling for filtering the FBG5 does not resolve the problem, as the capability signalling will be forwarded to a target gNB which could be the legacy gNB not understanding the FBG5.</w:t>
            </w:r>
          </w:p>
        </w:tc>
      </w:tr>
      <w:tr w:rsidR="003E028E" w14:paraId="77C1688E" w14:textId="77777777">
        <w:tc>
          <w:tcPr>
            <w:tcW w:w="2612" w:type="dxa"/>
          </w:tcPr>
          <w:p w14:paraId="00E91BBC"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ZTE</w:t>
            </w:r>
          </w:p>
        </w:tc>
        <w:tc>
          <w:tcPr>
            <w:tcW w:w="1231" w:type="dxa"/>
          </w:tcPr>
          <w:p w14:paraId="09D9B106"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Yes</w:t>
            </w:r>
          </w:p>
        </w:tc>
        <w:tc>
          <w:tcPr>
            <w:tcW w:w="5788" w:type="dxa"/>
          </w:tcPr>
          <w:p w14:paraId="7F68EFB8" w14:textId="77777777" w:rsidR="003E028E" w:rsidRDefault="008F6A3F">
            <w:pPr>
              <w:rPr>
                <w:rFonts w:ascii="CG Times (WN)" w:eastAsia="DengXian" w:hAnsi="CG Times (WN)"/>
                <w:sz w:val="22"/>
                <w:szCs w:val="22"/>
                <w:lang w:val="en-US" w:eastAsia="zh-CN"/>
              </w:rPr>
            </w:pPr>
            <w:r>
              <w:rPr>
                <w:rFonts w:ascii="CG Times (WN)" w:eastAsia="DengXian" w:hAnsi="CG Times (WN)" w:hint="eastAsia"/>
                <w:sz w:val="22"/>
                <w:szCs w:val="22"/>
                <w:lang w:val="en-US" w:eastAsia="zh-CN"/>
              </w:rPr>
              <w:t>Agree with Xiaomi</w:t>
            </w:r>
          </w:p>
        </w:tc>
      </w:tr>
      <w:tr w:rsidR="003E028E" w14:paraId="2E0C83B4" w14:textId="77777777">
        <w:tc>
          <w:tcPr>
            <w:tcW w:w="2612" w:type="dxa"/>
          </w:tcPr>
          <w:p w14:paraId="51D4F7CF"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H</w:t>
            </w:r>
            <w:r>
              <w:rPr>
                <w:rFonts w:ascii="CG Times (WN)" w:eastAsia="Batang" w:hAnsi="CG Times (WN)"/>
                <w:sz w:val="22"/>
                <w:szCs w:val="22"/>
                <w:lang w:val="en-US" w:eastAsia="zh-CN"/>
              </w:rPr>
              <w:t>uawei, HiSilicon</w:t>
            </w:r>
          </w:p>
        </w:tc>
        <w:tc>
          <w:tcPr>
            <w:tcW w:w="1231" w:type="dxa"/>
          </w:tcPr>
          <w:p w14:paraId="7233B383"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N</w:t>
            </w:r>
            <w:r>
              <w:rPr>
                <w:rFonts w:ascii="CG Times (WN)" w:eastAsia="Batang" w:hAnsi="CG Times (WN)"/>
                <w:sz w:val="22"/>
                <w:szCs w:val="22"/>
                <w:lang w:val="en-US" w:eastAsia="zh-CN"/>
              </w:rPr>
              <w:t>o</w:t>
            </w:r>
          </w:p>
        </w:tc>
        <w:tc>
          <w:tcPr>
            <w:tcW w:w="5788" w:type="dxa"/>
          </w:tcPr>
          <w:p w14:paraId="447A9755" w14:textId="77777777" w:rsidR="003E028E" w:rsidRDefault="008F6A3F">
            <w:pPr>
              <w:rPr>
                <w:rFonts w:ascii="CG Times (WN)" w:eastAsia="Batang" w:hAnsi="CG Times (WN)"/>
                <w:sz w:val="22"/>
                <w:szCs w:val="22"/>
                <w:lang w:val="en-US" w:eastAsia="zh-CN"/>
              </w:rPr>
            </w:pPr>
            <w:r>
              <w:rPr>
                <w:rFonts w:ascii="CG Times (WN)" w:eastAsia="Batang" w:hAnsi="CG Times (WN)"/>
                <w:sz w:val="22"/>
                <w:szCs w:val="22"/>
                <w:lang w:val="en-US" w:eastAsia="zh-CN"/>
              </w:rPr>
              <w:t xml:space="preserve">It is up to UE </w:t>
            </w:r>
            <w:r>
              <w:rPr>
                <w:rFonts w:ascii="CG Times (WN)" w:eastAsia="Batang" w:hAnsi="CG Times (WN)"/>
                <w:sz w:val="22"/>
                <w:szCs w:val="22"/>
                <w:lang w:val="en-US" w:eastAsia="zh-CN"/>
              </w:rPr>
              <w:t>implementation whether to include FBG2 BW class in an additional BC entry. We should avoid restricting UE capability reporting in the spec.</w:t>
            </w:r>
          </w:p>
        </w:tc>
      </w:tr>
      <w:tr w:rsidR="003E028E" w14:paraId="4408167A" w14:textId="77777777">
        <w:tc>
          <w:tcPr>
            <w:tcW w:w="2612" w:type="dxa"/>
          </w:tcPr>
          <w:p w14:paraId="3125527B" w14:textId="77777777" w:rsidR="003E028E" w:rsidRDefault="008F6A3F">
            <w:pPr>
              <w:rPr>
                <w:rFonts w:ascii="CG Times (WN)" w:eastAsia="Malgun Gothic" w:hAnsi="CG Times (WN)"/>
                <w:sz w:val="22"/>
                <w:szCs w:val="22"/>
                <w:lang w:eastAsia="ko-KR"/>
              </w:rPr>
            </w:pPr>
            <w:ins w:id="225" w:author="OPPO (Qianxi Lu)" w:date="2022-10-13T16:10:00Z">
              <w:r>
                <w:rPr>
                  <w:rFonts w:ascii="CG Times (WN)" w:eastAsia="DengXian" w:hAnsi="CG Times (WN)" w:hint="eastAsia"/>
                  <w:sz w:val="22"/>
                  <w:szCs w:val="22"/>
                  <w:lang w:eastAsia="zh-CN"/>
                </w:rPr>
                <w:t>O</w:t>
              </w:r>
              <w:r>
                <w:rPr>
                  <w:rFonts w:ascii="CG Times (WN)" w:eastAsia="DengXian" w:hAnsi="CG Times (WN)"/>
                  <w:sz w:val="22"/>
                  <w:szCs w:val="22"/>
                  <w:lang w:eastAsia="zh-CN"/>
                </w:rPr>
                <w:t>PPO</w:t>
              </w:r>
            </w:ins>
          </w:p>
        </w:tc>
        <w:tc>
          <w:tcPr>
            <w:tcW w:w="1231" w:type="dxa"/>
          </w:tcPr>
          <w:p w14:paraId="7FD9F419" w14:textId="77777777" w:rsidR="003E028E" w:rsidRDefault="008F6A3F">
            <w:pPr>
              <w:rPr>
                <w:rFonts w:ascii="CG Times (WN)" w:eastAsia="Malgun Gothic" w:hAnsi="CG Times (WN)"/>
                <w:sz w:val="22"/>
                <w:szCs w:val="22"/>
                <w:lang w:eastAsia="ko-KR"/>
              </w:rPr>
            </w:pPr>
            <w:ins w:id="226" w:author="OPPO (Qianxi Lu)" w:date="2022-10-13T16:10:00Z">
              <w:r>
                <w:rPr>
                  <w:rFonts w:ascii="CG Times (WN)" w:eastAsia="DengXian" w:hAnsi="CG Times (WN)" w:hint="eastAsia"/>
                  <w:sz w:val="22"/>
                  <w:szCs w:val="22"/>
                  <w:lang w:eastAsia="zh-CN"/>
                </w:rPr>
                <w:t>N</w:t>
              </w:r>
              <w:r>
                <w:rPr>
                  <w:rFonts w:ascii="CG Times (WN)" w:eastAsia="DengXian" w:hAnsi="CG Times (WN)"/>
                  <w:sz w:val="22"/>
                  <w:szCs w:val="22"/>
                  <w:lang w:eastAsia="zh-CN"/>
                </w:rPr>
                <w:t>o</w:t>
              </w:r>
            </w:ins>
          </w:p>
        </w:tc>
        <w:tc>
          <w:tcPr>
            <w:tcW w:w="5788" w:type="dxa"/>
          </w:tcPr>
          <w:p w14:paraId="677664DB" w14:textId="77777777" w:rsidR="003E028E" w:rsidRDefault="008F6A3F">
            <w:pPr>
              <w:rPr>
                <w:rFonts w:ascii="CG Times (WN)" w:eastAsia="DengXian" w:hAnsi="CG Times (WN)"/>
                <w:sz w:val="22"/>
                <w:szCs w:val="22"/>
                <w:lang w:eastAsia="zh-CN"/>
              </w:rPr>
            </w:pPr>
            <w:ins w:id="227" w:author="OPPO (Qianxi Lu)" w:date="2022-10-13T16:10:00Z">
              <w:r>
                <w:rPr>
                  <w:rFonts w:ascii="CG Times (WN)" w:eastAsia="DengXian" w:hAnsi="CG Times (WN)"/>
                  <w:sz w:val="22"/>
                  <w:szCs w:val="22"/>
                  <w:lang w:eastAsia="zh-CN"/>
                </w:rPr>
                <w:t>Same view as HW.</w:t>
              </w:r>
            </w:ins>
          </w:p>
        </w:tc>
      </w:tr>
      <w:tr w:rsidR="003E028E" w14:paraId="0BE0F8A0" w14:textId="77777777">
        <w:tc>
          <w:tcPr>
            <w:tcW w:w="2612" w:type="dxa"/>
          </w:tcPr>
          <w:p w14:paraId="055315E6" w14:textId="77777777" w:rsidR="003E028E" w:rsidRDefault="003E028E">
            <w:pPr>
              <w:rPr>
                <w:rFonts w:ascii="CG Times (WN)" w:eastAsia="Malgun Gothic" w:hAnsi="CG Times (WN)"/>
                <w:sz w:val="22"/>
                <w:szCs w:val="22"/>
                <w:lang w:eastAsia="ko-KR"/>
              </w:rPr>
            </w:pPr>
          </w:p>
        </w:tc>
        <w:tc>
          <w:tcPr>
            <w:tcW w:w="1231" w:type="dxa"/>
          </w:tcPr>
          <w:p w14:paraId="5F7BC848" w14:textId="77777777" w:rsidR="003E028E" w:rsidRDefault="003E028E">
            <w:pPr>
              <w:rPr>
                <w:rFonts w:ascii="CG Times (WN)" w:eastAsia="Malgun Gothic" w:hAnsi="CG Times (WN)"/>
                <w:sz w:val="22"/>
                <w:szCs w:val="22"/>
                <w:lang w:eastAsia="ko-KR"/>
              </w:rPr>
            </w:pPr>
          </w:p>
        </w:tc>
        <w:tc>
          <w:tcPr>
            <w:tcW w:w="5788" w:type="dxa"/>
          </w:tcPr>
          <w:p w14:paraId="2ABF670C" w14:textId="77777777" w:rsidR="003E028E" w:rsidRDefault="003E028E">
            <w:pPr>
              <w:rPr>
                <w:rFonts w:ascii="CG Times (WN)" w:eastAsia="DengXian" w:hAnsi="CG Times (WN)"/>
                <w:sz w:val="22"/>
                <w:szCs w:val="22"/>
                <w:lang w:eastAsia="zh-CN"/>
              </w:rPr>
            </w:pPr>
          </w:p>
        </w:tc>
      </w:tr>
      <w:tr w:rsidR="003E028E" w14:paraId="6ACAED4D" w14:textId="77777777">
        <w:tc>
          <w:tcPr>
            <w:tcW w:w="2612" w:type="dxa"/>
          </w:tcPr>
          <w:p w14:paraId="50AECD9E" w14:textId="77777777" w:rsidR="003E028E" w:rsidRDefault="003E028E">
            <w:pPr>
              <w:rPr>
                <w:rFonts w:ascii="CG Times (WN)" w:eastAsia="Malgun Gothic" w:hAnsi="CG Times (WN)"/>
                <w:sz w:val="22"/>
                <w:szCs w:val="22"/>
                <w:lang w:eastAsia="ko-KR"/>
              </w:rPr>
            </w:pPr>
          </w:p>
        </w:tc>
        <w:tc>
          <w:tcPr>
            <w:tcW w:w="1231" w:type="dxa"/>
          </w:tcPr>
          <w:p w14:paraId="5D1308C7" w14:textId="77777777" w:rsidR="003E028E" w:rsidRDefault="003E028E">
            <w:pPr>
              <w:rPr>
                <w:rFonts w:ascii="CG Times (WN)" w:eastAsia="Malgun Gothic" w:hAnsi="CG Times (WN)"/>
                <w:sz w:val="22"/>
                <w:szCs w:val="22"/>
                <w:lang w:eastAsia="ko-KR"/>
              </w:rPr>
            </w:pPr>
          </w:p>
        </w:tc>
        <w:tc>
          <w:tcPr>
            <w:tcW w:w="5788" w:type="dxa"/>
          </w:tcPr>
          <w:p w14:paraId="3E44A717" w14:textId="77777777" w:rsidR="003E028E" w:rsidRDefault="003E028E">
            <w:pPr>
              <w:rPr>
                <w:rFonts w:ascii="CG Times (WN)" w:eastAsia="Malgun Gothic" w:hAnsi="CG Times (WN)"/>
                <w:sz w:val="22"/>
                <w:szCs w:val="22"/>
                <w:lang w:eastAsia="ko-KR"/>
              </w:rPr>
            </w:pPr>
          </w:p>
        </w:tc>
      </w:tr>
    </w:tbl>
    <w:p w14:paraId="05FE9BE9" w14:textId="77777777" w:rsidR="003E028E" w:rsidRDefault="003E028E">
      <w:pPr>
        <w:ind w:left="1"/>
        <w:rPr>
          <w:rFonts w:eastAsiaTheme="minorEastAsia"/>
          <w:sz w:val="22"/>
          <w:szCs w:val="22"/>
          <w:lang w:eastAsia="ja-JP"/>
        </w:rPr>
      </w:pPr>
    </w:p>
    <w:p w14:paraId="13AFF3B8" w14:textId="77777777" w:rsidR="003E028E" w:rsidRDefault="008F6A3F">
      <w:pPr>
        <w:ind w:left="1"/>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nother question asked over email and in R2-22</w:t>
      </w:r>
      <w:r>
        <w:rPr>
          <w:rFonts w:ascii="Calibri" w:hAnsi="Calibri" w:cs="Calibri"/>
          <w:sz w:val="22"/>
          <w:szCs w:val="22"/>
          <w:lang w:eastAsia="zh-CN"/>
        </w:rPr>
        <w:t xml:space="preserve">09384 </w:t>
      </w:r>
      <w:r>
        <w:rPr>
          <w:rFonts w:eastAsiaTheme="minorEastAsia"/>
          <w:sz w:val="22"/>
          <w:szCs w:val="22"/>
          <w:lang w:eastAsia="ja-JP"/>
        </w:rPr>
        <w:t xml:space="preserve">was whether, under the </w:t>
      </w:r>
      <w:r>
        <w:rPr>
          <w:rFonts w:eastAsiaTheme="minorEastAsia"/>
          <w:sz w:val="22"/>
          <w:szCs w:val="22"/>
          <w:lang w:eastAsia="ja-JP"/>
        </w:rPr>
        <w:t>fallback group requirement (e.g. FBG3), the UE supporting a given band combination with a bandwidth class (e.g. CA_n46O) shall support the same band combination with a fallback bandwidth class of the same fallback group (e.g. CA_n46N). It was noted that th</w:t>
      </w:r>
      <w:r>
        <w:rPr>
          <w:rFonts w:eastAsiaTheme="minorEastAsia"/>
          <w:sz w:val="22"/>
          <w:szCs w:val="22"/>
          <w:lang w:eastAsia="ja-JP"/>
        </w:rPr>
        <w:t>is question is not specific to FBG5, but applies to legacy FBGs as well.</w:t>
      </w:r>
    </w:p>
    <w:p w14:paraId="6025848D" w14:textId="77777777" w:rsidR="003E028E" w:rsidRDefault="008F6A3F">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8:</w:t>
      </w:r>
      <w:r>
        <w:rPr>
          <w:rFonts w:eastAsiaTheme="minorEastAsia"/>
          <w:sz w:val="22"/>
          <w:szCs w:val="22"/>
          <w:lang w:eastAsia="ja-JP"/>
        </w:rPr>
        <w:t xml:space="preserve"> Do companies think the UE supporting a given band combination with a bandwidth class shall support the same band combination with a fallback bandwidth class of the same fallback group?</w:t>
      </w:r>
    </w:p>
    <w:tbl>
      <w:tblPr>
        <w:tblStyle w:val="TableGrid"/>
        <w:tblW w:w="0" w:type="auto"/>
        <w:tblLook w:val="04A0" w:firstRow="1" w:lastRow="0" w:firstColumn="1" w:lastColumn="0" w:noHBand="0" w:noVBand="1"/>
      </w:tblPr>
      <w:tblGrid>
        <w:gridCol w:w="1337"/>
        <w:gridCol w:w="893"/>
        <w:gridCol w:w="7401"/>
      </w:tblGrid>
      <w:tr w:rsidR="003E028E" w14:paraId="36963E79" w14:textId="77777777">
        <w:tc>
          <w:tcPr>
            <w:tcW w:w="1337" w:type="dxa"/>
          </w:tcPr>
          <w:p w14:paraId="1A5B0398" w14:textId="77777777" w:rsidR="003E028E" w:rsidRDefault="008F6A3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lastRenderedPageBreak/>
              <w:t>C</w:t>
            </w:r>
            <w:r>
              <w:rPr>
                <w:rFonts w:ascii="CG Times (WN)" w:eastAsiaTheme="minorEastAsia" w:hAnsi="CG Times (WN)"/>
                <w:b/>
                <w:bCs/>
                <w:sz w:val="22"/>
                <w:szCs w:val="22"/>
                <w:lang w:eastAsia="ja-JP"/>
              </w:rPr>
              <w:t>ompany</w:t>
            </w:r>
          </w:p>
        </w:tc>
        <w:tc>
          <w:tcPr>
            <w:tcW w:w="893" w:type="dxa"/>
          </w:tcPr>
          <w:p w14:paraId="30A5A70D" w14:textId="77777777" w:rsidR="003E028E" w:rsidRDefault="008F6A3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Y</w:t>
            </w:r>
            <w:r>
              <w:rPr>
                <w:rFonts w:ascii="CG Times (WN)" w:eastAsiaTheme="minorEastAsia" w:hAnsi="CG Times (WN)"/>
                <w:b/>
                <w:bCs/>
                <w:sz w:val="22"/>
                <w:szCs w:val="22"/>
                <w:lang w:eastAsia="ja-JP"/>
              </w:rPr>
              <w:t>es/No</w:t>
            </w:r>
          </w:p>
        </w:tc>
        <w:tc>
          <w:tcPr>
            <w:tcW w:w="7401" w:type="dxa"/>
          </w:tcPr>
          <w:p w14:paraId="5E06667A" w14:textId="77777777" w:rsidR="003E028E" w:rsidRDefault="008F6A3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w:t>
            </w:r>
          </w:p>
        </w:tc>
      </w:tr>
      <w:tr w:rsidR="003E028E" w14:paraId="5AEE9217" w14:textId="77777777">
        <w:tc>
          <w:tcPr>
            <w:tcW w:w="1337" w:type="dxa"/>
          </w:tcPr>
          <w:p w14:paraId="3CE76DDE" w14:textId="77777777" w:rsidR="003E028E" w:rsidRDefault="008F6A3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893" w:type="dxa"/>
          </w:tcPr>
          <w:p w14:paraId="156EA32F" w14:textId="77777777" w:rsidR="003E028E" w:rsidRDefault="008F6A3F">
            <w:pPr>
              <w:rPr>
                <w:rFonts w:ascii="CG Times (WN)" w:eastAsiaTheme="minorEastAsia" w:hAnsi="CG Times (WN)"/>
                <w:sz w:val="22"/>
                <w:szCs w:val="22"/>
                <w:lang w:eastAsia="ja-JP"/>
              </w:rPr>
            </w:pPr>
            <w:r>
              <w:rPr>
                <w:rFonts w:ascii="CG Times (WN)" w:eastAsiaTheme="minorEastAsia" w:hAnsi="CG Times (WN)"/>
                <w:sz w:val="22"/>
                <w:szCs w:val="22"/>
                <w:lang w:eastAsia="ja-JP"/>
              </w:rPr>
              <w:t>No</w:t>
            </w:r>
          </w:p>
        </w:tc>
        <w:tc>
          <w:tcPr>
            <w:tcW w:w="7401" w:type="dxa"/>
          </w:tcPr>
          <w:p w14:paraId="50770B21" w14:textId="77777777" w:rsidR="003E028E" w:rsidRDefault="008F6A3F">
            <w:pPr>
              <w:rPr>
                <w:rFonts w:ascii="CG Times (WN)" w:eastAsia="Batang" w:hAnsi="CG Times (WN)"/>
                <w:sz w:val="22"/>
                <w:szCs w:val="22"/>
              </w:rPr>
            </w:pPr>
            <w:r>
              <w:rPr>
                <w:rFonts w:ascii="CG Times (WN)" w:eastAsia="Batang" w:hAnsi="CG Times (WN)"/>
                <w:sz w:val="22"/>
                <w:szCs w:val="22"/>
              </w:rPr>
              <w:t xml:space="preserve">Our understanding is that the </w:t>
            </w:r>
            <w:r>
              <w:rPr>
                <w:rFonts w:ascii="CG Times (WN)" w:eastAsia="Batang" w:hAnsi="CG Times (WN)" w:hint="eastAsia"/>
                <w:sz w:val="22"/>
                <w:szCs w:val="22"/>
              </w:rPr>
              <w:t>bandwidth class only regulate</w:t>
            </w:r>
            <w:r>
              <w:rPr>
                <w:rFonts w:ascii="CG Times (WN)" w:eastAsia="Batang" w:hAnsi="CG Times (WN)"/>
                <w:sz w:val="22"/>
                <w:szCs w:val="22"/>
              </w:rPr>
              <w:t>s</w:t>
            </w:r>
            <w:r>
              <w:rPr>
                <w:rFonts w:ascii="CG Times (WN)" w:eastAsia="Batang" w:hAnsi="CG Times (WN)" w:hint="eastAsia"/>
                <w:sz w:val="22"/>
                <w:szCs w:val="22"/>
              </w:rPr>
              <w:t xml:space="preserve"> the aggregated bandwidth and number of carriers</w:t>
            </w:r>
            <w:r>
              <w:rPr>
                <w:rFonts w:ascii="CG Times (WN)" w:eastAsia="Batang" w:hAnsi="CG Times (WN)"/>
                <w:sz w:val="22"/>
                <w:szCs w:val="22"/>
              </w:rPr>
              <w:t>, and the fallback group requirement regulates fallback of only those two parameters.</w:t>
            </w:r>
          </w:p>
          <w:p w14:paraId="01F2CEA7" w14:textId="77777777" w:rsidR="003E028E" w:rsidRDefault="008F6A3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C</w:t>
            </w:r>
            <w:r>
              <w:rPr>
                <w:rFonts w:ascii="CG Times (WN)" w:eastAsiaTheme="minorEastAsia" w:hAnsi="CG Times (WN)"/>
                <w:sz w:val="22"/>
                <w:szCs w:val="22"/>
                <w:lang w:eastAsia="ja-JP"/>
              </w:rPr>
              <w:t>A band combination definition in RAN4 specifications addition</w:t>
            </w:r>
            <w:r>
              <w:rPr>
                <w:rFonts w:ascii="CG Times (WN)" w:eastAsiaTheme="minorEastAsia" w:hAnsi="CG Times (WN)"/>
                <w:sz w:val="22"/>
                <w:szCs w:val="22"/>
                <w:lang w:eastAsia="ja-JP"/>
              </w:rPr>
              <w:t xml:space="preserve">ally defines the </w:t>
            </w:r>
            <w:r>
              <w:rPr>
                <w:rFonts w:ascii="CG Times (WN)" w:eastAsia="Batang" w:hAnsi="CG Times (WN)" w:hint="eastAsia"/>
                <w:sz w:val="22"/>
                <w:szCs w:val="22"/>
              </w:rPr>
              <w:t>carrier bandwidth of each CC</w:t>
            </w:r>
            <w:r>
              <w:rPr>
                <w:rFonts w:ascii="CG Times (WN)" w:eastAsia="Batang" w:hAnsi="CG Times (WN)"/>
                <w:sz w:val="22"/>
                <w:szCs w:val="22"/>
              </w:rPr>
              <w:t>. So the fallback group requirement does not apply across different CA band combinations.</w:t>
            </w:r>
          </w:p>
        </w:tc>
      </w:tr>
      <w:tr w:rsidR="003E028E" w14:paraId="52FDBBEE" w14:textId="77777777">
        <w:tc>
          <w:tcPr>
            <w:tcW w:w="1337" w:type="dxa"/>
          </w:tcPr>
          <w:p w14:paraId="0D6769C2"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t>Xiaomi</w:t>
            </w:r>
          </w:p>
        </w:tc>
        <w:tc>
          <w:tcPr>
            <w:tcW w:w="893" w:type="dxa"/>
          </w:tcPr>
          <w:p w14:paraId="5350E315" w14:textId="77777777" w:rsidR="003E028E" w:rsidRDefault="008F6A3F">
            <w:pPr>
              <w:rPr>
                <w:rFonts w:ascii="CG Times (WN)" w:eastAsia="Malgun Gothic" w:hAnsi="CG Times (WN)"/>
                <w:sz w:val="22"/>
                <w:szCs w:val="22"/>
                <w:lang w:eastAsia="ko-KR"/>
              </w:rPr>
            </w:pPr>
            <w:r>
              <w:rPr>
                <w:rFonts w:ascii="CG Times (WN)" w:eastAsia="Malgun Gothic" w:hAnsi="CG Times (WN)"/>
                <w:sz w:val="22"/>
                <w:szCs w:val="22"/>
                <w:lang w:eastAsia="ko-KR"/>
              </w:rPr>
              <w:t>No</w:t>
            </w:r>
          </w:p>
        </w:tc>
        <w:tc>
          <w:tcPr>
            <w:tcW w:w="7401" w:type="dxa"/>
          </w:tcPr>
          <w:p w14:paraId="612491E4" w14:textId="77777777" w:rsidR="003E028E" w:rsidRDefault="003E028E">
            <w:pPr>
              <w:rPr>
                <w:rFonts w:ascii="CG Times (WN)" w:eastAsia="DengXian" w:hAnsi="CG Times (WN)"/>
                <w:sz w:val="22"/>
                <w:szCs w:val="22"/>
                <w:lang w:eastAsia="zh-CN"/>
              </w:rPr>
            </w:pPr>
          </w:p>
        </w:tc>
      </w:tr>
      <w:tr w:rsidR="003E028E" w14:paraId="63B8BEA2" w14:textId="77777777">
        <w:tc>
          <w:tcPr>
            <w:tcW w:w="1337" w:type="dxa"/>
          </w:tcPr>
          <w:p w14:paraId="6B1F8D13"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ZTE</w:t>
            </w:r>
          </w:p>
        </w:tc>
        <w:tc>
          <w:tcPr>
            <w:tcW w:w="893" w:type="dxa"/>
          </w:tcPr>
          <w:p w14:paraId="3473F628" w14:textId="77777777" w:rsidR="003E028E" w:rsidRDefault="003E028E">
            <w:pPr>
              <w:rPr>
                <w:rFonts w:ascii="CG Times (WN)" w:eastAsia="Batang" w:hAnsi="CG Times (WN)"/>
                <w:sz w:val="22"/>
                <w:szCs w:val="22"/>
                <w:lang w:val="en-US" w:eastAsia="zh-CN"/>
              </w:rPr>
            </w:pPr>
          </w:p>
        </w:tc>
        <w:tc>
          <w:tcPr>
            <w:tcW w:w="7401" w:type="dxa"/>
          </w:tcPr>
          <w:p w14:paraId="5FB737DE" w14:textId="77777777" w:rsidR="003E028E" w:rsidRDefault="008F6A3F">
            <w:pPr>
              <w:rPr>
                <w:rFonts w:ascii="CG Times (WN)" w:eastAsia="Batang" w:hAnsi="CG Times (WN)"/>
                <w:sz w:val="22"/>
                <w:szCs w:val="22"/>
                <w:lang w:val="en-US" w:eastAsia="zh-CN"/>
              </w:rPr>
            </w:pPr>
            <w:r>
              <w:rPr>
                <w:rFonts w:ascii="CG Times (WN)" w:eastAsiaTheme="minorEastAsia" w:hAnsi="CG Times (WN)" w:hint="eastAsia"/>
                <w:sz w:val="22"/>
                <w:szCs w:val="22"/>
                <w:lang w:val="en-US" w:eastAsia="zh-CN"/>
              </w:rPr>
              <w:t>We think it</w:t>
            </w:r>
            <w:r>
              <w:rPr>
                <w:rFonts w:ascii="CG Times (WN)" w:eastAsiaTheme="minorEastAsia" w:hAnsi="CG Times (WN)"/>
                <w:sz w:val="22"/>
                <w:szCs w:val="22"/>
                <w:lang w:val="en-US" w:eastAsia="zh-CN"/>
              </w:rPr>
              <w:t>’</w:t>
            </w:r>
            <w:r>
              <w:rPr>
                <w:rFonts w:ascii="CG Times (WN)" w:eastAsiaTheme="minorEastAsia" w:hAnsi="CG Times (WN)" w:hint="eastAsia"/>
                <w:sz w:val="22"/>
                <w:szCs w:val="22"/>
                <w:lang w:val="en-US" w:eastAsia="zh-CN"/>
              </w:rPr>
              <w:t xml:space="preserve">s hard to say yes or no. From the network side it can derive the fallback capability (e.g. CA with 4 carriers)  from the </w:t>
            </w:r>
            <w:r>
              <w:rPr>
                <w:rFonts w:ascii="CG Times (WN)" w:eastAsiaTheme="minorEastAsia" w:hAnsi="CG Times (WN)" w:hint="eastAsia"/>
                <w:sz w:val="22"/>
                <w:szCs w:val="22"/>
                <w:lang w:val="en-US" w:eastAsia="ja-JP"/>
              </w:rPr>
              <w:t>CA_n46O</w:t>
            </w:r>
            <w:r>
              <w:rPr>
                <w:rFonts w:ascii="CG Times (WN)" w:eastAsiaTheme="minorEastAsia" w:hAnsi="CG Times (WN)" w:hint="eastAsia"/>
                <w:sz w:val="22"/>
                <w:szCs w:val="22"/>
                <w:lang w:val="en-US" w:eastAsia="zh-CN"/>
              </w:rPr>
              <w:t xml:space="preserve"> by releasing one cell. From this aspect: </w:t>
            </w:r>
            <w:r>
              <w:rPr>
                <w:rFonts w:ascii="CG Times (WN)" w:eastAsiaTheme="minorEastAsia" w:hAnsi="CG Times (WN)"/>
                <w:sz w:val="22"/>
                <w:szCs w:val="22"/>
                <w:lang w:eastAsia="ja-JP"/>
              </w:rPr>
              <w:t xml:space="preserve"> the UE supporting a given band combination with a bandwidth class </w:t>
            </w:r>
            <w:r>
              <w:rPr>
                <w:rFonts w:ascii="CG Times (WN)" w:eastAsia="Batang" w:hAnsi="CG Times (WN)" w:hint="eastAsia"/>
                <w:color w:val="00B050"/>
                <w:sz w:val="22"/>
                <w:szCs w:val="22"/>
                <w:lang w:val="en-US" w:eastAsia="zh-CN"/>
              </w:rPr>
              <w:t xml:space="preserve">can </w:t>
            </w:r>
            <w:r>
              <w:rPr>
                <w:rFonts w:ascii="CG Times (WN)" w:eastAsiaTheme="minorEastAsia" w:hAnsi="CG Times (WN)"/>
                <w:sz w:val="22"/>
                <w:szCs w:val="22"/>
                <w:lang w:eastAsia="ja-JP"/>
              </w:rPr>
              <w:t>support the sam</w:t>
            </w:r>
            <w:r>
              <w:rPr>
                <w:rFonts w:ascii="CG Times (WN)" w:eastAsiaTheme="minorEastAsia" w:hAnsi="CG Times (WN)"/>
                <w:sz w:val="22"/>
                <w:szCs w:val="22"/>
                <w:lang w:eastAsia="ja-JP"/>
              </w:rPr>
              <w:t>e band combination with a fallback bandwidth class of the same fallback group</w:t>
            </w:r>
            <w:r>
              <w:rPr>
                <w:rFonts w:ascii="CG Times (WN)" w:eastAsia="Batang" w:hAnsi="CG Times (WN)" w:hint="eastAsia"/>
                <w:sz w:val="22"/>
                <w:szCs w:val="22"/>
                <w:lang w:val="en-US" w:eastAsia="zh-CN"/>
              </w:rPr>
              <w:t>.</w:t>
            </w:r>
          </w:p>
          <w:p w14:paraId="12E7299A" w14:textId="77777777" w:rsidR="003E028E" w:rsidRDefault="008F6A3F">
            <w:pPr>
              <w:rPr>
                <w:rFonts w:ascii="CG Times (WN)" w:eastAsia="Batang" w:hAnsi="CG Times (WN)"/>
                <w:sz w:val="22"/>
                <w:szCs w:val="22"/>
                <w:lang w:val="en-US" w:eastAsia="zh-CN"/>
              </w:rPr>
            </w:pPr>
            <w:r>
              <w:rPr>
                <w:rFonts w:ascii="CG Times (WN)" w:eastAsia="Batang" w:hAnsi="CG Times (WN)" w:hint="eastAsia"/>
                <w:sz w:val="22"/>
                <w:szCs w:val="22"/>
                <w:lang w:val="en-US" w:eastAsia="zh-CN"/>
              </w:rPr>
              <w:t>However there are also some special cases as discussed in the previous meeting, the supported bandwidth combination of the same BCS maybe different, then the network can</w:t>
            </w:r>
            <w:r>
              <w:rPr>
                <w:rFonts w:ascii="CG Times (WN)" w:eastAsia="Batang" w:hAnsi="CG Times (WN)"/>
                <w:sz w:val="22"/>
                <w:szCs w:val="22"/>
                <w:lang w:val="en-US" w:eastAsia="zh-CN"/>
              </w:rPr>
              <w:t>’</w:t>
            </w:r>
            <w:r>
              <w:rPr>
                <w:rFonts w:ascii="CG Times (WN)" w:eastAsia="Batang" w:hAnsi="CG Times (WN)" w:hint="eastAsia"/>
                <w:sz w:val="22"/>
                <w:szCs w:val="22"/>
                <w:lang w:val="en-US" w:eastAsia="zh-CN"/>
              </w:rPr>
              <w:t>t not d</w:t>
            </w:r>
            <w:r>
              <w:rPr>
                <w:rFonts w:ascii="CG Times (WN)" w:eastAsia="Batang" w:hAnsi="CG Times (WN)" w:hint="eastAsia"/>
                <w:sz w:val="22"/>
                <w:szCs w:val="22"/>
                <w:lang w:val="en-US" w:eastAsia="zh-CN"/>
              </w:rPr>
              <w:t xml:space="preserve">erive all of the supported capabilitys for  </w:t>
            </w:r>
            <w:r>
              <w:rPr>
                <w:rFonts w:ascii="CG Times (WN)" w:eastAsia="Batang" w:hAnsi="CG Times (WN)"/>
                <w:sz w:val="22"/>
                <w:szCs w:val="22"/>
                <w:lang w:val="en-US" w:eastAsia="zh-CN"/>
              </w:rPr>
              <w:t>“</w:t>
            </w:r>
            <w:r>
              <w:rPr>
                <w:rFonts w:ascii="CG Times (WN)" w:eastAsiaTheme="minorEastAsia" w:hAnsi="CG Times (WN)"/>
                <w:sz w:val="22"/>
                <w:szCs w:val="22"/>
                <w:lang w:eastAsia="ja-JP"/>
              </w:rPr>
              <w:t>the same band combination with a fallback bandwidth class of the same fallback group</w:t>
            </w:r>
            <w:r>
              <w:rPr>
                <w:rFonts w:ascii="CG Times (WN)" w:eastAsia="Batang" w:hAnsi="CG Times (WN)" w:hint="eastAsia"/>
                <w:sz w:val="22"/>
                <w:szCs w:val="22"/>
                <w:lang w:val="en-US" w:eastAsia="zh-CN"/>
              </w:rPr>
              <w:t>.</w:t>
            </w:r>
            <w:r>
              <w:rPr>
                <w:rFonts w:ascii="CG Times (WN)" w:eastAsia="Batang" w:hAnsi="CG Times (WN)"/>
                <w:sz w:val="22"/>
                <w:szCs w:val="22"/>
                <w:lang w:val="en-US" w:eastAsia="zh-CN"/>
              </w:rPr>
              <w:t>”</w:t>
            </w:r>
            <w:r>
              <w:rPr>
                <w:rFonts w:ascii="CG Times (WN)" w:eastAsia="Batang" w:hAnsi="CG Times (WN)" w:hint="eastAsia"/>
                <w:sz w:val="22"/>
                <w:szCs w:val="22"/>
                <w:lang w:val="en-US" w:eastAsia="zh-CN"/>
              </w:rPr>
              <w:t>(e.g.</w:t>
            </w:r>
            <w:r>
              <w:rPr>
                <w:rFonts w:ascii="CG Times (WN)" w:eastAsiaTheme="minorEastAsia" w:hAnsi="CG Times (WN)" w:hint="eastAsia"/>
                <w:sz w:val="22"/>
                <w:szCs w:val="22"/>
                <w:lang w:val="en-US" w:eastAsia="ja-JP"/>
              </w:rPr>
              <w:t>CA_n46</w:t>
            </w:r>
            <w:r>
              <w:rPr>
                <w:rFonts w:ascii="CG Times (WN)" w:eastAsia="Batang" w:hAnsi="CG Times (WN)" w:hint="eastAsia"/>
                <w:sz w:val="22"/>
                <w:szCs w:val="22"/>
                <w:lang w:val="en-US" w:eastAsia="zh-CN"/>
              </w:rPr>
              <w:t>N)  from the BC with the higher order bandwidth class (e.g.)</w:t>
            </w:r>
            <w:r>
              <w:rPr>
                <w:rFonts w:ascii="CG Times (WN)" w:eastAsiaTheme="minorEastAsia" w:hAnsi="CG Times (WN)" w:hint="eastAsia"/>
                <w:sz w:val="22"/>
                <w:szCs w:val="22"/>
                <w:lang w:val="en-US" w:eastAsia="ja-JP"/>
              </w:rPr>
              <w:t>CA_n46O</w:t>
            </w:r>
            <w:r>
              <w:rPr>
                <w:rFonts w:ascii="CG Times (WN)" w:eastAsia="Batang" w:hAnsi="CG Times (WN)" w:hint="eastAsia"/>
                <w:sz w:val="22"/>
                <w:szCs w:val="22"/>
                <w:lang w:val="en-US" w:eastAsia="zh-CN"/>
              </w:rPr>
              <w:t>. Which is also highlighted in the Oppo</w:t>
            </w:r>
            <w:r>
              <w:rPr>
                <w:rFonts w:ascii="CG Times (WN)" w:eastAsia="Batang" w:hAnsi="CG Times (WN)"/>
                <w:sz w:val="22"/>
                <w:szCs w:val="22"/>
                <w:lang w:val="en-US" w:eastAsia="zh-CN"/>
              </w:rPr>
              <w:t>’</w:t>
            </w:r>
            <w:r>
              <w:rPr>
                <w:rFonts w:ascii="CG Times (WN)" w:eastAsia="Batang" w:hAnsi="CG Times (WN)" w:hint="eastAsia"/>
                <w:sz w:val="22"/>
                <w:szCs w:val="22"/>
                <w:lang w:val="en-US" w:eastAsia="zh-CN"/>
              </w:rPr>
              <w:t xml:space="preserve">s </w:t>
            </w:r>
            <w:r>
              <w:rPr>
                <w:rFonts w:ascii="CG Times (WN)" w:eastAsia="Batang" w:hAnsi="CG Times (WN)" w:hint="eastAsia"/>
                <w:sz w:val="22"/>
                <w:szCs w:val="22"/>
                <w:lang w:val="en-US" w:eastAsia="zh-CN"/>
              </w:rPr>
              <w:t>paper as below</w:t>
            </w:r>
          </w:p>
          <w:p w14:paraId="4933A647" w14:textId="77777777" w:rsidR="003E028E" w:rsidRDefault="008F6A3F">
            <w:pPr>
              <w:rPr>
                <w:rFonts w:ascii="CG Times (WN)" w:eastAsia="Batang" w:hAnsi="CG Times (WN)"/>
                <w:sz w:val="22"/>
                <w:szCs w:val="22"/>
                <w:lang w:val="en-US" w:eastAsia="zh-CN"/>
              </w:rPr>
            </w:pPr>
            <w:r>
              <w:rPr>
                <w:rFonts w:ascii="CG Times (WN)" w:eastAsia="Batang" w:hAnsi="CG Times (WN)"/>
                <w:noProof/>
              </w:rPr>
              <w:drawing>
                <wp:inline distT="0" distB="0" distL="114300" distR="114300" wp14:anchorId="151FF043" wp14:editId="0550EA39">
                  <wp:extent cx="5012690" cy="970915"/>
                  <wp:effectExtent l="0" t="0" r="1651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012690" cy="970915"/>
                          </a:xfrm>
                          <a:prstGeom prst="rect">
                            <a:avLst/>
                          </a:prstGeom>
                          <a:noFill/>
                          <a:ln>
                            <a:noFill/>
                          </a:ln>
                        </pic:spPr>
                      </pic:pic>
                    </a:graphicData>
                  </a:graphic>
                </wp:inline>
              </w:drawing>
            </w:r>
          </w:p>
          <w:p w14:paraId="5D7EC782" w14:textId="77777777" w:rsidR="003E028E" w:rsidRDefault="003E028E">
            <w:pPr>
              <w:rPr>
                <w:rFonts w:ascii="CG Times (WN)" w:eastAsia="Batang" w:hAnsi="CG Times (WN)"/>
                <w:sz w:val="22"/>
                <w:szCs w:val="22"/>
                <w:lang w:val="en-US" w:eastAsia="zh-CN"/>
              </w:rPr>
            </w:pPr>
          </w:p>
        </w:tc>
      </w:tr>
      <w:tr w:rsidR="003E028E" w14:paraId="48CFC46C" w14:textId="77777777">
        <w:tc>
          <w:tcPr>
            <w:tcW w:w="1337" w:type="dxa"/>
          </w:tcPr>
          <w:p w14:paraId="41764915" w14:textId="77777777" w:rsidR="003E028E" w:rsidRDefault="008F6A3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H</w:t>
            </w:r>
            <w:r>
              <w:rPr>
                <w:rFonts w:ascii="CG Times (WN)" w:eastAsiaTheme="minorEastAsia" w:hAnsi="CG Times (WN)"/>
                <w:sz w:val="22"/>
                <w:szCs w:val="22"/>
                <w:lang w:eastAsia="ja-JP"/>
              </w:rPr>
              <w:t>uawei, HiSilicon</w:t>
            </w:r>
          </w:p>
        </w:tc>
        <w:tc>
          <w:tcPr>
            <w:tcW w:w="893" w:type="dxa"/>
          </w:tcPr>
          <w:p w14:paraId="71DE8A9C" w14:textId="77777777" w:rsidR="003E028E" w:rsidRDefault="008F6A3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N</w:t>
            </w:r>
            <w:r>
              <w:rPr>
                <w:rFonts w:ascii="CG Times (WN)" w:eastAsiaTheme="minorEastAsia" w:hAnsi="CG Times (WN)"/>
                <w:sz w:val="22"/>
                <w:szCs w:val="22"/>
                <w:lang w:eastAsia="ja-JP"/>
              </w:rPr>
              <w:t>o</w:t>
            </w:r>
          </w:p>
        </w:tc>
        <w:tc>
          <w:tcPr>
            <w:tcW w:w="7401" w:type="dxa"/>
          </w:tcPr>
          <w:p w14:paraId="017876AA" w14:textId="77777777" w:rsidR="003E028E" w:rsidRDefault="008F6A3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The</w:t>
            </w:r>
            <w:r>
              <w:rPr>
                <w:rFonts w:ascii="CG Times (WN)" w:eastAsiaTheme="minorEastAsia" w:hAnsi="CG Times (WN)"/>
                <w:sz w:val="22"/>
                <w:szCs w:val="22"/>
                <w:lang w:eastAsia="ja-JP"/>
              </w:rPr>
              <w:t xml:space="preserve"> supported fallback band combination with fallback bandwidth class shall obey RAN2’s fallback rule as follows. UE is only mandatory to support fallback band combinations with same CC bandwidth capability. </w:t>
            </w:r>
          </w:p>
          <w:p w14:paraId="056D1221" w14:textId="77777777" w:rsidR="003E028E" w:rsidRDefault="008F6A3F">
            <w:pPr>
              <w:rPr>
                <w:rFonts w:ascii="CG Times (WN)" w:eastAsia="Batang" w:hAnsi="CG Times (WN)"/>
                <w:lang w:eastAsia="zh-CN"/>
              </w:rPr>
            </w:pPr>
            <w:r>
              <w:rPr>
                <w:rFonts w:ascii="CG Times (WN)" w:eastAsia="Batang" w:hAnsi="CG Times (WN)"/>
                <w:b/>
                <w:lang w:eastAsia="zh-CN"/>
              </w:rPr>
              <w:t>Fallbac</w:t>
            </w:r>
            <w:r>
              <w:rPr>
                <w:rFonts w:ascii="CG Times (WN)" w:eastAsia="Batang" w:hAnsi="CG Times (WN)"/>
                <w:b/>
                <w:lang w:eastAsia="zh-CN"/>
              </w:rPr>
              <w:t>k band combination:</w:t>
            </w:r>
            <w:r>
              <w:rPr>
                <w:rFonts w:ascii="CG Times (WN)" w:eastAsia="Batang" w:hAnsi="CG Times (WN)"/>
                <w:lang w:eastAsia="zh-CN"/>
              </w:rPr>
              <w:t xml:space="preserve"> A Uu band combination that would result from another Uu band combination </w:t>
            </w:r>
            <w:r>
              <w:rPr>
                <w:rFonts w:ascii="CG Times (WN)" w:eastAsia="Batang" w:hAnsi="CG Times (WN)"/>
              </w:rPr>
              <w:t xml:space="preserve">(parent band combination) </w:t>
            </w:r>
            <w:r>
              <w:rPr>
                <w:rFonts w:ascii="CG Times (WN)" w:eastAsia="Batang" w:hAnsi="CG Times (WN)"/>
                <w:lang w:eastAsia="zh-CN"/>
              </w:rPr>
              <w:t>by releasing at least one SCell or uplink configuration of SCell, or SCG, or SUL. A PC5 band combination that would result from another P</w:t>
            </w:r>
            <w:r>
              <w:rPr>
                <w:rFonts w:ascii="CG Times (WN)" w:eastAsia="Batang" w:hAnsi="CG Times (WN)"/>
                <w:lang w:eastAsia="zh-CN"/>
              </w:rPr>
              <w:t xml:space="preserve">C5 band combination (parent band combination) by releasing at least one sidelink carrier. An intra-band non-contiguous band combination is not considered to be a fallback band combination of an intra-band contiguous band combination. </w:t>
            </w:r>
            <w:r>
              <w:rPr>
                <w:rFonts w:ascii="CG Times (WN)" w:eastAsia="Batang" w:hAnsi="CG Times (WN)"/>
                <w:highlight w:val="yellow"/>
                <w:lang w:eastAsia="zh-CN"/>
              </w:rPr>
              <w:t>A fallback band combin</w:t>
            </w:r>
            <w:r>
              <w:rPr>
                <w:rFonts w:ascii="CG Times (WN)" w:eastAsia="Batang" w:hAnsi="CG Times (WN)"/>
                <w:highlight w:val="yellow"/>
                <w:lang w:eastAsia="zh-CN"/>
              </w:rPr>
              <w:t>ation supports the same channel bandwidth(s) for each carrier as its parent band combination(s).</w:t>
            </w:r>
          </w:p>
          <w:p w14:paraId="445D4292" w14:textId="77777777" w:rsidR="003E028E" w:rsidRDefault="003E028E">
            <w:pPr>
              <w:rPr>
                <w:rFonts w:ascii="CG Times (WN)" w:eastAsiaTheme="minorEastAsia" w:hAnsi="CG Times (WN)"/>
                <w:sz w:val="22"/>
                <w:szCs w:val="22"/>
                <w:lang w:eastAsia="ja-JP"/>
              </w:rPr>
            </w:pPr>
          </w:p>
        </w:tc>
      </w:tr>
      <w:tr w:rsidR="003E028E" w14:paraId="2CD8BF84" w14:textId="77777777">
        <w:tc>
          <w:tcPr>
            <w:tcW w:w="1337" w:type="dxa"/>
          </w:tcPr>
          <w:p w14:paraId="65AF349B" w14:textId="77777777" w:rsidR="003E028E" w:rsidRDefault="008F6A3F">
            <w:pPr>
              <w:rPr>
                <w:rFonts w:ascii="CG Times (WN)" w:eastAsia="Malgun Gothic" w:hAnsi="CG Times (WN)"/>
                <w:sz w:val="22"/>
                <w:szCs w:val="22"/>
                <w:lang w:eastAsia="ko-KR"/>
              </w:rPr>
            </w:pPr>
            <w:ins w:id="228" w:author="OPPO (Qianxi Lu)" w:date="2022-10-13T16:10:00Z">
              <w:r>
                <w:rPr>
                  <w:rFonts w:ascii="CG Times (WN)" w:eastAsia="DengXian" w:hAnsi="CG Times (WN)" w:hint="eastAsia"/>
                  <w:sz w:val="22"/>
                  <w:szCs w:val="22"/>
                  <w:lang w:eastAsia="zh-CN"/>
                </w:rPr>
                <w:t>O</w:t>
              </w:r>
              <w:r>
                <w:rPr>
                  <w:rFonts w:ascii="CG Times (WN)" w:eastAsia="DengXian" w:hAnsi="CG Times (WN)"/>
                  <w:sz w:val="22"/>
                  <w:szCs w:val="22"/>
                  <w:lang w:eastAsia="zh-CN"/>
                </w:rPr>
                <w:t>PPO</w:t>
              </w:r>
            </w:ins>
          </w:p>
        </w:tc>
        <w:tc>
          <w:tcPr>
            <w:tcW w:w="893" w:type="dxa"/>
          </w:tcPr>
          <w:p w14:paraId="0D820231" w14:textId="77777777" w:rsidR="003E028E" w:rsidRDefault="008F6A3F">
            <w:pPr>
              <w:rPr>
                <w:rFonts w:ascii="CG Times (WN)" w:eastAsia="Malgun Gothic" w:hAnsi="CG Times (WN)"/>
                <w:sz w:val="22"/>
                <w:szCs w:val="22"/>
                <w:lang w:eastAsia="ko-KR"/>
              </w:rPr>
            </w:pPr>
            <w:ins w:id="229" w:author="OPPO (Qianxi Lu)" w:date="2022-10-13T16:10:00Z">
              <w:r>
                <w:rPr>
                  <w:rFonts w:ascii="CG Times (WN)" w:eastAsia="DengXian" w:hAnsi="CG Times (WN)" w:hint="eastAsia"/>
                  <w:sz w:val="22"/>
                  <w:szCs w:val="22"/>
                  <w:lang w:eastAsia="zh-CN"/>
                </w:rPr>
                <w:t>N</w:t>
              </w:r>
              <w:r>
                <w:rPr>
                  <w:rFonts w:ascii="CG Times (WN)" w:eastAsia="DengXian" w:hAnsi="CG Times (WN)"/>
                  <w:sz w:val="22"/>
                  <w:szCs w:val="22"/>
                  <w:lang w:eastAsia="zh-CN"/>
                </w:rPr>
                <w:t>o</w:t>
              </w:r>
            </w:ins>
          </w:p>
        </w:tc>
        <w:tc>
          <w:tcPr>
            <w:tcW w:w="7401" w:type="dxa"/>
          </w:tcPr>
          <w:p w14:paraId="4F9ACA25" w14:textId="77777777" w:rsidR="003E028E" w:rsidRDefault="008F6A3F">
            <w:pPr>
              <w:rPr>
                <w:ins w:id="230" w:author="OPPO (Qianxi Lu)" w:date="2022-10-13T16:10:00Z"/>
                <w:rFonts w:ascii="CG Times (WN)" w:eastAsia="DengXian" w:hAnsi="CG Times (WN)"/>
                <w:sz w:val="22"/>
                <w:szCs w:val="22"/>
                <w:lang w:eastAsia="zh-CN"/>
              </w:rPr>
            </w:pPr>
            <w:ins w:id="231" w:author="OPPO (Qianxi Lu)" w:date="2022-10-13T16:10:00Z">
              <w:r>
                <w:rPr>
                  <w:rFonts w:ascii="CG Times (WN)" w:eastAsia="DengXian" w:hAnsi="CG Times (WN)"/>
                  <w:sz w:val="22"/>
                  <w:szCs w:val="22"/>
                  <w:lang w:eastAsia="zh-CN"/>
                </w:rPr>
                <w:t>It is obvious by comparing n46O and n46N, i.e., for a same FBG, the R4 requirement on mandatory fallback support is not for the BW-combo.</w:t>
              </w:r>
            </w:ins>
          </w:p>
          <w:p w14:paraId="0049DE10" w14:textId="77777777" w:rsidR="003E028E" w:rsidRDefault="008F6A3F">
            <w:pPr>
              <w:rPr>
                <w:rFonts w:ascii="CG Times (WN)" w:eastAsia="DengXian" w:hAnsi="CG Times (WN)"/>
                <w:sz w:val="22"/>
                <w:szCs w:val="22"/>
                <w:lang w:eastAsia="zh-CN"/>
              </w:rPr>
            </w:pPr>
            <w:ins w:id="232" w:author="OPPO (Qianxi Lu)" w:date="2022-10-13T16:10:00Z">
              <w:r>
                <w:rPr>
                  <w:rFonts w:ascii="CG Times (WN)" w:eastAsia="DengXian" w:hAnsi="CG Times (WN)" w:hint="eastAsia"/>
                  <w:sz w:val="22"/>
                  <w:szCs w:val="22"/>
                  <w:lang w:eastAsia="zh-CN"/>
                </w:rPr>
                <w:t>A</w:t>
              </w:r>
              <w:r>
                <w:rPr>
                  <w:rFonts w:ascii="CG Times (WN)" w:eastAsia="DengXian" w:hAnsi="CG Times (WN)"/>
                  <w:sz w:val="22"/>
                  <w:szCs w:val="22"/>
                  <w:lang w:eastAsia="zh-CN"/>
                </w:rPr>
                <w:t xml:space="preserve">nd </w:t>
              </w:r>
              <w:r>
                <w:rPr>
                  <w:rFonts w:ascii="CG Times (WN)" w:eastAsia="DengXian" w:hAnsi="CG Times (WN)"/>
                  <w:sz w:val="22"/>
                  <w:szCs w:val="22"/>
                  <w:lang w:eastAsia="zh-CN"/>
                </w:rPr>
                <w:t>they (R2 fallback BC, and R4 fallback group) target at different thing, although both talks about ‘fallback’.</w:t>
              </w:r>
            </w:ins>
          </w:p>
        </w:tc>
      </w:tr>
      <w:tr w:rsidR="003E028E" w14:paraId="3931313A" w14:textId="77777777">
        <w:tc>
          <w:tcPr>
            <w:tcW w:w="1337" w:type="dxa"/>
          </w:tcPr>
          <w:p w14:paraId="1237EB2C" w14:textId="77777777" w:rsidR="003E028E" w:rsidRDefault="003E028E">
            <w:pPr>
              <w:rPr>
                <w:rFonts w:ascii="CG Times (WN)" w:eastAsia="Malgun Gothic" w:hAnsi="CG Times (WN)"/>
                <w:sz w:val="22"/>
                <w:szCs w:val="22"/>
                <w:lang w:eastAsia="ko-KR"/>
              </w:rPr>
            </w:pPr>
          </w:p>
        </w:tc>
        <w:tc>
          <w:tcPr>
            <w:tcW w:w="893" w:type="dxa"/>
          </w:tcPr>
          <w:p w14:paraId="0645AC0A" w14:textId="77777777" w:rsidR="003E028E" w:rsidRDefault="003E028E">
            <w:pPr>
              <w:rPr>
                <w:rFonts w:ascii="CG Times (WN)" w:eastAsia="Malgun Gothic" w:hAnsi="CG Times (WN)"/>
                <w:sz w:val="22"/>
                <w:szCs w:val="22"/>
                <w:lang w:eastAsia="ko-KR"/>
              </w:rPr>
            </w:pPr>
          </w:p>
        </w:tc>
        <w:tc>
          <w:tcPr>
            <w:tcW w:w="7401" w:type="dxa"/>
          </w:tcPr>
          <w:p w14:paraId="39E59FD3" w14:textId="77777777" w:rsidR="003E028E" w:rsidRDefault="003E028E">
            <w:pPr>
              <w:rPr>
                <w:rFonts w:ascii="CG Times (WN)" w:eastAsia="DengXian" w:hAnsi="CG Times (WN)"/>
                <w:sz w:val="22"/>
                <w:szCs w:val="22"/>
                <w:lang w:eastAsia="zh-CN"/>
              </w:rPr>
            </w:pPr>
          </w:p>
        </w:tc>
      </w:tr>
      <w:tr w:rsidR="003E028E" w14:paraId="13225117" w14:textId="77777777">
        <w:tc>
          <w:tcPr>
            <w:tcW w:w="1337" w:type="dxa"/>
          </w:tcPr>
          <w:p w14:paraId="2F3A542A" w14:textId="77777777" w:rsidR="003E028E" w:rsidRDefault="003E028E">
            <w:pPr>
              <w:rPr>
                <w:rFonts w:ascii="CG Times (WN)" w:eastAsia="Malgun Gothic" w:hAnsi="CG Times (WN)"/>
                <w:sz w:val="22"/>
                <w:szCs w:val="22"/>
                <w:lang w:eastAsia="ko-KR"/>
              </w:rPr>
            </w:pPr>
          </w:p>
        </w:tc>
        <w:tc>
          <w:tcPr>
            <w:tcW w:w="893" w:type="dxa"/>
          </w:tcPr>
          <w:p w14:paraId="6BBB9DC8" w14:textId="77777777" w:rsidR="003E028E" w:rsidRDefault="003E028E">
            <w:pPr>
              <w:rPr>
                <w:rFonts w:ascii="CG Times (WN)" w:eastAsia="Malgun Gothic" w:hAnsi="CG Times (WN)"/>
                <w:sz w:val="22"/>
                <w:szCs w:val="22"/>
                <w:lang w:eastAsia="ko-KR"/>
              </w:rPr>
            </w:pPr>
          </w:p>
        </w:tc>
        <w:tc>
          <w:tcPr>
            <w:tcW w:w="7401" w:type="dxa"/>
          </w:tcPr>
          <w:p w14:paraId="17A0E949" w14:textId="77777777" w:rsidR="003E028E" w:rsidRDefault="003E028E">
            <w:pPr>
              <w:rPr>
                <w:rFonts w:ascii="CG Times (WN)" w:eastAsia="Malgun Gothic" w:hAnsi="CG Times (WN)"/>
                <w:sz w:val="22"/>
                <w:szCs w:val="22"/>
                <w:lang w:eastAsia="ko-KR"/>
              </w:rPr>
            </w:pPr>
          </w:p>
        </w:tc>
      </w:tr>
    </w:tbl>
    <w:p w14:paraId="268DA258" w14:textId="77777777" w:rsidR="003E028E" w:rsidRDefault="003E028E">
      <w:pPr>
        <w:ind w:left="1"/>
        <w:rPr>
          <w:rFonts w:eastAsiaTheme="minorEastAsia"/>
          <w:sz w:val="22"/>
          <w:szCs w:val="22"/>
          <w:lang w:eastAsia="ja-JP"/>
        </w:rPr>
      </w:pPr>
    </w:p>
    <w:p w14:paraId="2299CC48" w14:textId="77777777" w:rsidR="003E028E" w:rsidRDefault="008F6A3F">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9:</w:t>
      </w:r>
      <w:r>
        <w:rPr>
          <w:rFonts w:eastAsiaTheme="minorEastAsia"/>
          <w:sz w:val="22"/>
          <w:szCs w:val="22"/>
          <w:lang w:eastAsia="ja-JP"/>
        </w:rPr>
        <w:t xml:space="preserve"> Any other comment?</w:t>
      </w:r>
    </w:p>
    <w:tbl>
      <w:tblPr>
        <w:tblStyle w:val="TableGrid"/>
        <w:tblW w:w="9634" w:type="dxa"/>
        <w:tblLook w:val="04A0" w:firstRow="1" w:lastRow="0" w:firstColumn="1" w:lastColumn="0" w:noHBand="0" w:noVBand="1"/>
      </w:tblPr>
      <w:tblGrid>
        <w:gridCol w:w="2550"/>
        <w:gridCol w:w="7084"/>
      </w:tblGrid>
      <w:tr w:rsidR="003E028E" w14:paraId="292B06FA" w14:textId="77777777">
        <w:tc>
          <w:tcPr>
            <w:tcW w:w="2550" w:type="dxa"/>
          </w:tcPr>
          <w:p w14:paraId="013EB67C" w14:textId="77777777" w:rsidR="003E028E" w:rsidRDefault="008F6A3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w:t>
            </w:r>
          </w:p>
        </w:tc>
        <w:tc>
          <w:tcPr>
            <w:tcW w:w="7084" w:type="dxa"/>
          </w:tcPr>
          <w:p w14:paraId="5DEB5BBB" w14:textId="77777777" w:rsidR="003E028E" w:rsidRDefault="008F6A3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w:t>
            </w:r>
          </w:p>
        </w:tc>
      </w:tr>
      <w:tr w:rsidR="003E028E" w14:paraId="551F104E" w14:textId="77777777">
        <w:tc>
          <w:tcPr>
            <w:tcW w:w="2550" w:type="dxa"/>
          </w:tcPr>
          <w:p w14:paraId="72B7754A" w14:textId="77777777" w:rsidR="003E028E" w:rsidRDefault="003E028E">
            <w:pPr>
              <w:rPr>
                <w:rFonts w:ascii="CG Times (WN)" w:eastAsiaTheme="minorEastAsia" w:hAnsi="CG Times (WN)"/>
                <w:sz w:val="22"/>
                <w:szCs w:val="22"/>
                <w:lang w:eastAsia="ja-JP"/>
              </w:rPr>
            </w:pPr>
          </w:p>
        </w:tc>
        <w:tc>
          <w:tcPr>
            <w:tcW w:w="7084" w:type="dxa"/>
          </w:tcPr>
          <w:p w14:paraId="031B9B3C" w14:textId="77777777" w:rsidR="003E028E" w:rsidRDefault="003E028E">
            <w:pPr>
              <w:pStyle w:val="ListParagraph"/>
              <w:numPr>
                <w:ilvl w:val="0"/>
                <w:numId w:val="13"/>
              </w:numPr>
              <w:rPr>
                <w:rFonts w:ascii="CG Times (WN)" w:eastAsiaTheme="minorEastAsia" w:hAnsi="CG Times (WN)"/>
                <w:lang w:eastAsia="ja-JP"/>
              </w:rPr>
            </w:pPr>
          </w:p>
        </w:tc>
      </w:tr>
      <w:tr w:rsidR="003E028E" w14:paraId="7EEE70A7" w14:textId="77777777">
        <w:tc>
          <w:tcPr>
            <w:tcW w:w="2550" w:type="dxa"/>
          </w:tcPr>
          <w:p w14:paraId="23C1736E" w14:textId="77777777" w:rsidR="003E028E" w:rsidRDefault="003E028E">
            <w:pPr>
              <w:rPr>
                <w:rFonts w:ascii="CG Times (WN)" w:eastAsia="Malgun Gothic" w:hAnsi="CG Times (WN)"/>
                <w:sz w:val="22"/>
                <w:szCs w:val="22"/>
                <w:lang w:eastAsia="ko-KR"/>
              </w:rPr>
            </w:pPr>
          </w:p>
        </w:tc>
        <w:tc>
          <w:tcPr>
            <w:tcW w:w="7084" w:type="dxa"/>
          </w:tcPr>
          <w:p w14:paraId="4F760D70" w14:textId="77777777" w:rsidR="003E028E" w:rsidRDefault="003E028E">
            <w:pPr>
              <w:rPr>
                <w:rFonts w:ascii="CG Times (WN)" w:eastAsia="DengXian" w:hAnsi="CG Times (WN)"/>
                <w:sz w:val="22"/>
                <w:szCs w:val="22"/>
                <w:lang w:eastAsia="zh-CN"/>
              </w:rPr>
            </w:pPr>
          </w:p>
        </w:tc>
      </w:tr>
      <w:tr w:rsidR="003E028E" w14:paraId="6EABD66A" w14:textId="77777777">
        <w:tc>
          <w:tcPr>
            <w:tcW w:w="2550" w:type="dxa"/>
          </w:tcPr>
          <w:p w14:paraId="1C64B73F" w14:textId="77777777" w:rsidR="003E028E" w:rsidRDefault="003E028E">
            <w:pPr>
              <w:rPr>
                <w:rFonts w:ascii="CG Times (WN)" w:eastAsia="Malgun Gothic" w:hAnsi="CG Times (WN)"/>
                <w:sz w:val="22"/>
                <w:szCs w:val="22"/>
                <w:lang w:eastAsia="ko-KR"/>
              </w:rPr>
            </w:pPr>
          </w:p>
        </w:tc>
        <w:tc>
          <w:tcPr>
            <w:tcW w:w="7084" w:type="dxa"/>
          </w:tcPr>
          <w:p w14:paraId="5ED6BA09" w14:textId="77777777" w:rsidR="003E028E" w:rsidRDefault="003E028E">
            <w:pPr>
              <w:rPr>
                <w:rFonts w:ascii="CG Times (WN)" w:eastAsia="DengXian" w:hAnsi="CG Times (WN)"/>
                <w:sz w:val="22"/>
                <w:szCs w:val="22"/>
                <w:lang w:eastAsia="zh-CN"/>
              </w:rPr>
            </w:pPr>
          </w:p>
        </w:tc>
      </w:tr>
      <w:tr w:rsidR="003E028E" w14:paraId="717933DB" w14:textId="77777777">
        <w:tc>
          <w:tcPr>
            <w:tcW w:w="2550" w:type="dxa"/>
          </w:tcPr>
          <w:p w14:paraId="514D96F8" w14:textId="77777777" w:rsidR="003E028E" w:rsidRDefault="003E028E">
            <w:pPr>
              <w:rPr>
                <w:rFonts w:ascii="CG Times (WN)" w:eastAsia="Malgun Gothic" w:hAnsi="CG Times (WN)"/>
                <w:sz w:val="22"/>
                <w:szCs w:val="22"/>
                <w:lang w:eastAsia="ko-KR"/>
              </w:rPr>
            </w:pPr>
          </w:p>
        </w:tc>
        <w:tc>
          <w:tcPr>
            <w:tcW w:w="7084" w:type="dxa"/>
          </w:tcPr>
          <w:p w14:paraId="28A588AE" w14:textId="77777777" w:rsidR="003E028E" w:rsidRDefault="003E028E">
            <w:pPr>
              <w:rPr>
                <w:rFonts w:ascii="CG Times (WN)" w:eastAsia="DengXian" w:hAnsi="CG Times (WN)"/>
                <w:sz w:val="22"/>
                <w:szCs w:val="22"/>
                <w:lang w:eastAsia="zh-CN"/>
              </w:rPr>
            </w:pPr>
          </w:p>
        </w:tc>
      </w:tr>
      <w:tr w:rsidR="003E028E" w14:paraId="58A922E6" w14:textId="77777777">
        <w:tc>
          <w:tcPr>
            <w:tcW w:w="2550" w:type="dxa"/>
          </w:tcPr>
          <w:p w14:paraId="51C73EAF" w14:textId="77777777" w:rsidR="003E028E" w:rsidRDefault="003E028E">
            <w:pPr>
              <w:rPr>
                <w:rFonts w:ascii="CG Times (WN)" w:eastAsia="Malgun Gothic" w:hAnsi="CG Times (WN)"/>
                <w:sz w:val="22"/>
                <w:szCs w:val="22"/>
                <w:lang w:eastAsia="ko-KR"/>
              </w:rPr>
            </w:pPr>
          </w:p>
        </w:tc>
        <w:tc>
          <w:tcPr>
            <w:tcW w:w="7084" w:type="dxa"/>
          </w:tcPr>
          <w:p w14:paraId="63BCAF97" w14:textId="77777777" w:rsidR="003E028E" w:rsidRDefault="003E028E">
            <w:pPr>
              <w:rPr>
                <w:rFonts w:ascii="CG Times (WN)" w:eastAsia="DengXian" w:hAnsi="CG Times (WN)"/>
                <w:sz w:val="22"/>
                <w:szCs w:val="22"/>
                <w:lang w:eastAsia="zh-CN"/>
              </w:rPr>
            </w:pPr>
          </w:p>
        </w:tc>
      </w:tr>
      <w:tr w:rsidR="003E028E" w14:paraId="6B403975" w14:textId="77777777">
        <w:tc>
          <w:tcPr>
            <w:tcW w:w="2550" w:type="dxa"/>
          </w:tcPr>
          <w:p w14:paraId="6BACB2BC" w14:textId="77777777" w:rsidR="003E028E" w:rsidRDefault="003E028E">
            <w:pPr>
              <w:rPr>
                <w:rFonts w:ascii="CG Times (WN)" w:eastAsia="Malgun Gothic" w:hAnsi="CG Times (WN)"/>
                <w:sz w:val="22"/>
                <w:szCs w:val="22"/>
                <w:lang w:eastAsia="ko-KR"/>
              </w:rPr>
            </w:pPr>
          </w:p>
        </w:tc>
        <w:tc>
          <w:tcPr>
            <w:tcW w:w="7084" w:type="dxa"/>
          </w:tcPr>
          <w:p w14:paraId="5B51C6B0" w14:textId="77777777" w:rsidR="003E028E" w:rsidRDefault="003E028E">
            <w:pPr>
              <w:rPr>
                <w:rFonts w:ascii="CG Times (WN)" w:eastAsia="DengXian" w:hAnsi="CG Times (WN)"/>
                <w:sz w:val="22"/>
                <w:szCs w:val="22"/>
                <w:lang w:eastAsia="zh-CN"/>
              </w:rPr>
            </w:pPr>
          </w:p>
        </w:tc>
      </w:tr>
      <w:tr w:rsidR="003E028E" w14:paraId="34E62A15" w14:textId="77777777">
        <w:tc>
          <w:tcPr>
            <w:tcW w:w="2550" w:type="dxa"/>
          </w:tcPr>
          <w:p w14:paraId="19E93072" w14:textId="77777777" w:rsidR="003E028E" w:rsidRDefault="003E028E">
            <w:pPr>
              <w:rPr>
                <w:rFonts w:ascii="CG Times (WN)" w:eastAsia="Malgun Gothic" w:hAnsi="CG Times (WN)"/>
                <w:sz w:val="22"/>
                <w:szCs w:val="22"/>
                <w:lang w:eastAsia="ko-KR"/>
              </w:rPr>
            </w:pPr>
          </w:p>
        </w:tc>
        <w:tc>
          <w:tcPr>
            <w:tcW w:w="7084" w:type="dxa"/>
          </w:tcPr>
          <w:p w14:paraId="21F45178" w14:textId="77777777" w:rsidR="003E028E" w:rsidRDefault="003E028E">
            <w:pPr>
              <w:rPr>
                <w:rFonts w:ascii="CG Times (WN)" w:eastAsia="Malgun Gothic" w:hAnsi="CG Times (WN)"/>
                <w:sz w:val="22"/>
                <w:szCs w:val="22"/>
                <w:lang w:eastAsia="ko-KR"/>
              </w:rPr>
            </w:pPr>
          </w:p>
        </w:tc>
      </w:tr>
    </w:tbl>
    <w:p w14:paraId="7CE93806" w14:textId="77777777" w:rsidR="003E028E" w:rsidRDefault="003E028E">
      <w:pPr>
        <w:ind w:left="1"/>
        <w:rPr>
          <w:rFonts w:eastAsiaTheme="minorEastAsia"/>
          <w:sz w:val="22"/>
          <w:szCs w:val="22"/>
          <w:lang w:eastAsia="ja-JP"/>
        </w:rPr>
      </w:pPr>
    </w:p>
    <w:p w14:paraId="1A173A90" w14:textId="77777777" w:rsidR="003E028E" w:rsidRDefault="008F6A3F">
      <w:pPr>
        <w:pStyle w:val="Heading1"/>
        <w:numPr>
          <w:ilvl w:val="0"/>
          <w:numId w:val="10"/>
        </w:numPr>
        <w:rPr>
          <w:rFonts w:eastAsia="SimSun" w:cs="Arial"/>
          <w:lang w:eastAsia="zh-CN"/>
        </w:rPr>
      </w:pPr>
      <w:r>
        <w:rPr>
          <w:rFonts w:eastAsia="SimSun" w:cs="Arial"/>
          <w:lang w:eastAsia="zh-CN"/>
        </w:rPr>
        <w:t>Conclusion</w:t>
      </w:r>
    </w:p>
    <w:p w14:paraId="082E6DDF" w14:textId="77777777" w:rsidR="003E028E" w:rsidRDefault="003E028E">
      <w:pPr>
        <w:rPr>
          <w:rFonts w:eastAsiaTheme="minorEastAsia"/>
          <w:sz w:val="22"/>
          <w:szCs w:val="22"/>
          <w:lang w:val="en-US" w:eastAsia="ja-JP"/>
        </w:rPr>
      </w:pPr>
    </w:p>
    <w:p w14:paraId="7839C964" w14:textId="77777777" w:rsidR="003E028E" w:rsidRDefault="008F6A3F">
      <w:pPr>
        <w:pStyle w:val="Heading1"/>
        <w:rPr>
          <w:rFonts w:eastAsia="SimSun" w:cs="Arial"/>
          <w:lang w:eastAsia="zh-CN"/>
        </w:rPr>
      </w:pPr>
      <w:r>
        <w:rPr>
          <w:rFonts w:eastAsia="SimSun" w:cs="Arial"/>
          <w:lang w:eastAsia="zh-CN"/>
        </w:rPr>
        <w:t>References</w:t>
      </w:r>
    </w:p>
    <w:p w14:paraId="5BF0092C" w14:textId="77777777" w:rsidR="003E028E" w:rsidRDefault="008F6A3F">
      <w:pPr>
        <w:rPr>
          <w:rFonts w:eastAsiaTheme="minorEastAsia"/>
          <w:sz w:val="22"/>
          <w:szCs w:val="22"/>
          <w:lang w:eastAsia="ja-JP"/>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r>
        <w:rPr>
          <w:sz w:val="22"/>
          <w:szCs w:val="22"/>
        </w:rPr>
        <w:t>R2-2209347</w:t>
      </w:r>
      <w:r>
        <w:rPr>
          <w:sz w:val="22"/>
          <w:szCs w:val="22"/>
        </w:rPr>
        <w:tab/>
      </w:r>
      <w:r>
        <w:rPr>
          <w:sz w:val="22"/>
          <w:szCs w:val="22"/>
        </w:rPr>
        <w:tab/>
      </w:r>
      <w:r>
        <w:rPr>
          <w:rFonts w:eastAsia="MS Mincho"/>
          <w:sz w:val="22"/>
          <w:szCs w:val="22"/>
        </w:rPr>
        <w:t xml:space="preserve">LS on new </w:t>
      </w:r>
      <w:r>
        <w:rPr>
          <w:rFonts w:eastAsia="MS Mincho"/>
          <w:sz w:val="22"/>
          <w:szCs w:val="22"/>
        </w:rPr>
        <w:t>contiguous BW classes for legacy networks</w:t>
      </w:r>
      <w:r>
        <w:rPr>
          <w:rFonts w:eastAsiaTheme="minorEastAsia"/>
          <w:sz w:val="22"/>
          <w:szCs w:val="22"/>
          <w:lang w:eastAsia="ja-JP"/>
        </w:rPr>
        <w:tab/>
        <w:t>RAN4 (To: RAN2)</w:t>
      </w:r>
    </w:p>
    <w:p w14:paraId="229CC2F7" w14:textId="77777777" w:rsidR="003E028E" w:rsidRDefault="008F6A3F">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p>
    <w:p w14:paraId="72F0395F" w14:textId="77777777" w:rsidR="003E028E" w:rsidRDefault="003E028E">
      <w:pPr>
        <w:pStyle w:val="Heading1"/>
        <w:rPr>
          <w:rFonts w:eastAsia="SimSun" w:cs="Arial"/>
          <w:lang w:eastAsia="zh-CN"/>
        </w:rPr>
        <w:sectPr w:rsidR="003E028E">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133" w:bottom="1133" w:left="1133" w:header="850" w:footer="340" w:gutter="0"/>
          <w:cols w:space="720"/>
          <w:formProt w:val="0"/>
          <w:docGrid w:linePitch="272"/>
        </w:sectPr>
      </w:pPr>
    </w:p>
    <w:p w14:paraId="04D5E1D5" w14:textId="77777777" w:rsidR="003E028E" w:rsidRDefault="008F6A3F">
      <w:pPr>
        <w:pStyle w:val="Heading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1C4566A6" w14:textId="77777777" w:rsidR="003E028E" w:rsidRDefault="008F6A3F">
      <w:pPr>
        <w:rPr>
          <w:rFonts w:ascii="Arial" w:hAnsi="Arial" w:cs="Arial"/>
          <w:sz w:val="18"/>
          <w:szCs w:val="18"/>
        </w:rPr>
      </w:pPr>
      <w:r>
        <w:rPr>
          <w:rFonts w:ascii="Arial" w:hAnsi="Arial" w:cs="Arial"/>
          <w:sz w:val="18"/>
          <w:szCs w:val="18"/>
        </w:rPr>
        <w:t xml:space="preserve">RAN4 have agreed new FR2 CA BW classes for supporting operator block sizes up to 2400 MHz with a mix of 100 MHz and 200 MHz carriers and agreed to introduce new CA BW classes as shown in the table below: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13"/>
        <w:gridCol w:w="3568"/>
        <w:gridCol w:w="2140"/>
        <w:gridCol w:w="1902"/>
      </w:tblGrid>
      <w:tr w:rsidR="003E028E" w14:paraId="3C667547" w14:textId="77777777">
        <w:trPr>
          <w:trHeight w:val="187"/>
          <w:jc w:val="center"/>
        </w:trPr>
        <w:tc>
          <w:tcPr>
            <w:tcW w:w="1046" w:type="pct"/>
            <w:shd w:val="clear" w:color="auto" w:fill="auto"/>
            <w:tcMar>
              <w:top w:w="15" w:type="dxa"/>
              <w:left w:w="108" w:type="dxa"/>
              <w:bottom w:w="0" w:type="dxa"/>
              <w:right w:w="108" w:type="dxa"/>
            </w:tcMar>
          </w:tcPr>
          <w:p w14:paraId="2D7F9F9C" w14:textId="77777777" w:rsidR="003E028E" w:rsidRDefault="008F6A3F">
            <w:pPr>
              <w:pStyle w:val="TAH"/>
              <w:rPr>
                <w:rFonts w:eastAsia="MS PGothic"/>
              </w:rPr>
            </w:pPr>
            <w:r>
              <w:t>NR CA bandwidth class</w:t>
            </w:r>
          </w:p>
        </w:tc>
        <w:tc>
          <w:tcPr>
            <w:tcW w:w="1854" w:type="pct"/>
            <w:shd w:val="clear" w:color="auto" w:fill="auto"/>
            <w:tcMar>
              <w:top w:w="15" w:type="dxa"/>
              <w:left w:w="108" w:type="dxa"/>
              <w:bottom w:w="0" w:type="dxa"/>
              <w:right w:w="108" w:type="dxa"/>
            </w:tcMar>
          </w:tcPr>
          <w:p w14:paraId="141AEB15" w14:textId="77777777" w:rsidR="003E028E" w:rsidRDefault="008F6A3F">
            <w:pPr>
              <w:pStyle w:val="TAH"/>
              <w:rPr>
                <w:rFonts w:eastAsia="MS PGothic"/>
              </w:rPr>
            </w:pPr>
            <w:r>
              <w:t>Aggregated channel bandwidth</w:t>
            </w:r>
          </w:p>
        </w:tc>
        <w:tc>
          <w:tcPr>
            <w:tcW w:w="1112" w:type="pct"/>
            <w:shd w:val="clear" w:color="auto" w:fill="auto"/>
            <w:tcMar>
              <w:top w:w="15" w:type="dxa"/>
              <w:left w:w="108" w:type="dxa"/>
              <w:bottom w:w="0" w:type="dxa"/>
              <w:right w:w="108" w:type="dxa"/>
            </w:tcMar>
          </w:tcPr>
          <w:p w14:paraId="67B93C13" w14:textId="77777777" w:rsidR="003E028E" w:rsidRDefault="008F6A3F">
            <w:pPr>
              <w:pStyle w:val="TAH"/>
              <w:rPr>
                <w:rFonts w:eastAsia="MS PGothic"/>
              </w:rPr>
            </w:pPr>
            <w:r>
              <w:t>Number of contiguous CC</w:t>
            </w:r>
          </w:p>
        </w:tc>
        <w:tc>
          <w:tcPr>
            <w:tcW w:w="988" w:type="pct"/>
            <w:shd w:val="clear" w:color="auto" w:fill="auto"/>
            <w:tcMar>
              <w:top w:w="15" w:type="dxa"/>
              <w:left w:w="15" w:type="dxa"/>
              <w:bottom w:w="0" w:type="dxa"/>
              <w:right w:w="15" w:type="dxa"/>
            </w:tcMar>
          </w:tcPr>
          <w:p w14:paraId="48428EA0" w14:textId="77777777" w:rsidR="003E028E" w:rsidRDefault="008F6A3F">
            <w:pPr>
              <w:pStyle w:val="TAH"/>
              <w:rPr>
                <w:rFonts w:eastAsia="MS PGothic"/>
              </w:rPr>
            </w:pPr>
            <w:r>
              <w:t>Fallback group</w:t>
            </w:r>
          </w:p>
        </w:tc>
      </w:tr>
      <w:tr w:rsidR="003E028E" w14:paraId="6F30E98B" w14:textId="77777777">
        <w:trPr>
          <w:trHeight w:val="187"/>
          <w:jc w:val="center"/>
        </w:trPr>
        <w:tc>
          <w:tcPr>
            <w:tcW w:w="1046" w:type="pct"/>
            <w:shd w:val="clear" w:color="auto" w:fill="auto"/>
            <w:tcMar>
              <w:top w:w="15" w:type="dxa"/>
              <w:left w:w="108" w:type="dxa"/>
              <w:bottom w:w="0" w:type="dxa"/>
              <w:right w:w="108" w:type="dxa"/>
            </w:tcMar>
          </w:tcPr>
          <w:p w14:paraId="41AE06E0" w14:textId="77777777" w:rsidR="003E028E" w:rsidRDefault="008F6A3F">
            <w:pPr>
              <w:pStyle w:val="TAC"/>
              <w:rPr>
                <w:rFonts w:eastAsia="MS PGothic"/>
              </w:rPr>
            </w:pPr>
            <w:r>
              <w:t>A</w:t>
            </w:r>
          </w:p>
        </w:tc>
        <w:tc>
          <w:tcPr>
            <w:tcW w:w="1854" w:type="pct"/>
            <w:shd w:val="clear" w:color="auto" w:fill="auto"/>
            <w:tcMar>
              <w:top w:w="15" w:type="dxa"/>
              <w:left w:w="108" w:type="dxa"/>
              <w:bottom w:w="0" w:type="dxa"/>
              <w:right w:w="108" w:type="dxa"/>
            </w:tcMar>
          </w:tcPr>
          <w:p w14:paraId="4C4A904C" w14:textId="77777777" w:rsidR="003E028E" w:rsidRDefault="008F6A3F">
            <w:pPr>
              <w:pStyle w:val="TAC"/>
              <w:rPr>
                <w:rFonts w:eastAsia="MS PGothic"/>
              </w:rPr>
            </w:pPr>
            <w:r>
              <w:t>BW</w:t>
            </w:r>
            <w:r>
              <w:rPr>
                <w:vertAlign w:val="subscript"/>
              </w:rPr>
              <w:t>Channel</w:t>
            </w:r>
            <w:r>
              <w:t xml:space="preserve"> ≤ 400 MHz</w:t>
            </w:r>
          </w:p>
        </w:tc>
        <w:tc>
          <w:tcPr>
            <w:tcW w:w="1112" w:type="pct"/>
            <w:shd w:val="clear" w:color="auto" w:fill="auto"/>
            <w:tcMar>
              <w:top w:w="15" w:type="dxa"/>
              <w:left w:w="108" w:type="dxa"/>
              <w:bottom w:w="0" w:type="dxa"/>
              <w:right w:w="108" w:type="dxa"/>
            </w:tcMar>
          </w:tcPr>
          <w:p w14:paraId="638E940A" w14:textId="77777777" w:rsidR="003E028E" w:rsidRDefault="008F6A3F">
            <w:pPr>
              <w:pStyle w:val="TAC"/>
              <w:rPr>
                <w:rFonts w:eastAsia="MS PGothic"/>
              </w:rPr>
            </w:pPr>
            <w:r>
              <w:t>1</w:t>
            </w:r>
          </w:p>
        </w:tc>
        <w:tc>
          <w:tcPr>
            <w:tcW w:w="988" w:type="pct"/>
            <w:tcBorders>
              <w:bottom w:val="single" w:sz="4" w:space="0" w:color="auto"/>
            </w:tcBorders>
            <w:shd w:val="clear" w:color="auto" w:fill="auto"/>
            <w:tcMar>
              <w:top w:w="15" w:type="dxa"/>
              <w:left w:w="15" w:type="dxa"/>
              <w:bottom w:w="0" w:type="dxa"/>
              <w:right w:w="15" w:type="dxa"/>
            </w:tcMar>
          </w:tcPr>
          <w:p w14:paraId="6FD23B11" w14:textId="77777777" w:rsidR="003E028E" w:rsidRDefault="008F6A3F">
            <w:pPr>
              <w:pStyle w:val="TAC"/>
              <w:rPr>
                <w:rFonts w:eastAsia="MS PGothic"/>
              </w:rPr>
            </w:pPr>
            <w:r>
              <w:t>1,2,3,4,5</w:t>
            </w:r>
          </w:p>
        </w:tc>
      </w:tr>
      <w:tr w:rsidR="003E028E" w14:paraId="39CBF701" w14:textId="77777777">
        <w:trPr>
          <w:trHeight w:val="444"/>
          <w:jc w:val="center"/>
        </w:trPr>
        <w:tc>
          <w:tcPr>
            <w:tcW w:w="5000" w:type="pct"/>
            <w:gridSpan w:val="4"/>
            <w:tcBorders>
              <w:right w:val="single" w:sz="4" w:space="0" w:color="auto"/>
            </w:tcBorders>
            <w:shd w:val="clear" w:color="auto" w:fill="auto"/>
            <w:tcMar>
              <w:top w:w="15" w:type="dxa"/>
              <w:left w:w="108" w:type="dxa"/>
              <w:bottom w:w="0" w:type="dxa"/>
              <w:right w:w="108" w:type="dxa"/>
            </w:tcMar>
          </w:tcPr>
          <w:p w14:paraId="427C68C4" w14:textId="77777777" w:rsidR="003E028E" w:rsidRDefault="008F6A3F">
            <w:pPr>
              <w:pStyle w:val="TAC"/>
              <w:rPr>
                <w:rFonts w:eastAsia="MS PGothic"/>
              </w:rPr>
            </w:pPr>
            <w:r>
              <w:rPr>
                <w:rFonts w:eastAsia="MS PGothic"/>
              </w:rPr>
              <w:t>(unchanged legacy FBG2,3,4)</w:t>
            </w:r>
          </w:p>
        </w:tc>
      </w:tr>
      <w:tr w:rsidR="003E028E" w14:paraId="73755D7E" w14:textId="77777777">
        <w:trPr>
          <w:trHeight w:val="187"/>
          <w:jc w:val="center"/>
        </w:trPr>
        <w:tc>
          <w:tcPr>
            <w:tcW w:w="1046" w:type="pct"/>
            <w:shd w:val="clear" w:color="auto" w:fill="auto"/>
            <w:tcMar>
              <w:top w:w="15" w:type="dxa"/>
              <w:left w:w="108" w:type="dxa"/>
              <w:bottom w:w="0" w:type="dxa"/>
              <w:right w:w="108" w:type="dxa"/>
            </w:tcMar>
          </w:tcPr>
          <w:p w14:paraId="60CFA5FF" w14:textId="77777777" w:rsidR="003E028E" w:rsidRDefault="008F6A3F">
            <w:pPr>
              <w:pStyle w:val="TAC"/>
            </w:pPr>
            <w:r>
              <w:t>R2</w:t>
            </w:r>
          </w:p>
        </w:tc>
        <w:tc>
          <w:tcPr>
            <w:tcW w:w="1854" w:type="pct"/>
            <w:shd w:val="clear" w:color="auto" w:fill="auto"/>
            <w:tcMar>
              <w:top w:w="15" w:type="dxa"/>
              <w:left w:w="108" w:type="dxa"/>
              <w:bottom w:w="0" w:type="dxa"/>
              <w:right w:w="108" w:type="dxa"/>
            </w:tcMar>
          </w:tcPr>
          <w:p w14:paraId="1920102A" w14:textId="77777777" w:rsidR="003E028E" w:rsidRDefault="008F6A3F">
            <w:pPr>
              <w:pStyle w:val="TAC"/>
            </w:pPr>
            <w:r>
              <w:t>200 MHz ≤ BW</w:t>
            </w:r>
            <w:r>
              <w:rPr>
                <w:vertAlign w:val="subscript"/>
              </w:rPr>
              <w:t>Channel_CA</w:t>
            </w:r>
            <w: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14:paraId="7E18DDA4" w14:textId="77777777" w:rsidR="003E028E" w:rsidRDefault="008F6A3F">
            <w:pPr>
              <w:pStyle w:val="TAC"/>
            </w:pPr>
            <w:r>
              <w:t>2</w:t>
            </w:r>
          </w:p>
        </w:tc>
        <w:tc>
          <w:tcPr>
            <w:tcW w:w="988" w:type="pct"/>
            <w:vMerge w:val="restart"/>
            <w:tcBorders>
              <w:top w:val="nil"/>
              <w:left w:val="single" w:sz="4" w:space="0" w:color="auto"/>
              <w:right w:val="single" w:sz="4" w:space="0" w:color="auto"/>
            </w:tcBorders>
            <w:shd w:val="clear" w:color="auto" w:fill="auto"/>
          </w:tcPr>
          <w:p w14:paraId="1AFBDA3C" w14:textId="77777777" w:rsidR="003E028E" w:rsidRDefault="008F6A3F">
            <w:pPr>
              <w:pStyle w:val="TAC"/>
              <w:rPr>
                <w:rFonts w:eastAsia="MS PGothic"/>
                <w:szCs w:val="18"/>
              </w:rPr>
            </w:pPr>
            <w:r>
              <w:rPr>
                <w:rFonts w:eastAsia="MS PGothic"/>
                <w:szCs w:val="18"/>
              </w:rPr>
              <w:t>5</w:t>
            </w:r>
          </w:p>
          <w:p w14:paraId="4AEFFACD" w14:textId="77777777" w:rsidR="003E028E" w:rsidRDefault="003E028E">
            <w:pPr>
              <w:pStyle w:val="TAC"/>
              <w:rPr>
                <w:rFonts w:eastAsia="MS PGothic"/>
                <w:szCs w:val="18"/>
              </w:rPr>
            </w:pPr>
          </w:p>
        </w:tc>
      </w:tr>
      <w:tr w:rsidR="003E028E" w14:paraId="2A4D84AD" w14:textId="77777777">
        <w:trPr>
          <w:trHeight w:val="187"/>
          <w:jc w:val="center"/>
        </w:trPr>
        <w:tc>
          <w:tcPr>
            <w:tcW w:w="1046" w:type="pct"/>
            <w:shd w:val="clear" w:color="auto" w:fill="auto"/>
            <w:tcMar>
              <w:top w:w="15" w:type="dxa"/>
              <w:left w:w="108" w:type="dxa"/>
              <w:bottom w:w="0" w:type="dxa"/>
              <w:right w:w="108" w:type="dxa"/>
            </w:tcMar>
          </w:tcPr>
          <w:p w14:paraId="78908E80" w14:textId="77777777" w:rsidR="003E028E" w:rsidRDefault="008F6A3F">
            <w:pPr>
              <w:pStyle w:val="TAC"/>
            </w:pPr>
            <w:r>
              <w:t>R3</w:t>
            </w:r>
          </w:p>
        </w:tc>
        <w:tc>
          <w:tcPr>
            <w:tcW w:w="1854" w:type="pct"/>
            <w:shd w:val="clear" w:color="auto" w:fill="auto"/>
            <w:tcMar>
              <w:top w:w="15" w:type="dxa"/>
              <w:left w:w="108" w:type="dxa"/>
              <w:bottom w:w="0" w:type="dxa"/>
              <w:right w:w="108" w:type="dxa"/>
            </w:tcMar>
          </w:tcPr>
          <w:p w14:paraId="5CB7BBB6" w14:textId="77777777" w:rsidR="003E028E" w:rsidRDefault="008F6A3F">
            <w:pPr>
              <w:pStyle w:val="TAC"/>
            </w:pPr>
            <w:r>
              <w:t>300 MHz ≤ BW</w:t>
            </w:r>
            <w:r>
              <w:rPr>
                <w:vertAlign w:val="subscript"/>
              </w:rPr>
              <w:t>Channel_CA</w:t>
            </w:r>
            <w: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14:paraId="0FA90EA9" w14:textId="77777777" w:rsidR="003E028E" w:rsidRDefault="008F6A3F">
            <w:pPr>
              <w:pStyle w:val="TAC"/>
            </w:pPr>
            <w:r>
              <w:t>3</w:t>
            </w:r>
          </w:p>
        </w:tc>
        <w:tc>
          <w:tcPr>
            <w:tcW w:w="988" w:type="pct"/>
            <w:vMerge/>
            <w:tcBorders>
              <w:left w:val="single" w:sz="4" w:space="0" w:color="auto"/>
              <w:right w:val="single" w:sz="4" w:space="0" w:color="auto"/>
            </w:tcBorders>
            <w:shd w:val="clear" w:color="auto" w:fill="auto"/>
          </w:tcPr>
          <w:p w14:paraId="63A41F31" w14:textId="77777777" w:rsidR="003E028E" w:rsidRDefault="003E028E">
            <w:pPr>
              <w:pStyle w:val="TAC"/>
              <w:rPr>
                <w:rFonts w:eastAsia="MS PGothic"/>
                <w:szCs w:val="18"/>
              </w:rPr>
            </w:pPr>
          </w:p>
        </w:tc>
      </w:tr>
      <w:tr w:rsidR="003E028E" w14:paraId="47F3B8B4" w14:textId="77777777">
        <w:trPr>
          <w:trHeight w:val="187"/>
          <w:jc w:val="center"/>
        </w:trPr>
        <w:tc>
          <w:tcPr>
            <w:tcW w:w="1046" w:type="pct"/>
            <w:shd w:val="clear" w:color="auto" w:fill="auto"/>
            <w:tcMar>
              <w:top w:w="15" w:type="dxa"/>
              <w:left w:w="108" w:type="dxa"/>
              <w:bottom w:w="0" w:type="dxa"/>
              <w:right w:w="108" w:type="dxa"/>
            </w:tcMar>
          </w:tcPr>
          <w:p w14:paraId="7AE7AD92" w14:textId="77777777" w:rsidR="003E028E" w:rsidRDefault="008F6A3F">
            <w:pPr>
              <w:pStyle w:val="TAC"/>
            </w:pPr>
            <w:r>
              <w:t>R4</w:t>
            </w:r>
          </w:p>
        </w:tc>
        <w:tc>
          <w:tcPr>
            <w:tcW w:w="1854" w:type="pct"/>
            <w:shd w:val="clear" w:color="auto" w:fill="auto"/>
            <w:tcMar>
              <w:top w:w="15" w:type="dxa"/>
              <w:left w:w="108" w:type="dxa"/>
              <w:bottom w:w="0" w:type="dxa"/>
              <w:right w:w="108" w:type="dxa"/>
            </w:tcMar>
          </w:tcPr>
          <w:p w14:paraId="24FABA3E" w14:textId="77777777" w:rsidR="003E028E" w:rsidRDefault="008F6A3F">
            <w:pPr>
              <w:pStyle w:val="TAC"/>
            </w:pPr>
            <w:r>
              <w:t>400 MHz ≤ BW</w:t>
            </w:r>
            <w:r>
              <w:rPr>
                <w:vertAlign w:val="subscript"/>
              </w:rPr>
              <w:t>Channel_CA</w:t>
            </w:r>
            <w: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14:paraId="41C7AE45" w14:textId="77777777" w:rsidR="003E028E" w:rsidRDefault="008F6A3F">
            <w:pPr>
              <w:pStyle w:val="TAC"/>
            </w:pPr>
            <w:r>
              <w:t>4</w:t>
            </w:r>
          </w:p>
        </w:tc>
        <w:tc>
          <w:tcPr>
            <w:tcW w:w="988" w:type="pct"/>
            <w:vMerge/>
            <w:tcBorders>
              <w:left w:val="single" w:sz="4" w:space="0" w:color="auto"/>
              <w:right w:val="single" w:sz="4" w:space="0" w:color="auto"/>
            </w:tcBorders>
            <w:shd w:val="clear" w:color="auto" w:fill="auto"/>
          </w:tcPr>
          <w:p w14:paraId="24756D6D" w14:textId="77777777" w:rsidR="003E028E" w:rsidRDefault="003E028E">
            <w:pPr>
              <w:pStyle w:val="TAC"/>
              <w:rPr>
                <w:rFonts w:eastAsia="MS PGothic"/>
                <w:szCs w:val="18"/>
              </w:rPr>
            </w:pPr>
          </w:p>
        </w:tc>
      </w:tr>
      <w:tr w:rsidR="003E028E" w14:paraId="37C24C62" w14:textId="77777777">
        <w:trPr>
          <w:trHeight w:val="187"/>
          <w:jc w:val="center"/>
        </w:trPr>
        <w:tc>
          <w:tcPr>
            <w:tcW w:w="1046" w:type="pct"/>
            <w:shd w:val="clear" w:color="auto" w:fill="auto"/>
            <w:tcMar>
              <w:top w:w="15" w:type="dxa"/>
              <w:left w:w="108" w:type="dxa"/>
              <w:bottom w:w="0" w:type="dxa"/>
              <w:right w:w="108" w:type="dxa"/>
            </w:tcMar>
          </w:tcPr>
          <w:p w14:paraId="6C019D84" w14:textId="77777777" w:rsidR="003E028E" w:rsidRDefault="008F6A3F">
            <w:pPr>
              <w:pStyle w:val="TAC"/>
            </w:pPr>
            <w:r>
              <w:t>R5</w:t>
            </w:r>
          </w:p>
        </w:tc>
        <w:tc>
          <w:tcPr>
            <w:tcW w:w="1854" w:type="pct"/>
            <w:shd w:val="clear" w:color="auto" w:fill="auto"/>
            <w:tcMar>
              <w:top w:w="15" w:type="dxa"/>
              <w:left w:w="108" w:type="dxa"/>
              <w:bottom w:w="0" w:type="dxa"/>
              <w:right w:w="108" w:type="dxa"/>
            </w:tcMar>
          </w:tcPr>
          <w:p w14:paraId="1504BFC6" w14:textId="77777777" w:rsidR="003E028E" w:rsidRDefault="008F6A3F">
            <w:pPr>
              <w:pStyle w:val="TAC"/>
            </w:pPr>
            <w:r>
              <w:t>500 MHz ≤ BW</w:t>
            </w:r>
            <w:r>
              <w:rPr>
                <w:vertAlign w:val="subscript"/>
              </w:rPr>
              <w:t>Channel_CA</w:t>
            </w:r>
            <w: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14:paraId="723DDB47" w14:textId="77777777" w:rsidR="003E028E" w:rsidRDefault="008F6A3F">
            <w:pPr>
              <w:pStyle w:val="TAC"/>
            </w:pPr>
            <w:r>
              <w:t>5</w:t>
            </w:r>
          </w:p>
        </w:tc>
        <w:tc>
          <w:tcPr>
            <w:tcW w:w="988" w:type="pct"/>
            <w:vMerge/>
            <w:tcBorders>
              <w:left w:val="single" w:sz="4" w:space="0" w:color="auto"/>
              <w:right w:val="single" w:sz="4" w:space="0" w:color="auto"/>
            </w:tcBorders>
            <w:shd w:val="clear" w:color="auto" w:fill="auto"/>
          </w:tcPr>
          <w:p w14:paraId="4A123684" w14:textId="77777777" w:rsidR="003E028E" w:rsidRDefault="003E028E">
            <w:pPr>
              <w:pStyle w:val="TAC"/>
              <w:rPr>
                <w:rFonts w:eastAsia="MS PGothic"/>
                <w:szCs w:val="18"/>
              </w:rPr>
            </w:pPr>
          </w:p>
        </w:tc>
      </w:tr>
      <w:tr w:rsidR="003E028E" w14:paraId="0D20004C" w14:textId="77777777">
        <w:trPr>
          <w:trHeight w:val="187"/>
          <w:jc w:val="center"/>
        </w:trPr>
        <w:tc>
          <w:tcPr>
            <w:tcW w:w="1046" w:type="pct"/>
            <w:shd w:val="clear" w:color="auto" w:fill="auto"/>
            <w:tcMar>
              <w:top w:w="15" w:type="dxa"/>
              <w:left w:w="108" w:type="dxa"/>
              <w:bottom w:w="0" w:type="dxa"/>
              <w:right w:w="108" w:type="dxa"/>
            </w:tcMar>
          </w:tcPr>
          <w:p w14:paraId="33F90AB1" w14:textId="77777777" w:rsidR="003E028E" w:rsidRDefault="008F6A3F">
            <w:pPr>
              <w:pStyle w:val="TAC"/>
            </w:pPr>
            <w:r>
              <w:t>R6</w:t>
            </w:r>
          </w:p>
        </w:tc>
        <w:tc>
          <w:tcPr>
            <w:tcW w:w="1854" w:type="pct"/>
            <w:shd w:val="clear" w:color="auto" w:fill="auto"/>
            <w:tcMar>
              <w:top w:w="15" w:type="dxa"/>
              <w:left w:w="108" w:type="dxa"/>
              <w:bottom w:w="0" w:type="dxa"/>
              <w:right w:w="108" w:type="dxa"/>
            </w:tcMar>
          </w:tcPr>
          <w:p w14:paraId="741BFFE4" w14:textId="77777777" w:rsidR="003E028E" w:rsidRDefault="008F6A3F">
            <w:pPr>
              <w:pStyle w:val="TAC"/>
            </w:pPr>
            <w:r>
              <w:t>600 MHz ≤ BW</w:t>
            </w:r>
            <w:r>
              <w:rPr>
                <w:vertAlign w:val="subscript"/>
              </w:rPr>
              <w:t>Channel_CA</w:t>
            </w:r>
            <w: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14:paraId="7134B4A1" w14:textId="77777777" w:rsidR="003E028E" w:rsidRDefault="008F6A3F">
            <w:pPr>
              <w:pStyle w:val="TAC"/>
            </w:pPr>
            <w:r>
              <w:t>6</w:t>
            </w:r>
          </w:p>
        </w:tc>
        <w:tc>
          <w:tcPr>
            <w:tcW w:w="988" w:type="pct"/>
            <w:vMerge/>
            <w:tcBorders>
              <w:left w:val="single" w:sz="4" w:space="0" w:color="auto"/>
              <w:right w:val="single" w:sz="4" w:space="0" w:color="auto"/>
            </w:tcBorders>
            <w:shd w:val="clear" w:color="auto" w:fill="auto"/>
          </w:tcPr>
          <w:p w14:paraId="0E02666C" w14:textId="77777777" w:rsidR="003E028E" w:rsidRDefault="003E028E">
            <w:pPr>
              <w:pStyle w:val="TAC"/>
              <w:rPr>
                <w:rFonts w:eastAsia="MS PGothic"/>
                <w:szCs w:val="18"/>
              </w:rPr>
            </w:pPr>
          </w:p>
        </w:tc>
      </w:tr>
      <w:tr w:rsidR="003E028E" w14:paraId="1D7DD20A" w14:textId="77777777">
        <w:trPr>
          <w:trHeight w:val="187"/>
          <w:jc w:val="center"/>
        </w:trPr>
        <w:tc>
          <w:tcPr>
            <w:tcW w:w="1046" w:type="pct"/>
            <w:shd w:val="clear" w:color="auto" w:fill="auto"/>
            <w:tcMar>
              <w:top w:w="15" w:type="dxa"/>
              <w:left w:w="108" w:type="dxa"/>
              <w:bottom w:w="0" w:type="dxa"/>
              <w:right w:w="108" w:type="dxa"/>
            </w:tcMar>
          </w:tcPr>
          <w:p w14:paraId="1FB82CE4" w14:textId="77777777" w:rsidR="003E028E" w:rsidRDefault="008F6A3F">
            <w:pPr>
              <w:pStyle w:val="TAC"/>
            </w:pPr>
            <w:r>
              <w:t>R7</w:t>
            </w:r>
          </w:p>
        </w:tc>
        <w:tc>
          <w:tcPr>
            <w:tcW w:w="1854" w:type="pct"/>
            <w:shd w:val="clear" w:color="auto" w:fill="auto"/>
            <w:tcMar>
              <w:top w:w="15" w:type="dxa"/>
              <w:left w:w="108" w:type="dxa"/>
              <w:bottom w:w="0" w:type="dxa"/>
              <w:right w:w="108" w:type="dxa"/>
            </w:tcMar>
          </w:tcPr>
          <w:p w14:paraId="779EF307" w14:textId="77777777" w:rsidR="003E028E" w:rsidRDefault="008F6A3F">
            <w:pPr>
              <w:pStyle w:val="TAC"/>
            </w:pPr>
            <w:r>
              <w:t>700 MHz ≤ BW</w:t>
            </w:r>
            <w:r>
              <w:rPr>
                <w:vertAlign w:val="subscript"/>
              </w:rPr>
              <w:t>Channel_CA</w:t>
            </w:r>
            <w: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14:paraId="27DE4955" w14:textId="77777777" w:rsidR="003E028E" w:rsidRDefault="008F6A3F">
            <w:pPr>
              <w:pStyle w:val="TAC"/>
            </w:pPr>
            <w:r>
              <w:t>7</w:t>
            </w:r>
          </w:p>
        </w:tc>
        <w:tc>
          <w:tcPr>
            <w:tcW w:w="988" w:type="pct"/>
            <w:vMerge/>
            <w:tcBorders>
              <w:left w:val="single" w:sz="4" w:space="0" w:color="auto"/>
              <w:right w:val="single" w:sz="4" w:space="0" w:color="auto"/>
            </w:tcBorders>
            <w:shd w:val="clear" w:color="auto" w:fill="auto"/>
          </w:tcPr>
          <w:p w14:paraId="15B00A0A" w14:textId="77777777" w:rsidR="003E028E" w:rsidRDefault="003E028E">
            <w:pPr>
              <w:pStyle w:val="TAC"/>
              <w:rPr>
                <w:rFonts w:eastAsia="MS PGothic"/>
                <w:szCs w:val="18"/>
              </w:rPr>
            </w:pPr>
          </w:p>
        </w:tc>
      </w:tr>
      <w:tr w:rsidR="003E028E" w14:paraId="700218C3" w14:textId="77777777">
        <w:trPr>
          <w:trHeight w:val="187"/>
          <w:jc w:val="center"/>
        </w:trPr>
        <w:tc>
          <w:tcPr>
            <w:tcW w:w="1046" w:type="pct"/>
            <w:shd w:val="clear" w:color="auto" w:fill="auto"/>
            <w:tcMar>
              <w:top w:w="15" w:type="dxa"/>
              <w:left w:w="108" w:type="dxa"/>
              <w:bottom w:w="0" w:type="dxa"/>
              <w:right w:w="108" w:type="dxa"/>
            </w:tcMar>
          </w:tcPr>
          <w:p w14:paraId="7EEF8A24" w14:textId="77777777" w:rsidR="003E028E" w:rsidRDefault="008F6A3F">
            <w:pPr>
              <w:pStyle w:val="TAC"/>
            </w:pPr>
            <w:r>
              <w:t>R8</w:t>
            </w:r>
          </w:p>
        </w:tc>
        <w:tc>
          <w:tcPr>
            <w:tcW w:w="1854" w:type="pct"/>
            <w:shd w:val="clear" w:color="auto" w:fill="auto"/>
            <w:tcMar>
              <w:top w:w="15" w:type="dxa"/>
              <w:left w:w="108" w:type="dxa"/>
              <w:bottom w:w="0" w:type="dxa"/>
              <w:right w:w="108" w:type="dxa"/>
            </w:tcMar>
          </w:tcPr>
          <w:p w14:paraId="46939657" w14:textId="77777777" w:rsidR="003E028E" w:rsidRDefault="008F6A3F">
            <w:pPr>
              <w:pStyle w:val="TAC"/>
            </w:pPr>
            <w:r>
              <w:t>800 MHz ≤ BW</w:t>
            </w:r>
            <w:r>
              <w:rPr>
                <w:vertAlign w:val="subscript"/>
              </w:rPr>
              <w:t>Channel_CA</w:t>
            </w:r>
            <w: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14:paraId="26FB6CD6" w14:textId="77777777" w:rsidR="003E028E" w:rsidRDefault="008F6A3F">
            <w:pPr>
              <w:pStyle w:val="TAC"/>
            </w:pPr>
            <w:r>
              <w:t>8</w:t>
            </w:r>
          </w:p>
        </w:tc>
        <w:tc>
          <w:tcPr>
            <w:tcW w:w="988" w:type="pct"/>
            <w:vMerge/>
            <w:tcBorders>
              <w:left w:val="single" w:sz="4" w:space="0" w:color="auto"/>
              <w:right w:val="single" w:sz="4" w:space="0" w:color="auto"/>
            </w:tcBorders>
            <w:shd w:val="clear" w:color="auto" w:fill="auto"/>
          </w:tcPr>
          <w:p w14:paraId="168B106E" w14:textId="77777777" w:rsidR="003E028E" w:rsidRDefault="003E028E">
            <w:pPr>
              <w:pStyle w:val="TAC"/>
              <w:rPr>
                <w:rFonts w:eastAsia="MS PGothic"/>
                <w:szCs w:val="18"/>
              </w:rPr>
            </w:pPr>
          </w:p>
        </w:tc>
      </w:tr>
      <w:tr w:rsidR="003E028E" w14:paraId="2BF00612" w14:textId="77777777">
        <w:trPr>
          <w:trHeight w:val="187"/>
          <w:jc w:val="center"/>
        </w:trPr>
        <w:tc>
          <w:tcPr>
            <w:tcW w:w="1046" w:type="pct"/>
            <w:shd w:val="clear" w:color="auto" w:fill="auto"/>
            <w:tcMar>
              <w:top w:w="15" w:type="dxa"/>
              <w:left w:w="108" w:type="dxa"/>
              <w:bottom w:w="0" w:type="dxa"/>
              <w:right w:w="108" w:type="dxa"/>
            </w:tcMar>
          </w:tcPr>
          <w:p w14:paraId="1B7CD1A6" w14:textId="77777777" w:rsidR="003E028E" w:rsidRDefault="008F6A3F">
            <w:pPr>
              <w:pStyle w:val="TAC"/>
            </w:pPr>
            <w:r>
              <w:t>R9</w:t>
            </w:r>
          </w:p>
        </w:tc>
        <w:tc>
          <w:tcPr>
            <w:tcW w:w="1854" w:type="pct"/>
            <w:shd w:val="clear" w:color="auto" w:fill="auto"/>
            <w:tcMar>
              <w:top w:w="15" w:type="dxa"/>
              <w:left w:w="108" w:type="dxa"/>
              <w:bottom w:w="0" w:type="dxa"/>
              <w:right w:w="108" w:type="dxa"/>
            </w:tcMar>
          </w:tcPr>
          <w:p w14:paraId="1E839ADC" w14:textId="77777777" w:rsidR="003E028E" w:rsidRDefault="008F6A3F">
            <w:pPr>
              <w:pStyle w:val="TAC"/>
            </w:pPr>
            <w:r>
              <w:t>900 MHz ≤ BW</w:t>
            </w:r>
            <w:r>
              <w:rPr>
                <w:vertAlign w:val="subscript"/>
              </w:rPr>
              <w:t>Channel_CA</w:t>
            </w:r>
            <w:r>
              <w:t xml:space="preserve"> ≤ 1800 MHz</w:t>
            </w:r>
          </w:p>
        </w:tc>
        <w:tc>
          <w:tcPr>
            <w:tcW w:w="1112" w:type="pct"/>
            <w:tcBorders>
              <w:right w:val="single" w:sz="4" w:space="0" w:color="auto"/>
            </w:tcBorders>
            <w:shd w:val="clear" w:color="auto" w:fill="auto"/>
            <w:tcMar>
              <w:top w:w="15" w:type="dxa"/>
              <w:left w:w="108" w:type="dxa"/>
              <w:bottom w:w="0" w:type="dxa"/>
              <w:right w:w="108" w:type="dxa"/>
            </w:tcMar>
          </w:tcPr>
          <w:p w14:paraId="39D89D53" w14:textId="77777777" w:rsidR="003E028E" w:rsidRDefault="008F6A3F">
            <w:pPr>
              <w:pStyle w:val="TAC"/>
            </w:pPr>
            <w:r>
              <w:t>9</w:t>
            </w:r>
          </w:p>
        </w:tc>
        <w:tc>
          <w:tcPr>
            <w:tcW w:w="988" w:type="pct"/>
            <w:vMerge/>
            <w:tcBorders>
              <w:left w:val="single" w:sz="4" w:space="0" w:color="auto"/>
              <w:right w:val="single" w:sz="4" w:space="0" w:color="auto"/>
            </w:tcBorders>
            <w:shd w:val="clear" w:color="auto" w:fill="auto"/>
          </w:tcPr>
          <w:p w14:paraId="461843DB" w14:textId="77777777" w:rsidR="003E028E" w:rsidRDefault="003E028E">
            <w:pPr>
              <w:pStyle w:val="TAC"/>
              <w:rPr>
                <w:rFonts w:eastAsia="MS PGothic"/>
                <w:szCs w:val="18"/>
              </w:rPr>
            </w:pPr>
          </w:p>
        </w:tc>
      </w:tr>
      <w:tr w:rsidR="003E028E" w14:paraId="2F37E3DA" w14:textId="77777777">
        <w:trPr>
          <w:trHeight w:val="187"/>
          <w:jc w:val="center"/>
        </w:trPr>
        <w:tc>
          <w:tcPr>
            <w:tcW w:w="1046" w:type="pct"/>
            <w:shd w:val="clear" w:color="auto" w:fill="auto"/>
            <w:tcMar>
              <w:top w:w="15" w:type="dxa"/>
              <w:left w:w="108" w:type="dxa"/>
              <w:bottom w:w="0" w:type="dxa"/>
              <w:right w:w="108" w:type="dxa"/>
            </w:tcMar>
          </w:tcPr>
          <w:p w14:paraId="3225AE64" w14:textId="77777777" w:rsidR="003E028E" w:rsidRDefault="008F6A3F">
            <w:pPr>
              <w:pStyle w:val="TAC"/>
            </w:pPr>
            <w:r>
              <w:t>R10</w:t>
            </w:r>
          </w:p>
        </w:tc>
        <w:tc>
          <w:tcPr>
            <w:tcW w:w="1854" w:type="pct"/>
            <w:shd w:val="clear" w:color="auto" w:fill="auto"/>
            <w:tcMar>
              <w:top w:w="15" w:type="dxa"/>
              <w:left w:w="108" w:type="dxa"/>
              <w:bottom w:w="0" w:type="dxa"/>
              <w:right w:w="108" w:type="dxa"/>
            </w:tcMar>
          </w:tcPr>
          <w:p w14:paraId="6AA0019A" w14:textId="77777777" w:rsidR="003E028E" w:rsidRDefault="008F6A3F">
            <w:pPr>
              <w:pStyle w:val="TAC"/>
            </w:pPr>
            <w:r>
              <w:t>1000 MHz ≤ BW</w:t>
            </w:r>
            <w:r>
              <w:rPr>
                <w:vertAlign w:val="subscript"/>
              </w:rPr>
              <w:t>Channel_CA</w:t>
            </w:r>
            <w:r>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176A5188" w14:textId="77777777" w:rsidR="003E028E" w:rsidRDefault="008F6A3F">
            <w:pPr>
              <w:pStyle w:val="TAC"/>
            </w:pPr>
            <w:r>
              <w:t>10</w:t>
            </w:r>
          </w:p>
        </w:tc>
        <w:tc>
          <w:tcPr>
            <w:tcW w:w="988" w:type="pct"/>
            <w:vMerge/>
            <w:tcBorders>
              <w:left w:val="single" w:sz="4" w:space="0" w:color="auto"/>
              <w:right w:val="single" w:sz="4" w:space="0" w:color="auto"/>
            </w:tcBorders>
            <w:shd w:val="clear" w:color="auto" w:fill="auto"/>
          </w:tcPr>
          <w:p w14:paraId="64C6870D" w14:textId="77777777" w:rsidR="003E028E" w:rsidRDefault="003E028E">
            <w:pPr>
              <w:pStyle w:val="TAC"/>
              <w:rPr>
                <w:rFonts w:eastAsia="MS PGothic"/>
                <w:szCs w:val="18"/>
              </w:rPr>
            </w:pPr>
          </w:p>
        </w:tc>
      </w:tr>
      <w:tr w:rsidR="003E028E" w14:paraId="0BBF220D" w14:textId="77777777">
        <w:trPr>
          <w:trHeight w:val="187"/>
          <w:jc w:val="center"/>
        </w:trPr>
        <w:tc>
          <w:tcPr>
            <w:tcW w:w="1046" w:type="pct"/>
            <w:shd w:val="clear" w:color="auto" w:fill="auto"/>
            <w:tcMar>
              <w:top w:w="15" w:type="dxa"/>
              <w:left w:w="108" w:type="dxa"/>
              <w:bottom w:w="0" w:type="dxa"/>
              <w:right w:w="108" w:type="dxa"/>
            </w:tcMar>
          </w:tcPr>
          <w:p w14:paraId="0E2CEBC7" w14:textId="77777777" w:rsidR="003E028E" w:rsidRDefault="008F6A3F">
            <w:pPr>
              <w:pStyle w:val="TAC"/>
            </w:pPr>
            <w:r>
              <w:t>R11</w:t>
            </w:r>
          </w:p>
        </w:tc>
        <w:tc>
          <w:tcPr>
            <w:tcW w:w="1854" w:type="pct"/>
            <w:shd w:val="clear" w:color="auto" w:fill="auto"/>
            <w:tcMar>
              <w:top w:w="15" w:type="dxa"/>
              <w:left w:w="108" w:type="dxa"/>
              <w:bottom w:w="0" w:type="dxa"/>
              <w:right w:w="108" w:type="dxa"/>
            </w:tcMar>
          </w:tcPr>
          <w:p w14:paraId="6C5DF301" w14:textId="77777777" w:rsidR="003E028E" w:rsidRDefault="008F6A3F">
            <w:pPr>
              <w:pStyle w:val="TAC"/>
            </w:pPr>
            <w:r>
              <w:t>1100 MHz ≤ BW</w:t>
            </w:r>
            <w:r>
              <w:rPr>
                <w:vertAlign w:val="subscript"/>
              </w:rPr>
              <w:t>Channel_CA</w:t>
            </w:r>
            <w:r>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6B4052AA" w14:textId="77777777" w:rsidR="003E028E" w:rsidRDefault="008F6A3F">
            <w:pPr>
              <w:pStyle w:val="TAC"/>
            </w:pPr>
            <w:r>
              <w:t>11</w:t>
            </w:r>
          </w:p>
        </w:tc>
        <w:tc>
          <w:tcPr>
            <w:tcW w:w="988" w:type="pct"/>
            <w:vMerge/>
            <w:tcBorders>
              <w:left w:val="single" w:sz="4" w:space="0" w:color="auto"/>
              <w:right w:val="single" w:sz="4" w:space="0" w:color="auto"/>
            </w:tcBorders>
            <w:shd w:val="clear" w:color="auto" w:fill="auto"/>
          </w:tcPr>
          <w:p w14:paraId="1DB033C7" w14:textId="77777777" w:rsidR="003E028E" w:rsidRDefault="003E028E">
            <w:pPr>
              <w:pStyle w:val="TAC"/>
              <w:rPr>
                <w:rFonts w:eastAsia="MS PGothic"/>
                <w:szCs w:val="18"/>
              </w:rPr>
            </w:pPr>
          </w:p>
        </w:tc>
      </w:tr>
      <w:tr w:rsidR="003E028E" w14:paraId="0EF3ACD1" w14:textId="77777777">
        <w:trPr>
          <w:trHeight w:val="187"/>
          <w:jc w:val="center"/>
        </w:trPr>
        <w:tc>
          <w:tcPr>
            <w:tcW w:w="1046" w:type="pct"/>
            <w:shd w:val="clear" w:color="auto" w:fill="auto"/>
            <w:tcMar>
              <w:top w:w="15" w:type="dxa"/>
              <w:left w:w="108" w:type="dxa"/>
              <w:bottom w:w="0" w:type="dxa"/>
              <w:right w:w="108" w:type="dxa"/>
            </w:tcMar>
          </w:tcPr>
          <w:p w14:paraId="3E8A0E83" w14:textId="77777777" w:rsidR="003E028E" w:rsidRDefault="008F6A3F">
            <w:pPr>
              <w:pStyle w:val="TAC"/>
            </w:pPr>
            <w:r>
              <w:t>R12</w:t>
            </w:r>
          </w:p>
        </w:tc>
        <w:tc>
          <w:tcPr>
            <w:tcW w:w="1854" w:type="pct"/>
            <w:shd w:val="clear" w:color="auto" w:fill="auto"/>
            <w:tcMar>
              <w:top w:w="15" w:type="dxa"/>
              <w:left w:w="108" w:type="dxa"/>
              <w:bottom w:w="0" w:type="dxa"/>
              <w:right w:w="108" w:type="dxa"/>
            </w:tcMar>
          </w:tcPr>
          <w:p w14:paraId="515B7D7F" w14:textId="77777777" w:rsidR="003E028E" w:rsidRDefault="008F6A3F">
            <w:pPr>
              <w:pStyle w:val="TAC"/>
            </w:pPr>
            <w:r>
              <w:t>1200 MHz ≤ BW</w:t>
            </w:r>
            <w:r>
              <w:rPr>
                <w:vertAlign w:val="subscript"/>
              </w:rPr>
              <w:t>Channel_CA</w:t>
            </w:r>
            <w:r>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3DEA5D09" w14:textId="77777777" w:rsidR="003E028E" w:rsidRDefault="008F6A3F">
            <w:pPr>
              <w:pStyle w:val="TAC"/>
            </w:pPr>
            <w:r>
              <w:t>12</w:t>
            </w:r>
          </w:p>
        </w:tc>
        <w:tc>
          <w:tcPr>
            <w:tcW w:w="988" w:type="pct"/>
            <w:vMerge/>
            <w:tcBorders>
              <w:left w:val="single" w:sz="4" w:space="0" w:color="auto"/>
              <w:bottom w:val="single" w:sz="4" w:space="0" w:color="auto"/>
              <w:right w:val="single" w:sz="4" w:space="0" w:color="auto"/>
            </w:tcBorders>
            <w:shd w:val="clear" w:color="auto" w:fill="auto"/>
          </w:tcPr>
          <w:p w14:paraId="62FFEB53" w14:textId="77777777" w:rsidR="003E028E" w:rsidRDefault="003E028E">
            <w:pPr>
              <w:pStyle w:val="TAC"/>
              <w:rPr>
                <w:rFonts w:eastAsia="MS PGothic"/>
                <w:szCs w:val="18"/>
              </w:rPr>
            </w:pPr>
          </w:p>
        </w:tc>
      </w:tr>
      <w:tr w:rsidR="003E028E" w14:paraId="1F0A5FF6" w14:textId="77777777">
        <w:trPr>
          <w:trHeight w:val="187"/>
          <w:jc w:val="center"/>
        </w:trPr>
        <w:tc>
          <w:tcPr>
            <w:tcW w:w="5000" w:type="pct"/>
            <w:gridSpan w:val="4"/>
            <w:shd w:val="clear" w:color="auto" w:fill="auto"/>
            <w:tcMar>
              <w:top w:w="15" w:type="dxa"/>
              <w:left w:w="108" w:type="dxa"/>
              <w:bottom w:w="0" w:type="dxa"/>
              <w:right w:w="108" w:type="dxa"/>
            </w:tcMar>
          </w:tcPr>
          <w:p w14:paraId="3539835A" w14:textId="77777777" w:rsidR="003E028E" w:rsidRDefault="008F6A3F">
            <w:pPr>
              <w:pStyle w:val="TAN"/>
              <w:rPr>
                <w:rFonts w:eastAsia="MS PGothic"/>
              </w:rPr>
            </w:pPr>
            <w:r>
              <w:rPr>
                <w:rFonts w:eastAsia="MS PGothic"/>
              </w:rPr>
              <w:t>NOTE 1:</w:t>
            </w:r>
            <w:r>
              <w:tab/>
            </w:r>
            <w:r>
              <w:rPr>
                <w:rFonts w:eastAsia="MS PGothic"/>
              </w:rPr>
              <w:t xml:space="preserve">Maximum supported component carrier bandwidths for fallback groups 1, 2, 3, 4 and 5 are 400 MHz, 200 MHz, 100 MHz, 100 MHz and 200 MHz respectively except for CA </w:t>
            </w:r>
            <w:r>
              <w:rPr>
                <w:rFonts w:eastAsia="MS PGothic"/>
              </w:rPr>
              <w:t>bandwidth class A. For CA bandwidth classes of fallback group 5, requirements apply for non-interlaced 100 MHz and 200 MHz channel bandwidths (each CA bandwidth class consisting of up to two contiguous sub-blocks each with component carriers of a single ch</w:t>
            </w:r>
            <w:r>
              <w:rPr>
                <w:rFonts w:eastAsia="MS PGothic"/>
              </w:rPr>
              <w:t>annel bandwidth).</w:t>
            </w:r>
          </w:p>
          <w:p w14:paraId="7A70DAB9" w14:textId="77777777" w:rsidR="003E028E" w:rsidRDefault="008F6A3F">
            <w:pPr>
              <w:pStyle w:val="TAN"/>
              <w:rPr>
                <w:rFonts w:eastAsia="MS PGothic"/>
              </w:rPr>
            </w:pPr>
            <w:r>
              <w:rPr>
                <w:rFonts w:eastAsia="MS PGothic"/>
              </w:rPr>
              <w:t>NOTE 2:</w:t>
            </w:r>
            <w:r>
              <w:tab/>
            </w:r>
            <w:r>
              <w:rPr>
                <w:rFonts w:eastAsia="MS PGothic"/>
              </w:rPr>
              <w:t>It is mandatory for a UE to be able to fallback to lower order CA bandwidth class configuration within a fallback group. It is not mandatory for a UE to be able to fallback to lower order CA bandwidth class configuration that belo</w:t>
            </w:r>
            <w:r>
              <w:rPr>
                <w:rFonts w:eastAsia="MS PGothic"/>
              </w:rPr>
              <w:t>ng to a different fallback group.</w:t>
            </w:r>
          </w:p>
          <w:p w14:paraId="5683F2E7" w14:textId="77777777" w:rsidR="003E028E" w:rsidRDefault="008F6A3F">
            <w:pPr>
              <w:pStyle w:val="TAN"/>
              <w:rPr>
                <w:rFonts w:eastAsia="MS PGothic"/>
              </w:rPr>
            </w:pPr>
            <w:r>
              <w:rPr>
                <w:rFonts w:eastAsia="MS PGothic"/>
              </w:rPr>
              <w:t>NOTE 3:</w:t>
            </w:r>
            <w:r>
              <w:tab/>
              <w:t>In this release of the specification, the minimum requirements for intra-band contiguous CA configurations apply for aggregated channel bandwidths up to 1600 MHz (this note is not relevant for UE capability parsing</w:t>
            </w:r>
            <w:r>
              <w:t xml:space="preserve"> by the network).</w:t>
            </w:r>
          </w:p>
        </w:tc>
      </w:tr>
    </w:tbl>
    <w:p w14:paraId="6C102440" w14:textId="77777777" w:rsidR="003E028E" w:rsidRDefault="003E028E">
      <w:pPr>
        <w:rPr>
          <w:rFonts w:ascii="Arial" w:eastAsia="Malgun Gothic" w:hAnsi="Arial" w:cs="Arial"/>
        </w:rPr>
      </w:pPr>
    </w:p>
    <w:p w14:paraId="424B9AD2" w14:textId="77777777" w:rsidR="003E028E" w:rsidRDefault="008F6A3F">
      <w:pPr>
        <w:rPr>
          <w:rFonts w:ascii="Arial" w:eastAsia="Malgun Gothic" w:hAnsi="Arial" w:cs="Arial"/>
          <w:sz w:val="18"/>
          <w:szCs w:val="18"/>
        </w:rPr>
      </w:pPr>
      <w:r>
        <w:rPr>
          <w:rFonts w:ascii="Arial" w:hAnsi="Arial" w:cs="Arial"/>
          <w:sz w:val="18"/>
          <w:szCs w:val="18"/>
        </w:rPr>
        <w:t xml:space="preserve">The new fall-back group 5 contains classes with up to 2400 MHz aggregated bandwidth with 12 carriers. </w:t>
      </w:r>
      <w:r>
        <w:rPr>
          <w:rFonts w:ascii="Arial" w:hAnsi="Arial" w:cs="Arial"/>
          <w:sz w:val="18"/>
          <w:szCs w:val="18"/>
          <w:lang w:eastAsia="zh-CN"/>
        </w:rPr>
        <w:t xml:space="preserve">The new classes in FBG5 are different from legacy FBGs, because the aggregated channel bandwidth ranges overlap between adjacent classes. </w:t>
      </w:r>
    </w:p>
    <w:p w14:paraId="697F2F98" w14:textId="77777777" w:rsidR="003E028E" w:rsidRDefault="008F6A3F">
      <w:pPr>
        <w:pStyle w:val="Header"/>
        <w:spacing w:afterLines="50" w:after="120"/>
        <w:rPr>
          <w:rFonts w:cs="Arial"/>
          <w:b w:val="0"/>
          <w:szCs w:val="18"/>
        </w:rPr>
      </w:pPr>
      <w:r>
        <w:rPr>
          <w:rFonts w:cs="Arial"/>
          <w:b w:val="0"/>
          <w:szCs w:val="18"/>
        </w:rPr>
        <w:t>RAN4 have also determined that some UEs have enhanced aggregated bandwidth capability for fallback BW classes compare</w:t>
      </w:r>
      <w:r>
        <w:rPr>
          <w:rFonts w:cs="Arial"/>
          <w:b w:val="0"/>
          <w:szCs w:val="18"/>
        </w:rPr>
        <w:t xml:space="preserve">d to the ‘dropping CCs’ interpretation of the BW class fallback rule. Specifically, some UEs have independent maximum limits on number of carriers and aggregated bandwidth. For example: a UE can support  </w:t>
      </w:r>
      <w:r>
        <w:rPr>
          <w:rFonts w:cs="Arial"/>
          <w:b w:val="0"/>
          <w:szCs w:val="18"/>
          <w:lang w:eastAsia="zh-CN"/>
        </w:rPr>
        <w:t>R8 to R12 with a 1600MHz aggregated channel bandwidt</w:t>
      </w:r>
      <w:r>
        <w:rPr>
          <w:rFonts w:cs="Arial"/>
          <w:b w:val="0"/>
          <w:szCs w:val="18"/>
          <w:lang w:eastAsia="zh-CN"/>
        </w:rPr>
        <w:t>h.</w:t>
      </w:r>
      <w:r>
        <w:rPr>
          <w:rFonts w:cs="Arial"/>
          <w:b w:val="0"/>
          <w:szCs w:val="18"/>
        </w:rPr>
        <w:t xml:space="preserve"> RAN4 understanding is that the BW capabilities of such UEs can be indicated by different feature sets of a band combination.</w:t>
      </w:r>
      <w:r>
        <w:t xml:space="preserve"> </w:t>
      </w:r>
      <w:r>
        <w:rPr>
          <w:rFonts w:cs="Arial"/>
          <w:b w:val="0"/>
          <w:szCs w:val="18"/>
        </w:rPr>
        <w:t>RAN4 would like to respectfully request RAN2 to check if a new IE could reduce signaling overhead without potential co-existence</w:t>
      </w:r>
      <w:r>
        <w:rPr>
          <w:rFonts w:cs="Arial"/>
          <w:b w:val="0"/>
          <w:szCs w:val="18"/>
        </w:rPr>
        <w:t xml:space="preserve"> issue with the legacy fallback rule and without inter-operability issue if it were introduced with the following characteristics : </w:t>
      </w:r>
    </w:p>
    <w:p w14:paraId="4F51DB18" w14:textId="77777777" w:rsidR="003E028E" w:rsidRDefault="008F6A3F">
      <w:pPr>
        <w:pStyle w:val="ListParagraph"/>
        <w:numPr>
          <w:ilvl w:val="0"/>
          <w:numId w:val="16"/>
        </w:numPr>
        <w:spacing w:after="120" w:line="240" w:lineRule="auto"/>
        <w:rPr>
          <w:rFonts w:ascii="Arial" w:hAnsi="Arial" w:cs="Arial"/>
          <w:sz w:val="18"/>
          <w:szCs w:val="18"/>
        </w:rPr>
      </w:pPr>
      <w:r>
        <w:rPr>
          <w:rFonts w:ascii="Arial" w:hAnsi="Arial" w:cs="Arial"/>
          <w:sz w:val="18"/>
          <w:szCs w:val="18"/>
        </w:rPr>
        <w:t>The new IE is optional for a UE to signal. When the IE is not signalled, legacy operation is assumed:</w:t>
      </w:r>
    </w:p>
    <w:p w14:paraId="124F11BF" w14:textId="77777777" w:rsidR="003E028E" w:rsidRDefault="008F6A3F">
      <w:pPr>
        <w:pStyle w:val="ListParagraph"/>
        <w:numPr>
          <w:ilvl w:val="1"/>
          <w:numId w:val="16"/>
        </w:numPr>
        <w:spacing w:after="120" w:line="240" w:lineRule="auto"/>
        <w:rPr>
          <w:rFonts w:ascii="Arial" w:hAnsi="Arial" w:cs="Arial"/>
          <w:sz w:val="18"/>
          <w:szCs w:val="18"/>
        </w:rPr>
      </w:pPr>
      <w:r>
        <w:rPr>
          <w:rFonts w:ascii="Arial" w:hAnsi="Arial" w:cs="Arial"/>
          <w:sz w:val="18"/>
          <w:szCs w:val="18"/>
        </w:rPr>
        <w:t>the UE can still comm</w:t>
      </w:r>
      <w:r>
        <w:rPr>
          <w:rFonts w:ascii="Arial" w:hAnsi="Arial" w:cs="Arial"/>
          <w:sz w:val="18"/>
          <w:szCs w:val="18"/>
        </w:rPr>
        <w:t>unicate to the network the maximum aggregated BW limitation using the existing framework.</w:t>
      </w:r>
    </w:p>
    <w:p w14:paraId="7E6880AF" w14:textId="77777777" w:rsidR="003E028E" w:rsidRDefault="008F6A3F">
      <w:pPr>
        <w:pStyle w:val="ListParagraph"/>
        <w:numPr>
          <w:ilvl w:val="1"/>
          <w:numId w:val="16"/>
        </w:numPr>
        <w:spacing w:after="120" w:line="240" w:lineRule="auto"/>
        <w:rPr>
          <w:rFonts w:ascii="Arial" w:hAnsi="Arial" w:cs="Arial"/>
          <w:sz w:val="18"/>
          <w:szCs w:val="18"/>
        </w:rPr>
      </w:pPr>
      <w:r>
        <w:rPr>
          <w:rFonts w:ascii="Arial" w:hAnsi="Arial" w:cs="Arial"/>
          <w:sz w:val="18"/>
          <w:szCs w:val="18"/>
        </w:rPr>
        <w:t>The network understands that the UE supports the legacy fallback BW classes.</w:t>
      </w:r>
    </w:p>
    <w:p w14:paraId="0A1DB18A" w14:textId="77777777" w:rsidR="003E028E" w:rsidRDefault="008F6A3F">
      <w:pPr>
        <w:pStyle w:val="ListParagraph"/>
        <w:numPr>
          <w:ilvl w:val="0"/>
          <w:numId w:val="16"/>
        </w:numPr>
        <w:spacing w:after="120" w:line="240" w:lineRule="auto"/>
        <w:rPr>
          <w:rFonts w:ascii="Arial" w:hAnsi="Arial" w:cs="Arial"/>
          <w:sz w:val="18"/>
          <w:szCs w:val="18"/>
        </w:rPr>
      </w:pPr>
      <w:r>
        <w:rPr>
          <w:rFonts w:ascii="Arial" w:hAnsi="Arial" w:cs="Arial"/>
          <w:sz w:val="18"/>
          <w:szCs w:val="18"/>
        </w:rPr>
        <w:t xml:space="preserve">The new IE applies to intra-band carrier contiguous aggregation as well as an intra-band </w:t>
      </w:r>
      <w:r>
        <w:rPr>
          <w:rFonts w:ascii="Arial" w:hAnsi="Arial" w:cs="Arial"/>
          <w:sz w:val="18"/>
          <w:szCs w:val="18"/>
        </w:rPr>
        <w:t>contiguous carrier aggregation component within an inter-band carrier aggregation. The new IE is separately applicable to each, UL, and DL.</w:t>
      </w:r>
    </w:p>
    <w:p w14:paraId="3030A744" w14:textId="77777777" w:rsidR="003E028E" w:rsidRDefault="008F6A3F">
      <w:pPr>
        <w:pStyle w:val="ListParagraph"/>
        <w:numPr>
          <w:ilvl w:val="0"/>
          <w:numId w:val="16"/>
        </w:numPr>
        <w:spacing w:after="120" w:line="240" w:lineRule="auto"/>
        <w:rPr>
          <w:rFonts w:ascii="Arial" w:hAnsi="Arial" w:cs="Arial"/>
          <w:sz w:val="18"/>
          <w:szCs w:val="18"/>
        </w:rPr>
      </w:pPr>
      <w:r>
        <w:rPr>
          <w:rFonts w:ascii="Arial" w:hAnsi="Arial" w:cs="Arial"/>
          <w:sz w:val="18"/>
          <w:szCs w:val="18"/>
        </w:rPr>
        <w:t>When signalled for an explicitly supported BW class in FBG5:</w:t>
      </w:r>
    </w:p>
    <w:p w14:paraId="558DB504" w14:textId="77777777" w:rsidR="003E028E" w:rsidRDefault="008F6A3F">
      <w:pPr>
        <w:pStyle w:val="ListParagraph"/>
        <w:numPr>
          <w:ilvl w:val="1"/>
          <w:numId w:val="16"/>
        </w:numPr>
        <w:spacing w:after="120" w:line="240" w:lineRule="auto"/>
        <w:rPr>
          <w:rFonts w:ascii="Arial" w:hAnsi="Arial" w:cs="Arial"/>
          <w:sz w:val="18"/>
          <w:szCs w:val="18"/>
        </w:rPr>
      </w:pPr>
      <w:r>
        <w:rPr>
          <w:rFonts w:ascii="Arial" w:hAnsi="Arial" w:cs="Arial"/>
          <w:sz w:val="18"/>
          <w:szCs w:val="18"/>
        </w:rPr>
        <w:t>It is in addition to the existing signaling for that BW</w:t>
      </w:r>
      <w:r>
        <w:rPr>
          <w:rFonts w:ascii="Arial" w:hAnsi="Arial" w:cs="Arial"/>
          <w:sz w:val="18"/>
          <w:szCs w:val="18"/>
        </w:rPr>
        <w:t xml:space="preserve"> class. </w:t>
      </w:r>
    </w:p>
    <w:p w14:paraId="38664813" w14:textId="77777777" w:rsidR="003E028E" w:rsidRDefault="008F6A3F">
      <w:pPr>
        <w:pStyle w:val="ListParagraph"/>
        <w:numPr>
          <w:ilvl w:val="1"/>
          <w:numId w:val="16"/>
        </w:numPr>
        <w:spacing w:after="120" w:line="240" w:lineRule="auto"/>
        <w:rPr>
          <w:rFonts w:ascii="Arial" w:hAnsi="Arial" w:cs="Arial"/>
          <w:sz w:val="18"/>
          <w:szCs w:val="18"/>
        </w:rPr>
      </w:pPr>
      <w:r>
        <w:rPr>
          <w:rFonts w:ascii="Arial" w:hAnsi="Arial" w:cs="Arial"/>
          <w:sz w:val="18"/>
          <w:szCs w:val="18"/>
        </w:rPr>
        <w:t>The network understands that the UE has independent maximum limits on number of CCs and max. aggregated bandwidth for that band. For example, when the UE indicates explicit support for R12 and a max. aggregated bandwidth of 1600Mhz using the new I</w:t>
      </w:r>
      <w:r>
        <w:rPr>
          <w:rFonts w:ascii="Arial" w:hAnsi="Arial" w:cs="Arial"/>
          <w:sz w:val="18"/>
          <w:szCs w:val="18"/>
        </w:rPr>
        <w:t>E, it not only means the max. aggregated bandwidth 1600MHz applies to 12 CCs, but also applies to lower order classes, i.e., 11CCs, 10CCs, and so on.</w:t>
      </w:r>
    </w:p>
    <w:p w14:paraId="46E7D0C7" w14:textId="77777777" w:rsidR="003E028E" w:rsidRDefault="008F6A3F">
      <w:pPr>
        <w:pStyle w:val="ListParagraph"/>
        <w:numPr>
          <w:ilvl w:val="1"/>
          <w:numId w:val="16"/>
        </w:numPr>
        <w:spacing w:after="120" w:line="240" w:lineRule="auto"/>
        <w:rPr>
          <w:rFonts w:ascii="Arial" w:hAnsi="Arial" w:cs="Arial"/>
          <w:sz w:val="18"/>
          <w:szCs w:val="18"/>
        </w:rPr>
      </w:pPr>
      <w:r>
        <w:rPr>
          <w:rFonts w:ascii="Arial" w:hAnsi="Arial" w:cs="Arial"/>
          <w:sz w:val="18"/>
          <w:szCs w:val="18"/>
        </w:rPr>
        <w:t>The IE conveys the max. aggregated bandwidth value for each FeatureSetListPerUplink(Downlink)CC. for examp</w:t>
      </w:r>
      <w:r>
        <w:rPr>
          <w:rFonts w:ascii="Arial" w:hAnsi="Arial" w:cs="Arial"/>
          <w:sz w:val="18"/>
          <w:szCs w:val="18"/>
        </w:rPr>
        <w:t xml:space="preserve">le, in each FeatureSetUplink(Downlink). </w:t>
      </w:r>
    </w:p>
    <w:p w14:paraId="46412DE5" w14:textId="77777777" w:rsidR="003E028E" w:rsidRDefault="008F6A3F">
      <w:pPr>
        <w:pStyle w:val="ListParagraph"/>
        <w:numPr>
          <w:ilvl w:val="1"/>
          <w:numId w:val="16"/>
        </w:numPr>
        <w:spacing w:after="120" w:line="240" w:lineRule="auto"/>
        <w:rPr>
          <w:rFonts w:ascii="Arial" w:hAnsi="Arial" w:cs="Arial"/>
          <w:sz w:val="18"/>
          <w:szCs w:val="18"/>
        </w:rPr>
      </w:pPr>
      <w:r>
        <w:rPr>
          <w:rFonts w:ascii="Arial" w:hAnsi="Arial" w:cs="Arial"/>
          <w:sz w:val="18"/>
          <w:szCs w:val="18"/>
        </w:rPr>
        <w:t>A band may have multiple values of max. aggregated bandwidth associated with different FeatureSetListPerUplink(Downlink)CC.</w:t>
      </w:r>
    </w:p>
    <w:p w14:paraId="4D8A8E98" w14:textId="77777777" w:rsidR="003E028E" w:rsidRDefault="003E028E">
      <w:pPr>
        <w:pStyle w:val="Header"/>
        <w:rPr>
          <w:rFonts w:eastAsia="DengXian" w:cs="Arial"/>
          <w:b w:val="0"/>
          <w:bCs/>
          <w:lang w:eastAsia="zh-CN"/>
        </w:rPr>
      </w:pPr>
    </w:p>
    <w:p w14:paraId="578D4658" w14:textId="77777777" w:rsidR="003E028E" w:rsidRDefault="008F6A3F">
      <w:pPr>
        <w:spacing w:after="120"/>
        <w:rPr>
          <w:rFonts w:ascii="Arial" w:hAnsi="Arial" w:cs="Arial"/>
          <w:b/>
        </w:rPr>
      </w:pPr>
      <w:r>
        <w:rPr>
          <w:rFonts w:ascii="Arial" w:hAnsi="Arial" w:cs="Arial"/>
          <w:bCs/>
          <w:sz w:val="18"/>
          <w:szCs w:val="18"/>
        </w:rPr>
        <w:lastRenderedPageBreak/>
        <w:t>RAN4 defers to RAN2’s decision on whether to introduce an IE as proposed above depending o</w:t>
      </w:r>
      <w:r>
        <w:rPr>
          <w:rFonts w:ascii="Arial" w:hAnsi="Arial" w:cs="Arial"/>
          <w:bCs/>
          <w:sz w:val="18"/>
          <w:szCs w:val="18"/>
        </w:rPr>
        <w:t>n feasibility and benefit.</w:t>
      </w:r>
    </w:p>
    <w:p w14:paraId="61D071BD" w14:textId="77777777" w:rsidR="003E028E" w:rsidRDefault="003E028E">
      <w:pPr>
        <w:spacing w:after="120"/>
        <w:rPr>
          <w:rFonts w:ascii="Arial" w:hAnsi="Arial" w:cs="Arial"/>
          <w:b/>
        </w:rPr>
      </w:pPr>
    </w:p>
    <w:p w14:paraId="14A83C59" w14:textId="77777777" w:rsidR="003E028E" w:rsidRDefault="003E028E">
      <w:pPr>
        <w:rPr>
          <w:rFonts w:eastAsiaTheme="minorEastAsia"/>
          <w:lang w:eastAsia="ja-JP"/>
        </w:rPr>
      </w:pPr>
    </w:p>
    <w:sectPr w:rsidR="003E028E">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F7E20" w14:textId="77777777" w:rsidR="008F6A3F" w:rsidRDefault="008F6A3F">
      <w:pPr>
        <w:spacing w:after="0"/>
      </w:pPr>
      <w:r>
        <w:separator/>
      </w:r>
    </w:p>
  </w:endnote>
  <w:endnote w:type="continuationSeparator" w:id="0">
    <w:p w14:paraId="7557969F" w14:textId="77777777" w:rsidR="008F6A3F" w:rsidRDefault="008F6A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Times-Roman">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598B" w14:textId="77777777" w:rsidR="00501A2A" w:rsidRDefault="00501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34E8" w14:textId="77777777" w:rsidR="003E028E" w:rsidRDefault="008F6A3F">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D62C" w14:textId="77777777" w:rsidR="00501A2A" w:rsidRDefault="00501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0BC68" w14:textId="77777777" w:rsidR="008F6A3F" w:rsidRDefault="008F6A3F">
      <w:pPr>
        <w:spacing w:after="0"/>
      </w:pPr>
      <w:r>
        <w:separator/>
      </w:r>
    </w:p>
  </w:footnote>
  <w:footnote w:type="continuationSeparator" w:id="0">
    <w:p w14:paraId="14AB69F6" w14:textId="77777777" w:rsidR="008F6A3F" w:rsidRDefault="008F6A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A59B" w14:textId="77777777" w:rsidR="00501A2A" w:rsidRDefault="00501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706A" w14:textId="77777777" w:rsidR="00501A2A" w:rsidRDefault="00501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2D77" w14:textId="77777777" w:rsidR="00501A2A" w:rsidRDefault="00501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ListBullet4"/>
      <w:lvlText w:val=""/>
      <w:lvlJc w:val="left"/>
      <w:pPr>
        <w:tabs>
          <w:tab w:val="left" w:pos="360"/>
        </w:tabs>
        <w:ind w:left="360" w:hanging="360"/>
      </w:pPr>
      <w:rPr>
        <w:rFonts w:ascii="Symbol" w:hAnsi="Symbol" w:hint="default"/>
      </w:rPr>
    </w:lvl>
  </w:abstractNum>
  <w:abstractNum w:abstractNumId="5" w15:restartNumberingAfterBreak="0">
    <w:nsid w:val="029CFB1A"/>
    <w:multiLevelType w:val="multilevel"/>
    <w:tmpl w:val="029CFB1A"/>
    <w:lvl w:ilvl="0">
      <w:start w:val="1"/>
      <w:numFmt w:val="decimal"/>
      <w:lvlText w:val="%1."/>
      <w:lvlJc w:val="left"/>
      <w:pPr>
        <w:ind w:left="360" w:hanging="360"/>
      </w:pPr>
      <w:rPr>
        <w:rFonts w:hint="default"/>
        <w:u w:val="singl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96B0B6E"/>
    <w:multiLevelType w:val="multilevel"/>
    <w:tmpl w:val="096B0B6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A5F5E1A"/>
    <w:multiLevelType w:val="multilevel"/>
    <w:tmpl w:val="1A5F5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0A259E"/>
    <w:multiLevelType w:val="multilevel"/>
    <w:tmpl w:val="4FF4BCE6"/>
    <w:lvl w:ilvl="0">
      <w:start w:val="1"/>
      <w:numFmt w:val="decimal"/>
      <w:lvlText w:val="%1."/>
      <w:lvlJc w:val="left"/>
      <w:pPr>
        <w:ind w:left="360" w:hanging="360"/>
      </w:pPr>
      <w:rPr>
        <w:rFonts w:hint="default"/>
      </w:rPr>
    </w:lvl>
    <w:lvl w:ilvl="1">
      <w:start w:val="1"/>
      <w:numFmt w:val="aiueoFullWidth"/>
      <w:lvlText w:val="(%2)"/>
      <w:lvlJc w:val="left"/>
      <w:pPr>
        <w:ind w:left="840" w:hanging="420"/>
      </w:pPr>
      <w:rPr>
        <w:rFonts w:hint="default"/>
      </w:rPr>
    </w:lvl>
    <w:lvl w:ilvl="2">
      <w:start w:val="1"/>
      <w:numFmt w:val="decimalEnclosedCircle"/>
      <w:lvlText w:val="%3"/>
      <w:lvlJc w:val="left"/>
      <w:pPr>
        <w:ind w:left="1260" w:hanging="420"/>
      </w:pPr>
      <w:rPr>
        <w:rFonts w:hint="default"/>
      </w:rPr>
    </w:lvl>
    <w:lvl w:ilvl="3">
      <w:start w:val="1"/>
      <w:numFmt w:val="decimal"/>
      <w:lvlText w:val="%4."/>
      <w:lvlJc w:val="left"/>
      <w:pPr>
        <w:ind w:left="1680" w:hanging="420"/>
      </w:pPr>
      <w:rPr>
        <w:rFonts w:hint="default"/>
      </w:rPr>
    </w:lvl>
    <w:lvl w:ilvl="4">
      <w:start w:val="1"/>
      <w:numFmt w:val="aiueoFullWidth"/>
      <w:lvlText w:val="(%5)"/>
      <w:lvlJc w:val="left"/>
      <w:pPr>
        <w:ind w:left="2100" w:hanging="420"/>
      </w:pPr>
      <w:rPr>
        <w:rFonts w:hint="default"/>
      </w:rPr>
    </w:lvl>
    <w:lvl w:ilvl="5">
      <w:start w:val="1"/>
      <w:numFmt w:val="decimalEnclosedCircle"/>
      <w:lvlText w:val="%6"/>
      <w:lvlJc w:val="left"/>
      <w:pPr>
        <w:ind w:left="2520" w:hanging="420"/>
      </w:pPr>
      <w:rPr>
        <w:rFonts w:hint="default"/>
      </w:rPr>
    </w:lvl>
    <w:lvl w:ilvl="6">
      <w:start w:val="1"/>
      <w:numFmt w:val="decimal"/>
      <w:lvlText w:val="%7."/>
      <w:lvlJc w:val="left"/>
      <w:pPr>
        <w:ind w:left="2940" w:hanging="420"/>
      </w:pPr>
      <w:rPr>
        <w:rFonts w:hint="default"/>
      </w:rPr>
    </w:lvl>
    <w:lvl w:ilvl="7">
      <w:start w:val="1"/>
      <w:numFmt w:val="aiueoFullWidth"/>
      <w:lvlText w:val="(%8)"/>
      <w:lvlJc w:val="left"/>
      <w:pPr>
        <w:ind w:left="3360" w:hanging="420"/>
      </w:pPr>
      <w:rPr>
        <w:rFonts w:hint="default"/>
      </w:rPr>
    </w:lvl>
    <w:lvl w:ilvl="8">
      <w:start w:val="1"/>
      <w:numFmt w:val="decimalEnclosedCircle"/>
      <w:lvlText w:val="%9"/>
      <w:lvlJc w:val="left"/>
      <w:pPr>
        <w:ind w:left="3780" w:hanging="420"/>
      </w:pPr>
      <w:rPr>
        <w:rFonts w:hint="default"/>
      </w:rPr>
    </w:lvl>
  </w:abstractNum>
  <w:abstractNum w:abstractNumId="9" w15:restartNumberingAfterBreak="0">
    <w:nsid w:val="297F301A"/>
    <w:multiLevelType w:val="multilevel"/>
    <w:tmpl w:val="297F301A"/>
    <w:lvl w:ilvl="0">
      <w:start w:val="1"/>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47E313BC"/>
    <w:multiLevelType w:val="singleLevel"/>
    <w:tmpl w:val="47E313BC"/>
    <w:lvl w:ilvl="0">
      <w:start w:val="1"/>
      <w:numFmt w:val="decimal"/>
      <w:pStyle w:val="a"/>
      <w:lvlText w:val="%1&gt;"/>
      <w:lvlJc w:val="left"/>
    </w:lvl>
  </w:abstractNum>
  <w:abstractNum w:abstractNumId="11" w15:restartNumberingAfterBreak="0">
    <w:nsid w:val="5070283C"/>
    <w:multiLevelType w:val="multilevel"/>
    <w:tmpl w:val="5070283C"/>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AC180D"/>
    <w:multiLevelType w:val="multilevel"/>
    <w:tmpl w:val="54AC180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70146DC0"/>
    <w:multiLevelType w:val="multilevel"/>
    <w:tmpl w:val="70146DC0"/>
    <w:lvl w:ilvl="0">
      <w:start w:val="1"/>
      <w:numFmt w:val="bulle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3"/>
  </w:num>
  <w:num w:numId="6">
    <w:abstractNumId w:val="2"/>
  </w:num>
  <w:num w:numId="7">
    <w:abstractNumId w:val="0"/>
  </w:num>
  <w:num w:numId="8">
    <w:abstractNumId w:val="15"/>
  </w:num>
  <w:num w:numId="9">
    <w:abstractNumId w:val="1"/>
  </w:num>
  <w:num w:numId="10">
    <w:abstractNumId w:val="14"/>
  </w:num>
  <w:num w:numId="11">
    <w:abstractNumId w:val="13"/>
  </w:num>
  <w:num w:numId="12">
    <w:abstractNumId w:val="16"/>
  </w:num>
  <w:num w:numId="13">
    <w:abstractNumId w:val="9"/>
  </w:num>
  <w:num w:numId="14">
    <w:abstractNumId w:val="6"/>
  </w:num>
  <w:num w:numId="15">
    <w:abstractNumId w:val="5"/>
  </w:num>
  <w:num w:numId="16">
    <w:abstractNumId w:val="7"/>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Yumin Wu">
    <w15:presenceInfo w15:providerId="None" w15:userId="Xiaomi - Yumin Wu"/>
  </w15:person>
  <w15:person w15:author="QC(MK)">
    <w15:presenceInfo w15:providerId="None" w15:userId="QC(MK)"/>
  </w15:person>
  <w15:person w15:author="ZTE(Wenting)">
    <w15:presenceInfo w15:providerId="None" w15:userId="ZTE(Wenting)"/>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UxNDYxtLQwNTJX0lEKTi0uzszPAykwrgUAN2qHNSwAAAA="/>
  </w:docVars>
  <w:rsids>
    <w:rsidRoot w:val="00022E4A"/>
    <w:rsid w:val="00000537"/>
    <w:rsid w:val="00000634"/>
    <w:rsid w:val="00000823"/>
    <w:rsid w:val="000009AC"/>
    <w:rsid w:val="00000B83"/>
    <w:rsid w:val="00000F65"/>
    <w:rsid w:val="00001940"/>
    <w:rsid w:val="000020B4"/>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6F69"/>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0D2F"/>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56C2"/>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0DD"/>
    <w:rsid w:val="000B78CC"/>
    <w:rsid w:val="000B7912"/>
    <w:rsid w:val="000C00E1"/>
    <w:rsid w:val="000C10AB"/>
    <w:rsid w:val="000C42DD"/>
    <w:rsid w:val="000C4327"/>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14AD"/>
    <w:rsid w:val="000E2B1B"/>
    <w:rsid w:val="000E301C"/>
    <w:rsid w:val="000E3370"/>
    <w:rsid w:val="000E42D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0DB"/>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3775C"/>
    <w:rsid w:val="00140232"/>
    <w:rsid w:val="0014087A"/>
    <w:rsid w:val="00140A0D"/>
    <w:rsid w:val="00141333"/>
    <w:rsid w:val="00141DD6"/>
    <w:rsid w:val="0014201D"/>
    <w:rsid w:val="00143A5E"/>
    <w:rsid w:val="00144AA6"/>
    <w:rsid w:val="0014516E"/>
    <w:rsid w:val="00145B36"/>
    <w:rsid w:val="0014638D"/>
    <w:rsid w:val="001500E7"/>
    <w:rsid w:val="001502AE"/>
    <w:rsid w:val="0015054C"/>
    <w:rsid w:val="0015093A"/>
    <w:rsid w:val="00150FD5"/>
    <w:rsid w:val="00151B50"/>
    <w:rsid w:val="00152608"/>
    <w:rsid w:val="00152AB9"/>
    <w:rsid w:val="00153715"/>
    <w:rsid w:val="00153D8D"/>
    <w:rsid w:val="00154435"/>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0F20"/>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6A"/>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3CE"/>
    <w:rsid w:val="001D34E8"/>
    <w:rsid w:val="001D3DD6"/>
    <w:rsid w:val="001D4104"/>
    <w:rsid w:val="001D44C8"/>
    <w:rsid w:val="001D4E64"/>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35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B1"/>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068"/>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89B"/>
    <w:rsid w:val="00262C90"/>
    <w:rsid w:val="00263AF5"/>
    <w:rsid w:val="002654C7"/>
    <w:rsid w:val="00265B22"/>
    <w:rsid w:val="00265FB9"/>
    <w:rsid w:val="002666D3"/>
    <w:rsid w:val="00266DE0"/>
    <w:rsid w:val="00267881"/>
    <w:rsid w:val="00267BF9"/>
    <w:rsid w:val="00270A19"/>
    <w:rsid w:val="00271DE1"/>
    <w:rsid w:val="002723F2"/>
    <w:rsid w:val="00273166"/>
    <w:rsid w:val="002733D5"/>
    <w:rsid w:val="00273499"/>
    <w:rsid w:val="00273821"/>
    <w:rsid w:val="00273B20"/>
    <w:rsid w:val="00273FC1"/>
    <w:rsid w:val="0027451B"/>
    <w:rsid w:val="00274538"/>
    <w:rsid w:val="002746BC"/>
    <w:rsid w:val="00274850"/>
    <w:rsid w:val="00274E67"/>
    <w:rsid w:val="00274FCE"/>
    <w:rsid w:val="00275D12"/>
    <w:rsid w:val="00275EA4"/>
    <w:rsid w:val="002762BC"/>
    <w:rsid w:val="00276CD2"/>
    <w:rsid w:val="0027717D"/>
    <w:rsid w:val="00277990"/>
    <w:rsid w:val="00277A1E"/>
    <w:rsid w:val="00277CAD"/>
    <w:rsid w:val="0028062F"/>
    <w:rsid w:val="002807CC"/>
    <w:rsid w:val="002808AD"/>
    <w:rsid w:val="00280FEC"/>
    <w:rsid w:val="0028196F"/>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96395"/>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0540"/>
    <w:rsid w:val="002F073F"/>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3F9"/>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3E63"/>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2020"/>
    <w:rsid w:val="003D47A9"/>
    <w:rsid w:val="003D4B4C"/>
    <w:rsid w:val="003D4B7C"/>
    <w:rsid w:val="003D4CBF"/>
    <w:rsid w:val="003D4EFC"/>
    <w:rsid w:val="003D4F74"/>
    <w:rsid w:val="003D592A"/>
    <w:rsid w:val="003D5D8C"/>
    <w:rsid w:val="003D5DCB"/>
    <w:rsid w:val="003D624C"/>
    <w:rsid w:val="003D6692"/>
    <w:rsid w:val="003D6F36"/>
    <w:rsid w:val="003D7589"/>
    <w:rsid w:val="003D7D85"/>
    <w:rsid w:val="003E028E"/>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2E3E"/>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461"/>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0E59"/>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4364"/>
    <w:rsid w:val="004863CD"/>
    <w:rsid w:val="004865D5"/>
    <w:rsid w:val="00486862"/>
    <w:rsid w:val="00486B79"/>
    <w:rsid w:val="00486D5B"/>
    <w:rsid w:val="00487A1F"/>
    <w:rsid w:val="004905B3"/>
    <w:rsid w:val="0049065C"/>
    <w:rsid w:val="00490D45"/>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86"/>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65DB"/>
    <w:rsid w:val="004B73E3"/>
    <w:rsid w:val="004B75AB"/>
    <w:rsid w:val="004B7E5A"/>
    <w:rsid w:val="004C04DE"/>
    <w:rsid w:val="004C0C0C"/>
    <w:rsid w:val="004C0CE1"/>
    <w:rsid w:val="004C22BC"/>
    <w:rsid w:val="004C22BE"/>
    <w:rsid w:val="004C2C26"/>
    <w:rsid w:val="004C317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A2A"/>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B45"/>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99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584E"/>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1A29"/>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358"/>
    <w:rsid w:val="005C6BE7"/>
    <w:rsid w:val="005C7656"/>
    <w:rsid w:val="005D0520"/>
    <w:rsid w:val="005D15C6"/>
    <w:rsid w:val="005D1877"/>
    <w:rsid w:val="005D1DAC"/>
    <w:rsid w:val="005D260A"/>
    <w:rsid w:val="005D2E91"/>
    <w:rsid w:val="005D330A"/>
    <w:rsid w:val="005D38FB"/>
    <w:rsid w:val="005D4473"/>
    <w:rsid w:val="005D4DAC"/>
    <w:rsid w:val="005D5A2E"/>
    <w:rsid w:val="005D5B5A"/>
    <w:rsid w:val="005D6B06"/>
    <w:rsid w:val="005E0079"/>
    <w:rsid w:val="005E066C"/>
    <w:rsid w:val="005E0D55"/>
    <w:rsid w:val="005E133B"/>
    <w:rsid w:val="005E2984"/>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7D"/>
    <w:rsid w:val="006079DE"/>
    <w:rsid w:val="00610758"/>
    <w:rsid w:val="0061083C"/>
    <w:rsid w:val="00610971"/>
    <w:rsid w:val="0061138D"/>
    <w:rsid w:val="006117E0"/>
    <w:rsid w:val="00611D7A"/>
    <w:rsid w:val="00613E22"/>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790"/>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372CF"/>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5BC"/>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B38"/>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38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6148"/>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6CD"/>
    <w:rsid w:val="006D5BCB"/>
    <w:rsid w:val="006D5CD0"/>
    <w:rsid w:val="006D610E"/>
    <w:rsid w:val="006D6B98"/>
    <w:rsid w:val="006D6FC7"/>
    <w:rsid w:val="006E0B67"/>
    <w:rsid w:val="006E0CB0"/>
    <w:rsid w:val="006E11B4"/>
    <w:rsid w:val="006E1AFB"/>
    <w:rsid w:val="006E208E"/>
    <w:rsid w:val="006E20F9"/>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894"/>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09E"/>
    <w:rsid w:val="00723662"/>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5D4"/>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3C88"/>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4BA9"/>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A71"/>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B56"/>
    <w:rsid w:val="007C2E02"/>
    <w:rsid w:val="007C31E4"/>
    <w:rsid w:val="007C377C"/>
    <w:rsid w:val="007C3D26"/>
    <w:rsid w:val="007C4EC1"/>
    <w:rsid w:val="007C4F48"/>
    <w:rsid w:val="007C50C2"/>
    <w:rsid w:val="007C6B55"/>
    <w:rsid w:val="007C7B97"/>
    <w:rsid w:val="007D07B5"/>
    <w:rsid w:val="007D0F11"/>
    <w:rsid w:val="007D0F5F"/>
    <w:rsid w:val="007D10FB"/>
    <w:rsid w:val="007D125F"/>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7B7"/>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2D7"/>
    <w:rsid w:val="0081051F"/>
    <w:rsid w:val="00810A6D"/>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A5B"/>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0E55"/>
    <w:rsid w:val="0086122E"/>
    <w:rsid w:val="00861746"/>
    <w:rsid w:val="00861B09"/>
    <w:rsid w:val="00861DD9"/>
    <w:rsid w:val="008624B1"/>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991"/>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2C3"/>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6A7"/>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6824"/>
    <w:rsid w:val="008B702B"/>
    <w:rsid w:val="008B74A1"/>
    <w:rsid w:val="008B751B"/>
    <w:rsid w:val="008B79CD"/>
    <w:rsid w:val="008B7AEA"/>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457"/>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8B8"/>
    <w:rsid w:val="008D2C81"/>
    <w:rsid w:val="008D4DFE"/>
    <w:rsid w:val="008D4F05"/>
    <w:rsid w:val="008D4F28"/>
    <w:rsid w:val="008D54BC"/>
    <w:rsid w:val="008D54D3"/>
    <w:rsid w:val="008D5510"/>
    <w:rsid w:val="008D56A3"/>
    <w:rsid w:val="008D58AD"/>
    <w:rsid w:val="008D5FF6"/>
    <w:rsid w:val="008D62F9"/>
    <w:rsid w:val="008D641D"/>
    <w:rsid w:val="008D665E"/>
    <w:rsid w:val="008D6B8C"/>
    <w:rsid w:val="008D6CE9"/>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6A3F"/>
    <w:rsid w:val="008F77B1"/>
    <w:rsid w:val="008F7809"/>
    <w:rsid w:val="008F797E"/>
    <w:rsid w:val="008F7CD0"/>
    <w:rsid w:val="00900B79"/>
    <w:rsid w:val="00900ECE"/>
    <w:rsid w:val="009029D6"/>
    <w:rsid w:val="009031F0"/>
    <w:rsid w:val="009035C5"/>
    <w:rsid w:val="00903601"/>
    <w:rsid w:val="00903C06"/>
    <w:rsid w:val="00904758"/>
    <w:rsid w:val="00904DA0"/>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0E"/>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69FC"/>
    <w:rsid w:val="0093757B"/>
    <w:rsid w:val="00937F89"/>
    <w:rsid w:val="00940208"/>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47DE"/>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3F0C"/>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59"/>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1DBA"/>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56"/>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5DF"/>
    <w:rsid w:val="00A0272F"/>
    <w:rsid w:val="00A029E2"/>
    <w:rsid w:val="00A03496"/>
    <w:rsid w:val="00A03D6B"/>
    <w:rsid w:val="00A044F6"/>
    <w:rsid w:val="00A05800"/>
    <w:rsid w:val="00A05A6F"/>
    <w:rsid w:val="00A05EC8"/>
    <w:rsid w:val="00A0622B"/>
    <w:rsid w:val="00A06BFC"/>
    <w:rsid w:val="00A0721B"/>
    <w:rsid w:val="00A07390"/>
    <w:rsid w:val="00A0747A"/>
    <w:rsid w:val="00A07ACA"/>
    <w:rsid w:val="00A102D0"/>
    <w:rsid w:val="00A10556"/>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0A99"/>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211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414"/>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A21"/>
    <w:rsid w:val="00A73BFE"/>
    <w:rsid w:val="00A73EBB"/>
    <w:rsid w:val="00A740DE"/>
    <w:rsid w:val="00A74761"/>
    <w:rsid w:val="00A7482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CB3"/>
    <w:rsid w:val="00B16FD7"/>
    <w:rsid w:val="00B17264"/>
    <w:rsid w:val="00B174FB"/>
    <w:rsid w:val="00B17539"/>
    <w:rsid w:val="00B178FE"/>
    <w:rsid w:val="00B17C8A"/>
    <w:rsid w:val="00B17FD1"/>
    <w:rsid w:val="00B17FE0"/>
    <w:rsid w:val="00B20839"/>
    <w:rsid w:val="00B21279"/>
    <w:rsid w:val="00B212AE"/>
    <w:rsid w:val="00B21E5B"/>
    <w:rsid w:val="00B220BA"/>
    <w:rsid w:val="00B22D00"/>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0CE"/>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6A3D"/>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80D"/>
    <w:rsid w:val="00BA1C77"/>
    <w:rsid w:val="00BA2216"/>
    <w:rsid w:val="00BA28CF"/>
    <w:rsid w:val="00BA331C"/>
    <w:rsid w:val="00BA3349"/>
    <w:rsid w:val="00BA350E"/>
    <w:rsid w:val="00BA3CA4"/>
    <w:rsid w:val="00BA3D29"/>
    <w:rsid w:val="00BA4A56"/>
    <w:rsid w:val="00BA4FB5"/>
    <w:rsid w:val="00BA6D64"/>
    <w:rsid w:val="00BA6E1D"/>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171"/>
    <w:rsid w:val="00BC4269"/>
    <w:rsid w:val="00BC4E4A"/>
    <w:rsid w:val="00BC508D"/>
    <w:rsid w:val="00BC5626"/>
    <w:rsid w:val="00BC5AC5"/>
    <w:rsid w:val="00BC62AB"/>
    <w:rsid w:val="00BC6302"/>
    <w:rsid w:val="00BC67E5"/>
    <w:rsid w:val="00BC68D4"/>
    <w:rsid w:val="00BC6C4E"/>
    <w:rsid w:val="00BC7247"/>
    <w:rsid w:val="00BC7343"/>
    <w:rsid w:val="00BC7455"/>
    <w:rsid w:val="00BD0E0B"/>
    <w:rsid w:val="00BD1669"/>
    <w:rsid w:val="00BD18BD"/>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60B"/>
    <w:rsid w:val="00C01BE2"/>
    <w:rsid w:val="00C020C7"/>
    <w:rsid w:val="00C026D5"/>
    <w:rsid w:val="00C04139"/>
    <w:rsid w:val="00C042AF"/>
    <w:rsid w:val="00C04835"/>
    <w:rsid w:val="00C055E5"/>
    <w:rsid w:val="00C058FD"/>
    <w:rsid w:val="00C06126"/>
    <w:rsid w:val="00C061E8"/>
    <w:rsid w:val="00C06259"/>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2FC8"/>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4A60"/>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DB9"/>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3F2"/>
    <w:rsid w:val="00CC1B29"/>
    <w:rsid w:val="00CC1CE5"/>
    <w:rsid w:val="00CC1D66"/>
    <w:rsid w:val="00CC2984"/>
    <w:rsid w:val="00CC2D1B"/>
    <w:rsid w:val="00CC3463"/>
    <w:rsid w:val="00CC35DB"/>
    <w:rsid w:val="00CC4261"/>
    <w:rsid w:val="00CC4C85"/>
    <w:rsid w:val="00CC4FF2"/>
    <w:rsid w:val="00CC5BEC"/>
    <w:rsid w:val="00CC5C71"/>
    <w:rsid w:val="00CC6082"/>
    <w:rsid w:val="00CC60F4"/>
    <w:rsid w:val="00CC66ED"/>
    <w:rsid w:val="00CC676C"/>
    <w:rsid w:val="00CC690C"/>
    <w:rsid w:val="00CC6C6E"/>
    <w:rsid w:val="00CC6FB9"/>
    <w:rsid w:val="00CC761A"/>
    <w:rsid w:val="00CC76E6"/>
    <w:rsid w:val="00CC788D"/>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5C87"/>
    <w:rsid w:val="00CF62BB"/>
    <w:rsid w:val="00CF7357"/>
    <w:rsid w:val="00CF7811"/>
    <w:rsid w:val="00CF7C57"/>
    <w:rsid w:val="00CF7D1E"/>
    <w:rsid w:val="00D00251"/>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067D1"/>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6E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192"/>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A"/>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AA1"/>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2216"/>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CD"/>
    <w:rsid w:val="00DD60FD"/>
    <w:rsid w:val="00DD7DBC"/>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59A2"/>
    <w:rsid w:val="00DF795A"/>
    <w:rsid w:val="00DF7C5C"/>
    <w:rsid w:val="00E0078C"/>
    <w:rsid w:val="00E0095F"/>
    <w:rsid w:val="00E00C30"/>
    <w:rsid w:val="00E0128F"/>
    <w:rsid w:val="00E01707"/>
    <w:rsid w:val="00E028DE"/>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05C"/>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47E8"/>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36D"/>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177"/>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2C69"/>
    <w:rsid w:val="00FA40DD"/>
    <w:rsid w:val="00FA4654"/>
    <w:rsid w:val="00FA4F07"/>
    <w:rsid w:val="00FA5242"/>
    <w:rsid w:val="00FA5A96"/>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2B0"/>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4FA0"/>
    <w:rsid w:val="00FC5888"/>
    <w:rsid w:val="00FC5B8A"/>
    <w:rsid w:val="00FC6E25"/>
    <w:rsid w:val="00FC7619"/>
    <w:rsid w:val="00FC7ABA"/>
    <w:rsid w:val="00FD09D6"/>
    <w:rsid w:val="00FD14A8"/>
    <w:rsid w:val="00FD2124"/>
    <w:rsid w:val="00FD2A85"/>
    <w:rsid w:val="00FD2BA3"/>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 w:val="39DF1B16"/>
    <w:rsid w:val="43B17BB9"/>
    <w:rsid w:val="48DA575F"/>
    <w:rsid w:val="52BB2FAD"/>
    <w:rsid w:val="5D6A5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C4F51"/>
  <w15:docId w15:val="{C353DC95-C487-48E7-BD52-F24DADF8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FI" w:eastAsia="en-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Number2">
    <w:name w:val="List Number 2"/>
    <w:basedOn w:val="ListNumber"/>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ListNumber">
    <w:name w:val="List Number"/>
    <w:basedOn w:val="List"/>
    <w:qFormat/>
    <w:pPr>
      <w:numPr>
        <w:numId w:val="2"/>
      </w:numPr>
    </w:pPr>
  </w:style>
  <w:style w:type="paragraph" w:styleId="ListBullet4">
    <w:name w:val="List Bullet 4"/>
    <w:basedOn w:val="Normal"/>
    <w:qFormat/>
    <w:pPr>
      <w:numPr>
        <w:numId w:val="3"/>
      </w:numPr>
      <w:tabs>
        <w:tab w:val="left" w:pos="1600"/>
      </w:tabs>
      <w:ind w:left="1543"/>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ind w:left="851" w:hanging="284"/>
      <w:textAlignment w:val="baseline"/>
    </w:pPr>
    <w:rPr>
      <w:rFonts w:eastAsia="Times New Roman"/>
      <w:lang w:eastAsia="ja-JP"/>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ListBullet5">
    <w:name w:val="List Bullet 5"/>
    <w:basedOn w:val="ListBullet4"/>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Emphasis">
    <w:name w:val="Emphasis"/>
    <w:basedOn w:val="DefaultParagraphFont"/>
    <w:uiPriority w:val="20"/>
    <w:qFormat/>
    <w:rPr>
      <w:i/>
      <w:iCs/>
    </w:rPr>
  </w:style>
  <w:style w:type="character" w:styleId="Hyperlink">
    <w:name w:val="Hyperlink"/>
    <w:qFormat/>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character" w:styleId="FootnoteReference">
    <w:name w:val="footnote reference"/>
    <w:qFormat/>
    <w:rPr>
      <w:rFonts w:eastAsia="SimSun"/>
      <w:b/>
      <w:position w:val="6"/>
      <w:sz w:val="16"/>
      <w:lang w:val="en-US" w:eastAsia="zh-CN" w:bidi="ar-SA"/>
    </w:rPr>
  </w:style>
  <w:style w:type="character" w:customStyle="1" w:styleId="BalloonTextChar">
    <w:name w:val="Balloon Text Char"/>
    <w:basedOn w:val="DefaultParagraphFont"/>
    <w:link w:val="BalloonText"/>
    <w:semiHidden/>
    <w:qFormat/>
    <w:rPr>
      <w:rFonts w:ascii="Tahoma" w:eastAsia="SimSun"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5"/>
      </w:numPr>
      <w:tabs>
        <w:tab w:val="left" w:pos="704"/>
      </w:tabs>
      <w:ind w:left="704" w:hanging="420"/>
    </w:pPr>
    <w:rPr>
      <w:lang w:eastAsia="zh-CN"/>
    </w:rPr>
  </w:style>
  <w:style w:type="paragraph" w:customStyle="1" w:styleId="Reference">
    <w:name w:val="Reference"/>
    <w:basedOn w:val="Normal"/>
    <w:qFormat/>
    <w:pPr>
      <w:numPr>
        <w:numId w:val="6"/>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0">
    <w:name w:val="样式 宋体 蓝色"/>
    <w:qFormat/>
    <w:rPr>
      <w:rFonts w:ascii="Times New Roman" w:eastAsia="SimSun" w:hAnsi="Times New Roman"/>
      <w:color w:val="0000FF"/>
      <w:lang w:val="en-US" w:eastAsia="zh-CN" w:bidi="ar-SA"/>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hAnsi="Arial" w:cs="Arial"/>
      <w:color w:val="0000FF"/>
      <w:kern w:val="2"/>
      <w:lang w:val="en-US"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1">
    <w:name w:val="样式 图表标题 + (中文) 宋体"/>
    <w:basedOn w:val="a2"/>
    <w:qFormat/>
    <w:rPr>
      <w:rFonts w:eastAsia="Arial"/>
    </w:rPr>
  </w:style>
  <w:style w:type="paragraph" w:customStyle="1" w:styleId="a2">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3">
    <w:name w:val="首标题"/>
    <w:qFormat/>
    <w:rPr>
      <w:rFonts w:ascii="Arial" w:eastAsia="SimSun" w:hAnsi="Arial"/>
      <w:sz w:val="24"/>
      <w:lang w:val="en-US" w:eastAsia="zh-CN" w:bidi="ar-SA"/>
    </w:rPr>
  </w:style>
  <w:style w:type="paragraph" w:customStyle="1" w:styleId="4">
    <w:name w:val="标题4"/>
    <w:basedOn w:val="Normal"/>
    <w:qFormat/>
    <w:pPr>
      <w:numPr>
        <w:numId w:val="7"/>
      </w:numPr>
    </w:pPr>
  </w:style>
  <w:style w:type="paragraph" w:customStyle="1" w:styleId="a4">
    <w:name w:val="插图题注"/>
    <w:basedOn w:val="Normal"/>
    <w:qFormat/>
    <w:pPr>
      <w:numPr>
        <w:ilvl w:val="7"/>
        <w:numId w:val="1"/>
      </w:numPr>
    </w:pPr>
  </w:style>
  <w:style w:type="paragraph" w:customStyle="1" w:styleId="a">
    <w:name w:val="表格题注"/>
    <w:basedOn w:val="Normal"/>
    <w:qFormat/>
    <w:pPr>
      <w:numPr>
        <w:ilvl w:val="8"/>
        <w:numId w:val="1"/>
      </w:numPr>
    </w:pPr>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8"/>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hAnsi="Arial" w:cs="Arial"/>
      <w:color w:val="0000FF"/>
      <w:kern w:val="2"/>
      <w:sz w:val="21"/>
      <w:szCs w:val="24"/>
      <w:lang w:val="en-US"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val="en-US"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pple-tab-span">
    <w:name w:val="apple-tab-span"/>
    <w:qFormat/>
  </w:style>
  <w:style w:type="character" w:customStyle="1" w:styleId="11">
    <w:name w:val="未处理的提及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pPr>
      <w:numPr>
        <w:numId w:val="9"/>
      </w:numPr>
      <w:spacing w:before="60" w:after="0"/>
    </w:pPr>
    <w:rPr>
      <w:rFonts w:ascii="Arial" w:eastAsia="MS Mincho" w:hAnsi="Arial"/>
      <w:b/>
      <w:szCs w:val="24"/>
      <w:lang w:eastAsia="en-GB"/>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lang w:val="en-GB" w:eastAsia="en-US"/>
    </w:rPr>
  </w:style>
  <w:style w:type="character" w:customStyle="1" w:styleId="Heading9Char">
    <w:name w:val="Heading 9 Char"/>
    <w:link w:val="Heading9"/>
    <w:qFormat/>
    <w:rPr>
      <w:rFonts w:ascii="Arial" w:hAnsi="Arial"/>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TT">
    <w:name w:val="TT"/>
    <w:basedOn w:val="Heading1"/>
    <w:next w:val="Normal"/>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SimSun"/>
      <w:lang w:val="en-GB" w:eastAsia="en-US"/>
    </w:rPr>
  </w:style>
  <w:style w:type="character" w:customStyle="1" w:styleId="FootnoteTextChar">
    <w:name w:val="Footnote Text Char"/>
    <w:link w:val="FootnoteText"/>
    <w:qFormat/>
    <w:rPr>
      <w:rFonts w:eastAsia="SimSun"/>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qFormat/>
    <w:rPr>
      <w:rFonts w:eastAsia="Times New Roman"/>
      <w:lang w:val="en-GB" w:eastAsia="en-US"/>
    </w:rPr>
  </w:style>
  <w:style w:type="character" w:customStyle="1" w:styleId="EXChar">
    <w:name w:val="EX Char"/>
    <w:link w:val="EX"/>
    <w:qFormat/>
    <w:locked/>
    <w:rPr>
      <w:rFonts w:eastAsia="SimSu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eastAsia="SimSun"/>
      <w:lang w:val="en-GB" w:eastAsia="en-US"/>
    </w:rPr>
  </w:style>
  <w:style w:type="character" w:customStyle="1" w:styleId="CommentSubjectChar">
    <w:name w:val="Comment Subject Char"/>
    <w:basedOn w:val="CommentTextChar"/>
    <w:link w:val="CommentSubject"/>
    <w:qFormat/>
    <w:rPr>
      <w:rFonts w:eastAsia="SimSun"/>
      <w:b/>
      <w:bCs/>
      <w:lang w:val="en-GB" w:eastAsia="en-US"/>
    </w:rPr>
  </w:style>
  <w:style w:type="character" w:customStyle="1" w:styleId="B3Char">
    <w:name w:val="B3 Char"/>
    <w:qFormat/>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character" w:customStyle="1" w:styleId="TANChar">
    <w:name w:val="TAN Char"/>
    <w:link w:val="TAN"/>
    <w:qFormat/>
    <w:rPr>
      <w:rFonts w:ascii="Arial" w:eastAsia="SimSun" w:hAnsi="Arial"/>
      <w:sz w:val="18"/>
      <w:lang w:val="en-GB" w:eastAsia="en-US"/>
    </w:rPr>
  </w:style>
  <w:style w:type="paragraph" w:customStyle="1" w:styleId="Revision2">
    <w:name w:val="Revision2"/>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9bis-e/Docs/R2-2210701.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2_RL2/TSGR2_119bis-e/Docs/R2-2210662.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14D609-DA48-4C10-B932-10C47B3D1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49F6A4-F85A-4950-9066-DA246BC9579C}">
  <ds:schemaRefs>
    <ds:schemaRef ds:uri="http://schemas.microsoft.com/sharepoint/v3/contenttype/forms"/>
  </ds:schemaRefs>
</ds:datastoreItem>
</file>

<file path=customXml/itemProps4.xml><?xml version="1.0" encoding="utf-8"?>
<ds:datastoreItem xmlns:ds="http://schemas.openxmlformats.org/officeDocument/2006/customXml" ds:itemID="{D253D626-3B4D-461B-AD33-408CD47BA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6290</Words>
  <Characters>35856</Characters>
  <Application>Microsoft Office Word</Application>
  <DocSecurity>0</DocSecurity>
  <Lines>298</Lines>
  <Paragraphs>84</Paragraphs>
  <ScaleCrop>false</ScaleCrop>
  <Company>Huawei Technologies Co.,Ltd.</Company>
  <LinksUpToDate>false</LinksUpToDate>
  <CharactersWithSpaces>42062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Ali, Amaanat (Nokia - FI/Espoo)</cp:lastModifiedBy>
  <cp:revision>8</cp:revision>
  <cp:lastPrinted>2009-04-22T00:01:00Z</cp:lastPrinted>
  <dcterms:created xsi:type="dcterms:W3CDTF">2022-10-13T08:09:00Z</dcterms:created>
  <dcterms:modified xsi:type="dcterms:W3CDTF">2022-10-13T18:07:00Z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(3)ILuBpBgBj0NLwkp0QmqyhnJFssCBizI+sJY+qxzdQKxN+NMqQe10CjayW9lciRNkM1wAf5zT
NZ2snEshgL/5qeqkmwDSIKnFF1/ahmNvRQ7CwBP4OWCx4N/Loyd6Ai1/IUS4C3ZBxXoCtGa0
4vu8kmhV4tHQ+0IFps4diBu3jzdKfQ7cMWMEOZjJrljqgvZTwgPnrtqp1CbxxUClM8r3WYY3
49JEmCa6tUW9I18GoO</vt:lpwstr>
  </property>
  <property fmtid="{D5CDD505-2E9C-101B-9397-08002B2CF9AE}" pid="11" name="_2015_ms_pID_7253431">
    <vt:lpwstr>JC2BqnXhYqwuj7Q3JTLhQGAbSXXj6NUO17RAXOGxScqEKexaMqDcyS
fuok28upctsJ4QpXEKlZmP2ec/RFZkdpLoC2qaO1MqKKQz/8R6N01fm0taq/snLTFdGgEWZx
KYEOas6JHUFXATAHBJVoxxbNbRlz8140VLRk/FeBsH4FhQKIB+ycgxpsBvQ7yMk3XMixEhIR
g7cGsZOA7gQOKMi4hxqS8hpRSsXBa7F9wYUw</vt:lpwstr>
  </property>
  <property fmtid="{D5CDD505-2E9C-101B-9397-08002B2CF9AE}" pid="12" name="_2015_ms_pID_7253432">
    <vt:lpwstr>Zw==</vt:lpwstr>
  </property>
  <property fmtid="{D5CDD505-2E9C-101B-9397-08002B2CF9AE}" pid="13" name="KSOProductBuildVer">
    <vt:lpwstr>2052-11.8.2.10393</vt:lpwstr>
  </property>
</Properties>
</file>