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8511" w14:textId="77777777" w:rsidR="00BC4171" w:rsidRDefault="006615BC">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31F5D211" w14:textId="77777777" w:rsidR="00BC4171" w:rsidRDefault="006615BC">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E889770" w14:textId="77777777" w:rsidR="00BC4171" w:rsidRDefault="00BC4171">
      <w:pPr>
        <w:pStyle w:val="af2"/>
        <w:ind w:rightChars="-212" w:right="-424"/>
        <w:jc w:val="both"/>
        <w:rPr>
          <w:rFonts w:ascii="Times New Roman" w:eastAsia="宋体" w:hAnsi="Times New Roman"/>
          <w:b w:val="0"/>
          <w:i w:val="0"/>
          <w:sz w:val="24"/>
          <w:lang w:eastAsia="zh-CN"/>
        </w:rPr>
      </w:pPr>
    </w:p>
    <w:p w14:paraId="1926858C" w14:textId="77777777" w:rsidR="00BC4171" w:rsidRDefault="006615B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75DE07E0" w14:textId="77777777" w:rsidR="00BC4171" w:rsidRDefault="006615B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[AT119bis-e][010][NR17] FBG5 BW Classes (Qualcomm)</w:t>
      </w:r>
    </w:p>
    <w:p w14:paraId="61E1092B" w14:textId="77777777" w:rsidR="00BC4171" w:rsidRDefault="006615B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1129ACF0" w14:textId="77777777" w:rsidR="00BC4171" w:rsidRDefault="006615BC">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06DC1F66" w14:textId="77777777" w:rsidR="00BC4171" w:rsidRDefault="006615BC">
      <w:pPr>
        <w:pStyle w:val="1"/>
        <w:numPr>
          <w:ilvl w:val="0"/>
          <w:numId w:val="10"/>
        </w:numPr>
        <w:rPr>
          <w:rFonts w:eastAsia="宋体" w:cs="Arial"/>
          <w:lang w:eastAsia="zh-CN"/>
        </w:rPr>
      </w:pPr>
      <w:r>
        <w:rPr>
          <w:rFonts w:eastAsia="宋体" w:cs="Arial"/>
          <w:lang w:eastAsia="zh-CN"/>
        </w:rPr>
        <w:t>Introduction</w:t>
      </w:r>
      <w:bookmarkEnd w:id="0"/>
    </w:p>
    <w:p w14:paraId="45AD45F9" w14:textId="77777777" w:rsidR="00BC4171" w:rsidRDefault="006615B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3624AF5" w14:textId="77777777" w:rsidR="00BC4171" w:rsidRDefault="006615BC">
      <w:pPr>
        <w:pStyle w:val="EmailDiscussion"/>
        <w:tabs>
          <w:tab w:val="clear" w:pos="1619"/>
          <w:tab w:val="left" w:pos="819"/>
        </w:tabs>
        <w:ind w:leftChars="229" w:left="818"/>
      </w:pPr>
      <w:bookmarkStart w:id="1" w:name="_Hlk116337749"/>
      <w:r>
        <w:t>[AT119bis-e][010][NR17] FBG5 BW Classes (Qualcomm)</w:t>
      </w:r>
    </w:p>
    <w:p w14:paraId="0CE26941" w14:textId="77777777" w:rsidR="00BC4171" w:rsidRDefault="006615BC">
      <w:pPr>
        <w:pStyle w:val="EmailDiscussion2"/>
        <w:ind w:leftChars="229" w:left="821"/>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4ECAAB1" w14:textId="77777777" w:rsidR="00BC4171" w:rsidRDefault="006615BC">
      <w:pPr>
        <w:pStyle w:val="EmailDiscussion2"/>
        <w:ind w:leftChars="229" w:left="821"/>
      </w:pPr>
      <w:r>
        <w:tab/>
        <w:t xml:space="preserve">Intended outcome: Report, Agreed-in-principle CRs, Approved LS out if applicable. </w:t>
      </w:r>
    </w:p>
    <w:p w14:paraId="665D3E76" w14:textId="77777777" w:rsidR="00BC4171" w:rsidRDefault="006615BC">
      <w:pPr>
        <w:pStyle w:val="EmailDiscussion2"/>
        <w:ind w:leftChars="229" w:left="821"/>
      </w:pPr>
      <w:r>
        <w:tab/>
        <w:t>Deadline: In time for CB W2 Mon (if CB is needed)</w:t>
      </w:r>
    </w:p>
    <w:bookmarkEnd w:id="1"/>
    <w:p w14:paraId="22321FDE" w14:textId="77777777" w:rsidR="00BC4171" w:rsidRDefault="00BC4171">
      <w:pPr>
        <w:spacing w:before="120" w:after="120"/>
        <w:rPr>
          <w:rFonts w:eastAsiaTheme="minorEastAsia"/>
          <w:bCs/>
          <w:sz w:val="22"/>
          <w:szCs w:val="22"/>
          <w:lang w:eastAsia="ja-JP"/>
        </w:rPr>
      </w:pPr>
    </w:p>
    <w:p w14:paraId="77FD49CF" w14:textId="77777777" w:rsidR="00BC4171" w:rsidRDefault="006615BC">
      <w:pPr>
        <w:pStyle w:val="1"/>
        <w:numPr>
          <w:ilvl w:val="0"/>
          <w:numId w:val="10"/>
        </w:numPr>
        <w:rPr>
          <w:rFonts w:eastAsia="宋体" w:cs="Arial"/>
          <w:lang w:eastAsia="zh-CN"/>
        </w:rPr>
      </w:pPr>
      <w:r>
        <w:rPr>
          <w:rFonts w:eastAsia="宋体" w:cs="Arial"/>
          <w:lang w:eastAsia="zh-CN"/>
        </w:rPr>
        <w:t>Discussion</w:t>
      </w:r>
    </w:p>
    <w:p w14:paraId="4B0572F3"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afb"/>
        <w:tblW w:w="0" w:type="auto"/>
        <w:tblLook w:val="04A0" w:firstRow="1" w:lastRow="0" w:firstColumn="1" w:lastColumn="0" w:noHBand="0" w:noVBand="1"/>
      </w:tblPr>
      <w:tblGrid>
        <w:gridCol w:w="2830"/>
        <w:gridCol w:w="2552"/>
        <w:gridCol w:w="4249"/>
      </w:tblGrid>
      <w:tr w:rsidR="00BC4171" w14:paraId="2EDB0BB3" w14:textId="77777777">
        <w:tc>
          <w:tcPr>
            <w:tcW w:w="2830" w:type="dxa"/>
          </w:tcPr>
          <w:p w14:paraId="2B17ABB8" w14:textId="77777777" w:rsidR="00BC4171" w:rsidRDefault="006615BC">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6238AB5" w14:textId="77777777" w:rsidR="00BC4171" w:rsidRDefault="006615BC">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5C8D2BED" w14:textId="77777777" w:rsidR="00BC4171" w:rsidRDefault="006615BC">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BC4171" w14:paraId="2CA71A54" w14:textId="77777777">
        <w:tc>
          <w:tcPr>
            <w:tcW w:w="2830" w:type="dxa"/>
          </w:tcPr>
          <w:p w14:paraId="245C9B62" w14:textId="77777777" w:rsidR="00BC4171" w:rsidRDefault="006615B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FC1D1C6" w14:textId="77777777" w:rsidR="00BC4171" w:rsidRDefault="006615BC">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1999643C" w14:textId="77777777" w:rsidR="00BC4171" w:rsidRDefault="006615BC">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BC4171" w14:paraId="6A1B2D88" w14:textId="77777777">
        <w:tc>
          <w:tcPr>
            <w:tcW w:w="2830" w:type="dxa"/>
          </w:tcPr>
          <w:p w14:paraId="21A9DBC3" w14:textId="77777777" w:rsidR="00BC4171" w:rsidRDefault="006615BC">
            <w:pPr>
              <w:rPr>
                <w:lang w:eastAsia="zh-CN"/>
              </w:rPr>
            </w:pPr>
            <w:r>
              <w:rPr>
                <w:rFonts w:hint="eastAsia"/>
                <w:lang w:eastAsia="zh-CN"/>
              </w:rPr>
              <w:t>H</w:t>
            </w:r>
            <w:r>
              <w:rPr>
                <w:lang w:eastAsia="zh-CN"/>
              </w:rPr>
              <w:t>uawei, HiSilicon</w:t>
            </w:r>
          </w:p>
        </w:tc>
        <w:tc>
          <w:tcPr>
            <w:tcW w:w="2552" w:type="dxa"/>
          </w:tcPr>
          <w:p w14:paraId="0C609A1D" w14:textId="77777777" w:rsidR="00BC4171" w:rsidRDefault="006615BC">
            <w:pPr>
              <w:rPr>
                <w:lang w:eastAsia="zh-CN"/>
              </w:rPr>
            </w:pPr>
            <w:r>
              <w:rPr>
                <w:rFonts w:hint="eastAsia"/>
                <w:lang w:eastAsia="zh-CN"/>
              </w:rPr>
              <w:t>T</w:t>
            </w:r>
            <w:r>
              <w:rPr>
                <w:lang w:eastAsia="zh-CN"/>
              </w:rPr>
              <w:t>ong Sha</w:t>
            </w:r>
          </w:p>
        </w:tc>
        <w:tc>
          <w:tcPr>
            <w:tcW w:w="4249" w:type="dxa"/>
          </w:tcPr>
          <w:p w14:paraId="71050EF1" w14:textId="77777777" w:rsidR="00BC4171" w:rsidRDefault="006615BC">
            <w:pPr>
              <w:rPr>
                <w:lang w:eastAsia="zh-CN"/>
              </w:rPr>
            </w:pPr>
            <w:r>
              <w:rPr>
                <w:lang w:eastAsia="zh-CN"/>
              </w:rPr>
              <w:t>shatong3@hisilicon.com</w:t>
            </w:r>
          </w:p>
        </w:tc>
      </w:tr>
      <w:tr w:rsidR="00BC4171" w14:paraId="7CD662A2" w14:textId="77777777">
        <w:tc>
          <w:tcPr>
            <w:tcW w:w="2830" w:type="dxa"/>
          </w:tcPr>
          <w:p w14:paraId="2FAEAF85" w14:textId="77777777" w:rsidR="00BC4171" w:rsidRDefault="006615BC">
            <w:r>
              <w:rPr>
                <w:rFonts w:hint="eastAsia"/>
                <w:lang w:eastAsia="zh-CN"/>
              </w:rPr>
              <w:t>Xiao</w:t>
            </w:r>
            <w:r>
              <w:t>mi</w:t>
            </w:r>
          </w:p>
        </w:tc>
        <w:tc>
          <w:tcPr>
            <w:tcW w:w="2552" w:type="dxa"/>
          </w:tcPr>
          <w:p w14:paraId="5B90577C" w14:textId="77777777" w:rsidR="00BC4171" w:rsidRDefault="006615BC">
            <w:r>
              <w:t>Yumin Wu</w:t>
            </w:r>
          </w:p>
        </w:tc>
        <w:tc>
          <w:tcPr>
            <w:tcW w:w="4249" w:type="dxa"/>
          </w:tcPr>
          <w:p w14:paraId="4B79058A" w14:textId="77777777" w:rsidR="00BC4171" w:rsidRDefault="006615BC">
            <w:r>
              <w:t>wuyumin@xiaomi.com</w:t>
            </w:r>
          </w:p>
        </w:tc>
      </w:tr>
      <w:tr w:rsidR="00BC4171" w14:paraId="0212117A" w14:textId="77777777">
        <w:tc>
          <w:tcPr>
            <w:tcW w:w="2830" w:type="dxa"/>
          </w:tcPr>
          <w:p w14:paraId="4792E972" w14:textId="77777777" w:rsidR="00BC4171" w:rsidRDefault="006615BC">
            <w:pPr>
              <w:rPr>
                <w:lang w:eastAsia="zh-CN"/>
              </w:rPr>
            </w:pPr>
            <w:r>
              <w:rPr>
                <w:lang w:eastAsia="zh-CN"/>
              </w:rPr>
              <w:t>Intel Corporation</w:t>
            </w:r>
          </w:p>
        </w:tc>
        <w:tc>
          <w:tcPr>
            <w:tcW w:w="2552" w:type="dxa"/>
          </w:tcPr>
          <w:p w14:paraId="6A129959" w14:textId="77777777" w:rsidR="00BC4171" w:rsidRDefault="006615BC">
            <w:r>
              <w:t>Seau Sian Lim</w:t>
            </w:r>
          </w:p>
        </w:tc>
        <w:tc>
          <w:tcPr>
            <w:tcW w:w="4249" w:type="dxa"/>
          </w:tcPr>
          <w:p w14:paraId="6691CA7D" w14:textId="77777777" w:rsidR="00BC4171" w:rsidRDefault="006615BC">
            <w:r>
              <w:t>seau.s.lim@intel.com</w:t>
            </w:r>
          </w:p>
        </w:tc>
      </w:tr>
      <w:tr w:rsidR="00BC4171" w14:paraId="26D27962" w14:textId="77777777">
        <w:tc>
          <w:tcPr>
            <w:tcW w:w="2830" w:type="dxa"/>
          </w:tcPr>
          <w:p w14:paraId="0A3536A9" w14:textId="77777777" w:rsidR="00BC4171" w:rsidRDefault="006615BC">
            <w:pPr>
              <w:rPr>
                <w:lang w:eastAsia="zh-CN"/>
              </w:rPr>
            </w:pPr>
            <w:r>
              <w:rPr>
                <w:lang w:eastAsia="zh-CN"/>
              </w:rPr>
              <w:t>Apple</w:t>
            </w:r>
          </w:p>
        </w:tc>
        <w:tc>
          <w:tcPr>
            <w:tcW w:w="2552" w:type="dxa"/>
          </w:tcPr>
          <w:p w14:paraId="367EB3DC" w14:textId="77777777" w:rsidR="00BC4171" w:rsidRDefault="006615BC">
            <w:r>
              <w:t>Naveen Palle</w:t>
            </w:r>
          </w:p>
        </w:tc>
        <w:tc>
          <w:tcPr>
            <w:tcW w:w="4249" w:type="dxa"/>
          </w:tcPr>
          <w:p w14:paraId="35C6CDD0" w14:textId="77777777" w:rsidR="00BC4171" w:rsidRDefault="006615BC">
            <w:r>
              <w:t>naveen.palle@apple.com</w:t>
            </w:r>
          </w:p>
        </w:tc>
      </w:tr>
      <w:tr w:rsidR="00BC4171" w14:paraId="6F5653CE" w14:textId="77777777">
        <w:tc>
          <w:tcPr>
            <w:tcW w:w="2830" w:type="dxa"/>
          </w:tcPr>
          <w:p w14:paraId="73876FC0" w14:textId="77777777" w:rsidR="00BC4171" w:rsidRDefault="006615BC">
            <w:pPr>
              <w:rPr>
                <w:lang w:val="en-US" w:eastAsia="zh-CN"/>
              </w:rPr>
            </w:pPr>
            <w:r>
              <w:rPr>
                <w:rFonts w:hint="eastAsia"/>
                <w:lang w:val="en-US" w:eastAsia="zh-CN"/>
              </w:rPr>
              <w:t>ZTE</w:t>
            </w:r>
          </w:p>
        </w:tc>
        <w:tc>
          <w:tcPr>
            <w:tcW w:w="2552" w:type="dxa"/>
          </w:tcPr>
          <w:p w14:paraId="2DD72012" w14:textId="77777777" w:rsidR="00BC4171" w:rsidRDefault="006615BC">
            <w:pPr>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249" w:type="dxa"/>
          </w:tcPr>
          <w:p w14:paraId="30F62E2D" w14:textId="77777777" w:rsidR="00BC4171" w:rsidRDefault="006615BC">
            <w:pPr>
              <w:rPr>
                <w:lang w:val="en-US" w:eastAsia="zh-CN"/>
              </w:rPr>
            </w:pPr>
            <w:r>
              <w:rPr>
                <w:rFonts w:hint="eastAsia"/>
                <w:lang w:val="en-US" w:eastAsia="zh-CN"/>
              </w:rPr>
              <w:t>Li.wenting@zte.com.cn</w:t>
            </w:r>
          </w:p>
        </w:tc>
      </w:tr>
      <w:tr w:rsidR="00BC4171" w14:paraId="7CA4F673" w14:textId="77777777">
        <w:tc>
          <w:tcPr>
            <w:tcW w:w="2830" w:type="dxa"/>
          </w:tcPr>
          <w:p w14:paraId="5DD9EF69" w14:textId="77777777" w:rsidR="00BC4171" w:rsidRDefault="006615BC">
            <w:pPr>
              <w:rPr>
                <w:lang w:val="en-US" w:eastAsia="zh-CN"/>
              </w:rPr>
            </w:pPr>
            <w:r>
              <w:rPr>
                <w:rFonts w:hint="eastAsia"/>
                <w:lang w:val="en-US" w:eastAsia="zh-CN"/>
              </w:rPr>
              <w:t>CATT</w:t>
            </w:r>
          </w:p>
        </w:tc>
        <w:tc>
          <w:tcPr>
            <w:tcW w:w="2552" w:type="dxa"/>
          </w:tcPr>
          <w:p w14:paraId="0CC26670" w14:textId="77777777" w:rsidR="00BC4171" w:rsidRDefault="006615BC">
            <w:pPr>
              <w:rPr>
                <w:lang w:val="en-US" w:eastAsia="zh-CN"/>
              </w:rPr>
            </w:pPr>
            <w:r>
              <w:rPr>
                <w:rFonts w:hint="eastAsia"/>
                <w:lang w:val="en-US" w:eastAsia="zh-CN"/>
              </w:rPr>
              <w:t>Jie Shi</w:t>
            </w:r>
          </w:p>
        </w:tc>
        <w:tc>
          <w:tcPr>
            <w:tcW w:w="4249" w:type="dxa"/>
          </w:tcPr>
          <w:p w14:paraId="18E0A19E" w14:textId="77777777" w:rsidR="00BC4171" w:rsidRDefault="006615BC">
            <w:pPr>
              <w:rPr>
                <w:lang w:val="en-US" w:eastAsia="zh-CN"/>
              </w:rPr>
            </w:pPr>
            <w:r>
              <w:rPr>
                <w:rFonts w:hint="eastAsia"/>
                <w:lang w:val="en-US" w:eastAsia="zh-CN"/>
              </w:rPr>
              <w:t>shijie@catt.cn</w:t>
            </w:r>
          </w:p>
        </w:tc>
      </w:tr>
      <w:tr w:rsidR="00BC4171" w14:paraId="3ED35763" w14:textId="77777777">
        <w:tc>
          <w:tcPr>
            <w:tcW w:w="2830" w:type="dxa"/>
          </w:tcPr>
          <w:p w14:paraId="5F8F81A0" w14:textId="77777777" w:rsidR="00BC4171" w:rsidRDefault="006615BC">
            <w:pPr>
              <w:rPr>
                <w:rFonts w:eastAsia="Malgun Gothic"/>
                <w:lang w:val="en-US" w:eastAsia="ko-KR"/>
              </w:rPr>
            </w:pPr>
            <w:r>
              <w:rPr>
                <w:rFonts w:eastAsia="Malgun Gothic" w:hint="eastAsia"/>
                <w:lang w:val="en-US" w:eastAsia="ko-KR"/>
              </w:rPr>
              <w:t>Samsung</w:t>
            </w:r>
          </w:p>
        </w:tc>
        <w:tc>
          <w:tcPr>
            <w:tcW w:w="2552" w:type="dxa"/>
          </w:tcPr>
          <w:p w14:paraId="1F6CCE0A" w14:textId="77777777" w:rsidR="00BC4171" w:rsidRDefault="006615BC">
            <w:pPr>
              <w:rPr>
                <w:rFonts w:eastAsia="Malgun Gothic"/>
                <w:lang w:val="en-US" w:eastAsia="ko-KR"/>
              </w:rPr>
            </w:pPr>
            <w:r>
              <w:rPr>
                <w:rFonts w:eastAsia="Malgun Gothic" w:hint="eastAsia"/>
                <w:lang w:val="en-US" w:eastAsia="ko-KR"/>
              </w:rPr>
              <w:t>Seungri Jin</w:t>
            </w:r>
          </w:p>
        </w:tc>
        <w:tc>
          <w:tcPr>
            <w:tcW w:w="4249" w:type="dxa"/>
          </w:tcPr>
          <w:p w14:paraId="2C29133A" w14:textId="77777777" w:rsidR="00BC4171" w:rsidRDefault="006615BC">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C4171" w14:paraId="5CFF3C4B" w14:textId="77777777">
        <w:tc>
          <w:tcPr>
            <w:tcW w:w="2830" w:type="dxa"/>
          </w:tcPr>
          <w:p w14:paraId="4CCC3719" w14:textId="77777777" w:rsidR="00BC4171" w:rsidRDefault="006615BC">
            <w:pPr>
              <w:rPr>
                <w:rFonts w:eastAsia="Malgun Gothic"/>
                <w:lang w:val="en-US" w:eastAsia="ko-KR"/>
              </w:rPr>
            </w:pPr>
            <w:r>
              <w:rPr>
                <w:lang w:val="en-US" w:eastAsia="zh-CN"/>
              </w:rPr>
              <w:t>Ericsson</w:t>
            </w:r>
          </w:p>
        </w:tc>
        <w:tc>
          <w:tcPr>
            <w:tcW w:w="2552" w:type="dxa"/>
          </w:tcPr>
          <w:p w14:paraId="516A9485" w14:textId="77777777" w:rsidR="00BC4171" w:rsidRDefault="006615BC">
            <w:pPr>
              <w:rPr>
                <w:rFonts w:eastAsia="Malgun Gothic"/>
                <w:lang w:val="en-US" w:eastAsia="ko-KR"/>
              </w:rPr>
            </w:pPr>
            <w:r>
              <w:rPr>
                <w:lang w:val="en-US" w:eastAsia="zh-CN"/>
              </w:rPr>
              <w:t>Håkan Palm</w:t>
            </w:r>
          </w:p>
        </w:tc>
        <w:tc>
          <w:tcPr>
            <w:tcW w:w="4249" w:type="dxa"/>
          </w:tcPr>
          <w:p w14:paraId="00D09560" w14:textId="77777777" w:rsidR="00BC4171" w:rsidRDefault="006615BC">
            <w:pPr>
              <w:rPr>
                <w:rFonts w:eastAsia="Malgun Gothic"/>
                <w:lang w:val="en-US" w:eastAsia="ko-KR"/>
              </w:rPr>
            </w:pPr>
            <w:r>
              <w:rPr>
                <w:lang w:val="en-US" w:eastAsia="zh-CN"/>
              </w:rPr>
              <w:t>hakan.l.palm@ericsson.com</w:t>
            </w:r>
          </w:p>
        </w:tc>
      </w:tr>
      <w:tr w:rsidR="00BC4171" w14:paraId="61C284CC" w14:textId="77777777">
        <w:tc>
          <w:tcPr>
            <w:tcW w:w="2830" w:type="dxa"/>
          </w:tcPr>
          <w:p w14:paraId="46B900D5" w14:textId="77777777" w:rsidR="00BC4171" w:rsidRDefault="006615BC">
            <w:pPr>
              <w:rPr>
                <w:lang w:val="en-US" w:eastAsia="zh-CN"/>
              </w:rPr>
            </w:pPr>
            <w:r>
              <w:rPr>
                <w:rFonts w:hint="eastAsia"/>
                <w:lang w:val="en-US" w:eastAsia="zh-CN"/>
              </w:rPr>
              <w:t>M</w:t>
            </w:r>
            <w:r>
              <w:rPr>
                <w:lang w:val="en-US" w:eastAsia="zh-CN"/>
              </w:rPr>
              <w:t>ediaTek</w:t>
            </w:r>
          </w:p>
        </w:tc>
        <w:tc>
          <w:tcPr>
            <w:tcW w:w="2552" w:type="dxa"/>
          </w:tcPr>
          <w:p w14:paraId="4261CCC9" w14:textId="77777777" w:rsidR="00BC4171" w:rsidRDefault="006615BC">
            <w:pPr>
              <w:rPr>
                <w:lang w:val="en-US" w:eastAsia="zh-CN"/>
              </w:rPr>
            </w:pPr>
            <w:r>
              <w:rPr>
                <w:rFonts w:hint="eastAsia"/>
                <w:lang w:val="en-US" w:eastAsia="zh-CN"/>
              </w:rPr>
              <w:t>M</w:t>
            </w:r>
            <w:r>
              <w:rPr>
                <w:lang w:val="en-US" w:eastAsia="zh-CN"/>
              </w:rPr>
              <w:t>utai Lin</w:t>
            </w:r>
          </w:p>
        </w:tc>
        <w:tc>
          <w:tcPr>
            <w:tcW w:w="4249" w:type="dxa"/>
          </w:tcPr>
          <w:p w14:paraId="3CFA19F4" w14:textId="77777777" w:rsidR="00BC4171" w:rsidRDefault="006615BC">
            <w:pPr>
              <w:rPr>
                <w:lang w:val="en-US" w:eastAsia="zh-CN"/>
              </w:rPr>
            </w:pPr>
            <w:r>
              <w:rPr>
                <w:lang w:val="en-US" w:eastAsia="zh-CN"/>
              </w:rPr>
              <w:t>morton.lin@mediatek.com</w:t>
            </w:r>
          </w:p>
        </w:tc>
      </w:tr>
    </w:tbl>
    <w:p w14:paraId="7E6D7A2B" w14:textId="77777777" w:rsidR="00BC4171" w:rsidRDefault="00BC4171"/>
    <w:p w14:paraId="48F4D1AF" w14:textId="77777777" w:rsidR="00BC4171" w:rsidRDefault="00BC4171"/>
    <w:p w14:paraId="731D0F65" w14:textId="77777777" w:rsidR="00BC4171" w:rsidRDefault="006615BC">
      <w:pPr>
        <w:pStyle w:val="aff7"/>
        <w:keepNext/>
        <w:keepLines/>
        <w:numPr>
          <w:ilvl w:val="1"/>
          <w:numId w:val="10"/>
        </w:numPr>
        <w:spacing w:before="180"/>
        <w:outlineLvl w:val="1"/>
        <w:rPr>
          <w:rFonts w:ascii="Arial" w:hAnsi="Arial"/>
          <w:sz w:val="28"/>
        </w:rPr>
      </w:pPr>
      <w:r>
        <w:rPr>
          <w:rFonts w:ascii="Arial" w:hAnsi="Arial"/>
          <w:sz w:val="28"/>
        </w:rPr>
        <w:t>Phase 1</w:t>
      </w:r>
    </w:p>
    <w:p w14:paraId="3CE49A51" w14:textId="77777777" w:rsidR="00BC4171" w:rsidRDefault="006615BC">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2900DC62" w14:textId="77777777" w:rsidR="00BC4171" w:rsidRDefault="006615BC">
      <w:pPr>
        <w:pStyle w:val="aff7"/>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211375F8" w14:textId="77777777" w:rsidR="00BC4171" w:rsidRDefault="006615BC">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02A160D2" w14:textId="77777777" w:rsidR="00BC4171" w:rsidRDefault="006615B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040C14D6" w14:textId="77777777" w:rsidR="00BC4171" w:rsidRDefault="006615BC">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5E88003A" w14:textId="77777777" w:rsidR="00BC4171" w:rsidRDefault="006615BC">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227DA188" w14:textId="77777777" w:rsidR="00BC4171" w:rsidRDefault="006615BC">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48AA9B3F" w14:textId="77777777" w:rsidR="00BC4171" w:rsidRDefault="006615BC">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5412AC9B" w14:textId="77777777" w:rsidR="00BC4171" w:rsidRDefault="006615BC">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6B74A5A6" w14:textId="77777777" w:rsidR="00BC4171" w:rsidRDefault="006615BC">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7503CE5B" w14:textId="77777777" w:rsidR="00BC4171" w:rsidRDefault="006615BC">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14:paraId="2E107F68" w14:textId="77777777" w:rsidR="00BC4171" w:rsidRDefault="006615BC">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49F4867B" w14:textId="77777777" w:rsidR="00BC4171" w:rsidRDefault="006615BC">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44D80462" w14:textId="77777777" w:rsidR="00BC4171" w:rsidRDefault="006615BC">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2E2D0C6D"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afb"/>
        <w:tblW w:w="0" w:type="auto"/>
        <w:tblLook w:val="04A0" w:firstRow="1" w:lastRow="0" w:firstColumn="1" w:lastColumn="0" w:noHBand="0" w:noVBand="1"/>
      </w:tblPr>
      <w:tblGrid>
        <w:gridCol w:w="2612"/>
        <w:gridCol w:w="1231"/>
        <w:gridCol w:w="5788"/>
      </w:tblGrid>
      <w:tr w:rsidR="00BC4171" w14:paraId="194FF0C1" w14:textId="77777777">
        <w:tc>
          <w:tcPr>
            <w:tcW w:w="2612" w:type="dxa"/>
          </w:tcPr>
          <w:p w14:paraId="11428FDC"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4195B1B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26D01F5D"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5E3EC03" w14:textId="77777777">
        <w:tc>
          <w:tcPr>
            <w:tcW w:w="2612" w:type="dxa"/>
          </w:tcPr>
          <w:p w14:paraId="2AD3D7E8" w14:textId="77777777" w:rsidR="00BC4171" w:rsidRDefault="006615BC">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uawei, HiSilicon</w:t>
            </w:r>
          </w:p>
        </w:tc>
        <w:tc>
          <w:tcPr>
            <w:tcW w:w="1231" w:type="dxa"/>
          </w:tcPr>
          <w:p w14:paraId="1C0EB72D" w14:textId="77777777" w:rsidR="00BC4171" w:rsidRDefault="006615BC">
            <w:pPr>
              <w:rPr>
                <w:rFonts w:eastAsia="Malgun Gothic"/>
                <w:sz w:val="22"/>
                <w:szCs w:val="22"/>
                <w:lang w:eastAsia="ko-KR"/>
              </w:rPr>
            </w:pPr>
            <w:r>
              <w:rPr>
                <w:rFonts w:eastAsia="等线" w:hint="eastAsia"/>
                <w:sz w:val="22"/>
                <w:szCs w:val="22"/>
                <w:lang w:eastAsia="zh-CN"/>
              </w:rPr>
              <w:t>S</w:t>
            </w:r>
            <w:r>
              <w:rPr>
                <w:rFonts w:eastAsia="等线"/>
                <w:sz w:val="22"/>
                <w:szCs w:val="22"/>
                <w:lang w:eastAsia="zh-CN"/>
              </w:rPr>
              <w:t>ee comments</w:t>
            </w:r>
          </w:p>
        </w:tc>
        <w:tc>
          <w:tcPr>
            <w:tcW w:w="5788" w:type="dxa"/>
          </w:tcPr>
          <w:p w14:paraId="7B95EF4B" w14:textId="77777777" w:rsidR="00BC4171" w:rsidRDefault="006615BC">
            <w:pPr>
              <w:rPr>
                <w:rFonts w:eastAsia="等线"/>
                <w:sz w:val="22"/>
                <w:szCs w:val="22"/>
                <w:lang w:eastAsia="zh-CN"/>
              </w:rPr>
            </w:pPr>
            <w:r>
              <w:rPr>
                <w:rFonts w:eastAsia="等线"/>
                <w:sz w:val="22"/>
                <w:szCs w:val="22"/>
                <w:lang w:eastAsia="zh-CN"/>
              </w:rPr>
              <w:t xml:space="preserve">The clarification from the Rapp reflects the basic solution in the RAN4 LS, but we understand the overall mechanism is still not so clear from RAN2 perspective. </w:t>
            </w:r>
          </w:p>
          <w:p w14:paraId="420A080E" w14:textId="77777777" w:rsidR="00BC4171" w:rsidRDefault="006615BC">
            <w:pPr>
              <w:rPr>
                <w:rFonts w:eastAsia="等线"/>
                <w:sz w:val="22"/>
                <w:szCs w:val="22"/>
                <w:lang w:eastAsia="zh-CN"/>
              </w:rPr>
            </w:pPr>
            <w:r>
              <w:rPr>
                <w:rFonts w:eastAsia="等线" w:hint="eastAsia"/>
                <w:sz w:val="22"/>
                <w:szCs w:val="22"/>
                <w:lang w:eastAsia="zh-CN"/>
              </w:rPr>
              <w:t>T</w:t>
            </w:r>
            <w:r>
              <w:rPr>
                <w:rFonts w:eastAsia="等线"/>
                <w:sz w:val="22"/>
                <w:szCs w:val="22"/>
                <w:lang w:eastAsia="zh-CN"/>
              </w:rPr>
              <w:t xml:space="preserve">alking about the solution, we understand this solution requires all of the capability fields in the </w:t>
            </w:r>
            <w:proofErr w:type="spellStart"/>
            <w:r>
              <w:rPr>
                <w:rFonts w:eastAsia="等线"/>
                <w:sz w:val="22"/>
                <w:szCs w:val="22"/>
                <w:lang w:eastAsia="zh-CN"/>
              </w:rPr>
              <w:t>FeatureSet</w:t>
            </w:r>
            <w:proofErr w:type="spellEnd"/>
            <w:r>
              <w:rPr>
                <w:rFonts w:eastAsia="等线"/>
                <w:sz w:val="22"/>
                <w:szCs w:val="22"/>
                <w:lang w:eastAsia="zh-CN"/>
              </w:rPr>
              <w:t xml:space="preserve"> are the same among all of the CC bandwidth combinations, otherwise, it is not workable. While merging multiple CC combinations in one </w:t>
            </w:r>
            <w:proofErr w:type="spellStart"/>
            <w:r>
              <w:rPr>
                <w:rFonts w:eastAsia="等线"/>
                <w:sz w:val="22"/>
                <w:szCs w:val="22"/>
                <w:lang w:eastAsia="zh-CN"/>
              </w:rPr>
              <w:t>FeatureSet</w:t>
            </w:r>
            <w:proofErr w:type="spellEnd"/>
            <w:r>
              <w:rPr>
                <w:rFonts w:eastAsia="等线"/>
                <w:sz w:val="22"/>
                <w:szCs w:val="22"/>
                <w:lang w:eastAsia="zh-CN"/>
              </w:rPr>
              <w:t xml:space="preserve"> changes the original understanding of a </w:t>
            </w:r>
            <w:proofErr w:type="spellStart"/>
            <w:r>
              <w:rPr>
                <w:rFonts w:eastAsia="等线"/>
                <w:sz w:val="22"/>
                <w:szCs w:val="22"/>
                <w:lang w:eastAsia="zh-CN"/>
              </w:rPr>
              <w:t>FeatureSet</w:t>
            </w:r>
            <w:proofErr w:type="spellEnd"/>
            <w:r>
              <w:rPr>
                <w:rFonts w:eastAsia="等线"/>
                <w:sz w:val="22"/>
                <w:szCs w:val="22"/>
                <w:lang w:eastAsia="zh-CN"/>
              </w:rPr>
              <w:t xml:space="preserve">. Besides, it is also not a bit clear how to understand the fallback of the maximum aggregated bandwidth. These questions are discussed in our paper in R2-2210539. </w:t>
            </w:r>
          </w:p>
        </w:tc>
      </w:tr>
      <w:tr w:rsidR="00BC4171" w14:paraId="74A6A2B8" w14:textId="77777777">
        <w:tc>
          <w:tcPr>
            <w:tcW w:w="2612" w:type="dxa"/>
          </w:tcPr>
          <w:p w14:paraId="63E1EA48"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6CE5B906"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43F81876" w14:textId="77777777" w:rsidR="00BC4171" w:rsidRDefault="006615BC">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1FCF3552" w14:textId="77777777" w:rsidR="00BC4171" w:rsidRDefault="006615BC">
            <w:pPr>
              <w:rPr>
                <w:rFonts w:eastAsia="Malgun Gothic"/>
                <w:sz w:val="22"/>
                <w:szCs w:val="22"/>
                <w:lang w:eastAsia="ko-KR"/>
              </w:rPr>
            </w:pPr>
            <w:r>
              <w:rPr>
                <w:rFonts w:eastAsia="Malgun Gothic"/>
                <w:sz w:val="22"/>
                <w:szCs w:val="22"/>
                <w:lang w:eastAsia="ko-KR"/>
              </w:rPr>
              <w:lastRenderedPageBreak/>
              <w:t>“</w:t>
            </w:r>
            <w:r>
              <w:rPr>
                <w:rFonts w:cs="Arial"/>
                <w:szCs w:val="18"/>
              </w:rPr>
              <w:t xml:space="preserve">RAN4 would like to respectfully request RAN2 to check if a new IE could reduce </w:t>
            </w:r>
            <w:proofErr w:type="spellStart"/>
            <w:r>
              <w:rPr>
                <w:rFonts w:cs="Arial"/>
                <w:szCs w:val="18"/>
              </w:rPr>
              <w:t>signaling</w:t>
            </w:r>
            <w:proofErr w:type="spellEnd"/>
            <w:r>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6B3D4515" w14:textId="77777777" w:rsidR="00BC4171" w:rsidRDefault="006615BC">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28901C9C" w14:textId="77777777" w:rsidR="00BC4171" w:rsidRDefault="006615BC">
            <w:pPr>
              <w:rPr>
                <w:lang w:eastAsia="zh-CN"/>
              </w:rPr>
            </w:pPr>
            <w:r>
              <w:rPr>
                <w:b/>
                <w:lang w:eastAsia="zh-CN"/>
              </w:rPr>
              <w:t>Fallback band combination:</w:t>
            </w:r>
            <w:r>
              <w:rPr>
                <w:lang w:eastAsia="zh-CN"/>
              </w:rPr>
              <w:t xml:space="preserve"> </w:t>
            </w:r>
            <w:r>
              <w:rPr>
                <w:highlight w:val="yellow"/>
                <w:lang w:eastAsia="zh-CN"/>
              </w:rPr>
              <w:t xml:space="preserve">A </w:t>
            </w:r>
            <w:proofErr w:type="spellStart"/>
            <w:r>
              <w:rPr>
                <w:highlight w:val="yellow"/>
                <w:lang w:eastAsia="zh-CN"/>
              </w:rPr>
              <w:t>Uu</w:t>
            </w:r>
            <w:proofErr w:type="spellEnd"/>
            <w:r>
              <w:rPr>
                <w:highlight w:val="yellow"/>
                <w:lang w:eastAsia="zh-CN"/>
              </w:rPr>
              <w:t xml:space="preserve"> band combination that would result from another </w:t>
            </w:r>
            <w:proofErr w:type="spellStart"/>
            <w:r>
              <w:rPr>
                <w:highlight w:val="yellow"/>
                <w:lang w:eastAsia="zh-CN"/>
              </w:rPr>
              <w:t>Uu</w:t>
            </w:r>
            <w:proofErr w:type="spellEnd"/>
            <w:r>
              <w:rPr>
                <w:highlight w:val="yellow"/>
                <w:lang w:eastAsia="zh-CN"/>
              </w:rPr>
              <w:t xml:space="preserve"> band combination </w:t>
            </w:r>
            <w:r>
              <w:rPr>
                <w:highlight w:val="yellow"/>
              </w:rPr>
              <w:t xml:space="preserve">(parent band combination) </w:t>
            </w:r>
            <w:r>
              <w:rPr>
                <w:highlight w:val="green"/>
                <w:lang w:eastAsia="zh-CN"/>
              </w:rPr>
              <w:t xml:space="preserve">by releasing at least one </w:t>
            </w:r>
            <w:proofErr w:type="spellStart"/>
            <w:r>
              <w:rPr>
                <w:highlight w:val="green"/>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3BA64864" w14:textId="77777777" w:rsidR="00BC4171" w:rsidRDefault="006615BC">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7533F53F" w14:textId="77777777" w:rsidR="00BC4171" w:rsidRDefault="006615BC">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655478AE" w14:textId="77777777" w:rsidR="00BC4171" w:rsidRDefault="006615BC">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BC4171" w14:paraId="65DE8D23" w14:textId="77777777">
        <w:tc>
          <w:tcPr>
            <w:tcW w:w="2612" w:type="dxa"/>
          </w:tcPr>
          <w:p w14:paraId="37BD622F" w14:textId="77777777" w:rsidR="00BC4171" w:rsidRDefault="006615BC">
            <w:pPr>
              <w:rPr>
                <w:rFonts w:eastAsia="Malgun Gothic"/>
                <w:sz w:val="22"/>
                <w:szCs w:val="22"/>
                <w:lang w:eastAsia="ko-KR"/>
              </w:rPr>
            </w:pPr>
            <w:r>
              <w:rPr>
                <w:rFonts w:eastAsia="Malgun Gothic"/>
                <w:sz w:val="22"/>
                <w:szCs w:val="22"/>
                <w:lang w:eastAsia="ko-KR"/>
              </w:rPr>
              <w:lastRenderedPageBreak/>
              <w:t>Intel</w:t>
            </w:r>
          </w:p>
        </w:tc>
        <w:tc>
          <w:tcPr>
            <w:tcW w:w="1231" w:type="dxa"/>
          </w:tcPr>
          <w:p w14:paraId="776C69EE"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1528CCE5" w14:textId="77777777" w:rsidR="00BC4171" w:rsidRDefault="006615BC">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5949235D" w14:textId="77777777" w:rsidR="00BC4171" w:rsidRDefault="006615BC">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w:t>
            </w:r>
            <w:proofErr w:type="spellStart"/>
            <w:r>
              <w:rPr>
                <w:rFonts w:eastAsia="Malgun Gothic"/>
                <w:sz w:val="22"/>
                <w:szCs w:val="22"/>
                <w:lang w:eastAsia="ko-KR"/>
              </w:rPr>
              <w:t>BandwidthClassNR</w:t>
            </w:r>
            <w:proofErr w:type="spellEnd"/>
            <w:r>
              <w:rPr>
                <w:rFonts w:eastAsia="Malgun Gothic"/>
                <w:sz w:val="22"/>
                <w:szCs w:val="22"/>
                <w:lang w:eastAsia="ko-KR"/>
              </w:rPr>
              <w:t>) needs to be extended to include the new BW classes {R2,R</w:t>
            </w:r>
            <w:proofErr w:type="gramStart"/>
            <w:r>
              <w:rPr>
                <w:rFonts w:eastAsia="Malgun Gothic"/>
                <w:sz w:val="22"/>
                <w:szCs w:val="22"/>
                <w:lang w:eastAsia="ko-KR"/>
              </w:rPr>
              <w:t>3,…</w:t>
            </w:r>
            <w:proofErr w:type="gramEnd"/>
            <w:r>
              <w:rPr>
                <w:rFonts w:eastAsia="Malgun Gothic"/>
                <w:sz w:val="22"/>
                <w:szCs w:val="22"/>
                <w:lang w:eastAsia="ko-KR"/>
              </w:rPr>
              <w:t>,R12}.  If not, what should the existing CA-</w:t>
            </w:r>
            <w:proofErr w:type="spellStart"/>
            <w:r>
              <w:rPr>
                <w:rFonts w:eastAsia="Malgun Gothic"/>
                <w:sz w:val="22"/>
                <w:szCs w:val="22"/>
                <w:lang w:eastAsia="ko-KR"/>
              </w:rPr>
              <w:t>BandwidthClassNR</w:t>
            </w:r>
            <w:proofErr w:type="spellEnd"/>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BC4171" w14:paraId="07A82FF3" w14:textId="77777777">
        <w:tc>
          <w:tcPr>
            <w:tcW w:w="2612" w:type="dxa"/>
          </w:tcPr>
          <w:p w14:paraId="25D95634" w14:textId="77777777" w:rsidR="00BC4171" w:rsidRDefault="006615BC">
            <w:pPr>
              <w:rPr>
                <w:rFonts w:eastAsia="Malgun Gothic"/>
                <w:sz w:val="22"/>
                <w:szCs w:val="22"/>
                <w:lang w:eastAsia="ko-KR"/>
              </w:rPr>
            </w:pPr>
            <w:r>
              <w:rPr>
                <w:rFonts w:eastAsia="Malgun Gothic"/>
                <w:sz w:val="22"/>
                <w:szCs w:val="22"/>
                <w:lang w:eastAsia="ko-KR"/>
              </w:rPr>
              <w:lastRenderedPageBreak/>
              <w:t>Apple</w:t>
            </w:r>
          </w:p>
        </w:tc>
        <w:tc>
          <w:tcPr>
            <w:tcW w:w="1231" w:type="dxa"/>
          </w:tcPr>
          <w:p w14:paraId="1DCCBE3E"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52AB1096" w14:textId="77777777" w:rsidR="00BC4171" w:rsidRDefault="006615BC">
            <w:pPr>
              <w:rPr>
                <w:rFonts w:eastAsia="Malgun Gothic"/>
                <w:sz w:val="22"/>
                <w:szCs w:val="22"/>
                <w:lang w:eastAsia="ko-KR"/>
              </w:rPr>
            </w:pPr>
            <w:r>
              <w:rPr>
                <w:rFonts w:eastAsia="Malgun Gothic"/>
                <w:sz w:val="22"/>
                <w:szCs w:val="22"/>
                <w:lang w:eastAsia="ko-KR"/>
              </w:rPr>
              <w:t>We share the same views as Xiaomi.</w:t>
            </w:r>
          </w:p>
        </w:tc>
      </w:tr>
      <w:tr w:rsidR="00BC4171" w14:paraId="17EF1676" w14:textId="77777777">
        <w:tc>
          <w:tcPr>
            <w:tcW w:w="2612" w:type="dxa"/>
          </w:tcPr>
          <w:p w14:paraId="5A442E81"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04B8F1AB"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461BE8B0"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37BA914A" w14:textId="77777777" w:rsidR="00BC4171" w:rsidRDefault="006615BC">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0B648633" w14:textId="77777777" w:rsidR="00BC4171" w:rsidRDefault="006615BC">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2A7CFC7D" w14:textId="77777777" w:rsidR="00BC4171" w:rsidRDefault="006615BC">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BC4171" w14:paraId="57C53167" w14:textId="77777777">
        <w:tc>
          <w:tcPr>
            <w:tcW w:w="2612" w:type="dxa"/>
          </w:tcPr>
          <w:p w14:paraId="4A3D788B" w14:textId="77777777" w:rsidR="00BC4171" w:rsidRDefault="006615BC">
            <w:pPr>
              <w:rPr>
                <w:sz w:val="22"/>
                <w:szCs w:val="22"/>
                <w:lang w:val="en-US" w:eastAsia="zh-CN"/>
              </w:rPr>
            </w:pPr>
            <w:r>
              <w:rPr>
                <w:rFonts w:hint="eastAsia"/>
                <w:sz w:val="22"/>
                <w:szCs w:val="22"/>
                <w:lang w:val="en-US" w:eastAsia="zh-CN"/>
              </w:rPr>
              <w:t>ZTE</w:t>
            </w:r>
          </w:p>
        </w:tc>
        <w:tc>
          <w:tcPr>
            <w:tcW w:w="1231" w:type="dxa"/>
          </w:tcPr>
          <w:p w14:paraId="334657DF" w14:textId="77777777" w:rsidR="00BC4171" w:rsidRDefault="006615BC">
            <w:pPr>
              <w:rPr>
                <w:sz w:val="22"/>
                <w:szCs w:val="22"/>
                <w:lang w:val="en-US" w:eastAsia="zh-CN"/>
              </w:rPr>
            </w:pPr>
            <w:r>
              <w:rPr>
                <w:rFonts w:hint="eastAsia"/>
                <w:sz w:val="22"/>
                <w:szCs w:val="22"/>
                <w:lang w:val="en-US" w:eastAsia="zh-CN"/>
              </w:rPr>
              <w:t>Yes, but</w:t>
            </w:r>
          </w:p>
        </w:tc>
        <w:tc>
          <w:tcPr>
            <w:tcW w:w="5788" w:type="dxa"/>
          </w:tcPr>
          <w:p w14:paraId="2CA5C4A7" w14:textId="77777777" w:rsidR="00BC4171" w:rsidRDefault="006615BC">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6E760ECF" w14:textId="77777777" w:rsidR="00BC4171" w:rsidRDefault="006615BC">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42231ABA" w14:textId="77777777" w:rsidR="00BC4171" w:rsidRDefault="006615BC">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BC4171" w14:paraId="28A74BF1" w14:textId="77777777">
        <w:tc>
          <w:tcPr>
            <w:tcW w:w="2612" w:type="dxa"/>
          </w:tcPr>
          <w:p w14:paraId="43052278" w14:textId="77777777" w:rsidR="00BC4171" w:rsidRDefault="006615BC">
            <w:pPr>
              <w:rPr>
                <w:sz w:val="22"/>
                <w:szCs w:val="22"/>
                <w:lang w:val="en-US" w:eastAsia="zh-CN"/>
              </w:rPr>
            </w:pPr>
            <w:r>
              <w:rPr>
                <w:rFonts w:hint="eastAsia"/>
                <w:sz w:val="22"/>
                <w:szCs w:val="22"/>
                <w:lang w:val="en-US" w:eastAsia="zh-CN"/>
              </w:rPr>
              <w:t>CATT</w:t>
            </w:r>
          </w:p>
        </w:tc>
        <w:tc>
          <w:tcPr>
            <w:tcW w:w="1231" w:type="dxa"/>
          </w:tcPr>
          <w:p w14:paraId="37083E92" w14:textId="77777777" w:rsidR="00BC4171" w:rsidRDefault="006615BC">
            <w:pPr>
              <w:rPr>
                <w:sz w:val="22"/>
                <w:szCs w:val="22"/>
                <w:lang w:val="en-US" w:eastAsia="zh-CN"/>
              </w:rPr>
            </w:pPr>
            <w:r>
              <w:rPr>
                <w:rFonts w:hint="eastAsia"/>
                <w:sz w:val="22"/>
                <w:szCs w:val="22"/>
                <w:lang w:val="en-US" w:eastAsia="zh-CN"/>
              </w:rPr>
              <w:t>Yes, but</w:t>
            </w:r>
          </w:p>
        </w:tc>
        <w:tc>
          <w:tcPr>
            <w:tcW w:w="5788" w:type="dxa"/>
          </w:tcPr>
          <w:p w14:paraId="52552CDF" w14:textId="77777777" w:rsidR="00BC4171" w:rsidRDefault="006615BC">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w:t>
            </w:r>
            <w:proofErr w:type="gramStart"/>
            <w:r>
              <w:rPr>
                <w:rFonts w:hint="eastAsia"/>
                <w:sz w:val="22"/>
                <w:szCs w:val="22"/>
                <w:lang w:val="en-US" w:eastAsia="zh-CN"/>
              </w:rPr>
              <w:t>needs</w:t>
            </w:r>
            <w:proofErr w:type="gramEnd"/>
            <w:r>
              <w:rPr>
                <w:rFonts w:hint="eastAsia"/>
                <w:sz w:val="22"/>
                <w:szCs w:val="22"/>
                <w:lang w:val="en-US" w:eastAsia="zh-CN"/>
              </w:rPr>
              <w:t xml:space="preserve"> to discuss above proposed issues before going to new </w:t>
            </w:r>
            <w:proofErr w:type="spellStart"/>
            <w:r>
              <w:rPr>
                <w:sz w:val="22"/>
                <w:szCs w:val="22"/>
                <w:lang w:val="en-US" w:eastAsia="zh-CN"/>
              </w:rPr>
              <w:t>signalling</w:t>
            </w:r>
            <w:proofErr w:type="spellEnd"/>
            <w:r>
              <w:rPr>
                <w:sz w:val="22"/>
                <w:szCs w:val="22"/>
                <w:lang w:val="en-US" w:eastAsia="zh-CN"/>
              </w:rPr>
              <w:t xml:space="preserve"> </w:t>
            </w:r>
            <w:r>
              <w:rPr>
                <w:rFonts w:hint="eastAsia"/>
                <w:sz w:val="22"/>
                <w:szCs w:val="22"/>
                <w:lang w:val="en-US" w:eastAsia="zh-CN"/>
              </w:rPr>
              <w:t xml:space="preserve">design. </w:t>
            </w:r>
          </w:p>
        </w:tc>
      </w:tr>
      <w:tr w:rsidR="00BC4171" w14:paraId="1A1A9466" w14:textId="77777777">
        <w:tc>
          <w:tcPr>
            <w:tcW w:w="2612" w:type="dxa"/>
          </w:tcPr>
          <w:p w14:paraId="351929BA"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2162A1DC" w14:textId="77777777" w:rsidR="00BC4171" w:rsidRDefault="006615BC">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5FE82DDE" w14:textId="77777777" w:rsidR="00BC4171" w:rsidRDefault="006615BC">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69347949" w14:textId="77777777" w:rsidR="00BC4171" w:rsidRDefault="006615BC">
            <w:pPr>
              <w:rPr>
                <w:sz w:val="22"/>
                <w:szCs w:val="22"/>
                <w:lang w:val="en-US" w:eastAsia="zh-CN"/>
              </w:rPr>
            </w:pPr>
            <w:r>
              <w:rPr>
                <w:sz w:val="22"/>
                <w:szCs w:val="22"/>
                <w:lang w:val="en-US" w:eastAsia="zh-CN"/>
              </w:rPr>
              <w:t xml:space="preserve">For example, a UE reporting the new IE for a legacy CA BW class, e.g. reporting maximum aggregated BW as 250MHz (100+50+50+50) for CA BW class Q in FBG4, then the legacy network would not understand the new IE and will ignore it. </w:t>
            </w:r>
            <w:proofErr w:type="gramStart"/>
            <w:r>
              <w:rPr>
                <w:sz w:val="22"/>
                <w:szCs w:val="22"/>
                <w:lang w:val="en-US" w:eastAsia="zh-CN"/>
              </w:rPr>
              <w:t>Consequently</w:t>
            </w:r>
            <w:proofErr w:type="gramEnd"/>
            <w:r>
              <w:rPr>
                <w:sz w:val="22"/>
                <w:szCs w:val="22"/>
                <w:lang w:val="en-US" w:eastAsia="zh-CN"/>
              </w:rPr>
              <w:t xml:space="preserve"> the network would not </w:t>
            </w:r>
            <w:r>
              <w:rPr>
                <w:sz w:val="22"/>
                <w:szCs w:val="22"/>
                <w:lang w:val="en-US" w:eastAsia="zh-CN"/>
              </w:rPr>
              <w:lastRenderedPageBreak/>
              <w:t xml:space="preserve">know the UE actually could also support CA BW class P with 100+100+50. </w:t>
            </w:r>
          </w:p>
          <w:p w14:paraId="1D1DC4FB" w14:textId="77777777" w:rsidR="00BC4171" w:rsidRDefault="006615BC">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BC4171" w14:paraId="576C98EC" w14:textId="77777777">
        <w:tc>
          <w:tcPr>
            <w:tcW w:w="2612" w:type="dxa"/>
          </w:tcPr>
          <w:p w14:paraId="08BBBDE9" w14:textId="77777777" w:rsidR="00BC4171" w:rsidRDefault="006615BC">
            <w:pPr>
              <w:rPr>
                <w:sz w:val="22"/>
                <w:szCs w:val="22"/>
                <w:lang w:eastAsia="zh-CN"/>
              </w:rPr>
            </w:pPr>
            <w:r>
              <w:rPr>
                <w:sz w:val="22"/>
                <w:szCs w:val="22"/>
                <w:lang w:eastAsia="zh-CN"/>
              </w:rPr>
              <w:lastRenderedPageBreak/>
              <w:t>Xiaomi2</w:t>
            </w:r>
          </w:p>
        </w:tc>
        <w:tc>
          <w:tcPr>
            <w:tcW w:w="1231" w:type="dxa"/>
          </w:tcPr>
          <w:p w14:paraId="2571579B" w14:textId="77777777" w:rsidR="00BC4171" w:rsidRDefault="00BC4171">
            <w:pPr>
              <w:rPr>
                <w:sz w:val="22"/>
                <w:szCs w:val="22"/>
                <w:lang w:val="en-US" w:eastAsia="zh-CN"/>
              </w:rPr>
            </w:pPr>
          </w:p>
        </w:tc>
        <w:tc>
          <w:tcPr>
            <w:tcW w:w="5788" w:type="dxa"/>
          </w:tcPr>
          <w:p w14:paraId="083AA57C" w14:textId="77777777" w:rsidR="00BC4171" w:rsidRDefault="006615BC">
            <w:pPr>
              <w:rPr>
                <w:sz w:val="22"/>
                <w:szCs w:val="22"/>
                <w:lang w:val="en-US" w:eastAsia="zh-CN"/>
              </w:rPr>
            </w:pPr>
            <w:r>
              <w:rPr>
                <w:sz w:val="22"/>
                <w:szCs w:val="22"/>
                <w:lang w:val="en-US" w:eastAsia="zh-CN"/>
              </w:rPr>
              <w:t>To QC</w:t>
            </w:r>
          </w:p>
          <w:p w14:paraId="4CEB4729" w14:textId="77777777" w:rsidR="00BC4171" w:rsidRDefault="006615BC">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 xml:space="preserve">releasing at least one </w:t>
            </w:r>
            <w:proofErr w:type="spellStart"/>
            <w:r>
              <w:rPr>
                <w:highlight w:val="green"/>
                <w:lang w:eastAsia="zh-CN"/>
              </w:rPr>
              <w:t>SCell</w:t>
            </w:r>
            <w:proofErr w:type="spellEnd"/>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t xml:space="preserve">400 MHz &lt; </w:t>
            </w:r>
            <w:proofErr w:type="spellStart"/>
            <w:r>
              <w:t>BW</w:t>
            </w:r>
            <w:r>
              <w:rPr>
                <w:vertAlign w:val="subscript"/>
              </w:rPr>
              <w:t>Channel_CA</w:t>
            </w:r>
            <w:proofErr w:type="spellEnd"/>
            <w:r>
              <w:t xml:space="preserve"> ≤ 600 MHz, 3CC</w:t>
            </w:r>
            <w:r>
              <w:rPr>
                <w:rFonts w:eastAsiaTheme="minorEastAsia"/>
                <w:sz w:val="22"/>
                <w:szCs w:val="22"/>
                <w:lang w:eastAsia="ja-JP"/>
              </w:rPr>
              <w:t>) in FBG2, the UE supports the following feature sets:</w:t>
            </w:r>
          </w:p>
          <w:p w14:paraId="7915C3D0" w14:textId="77777777" w:rsidR="00BC4171" w:rsidRDefault="006615BC">
            <w:pPr>
              <w:rPr>
                <w:rFonts w:eastAsiaTheme="minorEastAsia"/>
                <w:lang w:eastAsia="ja-JP"/>
              </w:rPr>
            </w:pPr>
            <w:r>
              <w:rPr>
                <w:rFonts w:eastAsiaTheme="minorEastAsia"/>
                <w:lang w:eastAsia="ja-JP"/>
              </w:rPr>
              <w:t>(1) 3*200MHz</w:t>
            </w:r>
          </w:p>
          <w:p w14:paraId="5305ED2F" w14:textId="77777777" w:rsidR="00BC4171" w:rsidRDefault="006615BC">
            <w:pPr>
              <w:rPr>
                <w:rFonts w:eastAsiaTheme="minorEastAsia"/>
                <w:lang w:eastAsia="ja-JP"/>
              </w:rPr>
            </w:pPr>
            <w:r>
              <w:rPr>
                <w:rFonts w:eastAsiaTheme="minorEastAsia"/>
                <w:lang w:eastAsia="ja-JP"/>
              </w:rPr>
              <w:t xml:space="preserve">(2) 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t xml:space="preserve">200 MHz &lt; </w:t>
            </w:r>
            <w:proofErr w:type="spellStart"/>
            <w:r>
              <w:t>BW</w:t>
            </w:r>
            <w:r>
              <w:rPr>
                <w:vertAlign w:val="subscript"/>
              </w:rPr>
              <w:t>Channel_CA</w:t>
            </w:r>
            <w:proofErr w:type="spellEnd"/>
            <w:r>
              <w:t xml:space="preserve"> ≤ 400 MHz, 2CC</w:t>
            </w:r>
            <w:r>
              <w:rPr>
                <w:rFonts w:eastAsiaTheme="minorEastAsia"/>
                <w:sz w:val="22"/>
                <w:szCs w:val="22"/>
                <w:lang w:eastAsia="ja-JP"/>
              </w:rPr>
              <w:t>) in FBG2</w:t>
            </w:r>
            <w:r>
              <w:rPr>
                <w:rFonts w:eastAsiaTheme="minorEastAsia"/>
                <w:lang w:eastAsia="ja-JP"/>
              </w:rPr>
              <w:t xml:space="preserve">) by release one </w:t>
            </w:r>
            <w:proofErr w:type="spellStart"/>
            <w:r>
              <w:rPr>
                <w:rFonts w:eastAsiaTheme="minorEastAsia"/>
                <w:lang w:eastAsia="ja-JP"/>
              </w:rPr>
              <w:t>SCell</w:t>
            </w:r>
            <w:proofErr w:type="spellEnd"/>
            <w:r>
              <w:rPr>
                <w:rFonts w:eastAsiaTheme="minorEastAsia"/>
                <w:lang w:eastAsia="ja-JP"/>
              </w:rPr>
              <w:t xml:space="preserve"> of 200MHz</w:t>
            </w:r>
          </w:p>
          <w:p w14:paraId="25691033" w14:textId="77777777" w:rsidR="00BC4171" w:rsidRDefault="006615BC">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4A9F2C20" w14:textId="77777777" w:rsidR="00BC4171" w:rsidRDefault="006615BC">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4171" w14:paraId="3A1F72BB" w14:textId="77777777">
        <w:tc>
          <w:tcPr>
            <w:tcW w:w="2612" w:type="dxa"/>
          </w:tcPr>
          <w:p w14:paraId="7C3372A4" w14:textId="77777777" w:rsidR="00BC4171" w:rsidRDefault="006615BC">
            <w:pPr>
              <w:rPr>
                <w:sz w:val="22"/>
                <w:szCs w:val="22"/>
                <w:lang w:val="en-US" w:eastAsia="zh-CN"/>
              </w:rPr>
            </w:pPr>
            <w:r>
              <w:rPr>
                <w:sz w:val="22"/>
                <w:szCs w:val="22"/>
                <w:lang w:val="en-US" w:eastAsia="zh-CN"/>
              </w:rPr>
              <w:t>Ericsson</w:t>
            </w:r>
          </w:p>
        </w:tc>
        <w:tc>
          <w:tcPr>
            <w:tcW w:w="1231" w:type="dxa"/>
          </w:tcPr>
          <w:p w14:paraId="5CC206C5" w14:textId="77777777" w:rsidR="00BC4171" w:rsidRDefault="006615BC">
            <w:pPr>
              <w:rPr>
                <w:sz w:val="22"/>
                <w:szCs w:val="22"/>
                <w:lang w:val="en-US" w:eastAsia="zh-CN"/>
              </w:rPr>
            </w:pPr>
            <w:r>
              <w:rPr>
                <w:sz w:val="22"/>
                <w:szCs w:val="22"/>
                <w:lang w:val="en-US" w:eastAsia="zh-CN"/>
              </w:rPr>
              <w:t>Yes</w:t>
            </w:r>
          </w:p>
        </w:tc>
        <w:tc>
          <w:tcPr>
            <w:tcW w:w="5788" w:type="dxa"/>
          </w:tcPr>
          <w:p w14:paraId="1A8AA3E3" w14:textId="77777777" w:rsidR="00BC4171" w:rsidRDefault="006615BC">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53BDF9A8" w14:textId="77777777" w:rsidR="00BC4171" w:rsidRDefault="006615BC">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r w:rsidR="00BC4171" w14:paraId="0B9063A3" w14:textId="77777777">
        <w:tc>
          <w:tcPr>
            <w:tcW w:w="2612" w:type="dxa"/>
          </w:tcPr>
          <w:p w14:paraId="63813B76" w14:textId="77777777" w:rsidR="00BC4171" w:rsidRDefault="006615BC">
            <w:pPr>
              <w:rPr>
                <w:sz w:val="22"/>
                <w:szCs w:val="22"/>
                <w:lang w:val="en-US" w:eastAsia="zh-CN"/>
              </w:rPr>
            </w:pPr>
            <w:r>
              <w:rPr>
                <w:rFonts w:hint="eastAsia"/>
                <w:sz w:val="22"/>
                <w:szCs w:val="22"/>
                <w:lang w:val="en-US" w:eastAsia="zh-CN"/>
              </w:rPr>
              <w:t>M</w:t>
            </w:r>
            <w:r>
              <w:rPr>
                <w:sz w:val="22"/>
                <w:szCs w:val="22"/>
                <w:lang w:val="en-US" w:eastAsia="zh-CN"/>
              </w:rPr>
              <w:t>ediaTek</w:t>
            </w:r>
          </w:p>
        </w:tc>
        <w:tc>
          <w:tcPr>
            <w:tcW w:w="1231" w:type="dxa"/>
          </w:tcPr>
          <w:p w14:paraId="6FD2FB4D" w14:textId="77777777" w:rsidR="00BC4171" w:rsidRDefault="006615BC">
            <w:pPr>
              <w:rPr>
                <w:sz w:val="22"/>
                <w:szCs w:val="22"/>
                <w:lang w:val="en-US" w:eastAsia="zh-CN"/>
              </w:rPr>
            </w:pPr>
            <w:r>
              <w:rPr>
                <w:rFonts w:hint="eastAsia"/>
                <w:sz w:val="22"/>
                <w:szCs w:val="22"/>
                <w:lang w:val="en-US" w:eastAsia="zh-CN"/>
              </w:rPr>
              <w:t>Y</w:t>
            </w:r>
            <w:r>
              <w:rPr>
                <w:sz w:val="22"/>
                <w:szCs w:val="22"/>
                <w:lang w:val="en-US" w:eastAsia="zh-CN"/>
              </w:rPr>
              <w:t>es, but</w:t>
            </w:r>
          </w:p>
        </w:tc>
        <w:tc>
          <w:tcPr>
            <w:tcW w:w="5788" w:type="dxa"/>
          </w:tcPr>
          <w:p w14:paraId="0BFFA639" w14:textId="77777777" w:rsidR="00BC4171" w:rsidRDefault="006615BC">
            <w:pPr>
              <w:rPr>
                <w:rFonts w:eastAsia="等线"/>
                <w:sz w:val="22"/>
                <w:szCs w:val="22"/>
                <w:lang w:eastAsia="zh-CN"/>
              </w:rPr>
            </w:pPr>
            <w:r>
              <w:rPr>
                <w:rFonts w:eastAsia="PMingLiU" w:hint="eastAsia"/>
                <w:sz w:val="22"/>
                <w:szCs w:val="22"/>
                <w:lang w:eastAsia="zh-TW"/>
              </w:rPr>
              <w:t>W</w:t>
            </w:r>
            <w:r>
              <w:rPr>
                <w:rFonts w:eastAsia="PMingLiU"/>
                <w:sz w:val="22"/>
                <w:szCs w:val="22"/>
                <w:lang w:eastAsia="zh-TW"/>
              </w:rPr>
              <w:t xml:space="preserve">e understand that the R4-suggested solution takes only CC/BW dimension into consideration </w:t>
            </w:r>
            <w:r>
              <w:rPr>
                <w:rFonts w:eastAsia="等线"/>
                <w:sz w:val="22"/>
                <w:szCs w:val="22"/>
                <w:lang w:eastAsia="zh-CN"/>
              </w:rPr>
              <w:t xml:space="preserve">so that common UE capability diversity can easily defeat its applicability. (We don’t even have to touch the fact </w:t>
            </w:r>
            <w:r>
              <w:rPr>
                <w:rFonts w:eastAsia="PMingLiU"/>
                <w:sz w:val="22"/>
                <w:szCs w:val="22"/>
                <w:lang w:eastAsia="zh-TW"/>
              </w:rPr>
              <w:t xml:space="preserve">it requires UE to support all the same capabilities </w:t>
            </w:r>
            <w:r>
              <w:rPr>
                <w:rFonts w:eastAsia="等线"/>
                <w:sz w:val="22"/>
                <w:szCs w:val="22"/>
                <w:lang w:eastAsia="zh-CN"/>
              </w:rPr>
              <w:t xml:space="preserve">in the </w:t>
            </w:r>
            <w:proofErr w:type="spellStart"/>
            <w:r>
              <w:rPr>
                <w:rFonts w:eastAsia="等线"/>
                <w:sz w:val="22"/>
                <w:szCs w:val="22"/>
                <w:lang w:eastAsia="zh-CN"/>
              </w:rPr>
              <w:t>FeatureSet</w:t>
            </w:r>
            <w:proofErr w:type="spellEnd"/>
            <w:r>
              <w:rPr>
                <w:rFonts w:eastAsia="等线"/>
                <w:sz w:val="22"/>
                <w:szCs w:val="22"/>
                <w:lang w:eastAsia="zh-CN"/>
              </w:rPr>
              <w:t xml:space="preserve"> among all the fallback band combinations, which is quite rare for 5G phone product nowadays.)</w:t>
            </w:r>
          </w:p>
          <w:p w14:paraId="699885E3" w14:textId="77777777" w:rsidR="00BC4171" w:rsidRDefault="006615BC">
            <w:pPr>
              <w:rPr>
                <w:rFonts w:eastAsia="等线"/>
                <w:sz w:val="22"/>
                <w:szCs w:val="22"/>
                <w:lang w:eastAsia="zh-CN"/>
              </w:rPr>
            </w:pPr>
            <w:r>
              <w:rPr>
                <w:rFonts w:eastAsia="等线"/>
                <w:sz w:val="22"/>
                <w:szCs w:val="22"/>
                <w:lang w:eastAsia="zh-CN"/>
              </w:rPr>
              <w:t xml:space="preserve">For example, if the UE can only support up to three 200MHz CCs somehow, it could not just report “5x200MHz / Max. </w:t>
            </w:r>
            <w:proofErr w:type="spellStart"/>
            <w:r>
              <w:rPr>
                <w:rFonts w:eastAsia="等线"/>
                <w:sz w:val="22"/>
                <w:szCs w:val="22"/>
                <w:lang w:eastAsia="zh-CN"/>
              </w:rPr>
              <w:t>aggre</w:t>
            </w:r>
            <w:proofErr w:type="spellEnd"/>
            <w:r>
              <w:rPr>
                <w:rFonts w:eastAsia="等线"/>
                <w:sz w:val="22"/>
                <w:szCs w:val="22"/>
                <w:lang w:eastAsia="zh-CN"/>
              </w:rPr>
              <w:t xml:space="preserve">. BW=800MHz” in order to avoid that NW mistakes that </w:t>
            </w:r>
            <w:r>
              <w:rPr>
                <w:rFonts w:eastAsia="等线"/>
                <w:color w:val="FF0000"/>
                <w:sz w:val="22"/>
                <w:szCs w:val="22"/>
                <w:lang w:eastAsia="zh-CN"/>
              </w:rPr>
              <w:t xml:space="preserve">4x200MHz / Max. </w:t>
            </w:r>
            <w:proofErr w:type="spellStart"/>
            <w:r>
              <w:rPr>
                <w:rFonts w:eastAsia="等线"/>
                <w:color w:val="FF0000"/>
                <w:sz w:val="22"/>
                <w:szCs w:val="22"/>
                <w:lang w:eastAsia="zh-CN"/>
              </w:rPr>
              <w:t>aggre</w:t>
            </w:r>
            <w:proofErr w:type="spellEnd"/>
            <w:r>
              <w:rPr>
                <w:rFonts w:eastAsia="等线"/>
                <w:color w:val="FF0000"/>
                <w:sz w:val="22"/>
                <w:szCs w:val="22"/>
                <w:lang w:eastAsia="zh-CN"/>
              </w:rPr>
              <w:t>. BW=800MHz</w:t>
            </w:r>
            <w:r>
              <w:rPr>
                <w:rFonts w:eastAsia="等线"/>
                <w:sz w:val="22"/>
                <w:szCs w:val="22"/>
                <w:lang w:eastAsia="zh-CN"/>
              </w:rPr>
              <w:t xml:space="preserve"> is supported by the UE. Furthermore, the capability “3x200MHz+2x100MHz / (implicitly </w:t>
            </w:r>
            <w:proofErr w:type="spellStart"/>
            <w:r>
              <w:rPr>
                <w:rFonts w:eastAsia="等线"/>
                <w:sz w:val="22"/>
                <w:szCs w:val="22"/>
                <w:lang w:eastAsia="zh-CN"/>
              </w:rPr>
              <w:t>aggre</w:t>
            </w:r>
            <w:proofErr w:type="spellEnd"/>
            <w:r>
              <w:rPr>
                <w:rFonts w:eastAsia="等线"/>
                <w:sz w:val="22"/>
                <w:szCs w:val="22"/>
                <w:lang w:eastAsia="zh-CN"/>
              </w:rPr>
              <w:t xml:space="preserve">. BW=800MHz)” can already be covered by current </w:t>
            </w:r>
            <w:proofErr w:type="spellStart"/>
            <w:r>
              <w:rPr>
                <w:rFonts w:eastAsia="等线"/>
                <w:sz w:val="22"/>
                <w:szCs w:val="22"/>
                <w:lang w:eastAsia="zh-CN"/>
              </w:rPr>
              <w:t>signaling</w:t>
            </w:r>
            <w:proofErr w:type="spellEnd"/>
            <w:r>
              <w:rPr>
                <w:rFonts w:eastAsia="等线"/>
                <w:sz w:val="22"/>
                <w:szCs w:val="22"/>
                <w:lang w:eastAsia="zh-CN"/>
              </w:rPr>
              <w:t xml:space="preserve"> and we do not have to worry about applying the fallback rule.</w:t>
            </w:r>
          </w:p>
          <w:tbl>
            <w:tblPr>
              <w:tblStyle w:val="afb"/>
              <w:tblW w:w="0" w:type="auto"/>
              <w:tblLook w:val="04A0" w:firstRow="1" w:lastRow="0" w:firstColumn="1" w:lastColumn="0" w:noHBand="0" w:noVBand="1"/>
            </w:tblPr>
            <w:tblGrid>
              <w:gridCol w:w="1036"/>
              <w:gridCol w:w="1036"/>
              <w:gridCol w:w="913"/>
              <w:gridCol w:w="1036"/>
              <w:gridCol w:w="1036"/>
            </w:tblGrid>
            <w:tr w:rsidR="00BC4171" w14:paraId="0EDEFF14" w14:textId="77777777">
              <w:tc>
                <w:tcPr>
                  <w:tcW w:w="2072" w:type="dxa"/>
                  <w:gridSpan w:val="2"/>
                </w:tcPr>
                <w:p w14:paraId="1B55439D" w14:textId="77777777" w:rsidR="00BC4171" w:rsidRDefault="006615BC">
                  <w:pPr>
                    <w:rPr>
                      <w:rFonts w:eastAsia="PMingLiU"/>
                      <w:b/>
                      <w:bCs/>
                      <w:sz w:val="22"/>
                      <w:szCs w:val="22"/>
                      <w:lang w:eastAsia="zh-TW"/>
                    </w:rPr>
                  </w:pPr>
                  <w:proofErr w:type="spellStart"/>
                  <w:r>
                    <w:rPr>
                      <w:rFonts w:eastAsia="PMingLiU"/>
                      <w:b/>
                      <w:bCs/>
                      <w:sz w:val="22"/>
                      <w:szCs w:val="22"/>
                      <w:lang w:eastAsia="zh-TW"/>
                    </w:rPr>
                    <w:lastRenderedPageBreak/>
                    <w:t>BWClass</w:t>
                  </w:r>
                  <w:proofErr w:type="spellEnd"/>
                  <w:r>
                    <w:rPr>
                      <w:rFonts w:eastAsia="PMingLiU"/>
                      <w:b/>
                      <w:bCs/>
                      <w:sz w:val="22"/>
                      <w:szCs w:val="22"/>
                      <w:lang w:eastAsia="zh-TW"/>
                    </w:rPr>
                    <w:t xml:space="preserve"> </w:t>
                  </w:r>
                  <w:r>
                    <w:rPr>
                      <w:rFonts w:eastAsia="PMingLiU" w:hint="eastAsia"/>
                      <w:b/>
                      <w:bCs/>
                      <w:sz w:val="22"/>
                      <w:szCs w:val="22"/>
                      <w:lang w:eastAsia="zh-TW"/>
                    </w:rPr>
                    <w:t>R</w:t>
                  </w:r>
                  <w:r>
                    <w:rPr>
                      <w:rFonts w:eastAsia="PMingLiU"/>
                      <w:b/>
                      <w:bCs/>
                      <w:sz w:val="22"/>
                      <w:szCs w:val="22"/>
                      <w:lang w:eastAsia="zh-TW"/>
                    </w:rPr>
                    <w:t>5</w:t>
                  </w:r>
                </w:p>
              </w:tc>
              <w:tc>
                <w:tcPr>
                  <w:tcW w:w="892" w:type="dxa"/>
                  <w:vMerge w:val="restart"/>
                </w:tcPr>
                <w:p w14:paraId="310F91F6" w14:textId="77777777" w:rsidR="00BC4171" w:rsidRDefault="006615BC">
                  <w:pPr>
                    <w:rPr>
                      <w:rFonts w:eastAsia="PMingLiU"/>
                      <w:b/>
                      <w:bCs/>
                      <w:sz w:val="22"/>
                      <w:szCs w:val="22"/>
                      <w:lang w:eastAsia="zh-TW"/>
                    </w:rPr>
                  </w:pPr>
                  <w:proofErr w:type="spellStart"/>
                  <w:r>
                    <w:rPr>
                      <w:rFonts w:eastAsia="PMingLiU" w:hint="eastAsia"/>
                      <w:b/>
                      <w:bCs/>
                      <w:sz w:val="22"/>
                      <w:szCs w:val="22"/>
                      <w:lang w:eastAsia="zh-TW"/>
                    </w:rPr>
                    <w:t>Ag</w:t>
                  </w:r>
                  <w:r>
                    <w:rPr>
                      <w:rFonts w:eastAsia="PMingLiU"/>
                      <w:b/>
                      <w:bCs/>
                      <w:sz w:val="22"/>
                      <w:szCs w:val="22"/>
                      <w:lang w:eastAsia="zh-TW"/>
                    </w:rPr>
                    <w:t>gre</w:t>
                  </w:r>
                  <w:proofErr w:type="spellEnd"/>
                  <w:r>
                    <w:rPr>
                      <w:rFonts w:eastAsia="PMingLiU"/>
                      <w:b/>
                      <w:bCs/>
                      <w:sz w:val="22"/>
                      <w:szCs w:val="22"/>
                      <w:lang w:eastAsia="zh-TW"/>
                    </w:rPr>
                    <w:t>. BW</w:t>
                  </w:r>
                </w:p>
              </w:tc>
              <w:tc>
                <w:tcPr>
                  <w:tcW w:w="2072" w:type="dxa"/>
                  <w:gridSpan w:val="2"/>
                </w:tcPr>
                <w:p w14:paraId="3D5F5F7C" w14:textId="77777777" w:rsidR="00BC4171" w:rsidRDefault="006615BC">
                  <w:pPr>
                    <w:rPr>
                      <w:rFonts w:eastAsia="PMingLiU"/>
                      <w:b/>
                      <w:bCs/>
                      <w:sz w:val="22"/>
                      <w:szCs w:val="22"/>
                      <w:lang w:eastAsia="zh-TW"/>
                    </w:rPr>
                  </w:pPr>
                  <w:proofErr w:type="spellStart"/>
                  <w:r>
                    <w:rPr>
                      <w:rFonts w:eastAsia="PMingLiU"/>
                      <w:b/>
                      <w:bCs/>
                      <w:sz w:val="22"/>
                      <w:szCs w:val="22"/>
                      <w:lang w:eastAsia="zh-TW"/>
                    </w:rPr>
                    <w:t>BWClass</w:t>
                  </w:r>
                  <w:proofErr w:type="spellEnd"/>
                  <w:r>
                    <w:rPr>
                      <w:rFonts w:eastAsia="PMingLiU"/>
                      <w:b/>
                      <w:bCs/>
                      <w:sz w:val="22"/>
                      <w:szCs w:val="22"/>
                      <w:lang w:eastAsia="zh-TW"/>
                    </w:rPr>
                    <w:t xml:space="preserve"> </w:t>
                  </w:r>
                  <w:r>
                    <w:rPr>
                      <w:rFonts w:eastAsia="PMingLiU" w:hint="eastAsia"/>
                      <w:b/>
                      <w:bCs/>
                      <w:sz w:val="22"/>
                      <w:szCs w:val="22"/>
                      <w:lang w:eastAsia="zh-TW"/>
                    </w:rPr>
                    <w:t>R</w:t>
                  </w:r>
                  <w:r>
                    <w:rPr>
                      <w:rFonts w:eastAsia="PMingLiU"/>
                      <w:b/>
                      <w:bCs/>
                      <w:sz w:val="22"/>
                      <w:szCs w:val="22"/>
                      <w:lang w:eastAsia="zh-TW"/>
                    </w:rPr>
                    <w:t>4</w:t>
                  </w:r>
                </w:p>
              </w:tc>
            </w:tr>
            <w:tr w:rsidR="00BC4171" w14:paraId="715432BF" w14:textId="77777777">
              <w:tc>
                <w:tcPr>
                  <w:tcW w:w="1036" w:type="dxa"/>
                </w:tcPr>
                <w:p w14:paraId="1BEC4C61"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200MHz BW</w:t>
                  </w:r>
                </w:p>
              </w:tc>
              <w:tc>
                <w:tcPr>
                  <w:tcW w:w="1036" w:type="dxa"/>
                </w:tcPr>
                <w:p w14:paraId="533ADBDC"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100MHz BW</w:t>
                  </w:r>
                </w:p>
              </w:tc>
              <w:tc>
                <w:tcPr>
                  <w:tcW w:w="892" w:type="dxa"/>
                  <w:vMerge/>
                </w:tcPr>
                <w:p w14:paraId="141170B9" w14:textId="77777777" w:rsidR="00BC4171" w:rsidRDefault="00BC4171">
                  <w:pPr>
                    <w:rPr>
                      <w:rFonts w:eastAsia="PMingLiU"/>
                      <w:b/>
                      <w:bCs/>
                      <w:sz w:val="22"/>
                      <w:szCs w:val="22"/>
                      <w:lang w:eastAsia="zh-TW"/>
                    </w:rPr>
                  </w:pPr>
                </w:p>
              </w:tc>
              <w:tc>
                <w:tcPr>
                  <w:tcW w:w="1036" w:type="dxa"/>
                </w:tcPr>
                <w:p w14:paraId="7C1E2EF6"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200MHz BW</w:t>
                  </w:r>
                </w:p>
              </w:tc>
              <w:tc>
                <w:tcPr>
                  <w:tcW w:w="1036" w:type="dxa"/>
                </w:tcPr>
                <w:p w14:paraId="2CFC97B1"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100MHz BW</w:t>
                  </w:r>
                </w:p>
              </w:tc>
            </w:tr>
            <w:tr w:rsidR="00BC4171" w14:paraId="4AFBAC33" w14:textId="77777777">
              <w:tc>
                <w:tcPr>
                  <w:tcW w:w="1036" w:type="dxa"/>
                </w:tcPr>
                <w:p w14:paraId="462BB43C" w14:textId="77777777" w:rsidR="00BC4171" w:rsidRDefault="006615BC">
                  <w:pPr>
                    <w:rPr>
                      <w:rFonts w:eastAsia="PMingLiU"/>
                      <w:sz w:val="22"/>
                      <w:szCs w:val="22"/>
                      <w:lang w:eastAsia="zh-TW"/>
                    </w:rPr>
                  </w:pPr>
                  <w:r>
                    <w:rPr>
                      <w:rFonts w:eastAsia="PMingLiU" w:hint="eastAsia"/>
                      <w:sz w:val="22"/>
                      <w:szCs w:val="22"/>
                      <w:lang w:eastAsia="zh-TW"/>
                    </w:rPr>
                    <w:t>5</w:t>
                  </w:r>
                </w:p>
              </w:tc>
              <w:tc>
                <w:tcPr>
                  <w:tcW w:w="1036" w:type="dxa"/>
                </w:tcPr>
                <w:p w14:paraId="15AE3C8A" w14:textId="77777777" w:rsidR="00BC4171" w:rsidRDefault="006615BC">
                  <w:pPr>
                    <w:rPr>
                      <w:rFonts w:eastAsia="PMingLiU"/>
                      <w:sz w:val="22"/>
                      <w:szCs w:val="22"/>
                      <w:lang w:eastAsia="zh-TW"/>
                    </w:rPr>
                  </w:pPr>
                  <w:r>
                    <w:rPr>
                      <w:rFonts w:eastAsia="PMingLiU" w:hint="eastAsia"/>
                      <w:sz w:val="22"/>
                      <w:szCs w:val="22"/>
                      <w:lang w:eastAsia="zh-TW"/>
                    </w:rPr>
                    <w:t>0</w:t>
                  </w:r>
                </w:p>
              </w:tc>
              <w:tc>
                <w:tcPr>
                  <w:tcW w:w="892" w:type="dxa"/>
                </w:tcPr>
                <w:p w14:paraId="58552C55" w14:textId="77777777" w:rsidR="00BC4171" w:rsidRDefault="006615BC">
                  <w:pPr>
                    <w:rPr>
                      <w:rFonts w:eastAsia="PMingLiU"/>
                      <w:sz w:val="22"/>
                      <w:szCs w:val="22"/>
                      <w:lang w:eastAsia="zh-TW"/>
                    </w:rPr>
                  </w:pPr>
                  <w:r>
                    <w:rPr>
                      <w:rFonts w:eastAsia="PMingLiU" w:hint="eastAsia"/>
                      <w:sz w:val="22"/>
                      <w:szCs w:val="22"/>
                      <w:lang w:eastAsia="zh-TW"/>
                    </w:rPr>
                    <w:t>1</w:t>
                  </w:r>
                  <w:r>
                    <w:rPr>
                      <w:rFonts w:eastAsia="PMingLiU"/>
                      <w:sz w:val="22"/>
                      <w:szCs w:val="22"/>
                      <w:lang w:eastAsia="zh-TW"/>
                    </w:rPr>
                    <w:t>000</w:t>
                  </w:r>
                </w:p>
              </w:tc>
              <w:tc>
                <w:tcPr>
                  <w:tcW w:w="1036" w:type="dxa"/>
                </w:tcPr>
                <w:p w14:paraId="5692AD8B" w14:textId="77777777" w:rsidR="00BC4171" w:rsidRDefault="00BC4171">
                  <w:pPr>
                    <w:rPr>
                      <w:rFonts w:eastAsia="PMingLiU"/>
                      <w:sz w:val="22"/>
                      <w:szCs w:val="22"/>
                      <w:lang w:eastAsia="zh-TW"/>
                    </w:rPr>
                  </w:pPr>
                </w:p>
              </w:tc>
              <w:tc>
                <w:tcPr>
                  <w:tcW w:w="1036" w:type="dxa"/>
                </w:tcPr>
                <w:p w14:paraId="54188037" w14:textId="77777777" w:rsidR="00BC4171" w:rsidRDefault="00BC4171">
                  <w:pPr>
                    <w:rPr>
                      <w:rFonts w:eastAsia="PMingLiU"/>
                      <w:sz w:val="22"/>
                      <w:szCs w:val="22"/>
                      <w:lang w:eastAsia="zh-TW"/>
                    </w:rPr>
                  </w:pPr>
                </w:p>
              </w:tc>
            </w:tr>
            <w:tr w:rsidR="00BC4171" w14:paraId="67E5A5C3" w14:textId="77777777">
              <w:tc>
                <w:tcPr>
                  <w:tcW w:w="1036" w:type="dxa"/>
                </w:tcPr>
                <w:p w14:paraId="340A01C9" w14:textId="77777777" w:rsidR="00BC4171" w:rsidRDefault="006615BC">
                  <w:pPr>
                    <w:rPr>
                      <w:rFonts w:eastAsia="PMingLiU"/>
                      <w:sz w:val="22"/>
                      <w:szCs w:val="22"/>
                      <w:lang w:eastAsia="zh-TW"/>
                    </w:rPr>
                  </w:pPr>
                  <w:r>
                    <w:rPr>
                      <w:rFonts w:eastAsia="PMingLiU" w:hint="eastAsia"/>
                      <w:sz w:val="22"/>
                      <w:szCs w:val="22"/>
                      <w:lang w:eastAsia="zh-TW"/>
                    </w:rPr>
                    <w:t>4</w:t>
                  </w:r>
                </w:p>
              </w:tc>
              <w:tc>
                <w:tcPr>
                  <w:tcW w:w="1036" w:type="dxa"/>
                </w:tcPr>
                <w:p w14:paraId="7EF34D03" w14:textId="77777777" w:rsidR="00BC4171" w:rsidRDefault="006615BC">
                  <w:pPr>
                    <w:rPr>
                      <w:rFonts w:eastAsia="PMingLiU"/>
                      <w:sz w:val="22"/>
                      <w:szCs w:val="22"/>
                      <w:lang w:eastAsia="zh-TW"/>
                    </w:rPr>
                  </w:pPr>
                  <w:r>
                    <w:rPr>
                      <w:rFonts w:eastAsia="PMingLiU" w:hint="eastAsia"/>
                      <w:sz w:val="22"/>
                      <w:szCs w:val="22"/>
                      <w:lang w:eastAsia="zh-TW"/>
                    </w:rPr>
                    <w:t>1</w:t>
                  </w:r>
                </w:p>
              </w:tc>
              <w:tc>
                <w:tcPr>
                  <w:tcW w:w="892" w:type="dxa"/>
                </w:tcPr>
                <w:p w14:paraId="56DE79DA" w14:textId="77777777" w:rsidR="00BC4171" w:rsidRDefault="006615BC">
                  <w:pPr>
                    <w:rPr>
                      <w:rFonts w:eastAsia="PMingLiU"/>
                      <w:sz w:val="22"/>
                      <w:szCs w:val="22"/>
                      <w:lang w:eastAsia="zh-TW"/>
                    </w:rPr>
                  </w:pPr>
                  <w:r>
                    <w:rPr>
                      <w:rFonts w:eastAsia="PMingLiU" w:hint="eastAsia"/>
                      <w:sz w:val="22"/>
                      <w:szCs w:val="22"/>
                      <w:lang w:eastAsia="zh-TW"/>
                    </w:rPr>
                    <w:t>9</w:t>
                  </w:r>
                  <w:r>
                    <w:rPr>
                      <w:rFonts w:eastAsia="PMingLiU"/>
                      <w:sz w:val="22"/>
                      <w:szCs w:val="22"/>
                      <w:lang w:eastAsia="zh-TW"/>
                    </w:rPr>
                    <w:t>00</w:t>
                  </w:r>
                </w:p>
              </w:tc>
              <w:tc>
                <w:tcPr>
                  <w:tcW w:w="1036" w:type="dxa"/>
                </w:tcPr>
                <w:p w14:paraId="2FF59383" w14:textId="77777777" w:rsidR="00BC4171" w:rsidRDefault="00BC4171">
                  <w:pPr>
                    <w:rPr>
                      <w:rFonts w:eastAsia="PMingLiU"/>
                      <w:sz w:val="22"/>
                      <w:szCs w:val="22"/>
                      <w:lang w:eastAsia="zh-TW"/>
                    </w:rPr>
                  </w:pPr>
                </w:p>
              </w:tc>
              <w:tc>
                <w:tcPr>
                  <w:tcW w:w="1036" w:type="dxa"/>
                </w:tcPr>
                <w:p w14:paraId="7B28D0F8" w14:textId="77777777" w:rsidR="00BC4171" w:rsidRDefault="00BC4171">
                  <w:pPr>
                    <w:rPr>
                      <w:rFonts w:eastAsia="PMingLiU"/>
                      <w:sz w:val="22"/>
                      <w:szCs w:val="22"/>
                      <w:lang w:eastAsia="zh-TW"/>
                    </w:rPr>
                  </w:pPr>
                </w:p>
              </w:tc>
            </w:tr>
            <w:tr w:rsidR="00BC4171" w14:paraId="4C92FC25" w14:textId="77777777">
              <w:tc>
                <w:tcPr>
                  <w:tcW w:w="1036" w:type="dxa"/>
                  <w:shd w:val="clear" w:color="auto" w:fill="E2EFD9" w:themeFill="accent6" w:themeFillTint="33"/>
                </w:tcPr>
                <w:p w14:paraId="70152ACA" w14:textId="77777777" w:rsidR="00BC4171" w:rsidRDefault="006615BC">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7717785F" w14:textId="77777777" w:rsidR="00BC4171" w:rsidRDefault="006615BC">
                  <w:pPr>
                    <w:rPr>
                      <w:rFonts w:eastAsia="PMingLiU"/>
                      <w:sz w:val="22"/>
                      <w:szCs w:val="22"/>
                      <w:lang w:eastAsia="zh-TW"/>
                    </w:rPr>
                  </w:pPr>
                  <w:r>
                    <w:rPr>
                      <w:rFonts w:eastAsia="PMingLiU" w:hint="eastAsia"/>
                      <w:sz w:val="22"/>
                      <w:szCs w:val="22"/>
                      <w:lang w:eastAsia="zh-TW"/>
                    </w:rPr>
                    <w:t>2</w:t>
                  </w:r>
                </w:p>
              </w:tc>
              <w:tc>
                <w:tcPr>
                  <w:tcW w:w="892" w:type="dxa"/>
                  <w:shd w:val="clear" w:color="auto" w:fill="E2EFD9" w:themeFill="accent6" w:themeFillTint="33"/>
                </w:tcPr>
                <w:p w14:paraId="5A71D16A" w14:textId="77777777" w:rsidR="00BC4171" w:rsidRDefault="006615BC">
                  <w:pPr>
                    <w:rPr>
                      <w:rFonts w:eastAsia="PMingLiU"/>
                      <w:sz w:val="22"/>
                      <w:szCs w:val="22"/>
                      <w:lang w:eastAsia="zh-TW"/>
                    </w:rPr>
                  </w:pPr>
                  <w:r>
                    <w:rPr>
                      <w:rFonts w:eastAsia="PMingLiU" w:hint="eastAsia"/>
                      <w:sz w:val="22"/>
                      <w:szCs w:val="22"/>
                      <w:lang w:eastAsia="zh-TW"/>
                    </w:rPr>
                    <w:t>8</w:t>
                  </w:r>
                  <w:r>
                    <w:rPr>
                      <w:rFonts w:eastAsia="PMingLiU"/>
                      <w:sz w:val="22"/>
                      <w:szCs w:val="22"/>
                      <w:lang w:eastAsia="zh-TW"/>
                    </w:rPr>
                    <w:t>00</w:t>
                  </w:r>
                </w:p>
              </w:tc>
              <w:tc>
                <w:tcPr>
                  <w:tcW w:w="1036" w:type="dxa"/>
                  <w:shd w:val="clear" w:color="auto" w:fill="FF0000"/>
                </w:tcPr>
                <w:p w14:paraId="5B7BC7EB" w14:textId="77777777" w:rsidR="00BC4171" w:rsidRDefault="006615BC">
                  <w:pPr>
                    <w:rPr>
                      <w:rFonts w:eastAsia="PMingLiU"/>
                      <w:sz w:val="22"/>
                      <w:szCs w:val="22"/>
                      <w:lang w:eastAsia="zh-TW"/>
                    </w:rPr>
                  </w:pPr>
                  <w:r>
                    <w:rPr>
                      <w:rFonts w:eastAsia="PMingLiU" w:hint="eastAsia"/>
                      <w:sz w:val="22"/>
                      <w:szCs w:val="22"/>
                      <w:lang w:eastAsia="zh-TW"/>
                    </w:rPr>
                    <w:t>4</w:t>
                  </w:r>
                </w:p>
              </w:tc>
              <w:tc>
                <w:tcPr>
                  <w:tcW w:w="1036" w:type="dxa"/>
                  <w:shd w:val="clear" w:color="auto" w:fill="FF0000"/>
                </w:tcPr>
                <w:p w14:paraId="36B1583D" w14:textId="77777777" w:rsidR="00BC4171" w:rsidRDefault="006615BC">
                  <w:pPr>
                    <w:rPr>
                      <w:rFonts w:eastAsia="PMingLiU"/>
                      <w:sz w:val="22"/>
                      <w:szCs w:val="22"/>
                      <w:lang w:eastAsia="zh-TW"/>
                    </w:rPr>
                  </w:pPr>
                  <w:r>
                    <w:rPr>
                      <w:rFonts w:eastAsia="PMingLiU" w:hint="eastAsia"/>
                      <w:sz w:val="22"/>
                      <w:szCs w:val="22"/>
                      <w:lang w:eastAsia="zh-TW"/>
                    </w:rPr>
                    <w:t>0</w:t>
                  </w:r>
                </w:p>
              </w:tc>
            </w:tr>
            <w:tr w:rsidR="00BC4171" w14:paraId="48B57AC8" w14:textId="77777777">
              <w:tc>
                <w:tcPr>
                  <w:tcW w:w="1036" w:type="dxa"/>
                  <w:shd w:val="clear" w:color="auto" w:fill="E2EFD9" w:themeFill="accent6" w:themeFillTint="33"/>
                </w:tcPr>
                <w:p w14:paraId="3DDFE511" w14:textId="77777777" w:rsidR="00BC4171" w:rsidRDefault="006615BC">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51639DE8" w14:textId="77777777" w:rsidR="00BC4171" w:rsidRDefault="006615BC">
                  <w:pPr>
                    <w:rPr>
                      <w:rFonts w:eastAsia="PMingLiU"/>
                      <w:sz w:val="22"/>
                      <w:szCs w:val="22"/>
                      <w:lang w:eastAsia="zh-TW"/>
                    </w:rPr>
                  </w:pPr>
                  <w:r>
                    <w:rPr>
                      <w:rFonts w:eastAsia="PMingLiU" w:hint="eastAsia"/>
                      <w:sz w:val="22"/>
                      <w:szCs w:val="22"/>
                      <w:lang w:eastAsia="zh-TW"/>
                    </w:rPr>
                    <w:t>3</w:t>
                  </w:r>
                </w:p>
              </w:tc>
              <w:tc>
                <w:tcPr>
                  <w:tcW w:w="892" w:type="dxa"/>
                  <w:shd w:val="clear" w:color="auto" w:fill="E2EFD9" w:themeFill="accent6" w:themeFillTint="33"/>
                </w:tcPr>
                <w:p w14:paraId="75ADBA39" w14:textId="77777777" w:rsidR="00BC4171" w:rsidRDefault="006615BC">
                  <w:pPr>
                    <w:rPr>
                      <w:rFonts w:eastAsia="PMingLiU"/>
                      <w:sz w:val="22"/>
                      <w:szCs w:val="22"/>
                      <w:lang w:eastAsia="zh-TW"/>
                    </w:rPr>
                  </w:pPr>
                  <w:r>
                    <w:rPr>
                      <w:rFonts w:eastAsia="PMingLiU" w:hint="eastAsia"/>
                      <w:sz w:val="22"/>
                      <w:szCs w:val="22"/>
                      <w:lang w:eastAsia="zh-TW"/>
                    </w:rPr>
                    <w:t>7</w:t>
                  </w:r>
                  <w:r>
                    <w:rPr>
                      <w:rFonts w:eastAsia="PMingLiU"/>
                      <w:sz w:val="22"/>
                      <w:szCs w:val="22"/>
                      <w:lang w:eastAsia="zh-TW"/>
                    </w:rPr>
                    <w:t>00</w:t>
                  </w:r>
                </w:p>
              </w:tc>
              <w:tc>
                <w:tcPr>
                  <w:tcW w:w="1036" w:type="dxa"/>
                  <w:shd w:val="clear" w:color="auto" w:fill="E2EFD9" w:themeFill="accent6" w:themeFillTint="33"/>
                </w:tcPr>
                <w:p w14:paraId="24CE20F5" w14:textId="77777777" w:rsidR="00BC4171" w:rsidRDefault="006615BC">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12D32169" w14:textId="77777777" w:rsidR="00BC4171" w:rsidRDefault="006615BC">
                  <w:pPr>
                    <w:rPr>
                      <w:rFonts w:eastAsia="PMingLiU"/>
                      <w:sz w:val="22"/>
                      <w:szCs w:val="22"/>
                      <w:lang w:eastAsia="zh-TW"/>
                    </w:rPr>
                  </w:pPr>
                  <w:r>
                    <w:rPr>
                      <w:rFonts w:eastAsia="PMingLiU" w:hint="eastAsia"/>
                      <w:sz w:val="22"/>
                      <w:szCs w:val="22"/>
                      <w:lang w:eastAsia="zh-TW"/>
                    </w:rPr>
                    <w:t>1</w:t>
                  </w:r>
                </w:p>
              </w:tc>
            </w:tr>
            <w:tr w:rsidR="00BC4171" w14:paraId="2397BB43" w14:textId="77777777">
              <w:tc>
                <w:tcPr>
                  <w:tcW w:w="1036" w:type="dxa"/>
                  <w:shd w:val="clear" w:color="auto" w:fill="E2EFD9" w:themeFill="accent6" w:themeFillTint="33"/>
                </w:tcPr>
                <w:p w14:paraId="753428FD" w14:textId="77777777" w:rsidR="00BC4171" w:rsidRDefault="006615BC">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6D15660C" w14:textId="77777777" w:rsidR="00BC4171" w:rsidRDefault="006615BC">
                  <w:pPr>
                    <w:rPr>
                      <w:rFonts w:eastAsia="PMingLiU"/>
                      <w:sz w:val="22"/>
                      <w:szCs w:val="22"/>
                      <w:lang w:eastAsia="zh-TW"/>
                    </w:rPr>
                  </w:pPr>
                  <w:r>
                    <w:rPr>
                      <w:rFonts w:eastAsia="PMingLiU" w:hint="eastAsia"/>
                      <w:sz w:val="22"/>
                      <w:szCs w:val="22"/>
                      <w:lang w:eastAsia="zh-TW"/>
                    </w:rPr>
                    <w:t>4</w:t>
                  </w:r>
                </w:p>
              </w:tc>
              <w:tc>
                <w:tcPr>
                  <w:tcW w:w="892" w:type="dxa"/>
                  <w:shd w:val="clear" w:color="auto" w:fill="E2EFD9" w:themeFill="accent6" w:themeFillTint="33"/>
                </w:tcPr>
                <w:p w14:paraId="68F8C92D" w14:textId="77777777" w:rsidR="00BC4171" w:rsidRDefault="006615BC">
                  <w:pPr>
                    <w:rPr>
                      <w:rFonts w:eastAsia="PMingLiU"/>
                      <w:sz w:val="22"/>
                      <w:szCs w:val="22"/>
                      <w:lang w:eastAsia="zh-TW"/>
                    </w:rPr>
                  </w:pPr>
                  <w:r>
                    <w:rPr>
                      <w:rFonts w:eastAsia="PMingLiU" w:hint="eastAsia"/>
                      <w:sz w:val="22"/>
                      <w:szCs w:val="22"/>
                      <w:lang w:eastAsia="zh-TW"/>
                    </w:rPr>
                    <w:t>6</w:t>
                  </w:r>
                  <w:r>
                    <w:rPr>
                      <w:rFonts w:eastAsia="PMingLiU"/>
                      <w:sz w:val="22"/>
                      <w:szCs w:val="22"/>
                      <w:lang w:eastAsia="zh-TW"/>
                    </w:rPr>
                    <w:t>00</w:t>
                  </w:r>
                </w:p>
              </w:tc>
              <w:tc>
                <w:tcPr>
                  <w:tcW w:w="1036" w:type="dxa"/>
                  <w:shd w:val="clear" w:color="auto" w:fill="E2EFD9" w:themeFill="accent6" w:themeFillTint="33"/>
                </w:tcPr>
                <w:p w14:paraId="2B4AB611" w14:textId="77777777" w:rsidR="00BC4171" w:rsidRDefault="006615BC">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6C37612C" w14:textId="77777777" w:rsidR="00BC4171" w:rsidRDefault="006615BC">
                  <w:pPr>
                    <w:rPr>
                      <w:rFonts w:eastAsia="PMingLiU"/>
                      <w:sz w:val="22"/>
                      <w:szCs w:val="22"/>
                      <w:lang w:eastAsia="zh-TW"/>
                    </w:rPr>
                  </w:pPr>
                  <w:r>
                    <w:rPr>
                      <w:rFonts w:eastAsia="PMingLiU" w:hint="eastAsia"/>
                      <w:sz w:val="22"/>
                      <w:szCs w:val="22"/>
                      <w:lang w:eastAsia="zh-TW"/>
                    </w:rPr>
                    <w:t>2</w:t>
                  </w:r>
                </w:p>
              </w:tc>
            </w:tr>
            <w:tr w:rsidR="00BC4171" w14:paraId="73286765" w14:textId="77777777">
              <w:tc>
                <w:tcPr>
                  <w:tcW w:w="1036" w:type="dxa"/>
                  <w:shd w:val="clear" w:color="auto" w:fill="E2EFD9" w:themeFill="accent6" w:themeFillTint="33"/>
                </w:tcPr>
                <w:p w14:paraId="0EF7D0EF" w14:textId="77777777" w:rsidR="00BC4171" w:rsidRDefault="006615BC">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54172143" w14:textId="77777777" w:rsidR="00BC4171" w:rsidRDefault="006615BC">
                  <w:pPr>
                    <w:rPr>
                      <w:rFonts w:eastAsia="PMingLiU"/>
                      <w:sz w:val="22"/>
                      <w:szCs w:val="22"/>
                      <w:lang w:eastAsia="zh-TW"/>
                    </w:rPr>
                  </w:pPr>
                  <w:r>
                    <w:rPr>
                      <w:rFonts w:eastAsia="PMingLiU" w:hint="eastAsia"/>
                      <w:sz w:val="22"/>
                      <w:szCs w:val="22"/>
                      <w:lang w:eastAsia="zh-TW"/>
                    </w:rPr>
                    <w:t>5</w:t>
                  </w:r>
                </w:p>
              </w:tc>
              <w:tc>
                <w:tcPr>
                  <w:tcW w:w="892" w:type="dxa"/>
                  <w:shd w:val="clear" w:color="auto" w:fill="E2EFD9" w:themeFill="accent6" w:themeFillTint="33"/>
                </w:tcPr>
                <w:p w14:paraId="1663E946" w14:textId="77777777" w:rsidR="00BC4171" w:rsidRDefault="006615BC">
                  <w:pPr>
                    <w:rPr>
                      <w:rFonts w:eastAsia="PMingLiU"/>
                      <w:sz w:val="22"/>
                      <w:szCs w:val="22"/>
                      <w:lang w:eastAsia="zh-TW"/>
                    </w:rPr>
                  </w:pPr>
                  <w:r>
                    <w:rPr>
                      <w:rFonts w:eastAsia="PMingLiU" w:hint="eastAsia"/>
                      <w:sz w:val="22"/>
                      <w:szCs w:val="22"/>
                      <w:lang w:eastAsia="zh-TW"/>
                    </w:rPr>
                    <w:t>5</w:t>
                  </w:r>
                  <w:r>
                    <w:rPr>
                      <w:rFonts w:eastAsia="PMingLiU"/>
                      <w:sz w:val="22"/>
                      <w:szCs w:val="22"/>
                      <w:lang w:eastAsia="zh-TW"/>
                    </w:rPr>
                    <w:t>00</w:t>
                  </w:r>
                </w:p>
              </w:tc>
              <w:tc>
                <w:tcPr>
                  <w:tcW w:w="1036" w:type="dxa"/>
                  <w:shd w:val="clear" w:color="auto" w:fill="E2EFD9" w:themeFill="accent6" w:themeFillTint="33"/>
                </w:tcPr>
                <w:p w14:paraId="11F8E56B" w14:textId="77777777" w:rsidR="00BC4171" w:rsidRDefault="006615BC">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1485FC30" w14:textId="77777777" w:rsidR="00BC4171" w:rsidRDefault="006615BC">
                  <w:pPr>
                    <w:rPr>
                      <w:rFonts w:eastAsia="PMingLiU"/>
                      <w:sz w:val="22"/>
                      <w:szCs w:val="22"/>
                      <w:lang w:eastAsia="zh-TW"/>
                    </w:rPr>
                  </w:pPr>
                  <w:r>
                    <w:rPr>
                      <w:rFonts w:eastAsia="PMingLiU" w:hint="eastAsia"/>
                      <w:sz w:val="22"/>
                      <w:szCs w:val="22"/>
                      <w:lang w:eastAsia="zh-TW"/>
                    </w:rPr>
                    <w:t>3</w:t>
                  </w:r>
                </w:p>
              </w:tc>
            </w:tr>
            <w:tr w:rsidR="00BC4171" w14:paraId="62B8030D" w14:textId="77777777">
              <w:tc>
                <w:tcPr>
                  <w:tcW w:w="1036" w:type="dxa"/>
                  <w:shd w:val="clear" w:color="auto" w:fill="auto"/>
                </w:tcPr>
                <w:p w14:paraId="7013831A" w14:textId="77777777" w:rsidR="00BC4171" w:rsidRDefault="00BC4171">
                  <w:pPr>
                    <w:rPr>
                      <w:rFonts w:eastAsia="PMingLiU"/>
                      <w:sz w:val="22"/>
                      <w:szCs w:val="22"/>
                      <w:lang w:eastAsia="zh-TW"/>
                    </w:rPr>
                  </w:pPr>
                </w:p>
              </w:tc>
              <w:tc>
                <w:tcPr>
                  <w:tcW w:w="1036" w:type="dxa"/>
                  <w:shd w:val="clear" w:color="auto" w:fill="auto"/>
                </w:tcPr>
                <w:p w14:paraId="37996E90" w14:textId="77777777" w:rsidR="00BC4171" w:rsidRDefault="00BC4171">
                  <w:pPr>
                    <w:rPr>
                      <w:rFonts w:eastAsia="PMingLiU"/>
                      <w:sz w:val="22"/>
                      <w:szCs w:val="22"/>
                      <w:lang w:eastAsia="zh-TW"/>
                    </w:rPr>
                  </w:pPr>
                </w:p>
              </w:tc>
              <w:tc>
                <w:tcPr>
                  <w:tcW w:w="892" w:type="dxa"/>
                  <w:shd w:val="clear" w:color="auto" w:fill="E2EFD9" w:themeFill="accent6" w:themeFillTint="33"/>
                </w:tcPr>
                <w:p w14:paraId="1433565E" w14:textId="77777777" w:rsidR="00BC4171" w:rsidRDefault="006615BC">
                  <w:pPr>
                    <w:rPr>
                      <w:rFonts w:eastAsia="PMingLiU"/>
                      <w:sz w:val="22"/>
                      <w:szCs w:val="22"/>
                      <w:lang w:eastAsia="zh-TW"/>
                    </w:rPr>
                  </w:pPr>
                  <w:r>
                    <w:rPr>
                      <w:rFonts w:eastAsia="PMingLiU" w:hint="eastAsia"/>
                      <w:sz w:val="22"/>
                      <w:szCs w:val="22"/>
                      <w:lang w:eastAsia="zh-TW"/>
                    </w:rPr>
                    <w:t>4</w:t>
                  </w:r>
                  <w:r>
                    <w:rPr>
                      <w:rFonts w:eastAsia="PMingLiU"/>
                      <w:sz w:val="22"/>
                      <w:szCs w:val="22"/>
                      <w:lang w:eastAsia="zh-TW"/>
                    </w:rPr>
                    <w:t>00</w:t>
                  </w:r>
                </w:p>
              </w:tc>
              <w:tc>
                <w:tcPr>
                  <w:tcW w:w="1036" w:type="dxa"/>
                  <w:shd w:val="clear" w:color="auto" w:fill="E2EFD9" w:themeFill="accent6" w:themeFillTint="33"/>
                </w:tcPr>
                <w:p w14:paraId="108515A4" w14:textId="77777777" w:rsidR="00BC4171" w:rsidRDefault="006615BC">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5C9BDE9D" w14:textId="77777777" w:rsidR="00BC4171" w:rsidRDefault="006615BC">
                  <w:pPr>
                    <w:rPr>
                      <w:rFonts w:eastAsia="PMingLiU"/>
                      <w:sz w:val="22"/>
                      <w:szCs w:val="22"/>
                      <w:lang w:eastAsia="zh-TW"/>
                    </w:rPr>
                  </w:pPr>
                  <w:r>
                    <w:rPr>
                      <w:rFonts w:eastAsia="PMingLiU" w:hint="eastAsia"/>
                      <w:sz w:val="22"/>
                      <w:szCs w:val="22"/>
                      <w:lang w:eastAsia="zh-TW"/>
                    </w:rPr>
                    <w:t>4</w:t>
                  </w:r>
                </w:p>
              </w:tc>
            </w:tr>
          </w:tbl>
          <w:p w14:paraId="4859F7A4" w14:textId="77777777" w:rsidR="00BC4171" w:rsidRDefault="00BC4171">
            <w:pPr>
              <w:rPr>
                <w:rFonts w:eastAsia="PMingLiU"/>
                <w:sz w:val="22"/>
                <w:szCs w:val="22"/>
                <w:lang w:eastAsia="zh-TW"/>
              </w:rPr>
            </w:pPr>
          </w:p>
          <w:p w14:paraId="3E7E3A53" w14:textId="77777777" w:rsidR="00BC4171" w:rsidRDefault="006615BC">
            <w:pPr>
              <w:rPr>
                <w:sz w:val="22"/>
                <w:szCs w:val="22"/>
                <w:lang w:val="en-US" w:eastAsia="zh-CN"/>
              </w:rPr>
            </w:pPr>
            <w:r>
              <w:rPr>
                <w:rFonts w:eastAsia="PMingLiU" w:hint="eastAsia"/>
                <w:sz w:val="22"/>
                <w:szCs w:val="22"/>
                <w:lang w:eastAsia="zh-TW"/>
              </w:rPr>
              <w:t>O</w:t>
            </w:r>
            <w:r>
              <w:rPr>
                <w:rFonts w:eastAsia="PMingLiU"/>
                <w:sz w:val="22"/>
                <w:szCs w:val="22"/>
                <w:lang w:eastAsia="zh-TW"/>
              </w:rPr>
              <w:t xml:space="preserve">ther </w:t>
            </w:r>
            <w:proofErr w:type="spellStart"/>
            <w:r>
              <w:rPr>
                <w:rFonts w:eastAsia="PMingLiU"/>
                <w:sz w:val="22"/>
                <w:szCs w:val="22"/>
                <w:lang w:eastAsia="zh-TW"/>
              </w:rPr>
              <w:t>signaling</w:t>
            </w:r>
            <w:proofErr w:type="spellEnd"/>
            <w:r>
              <w:rPr>
                <w:rFonts w:eastAsia="PMingLiU"/>
                <w:sz w:val="22"/>
                <w:szCs w:val="22"/>
                <w:lang w:eastAsia="zh-TW"/>
              </w:rPr>
              <w:t xml:space="preserve"> and interpretation details can be further discussed in phase 2.</w:t>
            </w:r>
          </w:p>
        </w:tc>
      </w:tr>
    </w:tbl>
    <w:p w14:paraId="3D4B23C1" w14:textId="77777777" w:rsidR="00BC4171" w:rsidRDefault="00BC4171">
      <w:pPr>
        <w:ind w:leftChars="-11" w:hangingChars="10" w:hanging="22"/>
        <w:rPr>
          <w:rFonts w:eastAsia="Malgun Gothic"/>
          <w:sz w:val="22"/>
          <w:szCs w:val="22"/>
          <w:lang w:eastAsia="ko-KR"/>
        </w:rPr>
      </w:pPr>
    </w:p>
    <w:p w14:paraId="06A77E28" w14:textId="77777777" w:rsidR="00BC4171" w:rsidRDefault="006615BC">
      <w:pPr>
        <w:pStyle w:val="aff7"/>
        <w:keepNext/>
        <w:keepLines/>
        <w:numPr>
          <w:ilvl w:val="2"/>
          <w:numId w:val="10"/>
        </w:numPr>
        <w:spacing w:before="180"/>
        <w:outlineLvl w:val="1"/>
        <w:rPr>
          <w:rFonts w:ascii="Arial" w:hAnsi="Arial"/>
          <w:sz w:val="28"/>
        </w:rPr>
      </w:pPr>
      <w:r>
        <w:rPr>
          <w:rFonts w:ascii="Arial" w:hAnsi="Arial"/>
          <w:sz w:val="28"/>
        </w:rPr>
        <w:t>Backward compatibility</w:t>
      </w:r>
    </w:p>
    <w:p w14:paraId="629F6C3E"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BC4171" w14:paraId="6E6A0179"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19086AB5" w14:textId="77777777" w:rsidR="00BC4171" w:rsidRDefault="00000000">
            <w:pPr>
              <w:rPr>
                <w:rFonts w:ascii="Arial" w:eastAsia="MS PGothic" w:hAnsi="Arial" w:cs="Arial"/>
                <w:color w:val="0000FF"/>
                <w:u w:val="single"/>
                <w:lang w:val="en-US" w:eastAsia="ja-JP"/>
              </w:rPr>
            </w:pPr>
            <w:hyperlink r:id="rId11" w:history="1">
              <w:r w:rsidR="006615BC">
                <w:rPr>
                  <w:rStyle w:val="aff"/>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72F24F9B" w14:textId="77777777" w:rsidR="00BC4171" w:rsidRDefault="006615BC">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54E4F3CE" w14:textId="77777777" w:rsidR="00BC4171" w:rsidRDefault="006615BC">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BC4171" w14:paraId="6A808A71"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3C75E6A" w14:textId="77777777" w:rsidR="00BC4171" w:rsidRDefault="00000000">
            <w:pPr>
              <w:rPr>
                <w:rFonts w:ascii="Arial" w:eastAsia="MS PGothic" w:hAnsi="Arial" w:cs="Arial"/>
                <w:color w:val="0000FF"/>
                <w:u w:val="single"/>
              </w:rPr>
            </w:pPr>
            <w:hyperlink r:id="rId12" w:history="1">
              <w:r w:rsidR="006615BC">
                <w:rPr>
                  <w:rStyle w:val="aff"/>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427DF23B" w14:textId="77777777" w:rsidR="00BC4171" w:rsidRDefault="006615BC">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74C2A6A9" w14:textId="77777777" w:rsidR="00BC4171" w:rsidRDefault="006615BC">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604C045D" w14:textId="77777777" w:rsidR="00BC4171" w:rsidRDefault="00BC4171">
      <w:pPr>
        <w:ind w:leftChars="-11" w:hangingChars="10" w:hanging="22"/>
        <w:rPr>
          <w:rFonts w:eastAsiaTheme="minorEastAsia"/>
          <w:sz w:val="22"/>
          <w:szCs w:val="22"/>
          <w:lang w:eastAsia="ja-JP"/>
        </w:rPr>
      </w:pPr>
    </w:p>
    <w:p w14:paraId="5F505287"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277AF0B7" w14:textId="77777777" w:rsidR="00BC4171" w:rsidRDefault="006615BC">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327176FF" w14:textId="77777777" w:rsidR="00BC4171" w:rsidRDefault="006615BC">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5EED84C" w14:textId="77777777" w:rsidR="00BC4171" w:rsidRDefault="006615BC">
      <w:pPr>
        <w:ind w:leftChars="200" w:left="1759" w:hangingChars="647" w:hanging="1359"/>
        <w:rPr>
          <w:b/>
          <w:bCs/>
        </w:rPr>
      </w:pPr>
      <w:r>
        <w:rPr>
          <w:rFonts w:eastAsia="微软雅黑" w:hint="eastAsia"/>
          <w:b/>
          <w:bCs/>
          <w:color w:val="000000"/>
          <w:sz w:val="21"/>
          <w:szCs w:val="21"/>
          <w:lang w:val="en-US" w:eastAsia="zh-CN"/>
        </w:rPr>
        <w:t xml:space="preserve">Observation 3: The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can</w:t>
      </w:r>
      <w:r>
        <w:rPr>
          <w:rFonts w:eastAsia="微软雅黑"/>
          <w:b/>
          <w:bCs/>
          <w:color w:val="000000"/>
          <w:sz w:val="21"/>
          <w:szCs w:val="21"/>
          <w:lang w:val="en-US" w:eastAsia="zh-CN"/>
        </w:rPr>
        <w:t>’</w:t>
      </w:r>
      <w:r>
        <w:rPr>
          <w:rFonts w:eastAsia="微软雅黑" w:hint="eastAsia"/>
          <w:b/>
          <w:bCs/>
          <w:color w:val="000000"/>
          <w:sz w:val="21"/>
          <w:szCs w:val="21"/>
          <w:lang w:val="en-US" w:eastAsia="zh-CN"/>
        </w:rPr>
        <w:t xml:space="preserve">t understand FBG 5 bandwidth class (e.g. when the UE get the UE </w:t>
      </w:r>
      <w:proofErr w:type="spellStart"/>
      <w:r>
        <w:rPr>
          <w:rFonts w:eastAsia="微软雅黑" w:hint="eastAsia"/>
          <w:b/>
          <w:bCs/>
          <w:color w:val="000000"/>
          <w:sz w:val="21"/>
          <w:szCs w:val="21"/>
          <w:lang w:val="en-US" w:eastAsia="zh-CN"/>
        </w:rPr>
        <w:t>capabiliy</w:t>
      </w:r>
      <w:proofErr w:type="spellEnd"/>
      <w:r>
        <w:rPr>
          <w:rFonts w:eastAsia="微软雅黑" w:hint="eastAsia"/>
          <w:b/>
          <w:bCs/>
          <w:color w:val="000000"/>
          <w:sz w:val="21"/>
          <w:szCs w:val="21"/>
          <w:lang w:val="en-US" w:eastAsia="zh-CN"/>
        </w:rPr>
        <w:t xml:space="preserve"> from a R17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then handover to a</w:t>
      </w:r>
      <w:r>
        <w:rPr>
          <w:rFonts w:eastAsia="微软雅黑"/>
          <w:b/>
          <w:bCs/>
          <w:color w:val="000000"/>
          <w:sz w:val="21"/>
          <w:szCs w:val="21"/>
          <w:lang w:val="en-US" w:eastAsia="zh-CN"/>
        </w:rPr>
        <w:t>n</w:t>
      </w:r>
      <w:r>
        <w:rPr>
          <w:rFonts w:eastAsia="微软雅黑" w:hint="eastAsia"/>
          <w:b/>
          <w:bCs/>
          <w:color w:val="000000"/>
          <w:sz w:val="21"/>
          <w:szCs w:val="21"/>
          <w:lang w:val="en-US" w:eastAsia="zh-CN"/>
        </w:rPr>
        <w:t xml:space="preserv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or when the UE move to an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at idle state and then establish connection with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then the network may ignore the BC with FBG 5 bandwidth class.</w:t>
      </w:r>
    </w:p>
    <w:p w14:paraId="76ECB645"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afb"/>
        <w:tblW w:w="0" w:type="auto"/>
        <w:tblLook w:val="04A0" w:firstRow="1" w:lastRow="0" w:firstColumn="1" w:lastColumn="0" w:noHBand="0" w:noVBand="1"/>
      </w:tblPr>
      <w:tblGrid>
        <w:gridCol w:w="2555"/>
        <w:gridCol w:w="1354"/>
        <w:gridCol w:w="5722"/>
      </w:tblGrid>
      <w:tr w:rsidR="00BC4171" w14:paraId="5BA84167" w14:textId="77777777">
        <w:tc>
          <w:tcPr>
            <w:tcW w:w="2555" w:type="dxa"/>
          </w:tcPr>
          <w:p w14:paraId="72196D0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5478780A"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2CA1F10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9366C23" w14:textId="77777777">
        <w:tc>
          <w:tcPr>
            <w:tcW w:w="2555" w:type="dxa"/>
          </w:tcPr>
          <w:p w14:paraId="60E1FE88" w14:textId="77777777" w:rsidR="00BC4171" w:rsidRDefault="006615BC">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354" w:type="dxa"/>
          </w:tcPr>
          <w:p w14:paraId="58EE99BF" w14:textId="77777777" w:rsidR="00BC4171" w:rsidRDefault="006615BC">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722" w:type="dxa"/>
          </w:tcPr>
          <w:p w14:paraId="548D1545" w14:textId="77777777" w:rsidR="00BC4171" w:rsidRDefault="006615BC">
            <w:pPr>
              <w:rPr>
                <w:rFonts w:eastAsia="等线"/>
                <w:sz w:val="22"/>
                <w:szCs w:val="22"/>
                <w:lang w:eastAsia="zh-CN"/>
              </w:rPr>
            </w:pPr>
            <w:r>
              <w:rPr>
                <w:rFonts w:eastAsia="等线"/>
                <w:sz w:val="22"/>
                <w:szCs w:val="22"/>
                <w:lang w:eastAsia="zh-CN"/>
              </w:rPr>
              <w:t xml:space="preserve">We agree that FBG5 BW classes themselves can only be understood by an upgraded </w:t>
            </w:r>
            <w:proofErr w:type="spellStart"/>
            <w:r>
              <w:rPr>
                <w:rFonts w:eastAsia="等线"/>
                <w:sz w:val="22"/>
                <w:szCs w:val="22"/>
                <w:lang w:eastAsia="zh-CN"/>
              </w:rPr>
              <w:t>gNB</w:t>
            </w:r>
            <w:proofErr w:type="spellEnd"/>
            <w:r>
              <w:rPr>
                <w:rFonts w:eastAsia="等线"/>
                <w:sz w:val="22"/>
                <w:szCs w:val="22"/>
                <w:lang w:eastAsia="zh-CN"/>
              </w:rPr>
              <w:t xml:space="preserve"> but not a legacy </w:t>
            </w:r>
            <w:proofErr w:type="spellStart"/>
            <w:r>
              <w:rPr>
                <w:rFonts w:eastAsia="等线"/>
                <w:sz w:val="22"/>
                <w:szCs w:val="22"/>
                <w:lang w:eastAsia="zh-CN"/>
              </w:rPr>
              <w:t>gNB</w:t>
            </w:r>
            <w:proofErr w:type="spellEnd"/>
            <w:r>
              <w:rPr>
                <w:rFonts w:eastAsia="等线"/>
                <w:sz w:val="22"/>
                <w:szCs w:val="22"/>
                <w:lang w:eastAsia="zh-CN"/>
              </w:rPr>
              <w:t>. From the agreement in RAN2#119</w:t>
            </w:r>
            <w:r>
              <w:rPr>
                <w:rFonts w:eastAsia="等线" w:hint="eastAsia"/>
                <w:sz w:val="22"/>
                <w:szCs w:val="22"/>
                <w:lang w:eastAsia="zh-CN"/>
              </w:rPr>
              <w:t>e</w:t>
            </w:r>
            <w:r>
              <w:rPr>
                <w:rFonts w:eastAsia="等线"/>
                <w:sz w:val="22"/>
                <w:szCs w:val="22"/>
                <w:lang w:eastAsia="zh-CN"/>
              </w:rPr>
              <w:t xml:space="preserve">, there is no inter-operability issue with legacy </w:t>
            </w:r>
            <w:proofErr w:type="spellStart"/>
            <w:r>
              <w:rPr>
                <w:rFonts w:eastAsia="等线"/>
                <w:sz w:val="22"/>
                <w:szCs w:val="22"/>
                <w:lang w:eastAsia="zh-CN"/>
              </w:rPr>
              <w:t>gNB</w:t>
            </w:r>
            <w:proofErr w:type="spellEnd"/>
            <w:r>
              <w:rPr>
                <w:rFonts w:eastAsia="等线"/>
                <w:sz w:val="22"/>
                <w:szCs w:val="22"/>
                <w:lang w:eastAsia="zh-CN"/>
              </w:rPr>
              <w:t xml:space="preserve"> for FBG5 BW </w:t>
            </w:r>
            <w:r>
              <w:rPr>
                <w:rFonts w:eastAsia="等线"/>
                <w:sz w:val="22"/>
                <w:szCs w:val="22"/>
                <w:lang w:eastAsia="zh-CN"/>
              </w:rPr>
              <w:lastRenderedPageBreak/>
              <w:t xml:space="preserve">classes although it cannot be identified by the legacy </w:t>
            </w:r>
            <w:proofErr w:type="spellStart"/>
            <w:r>
              <w:rPr>
                <w:rFonts w:eastAsia="等线"/>
                <w:sz w:val="22"/>
                <w:szCs w:val="22"/>
                <w:lang w:eastAsia="zh-CN"/>
              </w:rPr>
              <w:t>gNB</w:t>
            </w:r>
            <w:proofErr w:type="spellEnd"/>
            <w:r>
              <w:rPr>
                <w:rFonts w:eastAsia="等线"/>
                <w:sz w:val="22"/>
                <w:szCs w:val="22"/>
                <w:lang w:eastAsia="zh-CN"/>
              </w:rPr>
              <w:t>.</w:t>
            </w:r>
          </w:p>
          <w:p w14:paraId="4375CC96" w14:textId="77777777" w:rsidR="00BC4171" w:rsidRDefault="006615BC">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BC4171" w14:paraId="47A7BCEF" w14:textId="77777777">
        <w:tc>
          <w:tcPr>
            <w:tcW w:w="2555" w:type="dxa"/>
          </w:tcPr>
          <w:p w14:paraId="57DF45CB" w14:textId="77777777" w:rsidR="00BC4171" w:rsidRDefault="006615BC">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354" w:type="dxa"/>
          </w:tcPr>
          <w:p w14:paraId="2B8556BD" w14:textId="77777777" w:rsidR="00BC4171" w:rsidRDefault="006615BC">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722" w:type="dxa"/>
          </w:tcPr>
          <w:p w14:paraId="355D49E8" w14:textId="77777777" w:rsidR="00BC4171" w:rsidRDefault="006615BC">
            <w:pPr>
              <w:rPr>
                <w:rFonts w:eastAsia="等线"/>
                <w:sz w:val="22"/>
                <w:szCs w:val="22"/>
                <w:lang w:eastAsia="zh-CN"/>
              </w:rPr>
            </w:pPr>
            <w:r>
              <w:rPr>
                <w:rFonts w:eastAsia="等线" w:hint="eastAsia"/>
                <w:sz w:val="22"/>
                <w:szCs w:val="22"/>
                <w:lang w:eastAsia="zh-CN"/>
              </w:rPr>
              <w:t>O</w:t>
            </w:r>
            <w:r>
              <w:rPr>
                <w:rFonts w:eastAsia="等线"/>
                <w:sz w:val="22"/>
                <w:szCs w:val="22"/>
                <w:lang w:eastAsia="zh-CN"/>
              </w:rPr>
              <w:t>1 and O2, agree</w:t>
            </w:r>
          </w:p>
          <w:p w14:paraId="56E91A6D" w14:textId="77777777" w:rsidR="00BC4171" w:rsidRDefault="006615BC">
            <w:pPr>
              <w:rPr>
                <w:rFonts w:eastAsia="等线"/>
                <w:sz w:val="22"/>
                <w:szCs w:val="22"/>
                <w:lang w:eastAsia="zh-CN"/>
              </w:rPr>
            </w:pPr>
            <w:r>
              <w:rPr>
                <w:rFonts w:eastAsia="等线" w:hint="eastAsia"/>
                <w:sz w:val="22"/>
                <w:szCs w:val="22"/>
                <w:lang w:eastAsia="zh-CN"/>
              </w:rPr>
              <w:t>O</w:t>
            </w:r>
            <w:r>
              <w:rPr>
                <w:rFonts w:eastAsia="等线"/>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BC4171" w14:paraId="78B7EB8E" w14:textId="77777777">
        <w:tc>
          <w:tcPr>
            <w:tcW w:w="2555" w:type="dxa"/>
          </w:tcPr>
          <w:p w14:paraId="090807E7" w14:textId="77777777" w:rsidR="00BC4171" w:rsidRDefault="006615BC">
            <w:pPr>
              <w:rPr>
                <w:rFonts w:eastAsia="Malgun Gothic"/>
                <w:sz w:val="22"/>
                <w:szCs w:val="22"/>
                <w:lang w:eastAsia="ko-KR"/>
              </w:rPr>
            </w:pPr>
            <w:r>
              <w:rPr>
                <w:rFonts w:eastAsia="Malgun Gothic"/>
                <w:sz w:val="22"/>
                <w:szCs w:val="22"/>
                <w:lang w:eastAsia="ko-KR"/>
              </w:rPr>
              <w:t>Xiaomi</w:t>
            </w:r>
          </w:p>
        </w:tc>
        <w:tc>
          <w:tcPr>
            <w:tcW w:w="1354" w:type="dxa"/>
          </w:tcPr>
          <w:p w14:paraId="1423CBB0" w14:textId="77777777" w:rsidR="00BC4171" w:rsidRDefault="006615BC">
            <w:pPr>
              <w:rPr>
                <w:rFonts w:eastAsia="Malgun Gothic"/>
                <w:sz w:val="22"/>
                <w:szCs w:val="22"/>
                <w:lang w:eastAsia="ko-KR"/>
              </w:rPr>
            </w:pPr>
            <w:r>
              <w:rPr>
                <w:rFonts w:eastAsia="Malgun Gothic"/>
                <w:sz w:val="22"/>
                <w:szCs w:val="22"/>
                <w:lang w:eastAsia="ko-KR"/>
              </w:rPr>
              <w:t>Yes</w:t>
            </w:r>
          </w:p>
        </w:tc>
        <w:tc>
          <w:tcPr>
            <w:tcW w:w="5722" w:type="dxa"/>
          </w:tcPr>
          <w:p w14:paraId="3C49DD34" w14:textId="77777777" w:rsidR="00BC4171" w:rsidRDefault="00BC4171">
            <w:pPr>
              <w:rPr>
                <w:rFonts w:eastAsia="Malgun Gothic"/>
                <w:sz w:val="22"/>
                <w:szCs w:val="22"/>
                <w:lang w:eastAsia="ko-KR"/>
              </w:rPr>
            </w:pPr>
          </w:p>
        </w:tc>
      </w:tr>
      <w:tr w:rsidR="00BC4171" w14:paraId="7A11A58D" w14:textId="77777777">
        <w:tc>
          <w:tcPr>
            <w:tcW w:w="2555" w:type="dxa"/>
          </w:tcPr>
          <w:p w14:paraId="42D4945B" w14:textId="77777777" w:rsidR="00BC4171" w:rsidRDefault="006615BC">
            <w:pPr>
              <w:rPr>
                <w:rFonts w:eastAsia="Malgun Gothic"/>
                <w:sz w:val="22"/>
                <w:szCs w:val="22"/>
                <w:lang w:eastAsia="ko-KR"/>
              </w:rPr>
            </w:pPr>
            <w:r>
              <w:rPr>
                <w:rFonts w:eastAsia="Malgun Gothic"/>
                <w:sz w:val="22"/>
                <w:szCs w:val="22"/>
                <w:lang w:eastAsia="ko-KR"/>
              </w:rPr>
              <w:t>Intel</w:t>
            </w:r>
          </w:p>
        </w:tc>
        <w:tc>
          <w:tcPr>
            <w:tcW w:w="1354" w:type="dxa"/>
          </w:tcPr>
          <w:p w14:paraId="704C44F1" w14:textId="77777777" w:rsidR="00BC4171" w:rsidRDefault="006615BC">
            <w:pPr>
              <w:rPr>
                <w:rFonts w:eastAsia="Malgun Gothic"/>
                <w:sz w:val="22"/>
                <w:szCs w:val="22"/>
                <w:lang w:eastAsia="ko-KR"/>
              </w:rPr>
            </w:pPr>
            <w:r>
              <w:rPr>
                <w:rFonts w:eastAsia="Malgun Gothic"/>
                <w:sz w:val="22"/>
                <w:szCs w:val="22"/>
                <w:lang w:eastAsia="ko-KR"/>
              </w:rPr>
              <w:t>Yes</w:t>
            </w:r>
          </w:p>
        </w:tc>
        <w:tc>
          <w:tcPr>
            <w:tcW w:w="5722" w:type="dxa"/>
          </w:tcPr>
          <w:p w14:paraId="38FDC23E" w14:textId="77777777" w:rsidR="00BC4171" w:rsidRDefault="006615BC">
            <w:pPr>
              <w:rPr>
                <w:rFonts w:eastAsia="Malgun Gothic"/>
                <w:sz w:val="22"/>
                <w:szCs w:val="22"/>
                <w:lang w:eastAsia="ko-KR"/>
              </w:rPr>
            </w:pPr>
            <w:r>
              <w:rPr>
                <w:rFonts w:eastAsia="Malgun Gothic"/>
                <w:sz w:val="22"/>
                <w:szCs w:val="22"/>
                <w:lang w:eastAsia="ko-KR"/>
              </w:rPr>
              <w:t xml:space="preserve">Agree that BC with FBG5 BW classes cannot be understood by legacy </w:t>
            </w:r>
            <w:proofErr w:type="spellStart"/>
            <w:r>
              <w:rPr>
                <w:rFonts w:eastAsia="Malgun Gothic"/>
                <w:sz w:val="22"/>
                <w:szCs w:val="22"/>
                <w:lang w:eastAsia="ko-KR"/>
              </w:rPr>
              <w:t>gNB</w:t>
            </w:r>
            <w:proofErr w:type="spellEnd"/>
            <w:r>
              <w:rPr>
                <w:rFonts w:eastAsia="Malgun Gothic"/>
                <w:sz w:val="22"/>
                <w:szCs w:val="22"/>
                <w:lang w:eastAsia="ko-KR"/>
              </w:rPr>
              <w:t xml:space="preserve"> and hence will be ignored by the legacy </w:t>
            </w:r>
            <w:proofErr w:type="spellStart"/>
            <w:r>
              <w:rPr>
                <w:rFonts w:eastAsia="Malgun Gothic"/>
                <w:sz w:val="22"/>
                <w:szCs w:val="22"/>
                <w:lang w:eastAsia="ko-KR"/>
              </w:rPr>
              <w:t>gNB</w:t>
            </w:r>
            <w:proofErr w:type="spellEnd"/>
            <w:r>
              <w:rPr>
                <w:rFonts w:eastAsia="Malgun Gothic"/>
                <w:sz w:val="22"/>
                <w:szCs w:val="22"/>
                <w:lang w:eastAsia="ko-KR"/>
              </w:rPr>
              <w:t>.</w:t>
            </w:r>
          </w:p>
        </w:tc>
      </w:tr>
      <w:tr w:rsidR="00BC4171" w14:paraId="6A6B9AD4" w14:textId="77777777">
        <w:tc>
          <w:tcPr>
            <w:tcW w:w="2555" w:type="dxa"/>
          </w:tcPr>
          <w:p w14:paraId="12091B0B" w14:textId="77777777" w:rsidR="00BC4171" w:rsidRDefault="006615BC">
            <w:pPr>
              <w:rPr>
                <w:rFonts w:eastAsia="Malgun Gothic"/>
                <w:sz w:val="22"/>
                <w:szCs w:val="22"/>
                <w:lang w:eastAsia="ko-KR"/>
              </w:rPr>
            </w:pPr>
            <w:r>
              <w:rPr>
                <w:rFonts w:eastAsia="Malgun Gothic"/>
                <w:sz w:val="22"/>
                <w:szCs w:val="22"/>
                <w:lang w:eastAsia="ko-KR"/>
              </w:rPr>
              <w:t>Apple</w:t>
            </w:r>
          </w:p>
        </w:tc>
        <w:tc>
          <w:tcPr>
            <w:tcW w:w="1354" w:type="dxa"/>
          </w:tcPr>
          <w:p w14:paraId="025F428D" w14:textId="77777777" w:rsidR="00BC4171" w:rsidRDefault="006615BC">
            <w:pPr>
              <w:rPr>
                <w:rFonts w:eastAsia="Malgun Gothic"/>
                <w:sz w:val="22"/>
                <w:szCs w:val="22"/>
                <w:lang w:eastAsia="ko-KR"/>
              </w:rPr>
            </w:pPr>
            <w:r>
              <w:rPr>
                <w:rFonts w:eastAsia="Malgun Gothic"/>
                <w:sz w:val="22"/>
                <w:szCs w:val="22"/>
                <w:lang w:eastAsia="ko-KR"/>
              </w:rPr>
              <w:t xml:space="preserve">Yes </w:t>
            </w:r>
          </w:p>
        </w:tc>
        <w:tc>
          <w:tcPr>
            <w:tcW w:w="5722" w:type="dxa"/>
          </w:tcPr>
          <w:p w14:paraId="1B88CEA0" w14:textId="77777777" w:rsidR="00BC4171" w:rsidRDefault="00BC4171">
            <w:pPr>
              <w:rPr>
                <w:rFonts w:eastAsia="Malgun Gothic"/>
                <w:sz w:val="22"/>
                <w:szCs w:val="22"/>
                <w:lang w:eastAsia="ko-KR"/>
              </w:rPr>
            </w:pPr>
          </w:p>
        </w:tc>
      </w:tr>
      <w:tr w:rsidR="00BC4171" w14:paraId="6F96B010" w14:textId="77777777">
        <w:tc>
          <w:tcPr>
            <w:tcW w:w="2555" w:type="dxa"/>
          </w:tcPr>
          <w:p w14:paraId="3D1FAB88"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14:paraId="03044532"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55DF38E6" w14:textId="77777777" w:rsidR="00BC4171" w:rsidRDefault="00BC4171">
            <w:pPr>
              <w:rPr>
                <w:rFonts w:eastAsia="Malgun Gothic"/>
                <w:sz w:val="22"/>
                <w:szCs w:val="22"/>
                <w:lang w:eastAsia="ko-KR"/>
              </w:rPr>
            </w:pPr>
          </w:p>
        </w:tc>
      </w:tr>
      <w:tr w:rsidR="00BC4171" w14:paraId="4E983607" w14:textId="77777777">
        <w:tc>
          <w:tcPr>
            <w:tcW w:w="2555" w:type="dxa"/>
          </w:tcPr>
          <w:p w14:paraId="02ED44DC" w14:textId="77777777" w:rsidR="00BC4171" w:rsidRDefault="006615BC">
            <w:pPr>
              <w:rPr>
                <w:sz w:val="22"/>
                <w:szCs w:val="22"/>
                <w:lang w:val="en-US" w:eastAsia="zh-CN"/>
              </w:rPr>
            </w:pPr>
            <w:r>
              <w:rPr>
                <w:rFonts w:hint="eastAsia"/>
                <w:sz w:val="22"/>
                <w:szCs w:val="22"/>
                <w:lang w:val="en-US" w:eastAsia="zh-CN"/>
              </w:rPr>
              <w:t>ZTE</w:t>
            </w:r>
          </w:p>
        </w:tc>
        <w:tc>
          <w:tcPr>
            <w:tcW w:w="1354" w:type="dxa"/>
          </w:tcPr>
          <w:p w14:paraId="637766E3" w14:textId="77777777" w:rsidR="00BC4171" w:rsidRDefault="006615BC">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76B310CB" w14:textId="77777777" w:rsidR="00BC4171" w:rsidRDefault="00BC4171">
            <w:pPr>
              <w:rPr>
                <w:rFonts w:eastAsia="Malgun Gothic"/>
                <w:sz w:val="22"/>
                <w:szCs w:val="22"/>
                <w:lang w:eastAsia="ko-KR"/>
              </w:rPr>
            </w:pPr>
          </w:p>
        </w:tc>
      </w:tr>
      <w:tr w:rsidR="00BC4171" w14:paraId="3EF98EEF" w14:textId="77777777">
        <w:tc>
          <w:tcPr>
            <w:tcW w:w="2555" w:type="dxa"/>
          </w:tcPr>
          <w:p w14:paraId="405D952B" w14:textId="77777777" w:rsidR="00BC4171" w:rsidRDefault="006615BC">
            <w:pPr>
              <w:rPr>
                <w:sz w:val="22"/>
                <w:szCs w:val="22"/>
                <w:lang w:val="en-US" w:eastAsia="zh-CN"/>
              </w:rPr>
            </w:pPr>
            <w:r>
              <w:rPr>
                <w:rFonts w:hint="eastAsia"/>
                <w:sz w:val="22"/>
                <w:szCs w:val="22"/>
                <w:lang w:val="en-US" w:eastAsia="zh-CN"/>
              </w:rPr>
              <w:t>CATT</w:t>
            </w:r>
          </w:p>
        </w:tc>
        <w:tc>
          <w:tcPr>
            <w:tcW w:w="1354" w:type="dxa"/>
          </w:tcPr>
          <w:p w14:paraId="6130584D" w14:textId="77777777" w:rsidR="00BC4171" w:rsidRDefault="006615BC">
            <w:pPr>
              <w:rPr>
                <w:rFonts w:eastAsia="等线"/>
                <w:sz w:val="22"/>
                <w:szCs w:val="22"/>
                <w:lang w:eastAsia="zh-CN"/>
              </w:rPr>
            </w:pPr>
            <w:r>
              <w:rPr>
                <w:rFonts w:eastAsia="等线" w:hint="eastAsia"/>
                <w:sz w:val="22"/>
                <w:szCs w:val="22"/>
                <w:lang w:eastAsia="zh-CN"/>
              </w:rPr>
              <w:t>Yes</w:t>
            </w:r>
          </w:p>
        </w:tc>
        <w:tc>
          <w:tcPr>
            <w:tcW w:w="5722" w:type="dxa"/>
          </w:tcPr>
          <w:p w14:paraId="16B87F55" w14:textId="77777777" w:rsidR="00BC4171" w:rsidRDefault="00BC4171">
            <w:pPr>
              <w:rPr>
                <w:rFonts w:eastAsia="Malgun Gothic"/>
                <w:sz w:val="22"/>
                <w:szCs w:val="22"/>
                <w:lang w:eastAsia="ko-KR"/>
              </w:rPr>
            </w:pPr>
          </w:p>
        </w:tc>
      </w:tr>
      <w:tr w:rsidR="00BC4171" w14:paraId="0E2D9639" w14:textId="77777777">
        <w:tc>
          <w:tcPr>
            <w:tcW w:w="2555" w:type="dxa"/>
          </w:tcPr>
          <w:p w14:paraId="06ED435D"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573E06C6" w14:textId="77777777" w:rsidR="00BC4171" w:rsidRDefault="006615BC">
            <w:pPr>
              <w:rPr>
                <w:rFonts w:eastAsia="Malgun Gothic"/>
                <w:sz w:val="22"/>
                <w:szCs w:val="22"/>
                <w:lang w:eastAsia="ko-KR"/>
              </w:rPr>
            </w:pPr>
            <w:r>
              <w:rPr>
                <w:rFonts w:eastAsia="Malgun Gothic" w:hint="eastAsia"/>
                <w:sz w:val="22"/>
                <w:szCs w:val="22"/>
                <w:lang w:eastAsia="ko-KR"/>
              </w:rPr>
              <w:t>Yes</w:t>
            </w:r>
          </w:p>
        </w:tc>
        <w:tc>
          <w:tcPr>
            <w:tcW w:w="5722" w:type="dxa"/>
          </w:tcPr>
          <w:p w14:paraId="0196B86B" w14:textId="77777777" w:rsidR="00BC4171" w:rsidRDefault="00BC4171">
            <w:pPr>
              <w:rPr>
                <w:rFonts w:eastAsia="Malgun Gothic"/>
                <w:sz w:val="22"/>
                <w:szCs w:val="22"/>
                <w:lang w:eastAsia="ko-KR"/>
              </w:rPr>
            </w:pPr>
          </w:p>
        </w:tc>
      </w:tr>
      <w:tr w:rsidR="00BC4171" w14:paraId="5EC7C0D6" w14:textId="77777777">
        <w:tc>
          <w:tcPr>
            <w:tcW w:w="2555" w:type="dxa"/>
          </w:tcPr>
          <w:p w14:paraId="05E8C8C7" w14:textId="77777777" w:rsidR="00BC4171" w:rsidRDefault="006615BC">
            <w:pPr>
              <w:rPr>
                <w:sz w:val="22"/>
                <w:szCs w:val="22"/>
                <w:lang w:val="en-US" w:eastAsia="zh-CN"/>
              </w:rPr>
            </w:pPr>
            <w:r>
              <w:rPr>
                <w:sz w:val="22"/>
                <w:szCs w:val="22"/>
                <w:lang w:val="en-US" w:eastAsia="zh-CN"/>
              </w:rPr>
              <w:t>Ericsson</w:t>
            </w:r>
          </w:p>
        </w:tc>
        <w:tc>
          <w:tcPr>
            <w:tcW w:w="1354" w:type="dxa"/>
          </w:tcPr>
          <w:p w14:paraId="4E6B1E85" w14:textId="77777777" w:rsidR="00BC4171" w:rsidRDefault="006615BC">
            <w:pPr>
              <w:rPr>
                <w:rFonts w:eastAsiaTheme="minorEastAsia"/>
                <w:sz w:val="22"/>
                <w:szCs w:val="22"/>
                <w:lang w:eastAsia="ja-JP"/>
              </w:rPr>
            </w:pPr>
            <w:r>
              <w:rPr>
                <w:rFonts w:eastAsiaTheme="minorEastAsia"/>
                <w:sz w:val="22"/>
                <w:szCs w:val="22"/>
                <w:lang w:eastAsia="ja-JP"/>
              </w:rPr>
              <w:t>Yes</w:t>
            </w:r>
          </w:p>
        </w:tc>
        <w:tc>
          <w:tcPr>
            <w:tcW w:w="5722" w:type="dxa"/>
          </w:tcPr>
          <w:p w14:paraId="7E7EBA8D" w14:textId="77777777" w:rsidR="00BC4171" w:rsidRDefault="00BC4171">
            <w:pPr>
              <w:rPr>
                <w:rFonts w:eastAsia="Malgun Gothic"/>
                <w:sz w:val="22"/>
                <w:szCs w:val="22"/>
                <w:lang w:eastAsia="ko-KR"/>
              </w:rPr>
            </w:pPr>
          </w:p>
        </w:tc>
      </w:tr>
      <w:tr w:rsidR="00BC4171" w14:paraId="630BFF59" w14:textId="77777777">
        <w:tc>
          <w:tcPr>
            <w:tcW w:w="2555" w:type="dxa"/>
          </w:tcPr>
          <w:p w14:paraId="303DB745" w14:textId="77777777" w:rsidR="00BC4171" w:rsidRDefault="006615BC">
            <w:pPr>
              <w:rPr>
                <w:sz w:val="22"/>
                <w:szCs w:val="22"/>
                <w:lang w:val="en-US" w:eastAsia="zh-CN"/>
              </w:rPr>
            </w:pPr>
            <w:r>
              <w:rPr>
                <w:rFonts w:eastAsia="PMingLiU" w:hint="eastAsia"/>
                <w:sz w:val="22"/>
                <w:szCs w:val="22"/>
                <w:lang w:val="en-US" w:eastAsia="zh-TW"/>
              </w:rPr>
              <w:t>M</w:t>
            </w:r>
            <w:r>
              <w:rPr>
                <w:rFonts w:eastAsia="PMingLiU"/>
                <w:sz w:val="22"/>
                <w:szCs w:val="22"/>
                <w:lang w:val="en-US" w:eastAsia="zh-TW"/>
              </w:rPr>
              <w:t>ediaTek</w:t>
            </w:r>
          </w:p>
        </w:tc>
        <w:tc>
          <w:tcPr>
            <w:tcW w:w="1354" w:type="dxa"/>
          </w:tcPr>
          <w:p w14:paraId="4AACB0A0" w14:textId="77777777" w:rsidR="00BC4171" w:rsidRDefault="006615BC">
            <w:pPr>
              <w:rPr>
                <w:rFonts w:eastAsiaTheme="minorEastAsia"/>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5722" w:type="dxa"/>
          </w:tcPr>
          <w:p w14:paraId="5E00CCCE" w14:textId="77777777" w:rsidR="00BC4171" w:rsidRDefault="006615BC">
            <w:pPr>
              <w:rPr>
                <w:rFonts w:eastAsia="Malgun Gothic"/>
                <w:sz w:val="22"/>
                <w:szCs w:val="22"/>
                <w:lang w:eastAsia="ko-KR"/>
              </w:rPr>
            </w:pPr>
            <w:r>
              <w:rPr>
                <w:rFonts w:eastAsia="Malgun Gothic"/>
                <w:sz w:val="22"/>
                <w:szCs w:val="22"/>
                <w:lang w:eastAsia="ko-KR"/>
              </w:rPr>
              <w:t>O1 and O2 are true while considering only CBW per CC and its combination set but could be not true if considering other capability parameters per CC for example the MIMO layer or RF related ones.</w:t>
            </w:r>
          </w:p>
          <w:p w14:paraId="5FBDDD24" w14:textId="77777777" w:rsidR="00BC4171" w:rsidRDefault="006615BC">
            <w:pPr>
              <w:rPr>
                <w:rFonts w:eastAsia="Malgun Gothic"/>
                <w:sz w:val="22"/>
                <w:szCs w:val="22"/>
                <w:lang w:eastAsia="ko-KR"/>
              </w:rPr>
            </w:pPr>
            <w:r>
              <w:rPr>
                <w:rFonts w:eastAsia="Malgun Gothic"/>
                <w:sz w:val="22"/>
                <w:szCs w:val="22"/>
                <w:lang w:eastAsia="ko-KR"/>
              </w:rPr>
              <w:t>Agree with O3 regarding to the interoperability concerns.</w:t>
            </w:r>
          </w:p>
          <w:p w14:paraId="11D993E9" w14:textId="77777777" w:rsidR="00BC4171" w:rsidRDefault="006615BC">
            <w:pPr>
              <w:rPr>
                <w:rFonts w:eastAsia="Malgun Gothic"/>
                <w:sz w:val="22"/>
                <w:szCs w:val="22"/>
                <w:lang w:eastAsia="ko-KR"/>
              </w:rPr>
            </w:pPr>
            <w:r>
              <w:rPr>
                <w:rFonts w:eastAsia="PMingLiU" w:hint="eastAsia"/>
                <w:sz w:val="22"/>
                <w:szCs w:val="22"/>
                <w:lang w:eastAsia="zh-TW"/>
              </w:rPr>
              <w:t>R</w:t>
            </w:r>
            <w:r>
              <w:rPr>
                <w:rFonts w:eastAsia="PMingLiU"/>
                <w:sz w:val="22"/>
                <w:szCs w:val="22"/>
                <w:lang w:eastAsia="zh-TW"/>
              </w:rPr>
              <w:t xml:space="preserve">egarding to backward compatibility, we understand that most CA requirements in 38.101-x are release independent, but it is inevitable to consider and ensure the interoperability related to legacy </w:t>
            </w:r>
            <w:proofErr w:type="spellStart"/>
            <w:r>
              <w:rPr>
                <w:rFonts w:eastAsia="PMingLiU"/>
                <w:sz w:val="22"/>
                <w:szCs w:val="22"/>
                <w:lang w:eastAsia="zh-TW"/>
              </w:rPr>
              <w:t>gNB</w:t>
            </w:r>
            <w:proofErr w:type="spellEnd"/>
            <w:r>
              <w:rPr>
                <w:rFonts w:eastAsia="PMingLiU"/>
                <w:sz w:val="22"/>
                <w:szCs w:val="22"/>
                <w:lang w:eastAsia="zh-TW"/>
              </w:rPr>
              <w:t xml:space="preserve"> and MR-DC scenarios as well. Since the special characteristic of FBG5 is not fully compatible with BW classes in legacy FBGs, we think the simplest way that it shall be disregarded by legacy </w:t>
            </w:r>
            <w:proofErr w:type="spellStart"/>
            <w:r>
              <w:rPr>
                <w:rFonts w:eastAsia="PMingLiU"/>
                <w:sz w:val="22"/>
                <w:szCs w:val="22"/>
                <w:lang w:eastAsia="zh-TW"/>
              </w:rPr>
              <w:t>gNB</w:t>
            </w:r>
            <w:proofErr w:type="spellEnd"/>
            <w:r>
              <w:rPr>
                <w:rFonts w:eastAsia="PMingLiU"/>
                <w:sz w:val="22"/>
                <w:szCs w:val="22"/>
                <w:lang w:eastAsia="zh-TW"/>
              </w:rPr>
              <w:t>.</w:t>
            </w:r>
          </w:p>
        </w:tc>
      </w:tr>
    </w:tbl>
    <w:p w14:paraId="5E4FF1E4" w14:textId="77777777" w:rsidR="00BC4171" w:rsidRDefault="00BC4171">
      <w:pPr>
        <w:ind w:leftChars="-11" w:hangingChars="10" w:hanging="22"/>
        <w:rPr>
          <w:rFonts w:eastAsiaTheme="minorEastAsia"/>
          <w:sz w:val="22"/>
          <w:szCs w:val="22"/>
          <w:lang w:eastAsia="ja-JP"/>
        </w:rPr>
      </w:pPr>
    </w:p>
    <w:p w14:paraId="3BFF9BA2" w14:textId="77777777" w:rsidR="00BC4171" w:rsidRDefault="00BC4171">
      <w:pPr>
        <w:ind w:leftChars="-11" w:hangingChars="10" w:hanging="22"/>
        <w:rPr>
          <w:rFonts w:eastAsiaTheme="minorEastAsia"/>
          <w:sz w:val="22"/>
          <w:szCs w:val="22"/>
          <w:lang w:eastAsia="ja-JP"/>
        </w:rPr>
      </w:pPr>
    </w:p>
    <w:p w14:paraId="58026D97"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70332E97" w14:textId="77777777" w:rsidR="00BC4171" w:rsidRDefault="006615BC">
      <w:pPr>
        <w:pStyle w:val="aff7"/>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68F56E8"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afb"/>
        <w:tblW w:w="9634" w:type="dxa"/>
        <w:tblLook w:val="04A0" w:firstRow="1" w:lastRow="0" w:firstColumn="1" w:lastColumn="0" w:noHBand="0" w:noVBand="1"/>
      </w:tblPr>
      <w:tblGrid>
        <w:gridCol w:w="2689"/>
        <w:gridCol w:w="6945"/>
      </w:tblGrid>
      <w:tr w:rsidR="00BC4171" w14:paraId="000B5054" w14:textId="77777777">
        <w:tc>
          <w:tcPr>
            <w:tcW w:w="2689" w:type="dxa"/>
          </w:tcPr>
          <w:p w14:paraId="7405EC7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6945" w:type="dxa"/>
          </w:tcPr>
          <w:p w14:paraId="224D06D1"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183B084" w14:textId="77777777">
        <w:tc>
          <w:tcPr>
            <w:tcW w:w="2689" w:type="dxa"/>
          </w:tcPr>
          <w:p w14:paraId="4D15562B" w14:textId="77777777" w:rsidR="00BC4171" w:rsidRDefault="006615BC">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6945" w:type="dxa"/>
          </w:tcPr>
          <w:p w14:paraId="46979D8B" w14:textId="77777777" w:rsidR="00BC4171" w:rsidRDefault="006615BC">
            <w:pPr>
              <w:rPr>
                <w:lang w:eastAsia="zh-CN"/>
              </w:rPr>
            </w:pPr>
            <w:r>
              <w:rPr>
                <w:lang w:eastAsia="zh-CN"/>
              </w:rPr>
              <w:t xml:space="preserve">We understand a BC with FBG5 BW class cannot fallback to a BC with FBG2 BW class, but can fallback to a BC with lower order of BW classes in FBG5. </w:t>
            </w:r>
          </w:p>
        </w:tc>
      </w:tr>
      <w:tr w:rsidR="00BC4171" w14:paraId="0B8DCBFB" w14:textId="77777777">
        <w:tc>
          <w:tcPr>
            <w:tcW w:w="2689" w:type="dxa"/>
          </w:tcPr>
          <w:p w14:paraId="74179BAE" w14:textId="77777777" w:rsidR="00BC4171" w:rsidRDefault="006615BC">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6945" w:type="dxa"/>
          </w:tcPr>
          <w:p w14:paraId="48BC5959" w14:textId="77777777" w:rsidR="00BC4171" w:rsidRDefault="006615BC">
            <w:pPr>
              <w:rPr>
                <w:rFonts w:eastAsia="等线"/>
                <w:sz w:val="22"/>
                <w:szCs w:val="22"/>
                <w:lang w:eastAsia="zh-CN"/>
              </w:rPr>
            </w:pPr>
            <w:r>
              <w:rPr>
                <w:rFonts w:eastAsia="等线"/>
                <w:sz w:val="22"/>
                <w:szCs w:val="22"/>
                <w:lang w:eastAsia="zh-CN"/>
              </w:rPr>
              <w:t>Firstly, we do not know what is the definition of ‘fallback’ here</w:t>
            </w:r>
          </w:p>
          <w:p w14:paraId="7CBC7DF9" w14:textId="77777777" w:rsidR="00BC4171" w:rsidRDefault="006615BC">
            <w:pPr>
              <w:rPr>
                <w:rFonts w:ascii="Calibri" w:hAnsi="Calibri" w:cs="Calibri"/>
                <w:sz w:val="22"/>
                <w:szCs w:val="22"/>
              </w:rPr>
            </w:pPr>
            <w:r>
              <w:rPr>
                <w:rFonts w:eastAsia="等线"/>
                <w:sz w:val="22"/>
                <w:szCs w:val="22"/>
                <w:lang w:eastAsia="zh-CN"/>
              </w:rPr>
              <w:t xml:space="preserve">We raised the Q in our paper 09384, </w:t>
            </w:r>
          </w:p>
          <w:p w14:paraId="6639C712" w14:textId="77777777" w:rsidR="00BC4171" w:rsidRDefault="006615BC">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5196E311" w14:textId="77777777" w:rsidR="00BC4171" w:rsidRDefault="006615BC">
            <w:pPr>
              <w:rPr>
                <w:rFonts w:eastAsia="等线"/>
                <w:sz w:val="22"/>
                <w:szCs w:val="22"/>
                <w:lang w:eastAsia="zh-CN"/>
              </w:rPr>
            </w:pPr>
            <w:r>
              <w:rPr>
                <w:rFonts w:eastAsia="等线"/>
                <w:sz w:val="22"/>
                <w:szCs w:val="22"/>
                <w:lang w:eastAsia="zh-CN"/>
              </w:rPr>
              <w:t>We suggested to discuss the issue here, as included in the scope of this offline discussion.</w:t>
            </w:r>
          </w:p>
          <w:p w14:paraId="2491E1BD" w14:textId="77777777" w:rsidR="00BC4171" w:rsidRDefault="006615BC">
            <w:pPr>
              <w:rPr>
                <w:rFonts w:eastAsia="等线"/>
                <w:sz w:val="22"/>
                <w:szCs w:val="22"/>
                <w:lang w:eastAsia="zh-CN"/>
              </w:rPr>
            </w:pPr>
            <w:r>
              <w:rPr>
                <w:rFonts w:eastAsia="等线" w:hint="eastAsia"/>
                <w:sz w:val="22"/>
                <w:szCs w:val="22"/>
                <w:lang w:eastAsia="zh-CN"/>
              </w:rPr>
              <w:t>[</w:t>
            </w:r>
            <w:r>
              <w:rPr>
                <w:rFonts w:eastAsia="等线"/>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rsidR="00BC4171" w14:paraId="6496F8D0" w14:textId="77777777">
        <w:tc>
          <w:tcPr>
            <w:tcW w:w="2689" w:type="dxa"/>
          </w:tcPr>
          <w:p w14:paraId="59D71820" w14:textId="77777777" w:rsidR="00BC4171" w:rsidRDefault="006615BC">
            <w:pPr>
              <w:rPr>
                <w:rFonts w:eastAsia="等线"/>
                <w:sz w:val="22"/>
                <w:szCs w:val="22"/>
                <w:lang w:eastAsia="zh-CN"/>
              </w:rPr>
            </w:pPr>
            <w:r>
              <w:rPr>
                <w:rFonts w:eastAsia="等线"/>
                <w:sz w:val="22"/>
                <w:szCs w:val="22"/>
                <w:lang w:eastAsia="zh-CN"/>
              </w:rPr>
              <w:t>Xiaomi</w:t>
            </w:r>
          </w:p>
        </w:tc>
        <w:tc>
          <w:tcPr>
            <w:tcW w:w="6945" w:type="dxa"/>
          </w:tcPr>
          <w:p w14:paraId="2BC56974" w14:textId="77777777" w:rsidR="00BC4171" w:rsidRDefault="006615BC">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4F6B5B36" w14:textId="77777777" w:rsidR="00BC4171" w:rsidRDefault="006615BC">
            <w:pPr>
              <w:rPr>
                <w:rFonts w:eastAsia="等线"/>
                <w:sz w:val="22"/>
                <w:szCs w:val="22"/>
                <w:lang w:eastAsia="zh-CN"/>
              </w:rPr>
            </w:pPr>
            <w:r>
              <w:rPr>
                <w:rFonts w:eastAsiaTheme="minorEastAsia"/>
                <w:bCs/>
                <w:lang w:eastAsia="ja-JP"/>
              </w:rPr>
              <w:t xml:space="preserve">Thus, the BC with FGB2 bandwidth class shall not be seen as a fallback of a BC with FBG5 bandwidth class.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BC4171" w14:paraId="5182B134" w14:textId="77777777">
        <w:tc>
          <w:tcPr>
            <w:tcW w:w="2689" w:type="dxa"/>
          </w:tcPr>
          <w:p w14:paraId="0ED4275F" w14:textId="77777777" w:rsidR="00BC4171" w:rsidRDefault="006615BC">
            <w:pPr>
              <w:rPr>
                <w:rFonts w:eastAsia="Malgun Gothic"/>
                <w:sz w:val="22"/>
                <w:szCs w:val="22"/>
                <w:lang w:eastAsia="ko-KR"/>
              </w:rPr>
            </w:pPr>
            <w:r>
              <w:rPr>
                <w:rFonts w:eastAsia="Malgun Gothic"/>
                <w:sz w:val="22"/>
                <w:szCs w:val="22"/>
                <w:lang w:eastAsia="ko-KR"/>
              </w:rPr>
              <w:t>Intel</w:t>
            </w:r>
          </w:p>
        </w:tc>
        <w:tc>
          <w:tcPr>
            <w:tcW w:w="6945" w:type="dxa"/>
          </w:tcPr>
          <w:p w14:paraId="7BF718E3" w14:textId="77777777" w:rsidR="00BC4171" w:rsidRDefault="006615BC">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BC4171" w14:paraId="7A0267B2" w14:textId="77777777">
        <w:tc>
          <w:tcPr>
            <w:tcW w:w="2689" w:type="dxa"/>
          </w:tcPr>
          <w:p w14:paraId="1DD4F1BB" w14:textId="77777777" w:rsidR="00BC4171" w:rsidRDefault="006615BC">
            <w:pPr>
              <w:rPr>
                <w:rFonts w:eastAsia="Malgun Gothic"/>
                <w:sz w:val="22"/>
                <w:szCs w:val="22"/>
                <w:lang w:eastAsia="ko-KR"/>
              </w:rPr>
            </w:pPr>
            <w:r>
              <w:rPr>
                <w:rFonts w:eastAsia="Malgun Gothic"/>
                <w:sz w:val="22"/>
                <w:szCs w:val="22"/>
                <w:lang w:eastAsia="ko-KR"/>
              </w:rPr>
              <w:t>Apple</w:t>
            </w:r>
          </w:p>
        </w:tc>
        <w:tc>
          <w:tcPr>
            <w:tcW w:w="6945" w:type="dxa"/>
          </w:tcPr>
          <w:p w14:paraId="0D4A649C" w14:textId="77777777" w:rsidR="00BC4171" w:rsidRDefault="006615BC">
            <w:pPr>
              <w:rPr>
                <w:rFonts w:eastAsia="Malgun Gothic"/>
                <w:sz w:val="22"/>
                <w:szCs w:val="22"/>
                <w:lang w:eastAsia="ko-KR"/>
              </w:rPr>
            </w:pPr>
            <w:r>
              <w:rPr>
                <w:rFonts w:eastAsia="Malgun Gothic"/>
                <w:sz w:val="22"/>
                <w:szCs w:val="22"/>
                <w:lang w:eastAsia="ko-KR"/>
              </w:rPr>
              <w:t>FBG2 cannot be seen as a fallback of FBG5.</w:t>
            </w:r>
          </w:p>
        </w:tc>
      </w:tr>
      <w:tr w:rsidR="00BC4171" w14:paraId="251F1321" w14:textId="77777777">
        <w:tc>
          <w:tcPr>
            <w:tcW w:w="2689" w:type="dxa"/>
          </w:tcPr>
          <w:p w14:paraId="49510C41"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454FE55E" w14:textId="77777777" w:rsidR="00BC4171" w:rsidRDefault="006615BC">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BC4171" w14:paraId="6E76F189" w14:textId="77777777">
        <w:tc>
          <w:tcPr>
            <w:tcW w:w="2689" w:type="dxa"/>
          </w:tcPr>
          <w:p w14:paraId="342D9382" w14:textId="77777777" w:rsidR="00BC4171" w:rsidRDefault="006615BC">
            <w:pPr>
              <w:rPr>
                <w:sz w:val="22"/>
                <w:szCs w:val="22"/>
                <w:lang w:val="en-US" w:eastAsia="zh-CN"/>
              </w:rPr>
            </w:pPr>
            <w:r>
              <w:rPr>
                <w:rFonts w:hint="eastAsia"/>
                <w:sz w:val="22"/>
                <w:szCs w:val="22"/>
                <w:lang w:val="en-US" w:eastAsia="zh-CN"/>
              </w:rPr>
              <w:t>ZTE</w:t>
            </w:r>
          </w:p>
        </w:tc>
        <w:tc>
          <w:tcPr>
            <w:tcW w:w="6945" w:type="dxa"/>
          </w:tcPr>
          <w:p w14:paraId="5380B6BF" w14:textId="77777777" w:rsidR="00BC4171" w:rsidRDefault="006615BC">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0BEF9309" w14:textId="77777777" w:rsidR="00BC4171" w:rsidRDefault="006615BC">
            <w:pPr>
              <w:rPr>
                <w:sz w:val="22"/>
                <w:szCs w:val="22"/>
                <w:lang w:val="en-US" w:eastAsia="zh-CN"/>
              </w:rPr>
            </w:pPr>
            <w:r>
              <w:rPr>
                <w:rFonts w:hint="eastAsia"/>
                <w:sz w:val="22"/>
                <w:szCs w:val="22"/>
                <w:lang w:val="en-US" w:eastAsia="zh-CN"/>
              </w:rPr>
              <w:t xml:space="preserve">But the FBG 5 is quite different, it covers the bandwidth of FBG2. We think the capability of BC with FBG2 bandwidth class would </w:t>
            </w:r>
            <w:proofErr w:type="gramStart"/>
            <w:r>
              <w:rPr>
                <w:rFonts w:hint="eastAsia"/>
                <w:sz w:val="22"/>
                <w:szCs w:val="22"/>
                <w:lang w:val="en-US" w:eastAsia="zh-CN"/>
              </w:rPr>
              <w:t>overlapped</w:t>
            </w:r>
            <w:proofErr w:type="gramEnd"/>
            <w:r>
              <w:rPr>
                <w:rFonts w:hint="eastAsia"/>
                <w:sz w:val="22"/>
                <w:szCs w:val="22"/>
                <w:lang w:val="en-US" w:eastAsia="zh-CN"/>
              </w:rPr>
              <w:t xml:space="preserve"> with (or can be derived from) the BC  with FBG2 bandwidth class, which would leads to additional </w:t>
            </w:r>
            <w:proofErr w:type="spellStart"/>
            <w:r>
              <w:rPr>
                <w:rFonts w:hint="eastAsia"/>
                <w:sz w:val="22"/>
                <w:szCs w:val="22"/>
                <w:lang w:val="en-US" w:eastAsia="zh-CN"/>
              </w:rPr>
              <w:t>BC_level</w:t>
            </w:r>
            <w:proofErr w:type="spellEnd"/>
            <w:r>
              <w:rPr>
                <w:rFonts w:hint="eastAsia"/>
                <w:sz w:val="22"/>
                <w:szCs w:val="22"/>
                <w:lang w:val="en-US" w:eastAsia="zh-CN"/>
              </w:rPr>
              <w:t xml:space="preserve"> signaling overhead for that  the UE has to report both FBG2 and FBG5 (considering the old </w:t>
            </w:r>
            <w:proofErr w:type="spellStart"/>
            <w:r>
              <w:rPr>
                <w:rFonts w:hint="eastAsia"/>
                <w:sz w:val="22"/>
                <w:szCs w:val="22"/>
                <w:lang w:val="en-US" w:eastAsia="zh-CN"/>
              </w:rPr>
              <w:t>gNB</w:t>
            </w:r>
            <w:proofErr w:type="spellEnd"/>
            <w:r>
              <w:rPr>
                <w:rFonts w:hint="eastAsia"/>
                <w:sz w:val="22"/>
                <w:szCs w:val="22"/>
                <w:lang w:val="en-US" w:eastAsia="zh-CN"/>
              </w:rPr>
              <w:t xml:space="preserve"> can</w:t>
            </w:r>
            <w:r>
              <w:rPr>
                <w:sz w:val="22"/>
                <w:szCs w:val="22"/>
                <w:lang w:val="en-US" w:eastAsia="zh-CN"/>
              </w:rPr>
              <w:t>’</w:t>
            </w:r>
            <w:r>
              <w:rPr>
                <w:rFonts w:hint="eastAsia"/>
                <w:sz w:val="22"/>
                <w:szCs w:val="22"/>
                <w:lang w:val="en-US" w:eastAsia="zh-CN"/>
              </w:rPr>
              <w:t>t read FBG5)</w:t>
            </w:r>
          </w:p>
          <w:p w14:paraId="00E864FD" w14:textId="77777777" w:rsidR="00BC4171" w:rsidRDefault="006615BC">
            <w:pPr>
              <w:rPr>
                <w:sz w:val="22"/>
                <w:szCs w:val="22"/>
                <w:lang w:val="en-US" w:eastAsia="zh-CN"/>
              </w:rPr>
            </w:pPr>
            <w:proofErr w:type="gramStart"/>
            <w:r>
              <w:rPr>
                <w:rFonts w:hint="eastAsia"/>
                <w:sz w:val="22"/>
                <w:szCs w:val="22"/>
                <w:lang w:val="en-US" w:eastAsia="zh-CN"/>
              </w:rPr>
              <w:t>So</w:t>
            </w:r>
            <w:proofErr w:type="gramEnd"/>
            <w:r>
              <w:rPr>
                <w:rFonts w:hint="eastAsia"/>
                <w:sz w:val="22"/>
                <w:szCs w:val="22"/>
                <w:lang w:val="en-US" w:eastAsia="zh-CN"/>
              </w:rPr>
              <w:t xml:space="preserve"> we think we need to evaluate this extra signaling overhead.</w:t>
            </w:r>
          </w:p>
        </w:tc>
      </w:tr>
      <w:tr w:rsidR="00BC4171" w14:paraId="0C019707" w14:textId="77777777">
        <w:tc>
          <w:tcPr>
            <w:tcW w:w="2689" w:type="dxa"/>
          </w:tcPr>
          <w:p w14:paraId="641CF461" w14:textId="77777777" w:rsidR="00BC4171" w:rsidRDefault="006615BC">
            <w:pPr>
              <w:rPr>
                <w:sz w:val="22"/>
                <w:szCs w:val="22"/>
                <w:lang w:val="en-US" w:eastAsia="zh-CN"/>
              </w:rPr>
            </w:pPr>
            <w:r>
              <w:rPr>
                <w:rFonts w:hint="eastAsia"/>
                <w:sz w:val="22"/>
                <w:szCs w:val="22"/>
                <w:lang w:val="en-US" w:eastAsia="zh-CN"/>
              </w:rPr>
              <w:t>CATT</w:t>
            </w:r>
          </w:p>
        </w:tc>
        <w:tc>
          <w:tcPr>
            <w:tcW w:w="6945" w:type="dxa"/>
          </w:tcPr>
          <w:p w14:paraId="45D809ED" w14:textId="77777777" w:rsidR="00BC4171" w:rsidRDefault="006615BC">
            <w:pPr>
              <w:rPr>
                <w:sz w:val="22"/>
                <w:szCs w:val="22"/>
                <w:lang w:val="en-US" w:eastAsia="zh-CN"/>
              </w:rPr>
            </w:pPr>
            <w:r>
              <w:rPr>
                <w:rFonts w:hint="eastAsia"/>
                <w:sz w:val="22"/>
                <w:szCs w:val="22"/>
                <w:lang w:val="en-US" w:eastAsia="zh-CN"/>
              </w:rPr>
              <w:t>Agree with HW and Xiaomi, FBG2 are not a fallback of FBG5.</w:t>
            </w:r>
          </w:p>
        </w:tc>
      </w:tr>
      <w:tr w:rsidR="00BC4171" w14:paraId="58EB1A0C" w14:textId="77777777">
        <w:tc>
          <w:tcPr>
            <w:tcW w:w="2689" w:type="dxa"/>
          </w:tcPr>
          <w:p w14:paraId="340B976C"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3BBCE6B2" w14:textId="77777777" w:rsidR="00BC4171" w:rsidRDefault="006615BC">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BC4171" w14:paraId="704A0381" w14:textId="77777777">
        <w:tc>
          <w:tcPr>
            <w:tcW w:w="2689" w:type="dxa"/>
          </w:tcPr>
          <w:p w14:paraId="4E5320F7" w14:textId="77777777" w:rsidR="00BC4171" w:rsidRDefault="006615BC">
            <w:pPr>
              <w:rPr>
                <w:sz w:val="22"/>
                <w:szCs w:val="22"/>
                <w:lang w:val="en-US" w:eastAsia="zh-CN"/>
              </w:rPr>
            </w:pPr>
            <w:r>
              <w:rPr>
                <w:sz w:val="22"/>
                <w:szCs w:val="22"/>
                <w:lang w:val="en-US" w:eastAsia="zh-CN"/>
              </w:rPr>
              <w:t>Ericsson</w:t>
            </w:r>
          </w:p>
        </w:tc>
        <w:tc>
          <w:tcPr>
            <w:tcW w:w="6945" w:type="dxa"/>
          </w:tcPr>
          <w:p w14:paraId="66247F11" w14:textId="77777777" w:rsidR="00BC4171" w:rsidRDefault="006615BC">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212B9920" w14:textId="77777777" w:rsidR="00BC4171" w:rsidRDefault="006615BC">
            <w:pPr>
              <w:rPr>
                <w:sz w:val="22"/>
                <w:szCs w:val="22"/>
                <w:lang w:val="en-US" w:eastAsia="zh-CN"/>
              </w:rPr>
            </w:pPr>
            <w:r>
              <w:rPr>
                <w:sz w:val="22"/>
                <w:szCs w:val="22"/>
                <w:lang w:val="en-US" w:eastAsia="zh-CN"/>
              </w:rPr>
              <w:t>We understand TS 38.301-2 specifies this:</w:t>
            </w:r>
          </w:p>
          <w:p w14:paraId="209E3452" w14:textId="77777777" w:rsidR="00BC4171" w:rsidRDefault="006615BC">
            <w:pPr>
              <w:rPr>
                <w:sz w:val="22"/>
                <w:szCs w:val="22"/>
                <w:lang w:val="en-US" w:eastAsia="zh-CN"/>
              </w:rPr>
            </w:pPr>
            <w:r>
              <w:rPr>
                <w:b/>
                <w:bCs/>
                <w:color w:val="7030A0"/>
                <w:sz w:val="22"/>
                <w:szCs w:val="22"/>
                <w:lang w:val="en-US" w:eastAsia="zh-CN"/>
              </w:rPr>
              <w:lastRenderedPageBreak/>
              <w:t>Fallback group:</w:t>
            </w:r>
            <w:r>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BC4171" w14:paraId="742E74BB" w14:textId="77777777">
        <w:tc>
          <w:tcPr>
            <w:tcW w:w="2689" w:type="dxa"/>
          </w:tcPr>
          <w:p w14:paraId="62756445" w14:textId="77777777" w:rsidR="00BC4171" w:rsidRDefault="006615BC">
            <w:pPr>
              <w:rPr>
                <w:sz w:val="22"/>
                <w:szCs w:val="22"/>
                <w:lang w:val="en-US" w:eastAsia="zh-CN"/>
              </w:rPr>
            </w:pPr>
            <w:r>
              <w:rPr>
                <w:rFonts w:eastAsia="PMingLiU" w:hint="eastAsia"/>
                <w:sz w:val="22"/>
                <w:szCs w:val="22"/>
                <w:lang w:val="en-US" w:eastAsia="zh-TW"/>
              </w:rPr>
              <w:lastRenderedPageBreak/>
              <w:t>M</w:t>
            </w:r>
            <w:r>
              <w:rPr>
                <w:rFonts w:eastAsia="PMingLiU"/>
                <w:sz w:val="22"/>
                <w:szCs w:val="22"/>
                <w:lang w:val="en-US" w:eastAsia="zh-TW"/>
              </w:rPr>
              <w:t>ediaTek</w:t>
            </w:r>
          </w:p>
        </w:tc>
        <w:tc>
          <w:tcPr>
            <w:tcW w:w="6945" w:type="dxa"/>
          </w:tcPr>
          <w:p w14:paraId="4C94A75F" w14:textId="77777777" w:rsidR="00BC4171" w:rsidRDefault="006615BC">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14:paraId="7DE5CE76" w14:textId="77777777" w:rsidR="00BC4171" w:rsidRDefault="006615BC">
            <w:pPr>
              <w:rPr>
                <w:sz w:val="22"/>
                <w:szCs w:val="22"/>
                <w:lang w:val="en-US" w:eastAsia="zh-CN"/>
              </w:rPr>
            </w:pPr>
            <w:r>
              <w:rPr>
                <w:rFonts w:eastAsia="PMingLiU"/>
                <w:sz w:val="22"/>
                <w:szCs w:val="22"/>
                <w:lang w:val="en-US" w:eastAsia="zh-TW"/>
              </w:rPr>
              <w:t>However, it would be worthwhile to have RAN4 confirmation for possible fallback cases between different FBGs (without incompatibility risks), to explore signaling reduction potential.</w:t>
            </w:r>
          </w:p>
        </w:tc>
      </w:tr>
    </w:tbl>
    <w:p w14:paraId="3541317B" w14:textId="77777777" w:rsidR="00BC4171" w:rsidRDefault="00BC4171">
      <w:pPr>
        <w:ind w:leftChars="-11" w:hangingChars="10" w:hanging="22"/>
        <w:rPr>
          <w:rFonts w:eastAsiaTheme="minorEastAsia"/>
          <w:sz w:val="22"/>
          <w:szCs w:val="22"/>
          <w:lang w:eastAsia="ja-JP"/>
        </w:rPr>
      </w:pPr>
    </w:p>
    <w:p w14:paraId="211405CA" w14:textId="77777777" w:rsidR="00BC4171" w:rsidRDefault="00BC4171">
      <w:pPr>
        <w:ind w:leftChars="-11" w:hangingChars="10" w:hanging="22"/>
        <w:rPr>
          <w:rFonts w:eastAsiaTheme="minorEastAsia"/>
          <w:sz w:val="22"/>
          <w:szCs w:val="22"/>
          <w:lang w:eastAsia="ja-JP"/>
        </w:rPr>
      </w:pPr>
    </w:p>
    <w:p w14:paraId="182EE283" w14:textId="77777777" w:rsidR="00BC4171" w:rsidRDefault="006615BC">
      <w:pPr>
        <w:pStyle w:val="aff7"/>
        <w:keepNext/>
        <w:keepLines/>
        <w:numPr>
          <w:ilvl w:val="1"/>
          <w:numId w:val="10"/>
        </w:numPr>
        <w:spacing w:before="180"/>
        <w:outlineLvl w:val="1"/>
        <w:rPr>
          <w:rFonts w:ascii="Arial" w:hAnsi="Arial"/>
          <w:sz w:val="28"/>
        </w:rPr>
      </w:pPr>
      <w:r>
        <w:rPr>
          <w:rFonts w:ascii="Arial" w:hAnsi="Arial"/>
          <w:sz w:val="28"/>
        </w:rPr>
        <w:t>Phase 2</w:t>
      </w:r>
    </w:p>
    <w:p w14:paraId="59B4840B"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7D3A8CA2" w14:textId="77777777" w:rsidR="00BC4171" w:rsidRDefault="006615BC">
      <w:pPr>
        <w:pStyle w:val="aff7"/>
        <w:keepNext/>
        <w:keepLines/>
        <w:numPr>
          <w:ilvl w:val="2"/>
          <w:numId w:val="10"/>
        </w:numPr>
        <w:spacing w:before="180"/>
        <w:outlineLvl w:val="1"/>
        <w:rPr>
          <w:rFonts w:ascii="Arial" w:hAnsi="Arial"/>
          <w:sz w:val="28"/>
        </w:rPr>
      </w:pPr>
      <w:r>
        <w:rPr>
          <w:rFonts w:ascii="Arial" w:hAnsi="Arial"/>
          <w:sz w:val="28"/>
        </w:rPr>
        <w:t>Evaluating RAN4 solution</w:t>
      </w:r>
    </w:p>
    <w:p w14:paraId="4A321F9B" w14:textId="77777777" w:rsidR="00BC4171" w:rsidRDefault="006615BC">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14:paraId="7FF367C7" w14:textId="77777777" w:rsidR="00BC4171" w:rsidRDefault="006615BC">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14:paraId="37E141C4" w14:textId="77777777" w:rsidR="00BC4171" w:rsidRDefault="006615BC">
      <w:pPr>
        <w:pStyle w:val="aff7"/>
        <w:numPr>
          <w:ilvl w:val="0"/>
          <w:numId w:val="13"/>
        </w:numPr>
        <w:spacing w:after="0"/>
        <w:jc w:val="both"/>
        <w:rPr>
          <w:rFonts w:ascii="Times New Roman" w:eastAsia="Yu Gothic" w:hAnsi="Times New Roman"/>
          <w:lang w:eastAsia="ja-JP"/>
        </w:rPr>
      </w:pPr>
      <w:r>
        <w:rPr>
          <w:rFonts w:ascii="Times New Roman" w:eastAsia="Yu Gothic" w:hAnsi="Times New Roman"/>
          <w:lang w:eastAsia="ja-JP"/>
        </w:rPr>
        <w:t>“</w:t>
      </w:r>
      <w:r>
        <w:rPr>
          <w:rFonts w:ascii="Times New Roman" w:eastAsia="Yu Gothic" w:hAnsi="Times New Roman"/>
          <w:i/>
          <w:iCs/>
          <w:lang w:eastAsia="ja-JP"/>
        </w:rPr>
        <w:t xml:space="preserve">RAN4 have also determined that some UEs have </w:t>
      </w:r>
      <w:r>
        <w:rPr>
          <w:rFonts w:ascii="Times New Roman" w:eastAsia="Yu Gothic" w:hAnsi="Times New Roman"/>
          <w:i/>
          <w:iCs/>
          <w:highlight w:val="yellow"/>
          <w:lang w:eastAsia="ja-JP"/>
        </w:rPr>
        <w:t xml:space="preserve">enhanced aggregated bandwidth capability for fallback BW classes </w:t>
      </w:r>
      <w:r>
        <w:rPr>
          <w:rFonts w:ascii="Times New Roman" w:eastAsia="Yu Gothic" w:hAnsi="Times New Roman"/>
          <w:i/>
          <w:iCs/>
          <w:highlight w:val="green"/>
          <w:lang w:eastAsia="ja-JP"/>
        </w:rPr>
        <w:t>compared to the ‘dropping CCs’ interpretation of the BW class fallback rule</w:t>
      </w:r>
      <w:r>
        <w:rPr>
          <w:rFonts w:ascii="Times New Roman" w:eastAsia="Yu Gothic" w:hAnsi="Times New Roman"/>
          <w:i/>
          <w:iCs/>
          <w:lang w:eastAsia="ja-JP"/>
        </w:rPr>
        <w:t>. Specifically, some UEs have independent maximum limits on number of carriers and aggregated bandwidth.</w:t>
      </w:r>
      <w:r>
        <w:rPr>
          <w:rFonts w:ascii="Times New Roman" w:eastAsia="Yu Gothic" w:hAnsi="Times New Roman"/>
          <w:lang w:eastAsia="ja-JP"/>
        </w:rPr>
        <w:t>”</w:t>
      </w:r>
    </w:p>
    <w:p w14:paraId="57A4DB70" w14:textId="77777777" w:rsidR="00BC4171" w:rsidRDefault="00BC4171">
      <w:pPr>
        <w:ind w:left="1"/>
        <w:rPr>
          <w:rFonts w:eastAsiaTheme="minorEastAsia"/>
          <w:sz w:val="22"/>
          <w:szCs w:val="22"/>
          <w:lang w:eastAsia="ja-JP"/>
        </w:rPr>
      </w:pPr>
    </w:p>
    <w:p w14:paraId="6A832C5B" w14:textId="77777777" w:rsidR="00BC4171" w:rsidRDefault="006615BC">
      <w:pPr>
        <w:ind w:left="1"/>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case corresponds to what RAN2 calls the fallback band combination, where the aggregated CA bandwidth is naturally reduced by “dropping CCs”.</w:t>
      </w:r>
      <w:r>
        <w:rPr>
          <w:rFonts w:eastAsiaTheme="minorEastAsia" w:hint="eastAsia"/>
          <w:sz w:val="22"/>
          <w:szCs w:val="22"/>
          <w:lang w:eastAsia="ja-JP"/>
        </w:rPr>
        <w:t xml:space="preserve"> </w:t>
      </w:r>
      <w:r>
        <w:rPr>
          <w:rFonts w:eastAsiaTheme="minorEastAsia"/>
          <w:sz w:val="22"/>
          <w:szCs w:val="22"/>
          <w:lang w:eastAsia="ja-JP"/>
        </w:rPr>
        <w:t>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only if the UE capability indicated in those feature sets are different from the superset, e.g. improved MIMO capability in exchange to reducing the aggregated BW.</w:t>
      </w:r>
    </w:p>
    <w:p w14:paraId="454982A3" w14:textId="77777777" w:rsidR="00BC4171" w:rsidRDefault="006615BC">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xml:space="preserve">” case that RAN4 is referring to is the case where the total aggregated CA bandwidth is kept for CA band combinations corresponding to fallback bandwidth classes. This is different from today’s fallback band combination as explained above. The new UE capability signalling by RAN4 is meant to address this enhanced case. </w:t>
      </w:r>
      <w:r>
        <w:rPr>
          <w:rFonts w:eastAsiaTheme="minorEastAsia"/>
          <w:b/>
          <w:bCs/>
          <w:sz w:val="22"/>
          <w:szCs w:val="22"/>
          <w:lang w:eastAsia="ja-JP"/>
        </w:rPr>
        <w:t>Rapporteur proposes to focus on this enhanced case in phase 2 discussion.</w:t>
      </w:r>
    </w:p>
    <w:p w14:paraId="3025906A" w14:textId="77777777" w:rsidR="00BC4171" w:rsidRDefault="006615BC">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14:paraId="2C220D3F" w14:textId="77777777" w:rsidR="00BC4171" w:rsidRDefault="006615BC">
      <w:pPr>
        <w:pStyle w:val="aff7"/>
        <w:numPr>
          <w:ilvl w:val="0"/>
          <w:numId w:val="13"/>
        </w:numPr>
        <w:rPr>
          <w:rFonts w:ascii="Times New Roman" w:eastAsiaTheme="minorEastAsia" w:hAnsi="Times New Roman"/>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14:paraId="31630274" w14:textId="77777777" w:rsidR="00BC4171" w:rsidRDefault="00BC4171">
      <w:pPr>
        <w:ind w:left="1111" w:hangingChars="515" w:hanging="1111"/>
        <w:rPr>
          <w:rFonts w:eastAsiaTheme="minorEastAsia"/>
          <w:b/>
          <w:bCs/>
          <w:sz w:val="22"/>
          <w:szCs w:val="22"/>
          <w:lang w:eastAsia="ja-JP"/>
        </w:rPr>
      </w:pPr>
    </w:p>
    <w:p w14:paraId="3E61EA71"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 capability signalling overhead?</w:t>
      </w:r>
    </w:p>
    <w:tbl>
      <w:tblPr>
        <w:tblStyle w:val="afb"/>
        <w:tblW w:w="0" w:type="auto"/>
        <w:tblLook w:val="04A0" w:firstRow="1" w:lastRow="0" w:firstColumn="1" w:lastColumn="0" w:noHBand="0" w:noVBand="1"/>
      </w:tblPr>
      <w:tblGrid>
        <w:gridCol w:w="2612"/>
        <w:gridCol w:w="1231"/>
        <w:gridCol w:w="5788"/>
      </w:tblGrid>
      <w:tr w:rsidR="00BC4171" w14:paraId="40648ECA" w14:textId="77777777">
        <w:tc>
          <w:tcPr>
            <w:tcW w:w="2612" w:type="dxa"/>
          </w:tcPr>
          <w:p w14:paraId="4D6BC3C5"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1231" w:type="dxa"/>
          </w:tcPr>
          <w:p w14:paraId="3A424AC9"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C3BE247"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0AB8E20" w14:textId="77777777">
        <w:tc>
          <w:tcPr>
            <w:tcW w:w="2612" w:type="dxa"/>
          </w:tcPr>
          <w:p w14:paraId="6CC6C2C8"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02B65F9"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3BF3C9EA"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14:paraId="1295E24A" w14:textId="77777777" w:rsidR="00BC4171" w:rsidRDefault="006615BC">
            <w:pPr>
              <w:pStyle w:val="aff7"/>
              <w:numPr>
                <w:ilvl w:val="0"/>
                <w:numId w:val="14"/>
              </w:numPr>
              <w:rPr>
                <w:rFonts w:ascii="Times New Roman" w:eastAsiaTheme="minorEastAsia" w:hAnsi="Times New Roman"/>
                <w:lang w:eastAsia="ja-JP"/>
              </w:rPr>
            </w:pPr>
            <w:r>
              <w:rPr>
                <w:rFonts w:ascii="Times New Roman" w:eastAsiaTheme="minorEastAsia" w:hAnsi="Times New Roman"/>
                <w:lang w:eastAsia="ja-JP"/>
              </w:rPr>
              <w:t>6x100MHz</w:t>
            </w:r>
          </w:p>
          <w:p w14:paraId="1B16E0EA" w14:textId="77777777" w:rsidR="00BC4171" w:rsidRDefault="006615BC">
            <w:pPr>
              <w:pStyle w:val="aff7"/>
              <w:numPr>
                <w:ilvl w:val="0"/>
                <w:numId w:val="14"/>
              </w:numPr>
              <w:rPr>
                <w:rFonts w:ascii="Times New Roman" w:eastAsiaTheme="minorEastAsia" w:hAnsi="Times New Roman"/>
                <w:lang w:eastAsia="ja-JP"/>
              </w:rPr>
            </w:pPr>
            <w:r>
              <w:rPr>
                <w:rFonts w:ascii="Times New Roman" w:eastAsiaTheme="minorEastAsia" w:hAnsi="Times New Roman"/>
                <w:lang w:eastAsia="ja-JP"/>
              </w:rPr>
              <w:t>4x100MHz + 1x200MHz</w:t>
            </w:r>
          </w:p>
          <w:p w14:paraId="57BF350B" w14:textId="77777777" w:rsidR="00BC4171" w:rsidRDefault="006615BC">
            <w:pPr>
              <w:pStyle w:val="aff7"/>
              <w:numPr>
                <w:ilvl w:val="0"/>
                <w:numId w:val="14"/>
              </w:numPr>
              <w:rPr>
                <w:rFonts w:ascii="Times New Roman" w:eastAsiaTheme="minorEastAsia" w:hAnsi="Times New Roman"/>
                <w:lang w:eastAsia="ja-JP"/>
              </w:rPr>
            </w:pPr>
            <w:r>
              <w:rPr>
                <w:rFonts w:ascii="Times New Roman" w:eastAsiaTheme="minorEastAsia" w:hAnsi="Times New Roman"/>
                <w:lang w:eastAsia="ja-JP"/>
              </w:rPr>
              <w:t>2x100MHz + 2x200MHz</w:t>
            </w:r>
          </w:p>
          <w:p w14:paraId="5D62BE23" w14:textId="77777777" w:rsidR="00BC4171" w:rsidRDefault="006615BC">
            <w:pPr>
              <w:pStyle w:val="aff7"/>
              <w:numPr>
                <w:ilvl w:val="0"/>
                <w:numId w:val="14"/>
              </w:numPr>
              <w:rPr>
                <w:rFonts w:ascii="Times New Roman" w:eastAsiaTheme="minorEastAsia" w:hAnsi="Times New Roman"/>
                <w:lang w:eastAsia="ja-JP"/>
              </w:rPr>
            </w:pPr>
            <w:r>
              <w:rPr>
                <w:rFonts w:ascii="Times New Roman" w:eastAsiaTheme="minorEastAsia" w:hAnsi="Times New Roman"/>
                <w:lang w:eastAsia="ja-JP"/>
              </w:rPr>
              <w:t>3x200MHz</w:t>
            </w:r>
          </w:p>
          <w:p w14:paraId="30252812" w14:textId="77777777" w:rsidR="00BC4171" w:rsidRDefault="006615BC">
            <w:pPr>
              <w:rPr>
                <w:rFonts w:eastAsiaTheme="minorEastAsia"/>
                <w:sz w:val="22"/>
                <w:szCs w:val="22"/>
                <w:lang w:eastAsia="ja-JP"/>
              </w:rPr>
            </w:pPr>
            <w:r>
              <w:rPr>
                <w:rFonts w:eastAsiaTheme="minorEastAsia"/>
                <w:sz w:val="22"/>
                <w:szCs w:val="22"/>
                <w:lang w:eastAsia="ja-JP"/>
              </w:rPr>
              <w:t>When the aggregated CA bandwidth is the same among those different feature sets, it is a typical case that each feature set per CC therein indicates the same UE capabilities except for the maximum CC bandwidth. This even includes MIMO capability because the overall baseband processing requirement (e.g. achieved data rates) is determined mainly as a function of aggregated bandwidth and the number of MIMO layers.</w:t>
            </w:r>
          </w:p>
          <w:p w14:paraId="1C7F0ED6"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new RAN4 signalling solution allows such UEs to use a single feature set and single feature set per CC, with the addition of new IE for maximum aggregated bandwidth.</w:t>
            </w:r>
          </w:p>
          <w:p w14:paraId="5168E87B"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signalling reduction gain is going to be higher for those higher bandwidth classes of FBG5.</w:t>
            </w:r>
          </w:p>
        </w:tc>
      </w:tr>
      <w:tr w:rsidR="00BC4171" w14:paraId="6E9ECC0D" w14:textId="77777777">
        <w:tc>
          <w:tcPr>
            <w:tcW w:w="2612" w:type="dxa"/>
          </w:tcPr>
          <w:p w14:paraId="10783A7E"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6F68B795" w14:textId="77777777" w:rsidR="00BC4171" w:rsidRDefault="006615BC">
            <w:pPr>
              <w:rPr>
                <w:rFonts w:eastAsia="Malgun Gothic"/>
                <w:sz w:val="22"/>
                <w:szCs w:val="22"/>
                <w:lang w:eastAsia="ko-KR"/>
              </w:rPr>
            </w:pPr>
            <w:r>
              <w:rPr>
                <w:rFonts w:eastAsia="Malgun Gothic"/>
                <w:sz w:val="22"/>
                <w:szCs w:val="22"/>
                <w:lang w:eastAsia="ko-KR"/>
              </w:rPr>
              <w:t>No</w:t>
            </w:r>
          </w:p>
        </w:tc>
        <w:tc>
          <w:tcPr>
            <w:tcW w:w="5788" w:type="dxa"/>
          </w:tcPr>
          <w:p w14:paraId="1F57B7BB" w14:textId="77777777" w:rsidR="00BC4171" w:rsidRDefault="006615BC">
            <w:pPr>
              <w:rPr>
                <w:rFonts w:eastAsia="等线"/>
                <w:sz w:val="22"/>
                <w:szCs w:val="22"/>
                <w:lang w:eastAsia="zh-CN"/>
              </w:rPr>
            </w:pPr>
            <w:r>
              <w:rPr>
                <w:rFonts w:eastAsia="等线"/>
                <w:sz w:val="22"/>
                <w:szCs w:val="22"/>
                <w:lang w:eastAsia="zh-CN"/>
              </w:rPr>
              <w:t>Although “</w:t>
            </w:r>
            <w:r>
              <w:rPr>
                <w:rFonts w:eastAsia="Yu Gothic"/>
                <w:i/>
                <w:iCs/>
                <w:lang w:eastAsia="ja-JP"/>
              </w:rPr>
              <w:t xml:space="preserve">some UEs have </w:t>
            </w:r>
            <w:r>
              <w:rPr>
                <w:rFonts w:eastAsia="Yu Gothic"/>
                <w:i/>
                <w:iCs/>
                <w:highlight w:val="yellow"/>
                <w:lang w:eastAsia="ja-JP"/>
              </w:rPr>
              <w:t xml:space="preserve">enhanced aggregated bandwidth capability for fallback BW classes </w:t>
            </w:r>
            <w:r>
              <w:rPr>
                <w:rFonts w:eastAsia="Yu Gothic"/>
                <w:i/>
                <w:iCs/>
                <w:highlight w:val="green"/>
                <w:lang w:eastAsia="ja-JP"/>
              </w:rPr>
              <w:t>compared to the ‘dropping CCs’ interpretation of the BW class fallback rule</w:t>
            </w:r>
            <w:r>
              <w:rPr>
                <w:rFonts w:eastAsia="等线"/>
                <w:sz w:val="22"/>
                <w:szCs w:val="22"/>
                <w:lang w:eastAsia="zh-CN"/>
              </w:rPr>
              <w:t xml:space="preserve">”, this does not mean that those UEs have to support enhanced baseband capability (e.g. increased processing capability for larger TBS in a CC of the fallback BW class) when the bandwidth </w:t>
            </w:r>
            <w:r>
              <w:rPr>
                <w:rFonts w:eastAsia="等线" w:hint="eastAsia"/>
                <w:sz w:val="22"/>
                <w:szCs w:val="22"/>
                <w:lang w:eastAsia="zh-CN"/>
              </w:rPr>
              <w:t>of</w:t>
            </w:r>
            <w:r>
              <w:rPr>
                <w:rFonts w:eastAsia="等线"/>
                <w:sz w:val="22"/>
                <w:szCs w:val="22"/>
                <w:lang w:eastAsia="zh-CN"/>
              </w:rPr>
              <w:t xml:space="preserve"> a CC is increased due to the fallback from e.g. R6 to R5. If the UE’s baseband processing capability is not enhanced, then the UE has to indicate both the superset BW class and the fallback BW class, so that the baseband capabilities (e.g. </w:t>
            </w:r>
            <w:r>
              <w:rPr>
                <w:rFonts w:eastAsiaTheme="minorEastAsia"/>
                <w:sz w:val="22"/>
                <w:szCs w:val="22"/>
                <w:lang w:eastAsia="ja-JP"/>
              </w:rPr>
              <w:t>MIMO layers</w:t>
            </w:r>
            <w:r>
              <w:rPr>
                <w:rFonts w:eastAsia="等线"/>
                <w:sz w:val="22"/>
                <w:szCs w:val="22"/>
                <w:lang w:eastAsia="zh-CN"/>
              </w:rPr>
              <w:t xml:space="preserve">) can be indicated explicitly. Given that the change in one parameter </w:t>
            </w:r>
            <w:r>
              <w:rPr>
                <w:rFonts w:eastAsia="等线" w:hint="eastAsia"/>
                <w:sz w:val="22"/>
                <w:szCs w:val="22"/>
                <w:lang w:eastAsia="zh-CN"/>
              </w:rPr>
              <w:t>(</w:t>
            </w:r>
            <w:r>
              <w:rPr>
                <w:rFonts w:eastAsia="等线"/>
                <w:sz w:val="22"/>
                <w:szCs w:val="22"/>
                <w:lang w:eastAsia="zh-CN"/>
              </w:rPr>
              <w:t xml:space="preserve">e.g. increased bandwidth) for a </w:t>
            </w:r>
            <w:r>
              <w:rPr>
                <w:rFonts w:eastAsiaTheme="minorEastAsia"/>
                <w:sz w:val="22"/>
                <w:szCs w:val="22"/>
                <w:lang w:eastAsia="ja-JP"/>
              </w:rPr>
              <w:t>feature set per CC</w:t>
            </w:r>
            <w:r>
              <w:rPr>
                <w:rFonts w:eastAsia="等线"/>
                <w:sz w:val="22"/>
                <w:szCs w:val="22"/>
                <w:lang w:eastAsia="zh-CN"/>
              </w:rPr>
              <w:t xml:space="preserve"> will cause the change of another parameter (e.g. MIMO layers) of the </w:t>
            </w:r>
            <w:r>
              <w:rPr>
                <w:rFonts w:eastAsiaTheme="minorEastAsia"/>
                <w:sz w:val="22"/>
                <w:szCs w:val="22"/>
                <w:lang w:eastAsia="ja-JP"/>
              </w:rPr>
              <w:t>feature set per CC.</w:t>
            </w:r>
            <w:r>
              <w:rPr>
                <w:rFonts w:eastAsia="等线"/>
                <w:sz w:val="22"/>
                <w:szCs w:val="22"/>
                <w:lang w:eastAsia="zh-CN"/>
              </w:rPr>
              <w:t xml:space="preserve"> </w:t>
            </w:r>
          </w:p>
          <w:p w14:paraId="6B6FFA48" w14:textId="77777777" w:rsidR="00BC4171" w:rsidRDefault="006615BC">
            <w:pPr>
              <w:rPr>
                <w:rFonts w:eastAsia="等线"/>
                <w:sz w:val="22"/>
                <w:szCs w:val="22"/>
                <w:lang w:eastAsia="zh-CN"/>
              </w:rPr>
            </w:pPr>
            <w:r>
              <w:rPr>
                <w:rFonts w:eastAsia="等线"/>
                <w:sz w:val="22"/>
                <w:szCs w:val="22"/>
                <w:lang w:eastAsia="zh-CN"/>
              </w:rPr>
              <w:t xml:space="preserve">Furthermore, some legacy BW classes (e.g. FBG2 and FBG3) which have overlapping bandwidth with FBG5 still need to be reported together with FBG5, as the legacy </w:t>
            </w:r>
            <w:proofErr w:type="spellStart"/>
            <w:r>
              <w:rPr>
                <w:rFonts w:eastAsia="等线"/>
                <w:sz w:val="22"/>
                <w:szCs w:val="22"/>
                <w:lang w:eastAsia="zh-CN"/>
              </w:rPr>
              <w:t>gNB</w:t>
            </w:r>
            <w:proofErr w:type="spellEnd"/>
            <w:r>
              <w:rPr>
                <w:rFonts w:eastAsia="等线"/>
                <w:sz w:val="22"/>
                <w:szCs w:val="22"/>
                <w:lang w:eastAsia="zh-CN"/>
              </w:rPr>
              <w:t xml:space="preserve"> does not understand FBG5. This causes extra signalling overheads.</w:t>
            </w:r>
          </w:p>
          <w:p w14:paraId="5B02D693" w14:textId="77777777" w:rsidR="00A74821" w:rsidRDefault="00A74821">
            <w:pPr>
              <w:rPr>
                <w:ins w:id="3" w:author="Xiaomi - Yumin Wu" w:date="2022-10-13T15:26:00Z"/>
                <w:rFonts w:eastAsiaTheme="minorEastAsia"/>
                <w:sz w:val="22"/>
                <w:szCs w:val="22"/>
                <w:lang w:eastAsia="ja-JP"/>
              </w:rPr>
            </w:pPr>
            <w:ins w:id="4" w:author="QC(MK)" w:date="2022-10-13T15:45:00Z">
              <w:r>
                <w:rPr>
                  <w:rFonts w:eastAsiaTheme="minorEastAsia" w:hint="eastAsia"/>
                  <w:sz w:val="22"/>
                  <w:szCs w:val="22"/>
                  <w:lang w:eastAsia="ja-JP"/>
                </w:rPr>
                <w:t>[</w:t>
              </w:r>
              <w:r>
                <w:rPr>
                  <w:rFonts w:eastAsiaTheme="minorEastAsia"/>
                  <w:sz w:val="22"/>
                  <w:szCs w:val="22"/>
                  <w:lang w:eastAsia="ja-JP"/>
                </w:rPr>
                <w:t xml:space="preserve">Rap1] I agree that the baseband capability assigned for a CC is increased when the CC bandwidth is increased. But the overall baseband processing is kept unchanged when the aggregated bandwidth is maintained. So it seems Xiaomi is assuming a UE implementation where </w:t>
              </w:r>
              <w:r>
                <w:rPr>
                  <w:rFonts w:eastAsiaTheme="minorEastAsia"/>
                  <w:sz w:val="22"/>
                  <w:szCs w:val="22"/>
                  <w:lang w:eastAsia="ja-JP"/>
                </w:rPr>
                <w:lastRenderedPageBreak/>
                <w:t>baseband processing is not shared among all CCs of intra-band CA. Is this correct understanding?</w:t>
              </w:r>
            </w:ins>
          </w:p>
          <w:p w14:paraId="2D959EEA" w14:textId="3E84797D" w:rsidR="00DB227A" w:rsidRDefault="00DB227A">
            <w:pPr>
              <w:rPr>
                <w:ins w:id="5" w:author="Xiaomi - Yumin Wu" w:date="2022-10-13T15:28:00Z"/>
                <w:rFonts w:eastAsia="等线"/>
                <w:sz w:val="22"/>
                <w:szCs w:val="22"/>
                <w:lang w:eastAsia="zh-CN"/>
              </w:rPr>
            </w:pPr>
            <w:ins w:id="6" w:author="Xiaomi - Yumin Wu" w:date="2022-10-13T15:26:00Z">
              <w:r>
                <w:rPr>
                  <w:rFonts w:eastAsia="等线" w:hint="eastAsia"/>
                  <w:sz w:val="22"/>
                  <w:szCs w:val="22"/>
                  <w:lang w:eastAsia="zh-CN"/>
                </w:rPr>
                <w:t>[</w:t>
              </w:r>
              <w:r>
                <w:rPr>
                  <w:rFonts w:eastAsia="等线"/>
                  <w:sz w:val="22"/>
                  <w:szCs w:val="22"/>
                  <w:lang w:eastAsia="zh-CN"/>
                </w:rPr>
                <w:t xml:space="preserve">Xiaomi] </w:t>
              </w:r>
            </w:ins>
            <w:ins w:id="7" w:author="Xiaomi - Yumin Wu" w:date="2022-10-13T15:42:00Z">
              <w:r w:rsidR="00244068">
                <w:rPr>
                  <w:rFonts w:eastAsia="等线"/>
                  <w:sz w:val="22"/>
                  <w:szCs w:val="22"/>
                  <w:lang w:eastAsia="zh-CN"/>
                </w:rPr>
                <w:t xml:space="preserve">Yes, </w:t>
              </w:r>
            </w:ins>
            <w:ins w:id="8" w:author="Xiaomi - Yumin Wu" w:date="2022-10-13T15:44:00Z">
              <w:r w:rsidR="0014516E">
                <w:rPr>
                  <w:rFonts w:eastAsia="等线"/>
                  <w:sz w:val="22"/>
                  <w:szCs w:val="22"/>
                  <w:lang w:eastAsia="zh-CN"/>
                </w:rPr>
                <w:t>due to the</w:t>
              </w:r>
            </w:ins>
            <w:ins w:id="9" w:author="Xiaomi - Yumin Wu" w:date="2022-10-13T15:42:00Z">
              <w:r w:rsidR="00244068">
                <w:rPr>
                  <w:rFonts w:eastAsia="等线"/>
                  <w:sz w:val="22"/>
                  <w:szCs w:val="22"/>
                  <w:lang w:eastAsia="zh-CN"/>
                </w:rPr>
                <w:t xml:space="preserve"> </w:t>
              </w:r>
              <w:proofErr w:type="spellStart"/>
              <w:r w:rsidR="00154435">
                <w:rPr>
                  <w:lang w:val="en-US" w:eastAsia="zh-CN"/>
                </w:rPr>
                <w:t>supportedBandwidthDL</w:t>
              </w:r>
              <w:proofErr w:type="spellEnd"/>
              <w:r w:rsidR="00154435">
                <w:rPr>
                  <w:lang w:val="en-US" w:eastAsia="zh-CN"/>
                </w:rPr>
                <w:t xml:space="preserve"> </w:t>
              </w:r>
            </w:ins>
            <w:ins w:id="10" w:author="Xiaomi - Yumin Wu" w:date="2022-10-13T15:44:00Z">
              <w:r w:rsidR="0014516E">
                <w:rPr>
                  <w:lang w:val="en-US" w:eastAsia="zh-CN"/>
                </w:rPr>
                <w:t>indicated</w:t>
              </w:r>
            </w:ins>
            <w:ins w:id="11" w:author="Xiaomi - Yumin Wu" w:date="2022-10-13T15:42:00Z">
              <w:r w:rsidR="00154435">
                <w:rPr>
                  <w:lang w:val="en-US" w:eastAsia="zh-CN"/>
                </w:rPr>
                <w:t xml:space="preserve"> in </w:t>
              </w:r>
              <w:r w:rsidR="00154435">
                <w:rPr>
                  <w:rFonts w:eastAsia="等线"/>
                  <w:sz w:val="22"/>
                  <w:szCs w:val="22"/>
                  <w:lang w:eastAsia="zh-CN"/>
                </w:rPr>
                <w:t>“</w:t>
              </w:r>
              <w:proofErr w:type="spellStart"/>
              <w:r w:rsidR="00154435">
                <w:rPr>
                  <w:lang w:val="en-US" w:eastAsia="zh-CN"/>
                </w:rPr>
                <w:t>FeatureSetDownlinkPerCC</w:t>
              </w:r>
              <w:proofErr w:type="spellEnd"/>
              <w:r w:rsidR="00154435">
                <w:rPr>
                  <w:rFonts w:eastAsia="等线"/>
                  <w:sz w:val="22"/>
                  <w:szCs w:val="22"/>
                  <w:lang w:eastAsia="zh-CN"/>
                </w:rPr>
                <w:t>”</w:t>
              </w:r>
            </w:ins>
            <w:ins w:id="12" w:author="Xiaomi - Yumin Wu" w:date="2022-10-13T15:35:00Z">
              <w:r w:rsidR="00B17FE0">
                <w:rPr>
                  <w:rFonts w:eastAsia="等线"/>
                  <w:sz w:val="22"/>
                  <w:szCs w:val="22"/>
                  <w:lang w:eastAsia="zh-CN"/>
                </w:rPr>
                <w:t xml:space="preserve">. </w:t>
              </w:r>
            </w:ins>
            <w:ins w:id="13" w:author="Xiaomi - Yumin Wu" w:date="2022-10-13T15:28:00Z">
              <w:r w:rsidR="00881991">
                <w:rPr>
                  <w:rFonts w:eastAsia="等线"/>
                  <w:sz w:val="22"/>
                  <w:szCs w:val="22"/>
                  <w:lang w:eastAsia="zh-CN"/>
                </w:rPr>
                <w:t>Let’s consider the example below:</w:t>
              </w:r>
            </w:ins>
          </w:p>
          <w:p w14:paraId="5FFE37F8" w14:textId="33A04072" w:rsidR="00881991" w:rsidRPr="005A1A29" w:rsidRDefault="00881991" w:rsidP="005A1A29">
            <w:pPr>
              <w:rPr>
                <w:ins w:id="14" w:author="Xiaomi - Yumin Wu" w:date="2022-10-13T15:28:00Z"/>
                <w:rFonts w:ascii="Times New Roman" w:eastAsiaTheme="minorEastAsia" w:hAnsi="Times New Roman"/>
                <w:lang w:eastAsia="ja-JP"/>
              </w:rPr>
            </w:pPr>
            <w:ins w:id="15" w:author="Xiaomi - Yumin Wu" w:date="2022-10-13T15:28:00Z">
              <w:r>
                <w:rPr>
                  <w:rFonts w:ascii="Times New Roman" w:eastAsiaTheme="minorEastAsia" w:hAnsi="Times New Roman"/>
                  <w:lang w:eastAsia="ja-JP"/>
                </w:rPr>
                <w:t xml:space="preserve">R6 </w:t>
              </w:r>
              <w:r w:rsidRPr="005A1A29">
                <w:rPr>
                  <w:rFonts w:ascii="Times New Roman" w:eastAsiaTheme="minorEastAsia" w:hAnsi="Times New Roman"/>
                  <w:lang w:eastAsia="ja-JP"/>
                </w:rPr>
                <w:t>6x100MHz</w:t>
              </w:r>
            </w:ins>
          </w:p>
          <w:p w14:paraId="36B61171" w14:textId="6CE73DA8" w:rsidR="00881991" w:rsidRPr="005A1A29" w:rsidRDefault="00881991" w:rsidP="005A1A29">
            <w:pPr>
              <w:rPr>
                <w:ins w:id="16" w:author="Xiaomi - Yumin Wu" w:date="2022-10-13T15:28:00Z"/>
                <w:rFonts w:ascii="Times New Roman" w:eastAsiaTheme="minorEastAsia" w:hAnsi="Times New Roman"/>
                <w:lang w:eastAsia="ja-JP"/>
              </w:rPr>
            </w:pPr>
            <w:ins w:id="17" w:author="Xiaomi - Yumin Wu" w:date="2022-10-13T15:28:00Z">
              <w:r>
                <w:rPr>
                  <w:rFonts w:ascii="等线" w:eastAsia="等线" w:hAnsi="等线" w:hint="eastAsia"/>
                  <w:lang w:eastAsia="zh-CN"/>
                </w:rPr>
                <w:t>R</w:t>
              </w:r>
              <w:r>
                <w:rPr>
                  <w:rFonts w:ascii="Times New Roman" w:eastAsiaTheme="minorEastAsia" w:hAnsi="Times New Roman"/>
                  <w:lang w:eastAsia="ja-JP"/>
                </w:rPr>
                <w:t xml:space="preserve">5: </w:t>
              </w:r>
              <w:r w:rsidRPr="005A1A29">
                <w:rPr>
                  <w:rFonts w:ascii="Times New Roman" w:eastAsiaTheme="minorEastAsia" w:hAnsi="Times New Roman"/>
                  <w:lang w:eastAsia="ja-JP"/>
                </w:rPr>
                <w:t>4x100MHz + 1x200MHz</w:t>
              </w:r>
            </w:ins>
          </w:p>
          <w:p w14:paraId="6D315484" w14:textId="4AF2428B" w:rsidR="00881991" w:rsidRDefault="005A1A29">
            <w:pPr>
              <w:rPr>
                <w:ins w:id="18" w:author="Xiaomi - Yumin Wu" w:date="2022-10-13T15:32:00Z"/>
                <w:lang w:val="en-US" w:eastAsia="zh-CN"/>
              </w:rPr>
            </w:pPr>
            <w:ins w:id="19" w:author="Xiaomi - Yumin Wu" w:date="2022-10-13T15:29:00Z">
              <w:r>
                <w:rPr>
                  <w:rFonts w:eastAsia="等线"/>
                  <w:sz w:val="22"/>
                  <w:szCs w:val="22"/>
                  <w:lang w:eastAsia="zh-CN"/>
                </w:rPr>
                <w:t xml:space="preserve">For R6, </w:t>
              </w:r>
            </w:ins>
            <w:ins w:id="20" w:author="Xiaomi - Yumin Wu" w:date="2022-10-13T15:30:00Z">
              <w:r>
                <w:rPr>
                  <w:rFonts w:eastAsia="等线"/>
                  <w:sz w:val="22"/>
                  <w:szCs w:val="22"/>
                  <w:lang w:eastAsia="zh-CN"/>
                </w:rPr>
                <w:t xml:space="preserve">a </w:t>
              </w:r>
              <w:proofErr w:type="spellStart"/>
              <w:r>
                <w:rPr>
                  <w:rFonts w:eastAsia="等线"/>
                  <w:sz w:val="22"/>
                  <w:szCs w:val="22"/>
                  <w:lang w:eastAsia="zh-CN"/>
                </w:rPr>
                <w:t>bandCombination</w:t>
              </w:r>
              <w:proofErr w:type="spellEnd"/>
              <w:r>
                <w:rPr>
                  <w:rFonts w:eastAsia="等线"/>
                  <w:sz w:val="22"/>
                  <w:szCs w:val="22"/>
                  <w:lang w:eastAsia="zh-CN"/>
                </w:rPr>
                <w:t>-x</w:t>
              </w:r>
            </w:ins>
            <w:ins w:id="21" w:author="Xiaomi - Yumin Wu" w:date="2022-10-13T15:33:00Z">
              <w:r w:rsidR="00CC13F2">
                <w:rPr>
                  <w:rFonts w:eastAsia="等线"/>
                  <w:sz w:val="22"/>
                  <w:szCs w:val="22"/>
                  <w:lang w:eastAsia="zh-CN"/>
                </w:rPr>
                <w:t xml:space="preserve"> (e.g. Band-a)</w:t>
              </w:r>
            </w:ins>
            <w:ins w:id="22" w:author="Xiaomi - Yumin Wu" w:date="2022-10-13T15:30:00Z">
              <w:r>
                <w:rPr>
                  <w:rFonts w:eastAsia="等线"/>
                  <w:sz w:val="22"/>
                  <w:szCs w:val="22"/>
                  <w:lang w:eastAsia="zh-CN"/>
                </w:rPr>
                <w:t xml:space="preserve"> include</w:t>
              </w:r>
            </w:ins>
            <w:ins w:id="23" w:author="Xiaomi - Yumin Wu" w:date="2022-10-13T15:35:00Z">
              <w:r w:rsidR="00CC13F2">
                <w:rPr>
                  <w:rFonts w:eastAsia="等线"/>
                  <w:sz w:val="22"/>
                  <w:szCs w:val="22"/>
                  <w:lang w:eastAsia="zh-CN"/>
                </w:rPr>
                <w:t>s</w:t>
              </w:r>
            </w:ins>
            <w:ins w:id="24" w:author="Xiaomi - Yumin Wu" w:date="2022-10-13T15:29:00Z">
              <w:r>
                <w:rPr>
                  <w:rFonts w:eastAsia="等线"/>
                  <w:sz w:val="22"/>
                  <w:szCs w:val="22"/>
                  <w:lang w:eastAsia="zh-CN"/>
                </w:rPr>
                <w:t xml:space="preserve"> </w:t>
              </w:r>
            </w:ins>
            <w:ins w:id="25" w:author="Xiaomi - Yumin Wu" w:date="2022-10-13T15:30:00Z">
              <w:r>
                <w:rPr>
                  <w:rFonts w:eastAsia="等线"/>
                  <w:sz w:val="22"/>
                  <w:szCs w:val="22"/>
                  <w:lang w:eastAsia="zh-CN"/>
                </w:rPr>
                <w:t>6 “</w:t>
              </w:r>
              <w:proofErr w:type="spellStart"/>
              <w:r>
                <w:rPr>
                  <w:lang w:val="en-US" w:eastAsia="zh-CN"/>
                </w:rPr>
                <w:t>FeatureSetDownlinkPerCC</w:t>
              </w:r>
              <w:proofErr w:type="spellEnd"/>
              <w:r>
                <w:rPr>
                  <w:rFonts w:eastAsia="等线"/>
                  <w:sz w:val="22"/>
                  <w:szCs w:val="22"/>
                  <w:lang w:eastAsia="zh-CN"/>
                </w:rPr>
                <w:t>”</w:t>
              </w:r>
            </w:ins>
            <w:ins w:id="26" w:author="Xiaomi - Yumin Wu" w:date="2022-10-13T15:31:00Z">
              <w:r>
                <w:rPr>
                  <w:rFonts w:eastAsia="等线"/>
                  <w:sz w:val="22"/>
                  <w:szCs w:val="22"/>
                  <w:lang w:eastAsia="zh-CN"/>
                </w:rPr>
                <w:t xml:space="preserve">, and each </w:t>
              </w:r>
            </w:ins>
            <w:ins w:id="27" w:author="Xiaomi - Yumin Wu" w:date="2022-10-13T15:30:00Z">
              <w:r>
                <w:rPr>
                  <w:rFonts w:eastAsia="等线"/>
                  <w:sz w:val="22"/>
                  <w:szCs w:val="22"/>
                  <w:lang w:eastAsia="zh-CN"/>
                </w:rPr>
                <w:t xml:space="preserve"> </w:t>
              </w:r>
            </w:ins>
            <w:ins w:id="28" w:author="Xiaomi - Yumin Wu" w:date="2022-10-13T15:31:00Z">
              <w:r>
                <w:rPr>
                  <w:rFonts w:eastAsia="等线"/>
                  <w:sz w:val="22"/>
                  <w:szCs w:val="22"/>
                  <w:lang w:eastAsia="zh-CN"/>
                </w:rPr>
                <w:t>“</w:t>
              </w:r>
              <w:proofErr w:type="spellStart"/>
              <w:r>
                <w:rPr>
                  <w:lang w:val="en-US" w:eastAsia="zh-CN"/>
                </w:rPr>
                <w:t>FeatureSetDownlinkPerCC</w:t>
              </w:r>
              <w:proofErr w:type="spellEnd"/>
              <w:r>
                <w:rPr>
                  <w:rFonts w:eastAsia="等线"/>
                  <w:sz w:val="22"/>
                  <w:szCs w:val="22"/>
                  <w:lang w:eastAsia="zh-CN"/>
                </w:rPr>
                <w:t>”</w:t>
              </w:r>
              <w:r>
                <w:rPr>
                  <w:rFonts w:eastAsia="等线" w:hint="eastAsia"/>
                  <w:sz w:val="22"/>
                  <w:szCs w:val="22"/>
                  <w:lang w:eastAsia="zh-CN"/>
                </w:rPr>
                <w:t xml:space="preserve"> </w:t>
              </w:r>
              <w:r>
                <w:rPr>
                  <w:rFonts w:eastAsia="等线"/>
                  <w:sz w:val="22"/>
                  <w:szCs w:val="22"/>
                  <w:lang w:eastAsia="zh-CN"/>
                </w:rPr>
                <w:t xml:space="preserve">includes separate indications of </w:t>
              </w:r>
            </w:ins>
            <w:proofErr w:type="spellStart"/>
            <w:ins w:id="29" w:author="Xiaomi - Yumin Wu" w:date="2022-10-13T15:32:00Z">
              <w:r>
                <w:rPr>
                  <w:lang w:val="en-US" w:eastAsia="zh-CN"/>
                </w:rPr>
                <w:t>supportedBandwidthDL</w:t>
              </w:r>
              <w:proofErr w:type="spellEnd"/>
              <w:r>
                <w:rPr>
                  <w:lang w:val="en-US" w:eastAsia="zh-CN"/>
                </w:rPr>
                <w:t xml:space="preserve"> (100</w:t>
              </w:r>
              <w:r>
                <w:rPr>
                  <w:rFonts w:ascii="等线" w:eastAsia="等线" w:hAnsi="等线" w:hint="eastAsia"/>
                  <w:lang w:val="en-US" w:eastAsia="zh-CN"/>
                </w:rPr>
                <w:t>M</w:t>
              </w:r>
              <w:r>
                <w:rPr>
                  <w:lang w:val="en-US" w:eastAsia="zh-CN"/>
                </w:rPr>
                <w:t>Hz)</w:t>
              </w:r>
              <w:r w:rsidR="00006F69">
                <w:rPr>
                  <w:lang w:val="en-US" w:eastAsia="zh-CN"/>
                </w:rPr>
                <w:t xml:space="preserve"> and </w:t>
              </w:r>
              <w:proofErr w:type="spellStart"/>
              <w:r w:rsidR="00006F69">
                <w:rPr>
                  <w:lang w:val="en-US" w:eastAsia="zh-CN"/>
                </w:rPr>
                <w:t>maxNumberMIMO-LayersPDSCH</w:t>
              </w:r>
              <w:proofErr w:type="spellEnd"/>
              <w:r w:rsidR="00006F69">
                <w:rPr>
                  <w:lang w:val="en-US" w:eastAsia="zh-CN"/>
                </w:rPr>
                <w:t xml:space="preserve"> (</w:t>
              </w:r>
              <w:proofErr w:type="spellStart"/>
              <w:r w:rsidR="005C6358" w:rsidRPr="00CC13F2">
                <w:rPr>
                  <w:rFonts w:ascii="Arial" w:hAnsi="Arial" w:cs="Arial"/>
                  <w:lang w:val="en-US" w:eastAsia="zh-CN"/>
                  <w:rPrChange w:id="30" w:author="Xiaomi - Yumin Wu" w:date="2022-10-13T15:32:00Z">
                    <w:rPr>
                      <w:rFonts w:ascii="Arial" w:hAnsi="Arial" w:cs="Arial"/>
                      <w:lang w:val="zh-CN" w:eastAsia="zh-CN"/>
                    </w:rPr>
                  </w:rPrChange>
                </w:rPr>
                <w:t>fourLayers</w:t>
              </w:r>
              <w:proofErr w:type="spellEnd"/>
              <w:r w:rsidR="00006F69">
                <w:rPr>
                  <w:lang w:val="en-US" w:eastAsia="zh-CN"/>
                </w:rPr>
                <w:t>)</w:t>
              </w:r>
              <w:r w:rsidR="00CC13F2">
                <w:rPr>
                  <w:lang w:val="en-US" w:eastAsia="zh-CN"/>
                </w:rPr>
                <w:t>.</w:t>
              </w:r>
            </w:ins>
          </w:p>
          <w:p w14:paraId="066A5718" w14:textId="16A73B94" w:rsidR="00CC13F2" w:rsidRPr="00573992" w:rsidRDefault="00CC13F2">
            <w:pPr>
              <w:rPr>
                <w:ins w:id="31" w:author="Xiaomi - Yumin Wu" w:date="2022-10-13T15:28:00Z"/>
                <w:rFonts w:eastAsia="等线"/>
                <w:sz w:val="22"/>
                <w:szCs w:val="22"/>
                <w:lang w:eastAsia="zh-CN"/>
              </w:rPr>
            </w:pPr>
            <w:ins w:id="32" w:author="Xiaomi - Yumin Wu" w:date="2022-10-13T15:33:00Z">
              <w:r>
                <w:rPr>
                  <w:rFonts w:eastAsia="等线"/>
                  <w:sz w:val="22"/>
                  <w:szCs w:val="22"/>
                  <w:lang w:val="en-US" w:eastAsia="zh-CN"/>
                </w:rPr>
                <w:t xml:space="preserve">For R5, </w:t>
              </w:r>
            </w:ins>
            <w:ins w:id="33" w:author="Xiaomi - Yumin Wu" w:date="2022-10-13T15:34:00Z">
              <w:r>
                <w:rPr>
                  <w:rFonts w:eastAsia="等线"/>
                  <w:sz w:val="22"/>
                  <w:szCs w:val="22"/>
                  <w:lang w:val="en-US" w:eastAsia="zh-CN"/>
                </w:rPr>
                <w:t xml:space="preserve">a </w:t>
              </w:r>
              <w:proofErr w:type="spellStart"/>
              <w:r>
                <w:rPr>
                  <w:rFonts w:eastAsia="等线"/>
                  <w:sz w:val="22"/>
                  <w:szCs w:val="22"/>
                  <w:lang w:val="en-US" w:eastAsia="zh-CN"/>
                </w:rPr>
                <w:t>bandCombination</w:t>
              </w:r>
              <w:proofErr w:type="spellEnd"/>
              <w:r>
                <w:rPr>
                  <w:rFonts w:eastAsia="等线"/>
                  <w:sz w:val="22"/>
                  <w:szCs w:val="22"/>
                  <w:lang w:val="en-US" w:eastAsia="zh-CN"/>
                </w:rPr>
                <w:t xml:space="preserve">-y (e.g. Band-a) </w:t>
              </w:r>
            </w:ins>
            <w:ins w:id="34" w:author="Xiaomi - Yumin Wu" w:date="2022-10-13T15:35:00Z">
              <w:r>
                <w:rPr>
                  <w:rFonts w:eastAsia="等线"/>
                  <w:sz w:val="22"/>
                  <w:szCs w:val="22"/>
                  <w:lang w:val="en-US" w:eastAsia="zh-CN"/>
                </w:rPr>
                <w:t xml:space="preserve">includes 5 </w:t>
              </w:r>
              <w:r>
                <w:rPr>
                  <w:rFonts w:eastAsia="等线"/>
                  <w:sz w:val="22"/>
                  <w:szCs w:val="22"/>
                  <w:lang w:eastAsia="zh-CN"/>
                </w:rPr>
                <w:t>“</w:t>
              </w:r>
              <w:proofErr w:type="spellStart"/>
              <w:r>
                <w:rPr>
                  <w:lang w:val="en-US" w:eastAsia="zh-CN"/>
                </w:rPr>
                <w:t>FeatureSetDownlinkPerCC</w:t>
              </w:r>
              <w:proofErr w:type="spellEnd"/>
              <w:r>
                <w:rPr>
                  <w:rFonts w:eastAsia="等线"/>
                  <w:sz w:val="22"/>
                  <w:szCs w:val="22"/>
                  <w:lang w:eastAsia="zh-CN"/>
                </w:rPr>
                <w:t>”</w:t>
              </w:r>
            </w:ins>
            <w:ins w:id="35" w:author="Xiaomi - Yumin Wu" w:date="2022-10-13T15:36:00Z">
              <w:r w:rsidR="00573992">
                <w:rPr>
                  <w:rFonts w:eastAsia="等线"/>
                  <w:sz w:val="22"/>
                  <w:szCs w:val="22"/>
                  <w:lang w:eastAsia="zh-CN"/>
                </w:rPr>
                <w:t xml:space="preserve">. However as the fallback from R6 to R5 does not follow the rule of </w:t>
              </w:r>
              <w:r w:rsidR="00573992" w:rsidRPr="00573992">
                <w:rPr>
                  <w:rFonts w:eastAsia="等线"/>
                  <w:sz w:val="22"/>
                  <w:szCs w:val="22"/>
                  <w:lang w:eastAsia="zh-CN"/>
                  <w:rPrChange w:id="36" w:author="Xiaomi - Yumin Wu" w:date="2022-10-13T15:36:00Z">
                    <w:rPr>
                      <w:rFonts w:eastAsia="Yu Gothic"/>
                      <w:i/>
                      <w:iCs/>
                      <w:highlight w:val="green"/>
                      <w:lang w:eastAsia="ja-JP"/>
                    </w:rPr>
                  </w:rPrChange>
                </w:rPr>
                <w:t>the ‘dropping CCs’</w:t>
              </w:r>
              <w:r w:rsidR="00573992">
                <w:rPr>
                  <w:rFonts w:eastAsia="等线"/>
                  <w:sz w:val="22"/>
                  <w:szCs w:val="22"/>
                  <w:lang w:eastAsia="zh-CN"/>
                </w:rPr>
                <w:t xml:space="preserve"> for </w:t>
              </w:r>
            </w:ins>
            <w:ins w:id="37" w:author="Xiaomi - Yumin Wu" w:date="2022-10-13T15:37:00Z">
              <w:r w:rsidR="00573992">
                <w:rPr>
                  <w:rFonts w:eastAsia="等线"/>
                  <w:sz w:val="22"/>
                  <w:szCs w:val="22"/>
                  <w:lang w:eastAsia="zh-CN"/>
                </w:rPr>
                <w:t>“</w:t>
              </w:r>
              <w:r w:rsidR="00573992" w:rsidRPr="00B11372">
                <w:rPr>
                  <w:b/>
                  <w:lang w:eastAsia="zh-CN"/>
                </w:rPr>
                <w:t>Fallback band combination</w:t>
              </w:r>
              <w:r w:rsidR="00573992">
                <w:rPr>
                  <w:rFonts w:eastAsia="等线"/>
                  <w:sz w:val="22"/>
                  <w:szCs w:val="22"/>
                  <w:lang w:eastAsia="zh-CN"/>
                </w:rPr>
                <w:t>”</w:t>
              </w:r>
            </w:ins>
            <w:ins w:id="38" w:author="Xiaomi - Yumin Wu" w:date="2022-10-13T15:38:00Z">
              <w:r w:rsidR="00FA4F07">
                <w:rPr>
                  <w:rFonts w:eastAsia="等线"/>
                  <w:sz w:val="22"/>
                  <w:szCs w:val="22"/>
                  <w:lang w:eastAsia="zh-CN"/>
                </w:rPr>
                <w:t xml:space="preserve"> (since dropping a CC would any</w:t>
              </w:r>
            </w:ins>
            <w:ins w:id="39" w:author="Xiaomi - Yumin Wu" w:date="2022-10-13T15:39:00Z">
              <w:r w:rsidR="00FA4F07">
                <w:rPr>
                  <w:rFonts w:eastAsia="等线"/>
                  <w:sz w:val="22"/>
                  <w:szCs w:val="22"/>
                  <w:lang w:eastAsia="zh-CN"/>
                </w:rPr>
                <w:t>way</w:t>
              </w:r>
            </w:ins>
            <w:ins w:id="40" w:author="Xiaomi - Yumin Wu" w:date="2022-10-13T15:38:00Z">
              <w:r w:rsidR="00FA4F07">
                <w:rPr>
                  <w:rFonts w:eastAsia="等线"/>
                  <w:sz w:val="22"/>
                  <w:szCs w:val="22"/>
                  <w:lang w:eastAsia="zh-CN"/>
                </w:rPr>
                <w:t xml:space="preserve"> resu</w:t>
              </w:r>
            </w:ins>
            <w:ins w:id="41" w:author="Xiaomi - Yumin Wu" w:date="2022-10-13T15:39:00Z">
              <w:r w:rsidR="00FA4F07">
                <w:rPr>
                  <w:rFonts w:eastAsia="等线"/>
                  <w:sz w:val="22"/>
                  <w:szCs w:val="22"/>
                  <w:lang w:eastAsia="zh-CN"/>
                </w:rPr>
                <w:t>lt in the reduction of the BW</w:t>
              </w:r>
            </w:ins>
            <w:ins w:id="42" w:author="Xiaomi - Yumin Wu" w:date="2022-10-13T15:38:00Z">
              <w:r w:rsidR="00FA4F07">
                <w:rPr>
                  <w:rFonts w:eastAsia="等线"/>
                  <w:sz w:val="22"/>
                  <w:szCs w:val="22"/>
                  <w:lang w:eastAsia="zh-CN"/>
                </w:rPr>
                <w:t>)</w:t>
              </w:r>
            </w:ins>
            <w:ins w:id="43" w:author="Xiaomi - Yumin Wu" w:date="2022-10-13T15:37:00Z">
              <w:r w:rsidR="00573992">
                <w:rPr>
                  <w:rFonts w:eastAsia="等线"/>
                  <w:sz w:val="22"/>
                  <w:szCs w:val="22"/>
                  <w:lang w:eastAsia="zh-CN"/>
                </w:rPr>
                <w:t xml:space="preserve">, and does not follow the rule of </w:t>
              </w:r>
            </w:ins>
            <w:ins w:id="44" w:author="Xiaomi - Yumin Wu" w:date="2022-10-13T15:38:00Z">
              <w:r w:rsidR="00667B38">
                <w:rPr>
                  <w:rFonts w:eastAsia="等线"/>
                  <w:sz w:val="22"/>
                  <w:szCs w:val="22"/>
                  <w:lang w:eastAsia="zh-CN"/>
                </w:rPr>
                <w:t>“</w:t>
              </w:r>
              <w:r w:rsidR="00667B38" w:rsidRPr="00B11372">
                <w:rPr>
                  <w:lang w:eastAsia="zh-CN"/>
                </w:rPr>
                <w:t xml:space="preserve">same or lower </w:t>
              </w:r>
              <w:r w:rsidR="00667B38" w:rsidRPr="00B11372">
                <w:t>capabilities</w:t>
              </w:r>
              <w:r w:rsidR="00667B38">
                <w:rPr>
                  <w:rFonts w:eastAsia="等线"/>
                  <w:sz w:val="22"/>
                  <w:szCs w:val="22"/>
                  <w:lang w:eastAsia="zh-CN"/>
                </w:rPr>
                <w:t xml:space="preserve">” for </w:t>
              </w:r>
              <w:r w:rsidR="00FA4F07">
                <w:rPr>
                  <w:rFonts w:eastAsia="等线"/>
                  <w:sz w:val="22"/>
                  <w:szCs w:val="22"/>
                  <w:lang w:eastAsia="zh-CN"/>
                </w:rPr>
                <w:t>“</w:t>
              </w:r>
            </w:ins>
            <w:ins w:id="45" w:author="Xiaomi - Yumin Wu" w:date="2022-10-13T15:39:00Z">
              <w:r w:rsidR="00FA4F07" w:rsidRPr="00B11372">
                <w:rPr>
                  <w:b/>
                  <w:lang w:eastAsia="zh-CN"/>
                </w:rPr>
                <w:t>Fallback per band feature set</w:t>
              </w:r>
            </w:ins>
            <w:ins w:id="46" w:author="Xiaomi - Yumin Wu" w:date="2022-10-13T15:38:00Z">
              <w:r w:rsidR="00FA4F07">
                <w:rPr>
                  <w:rFonts w:eastAsia="等线"/>
                  <w:sz w:val="22"/>
                  <w:szCs w:val="22"/>
                  <w:lang w:eastAsia="zh-CN"/>
                </w:rPr>
                <w:t>”</w:t>
              </w:r>
            </w:ins>
            <w:ins w:id="47" w:author="Xiaomi - Yumin Wu" w:date="2022-10-13T15:39:00Z">
              <w:r w:rsidR="00FA4F07">
                <w:rPr>
                  <w:rFonts w:eastAsia="等线"/>
                  <w:sz w:val="22"/>
                  <w:szCs w:val="22"/>
                  <w:lang w:eastAsia="zh-CN"/>
                </w:rPr>
                <w:t xml:space="preserve"> and “</w:t>
              </w:r>
            </w:ins>
            <w:ins w:id="48" w:author="Xiaomi - Yumin Wu" w:date="2022-10-13T15:40:00Z">
              <w:r w:rsidR="008102D7" w:rsidRPr="00B11372">
                <w:rPr>
                  <w:b/>
                  <w:lang w:eastAsia="zh-CN"/>
                </w:rPr>
                <w:t>Fallback per CC feature set</w:t>
              </w:r>
            </w:ins>
            <w:ins w:id="49" w:author="Xiaomi - Yumin Wu" w:date="2022-10-13T15:39:00Z">
              <w:r w:rsidR="00FA4F07">
                <w:rPr>
                  <w:rFonts w:eastAsia="等线"/>
                  <w:sz w:val="22"/>
                  <w:szCs w:val="22"/>
                  <w:lang w:eastAsia="zh-CN"/>
                </w:rPr>
                <w:t>”</w:t>
              </w:r>
            </w:ins>
            <w:ins w:id="50" w:author="Xiaomi - Yumin Wu" w:date="2022-10-13T15:40:00Z">
              <w:r w:rsidR="00FC4FA0">
                <w:rPr>
                  <w:rFonts w:eastAsia="等线"/>
                  <w:sz w:val="22"/>
                  <w:szCs w:val="22"/>
                  <w:lang w:eastAsia="zh-CN"/>
                </w:rPr>
                <w:t xml:space="preserve"> (since the </w:t>
              </w:r>
              <w:r w:rsidR="008102D7">
                <w:rPr>
                  <w:rFonts w:eastAsia="等线"/>
                  <w:sz w:val="22"/>
                  <w:szCs w:val="22"/>
                  <w:lang w:eastAsia="zh-CN"/>
                </w:rPr>
                <w:t xml:space="preserve">bandwidth per CC is increased </w:t>
              </w:r>
            </w:ins>
            <w:ins w:id="51" w:author="Xiaomi - Yumin Wu" w:date="2022-10-13T15:41:00Z">
              <w:r w:rsidR="008102D7">
                <w:rPr>
                  <w:rFonts w:eastAsia="等线"/>
                  <w:sz w:val="22"/>
                  <w:szCs w:val="22"/>
                  <w:lang w:eastAsia="zh-CN"/>
                </w:rPr>
                <w:t>to 200</w:t>
              </w:r>
              <w:r w:rsidR="008102D7">
                <w:rPr>
                  <w:rFonts w:eastAsia="等线" w:hint="eastAsia"/>
                  <w:sz w:val="22"/>
                  <w:szCs w:val="22"/>
                  <w:lang w:eastAsia="zh-CN"/>
                </w:rPr>
                <w:t>M</w:t>
              </w:r>
              <w:r w:rsidR="008102D7">
                <w:rPr>
                  <w:rFonts w:eastAsia="等线"/>
                  <w:sz w:val="22"/>
                  <w:szCs w:val="22"/>
                  <w:lang w:eastAsia="zh-CN"/>
                </w:rPr>
                <w:t>Hz</w:t>
              </w:r>
            </w:ins>
            <w:ins w:id="52" w:author="Xiaomi - Yumin Wu" w:date="2022-10-13T15:45:00Z">
              <w:r w:rsidR="009D6356">
                <w:rPr>
                  <w:rFonts w:eastAsia="等线"/>
                  <w:sz w:val="22"/>
                  <w:szCs w:val="22"/>
                  <w:lang w:eastAsia="zh-CN"/>
                </w:rPr>
                <w:t xml:space="preserve"> for a </w:t>
              </w:r>
              <w:r w:rsidR="00B460CE">
                <w:rPr>
                  <w:rFonts w:eastAsia="等线"/>
                  <w:sz w:val="22"/>
                  <w:szCs w:val="22"/>
                  <w:lang w:eastAsia="zh-CN"/>
                </w:rPr>
                <w:t>“</w:t>
              </w:r>
              <w:proofErr w:type="spellStart"/>
              <w:r w:rsidR="00B460CE">
                <w:rPr>
                  <w:lang w:val="en-US" w:eastAsia="zh-CN"/>
                </w:rPr>
                <w:t>FeatureSetDownlinkPerCC</w:t>
              </w:r>
              <w:proofErr w:type="spellEnd"/>
              <w:r w:rsidR="00B460CE">
                <w:rPr>
                  <w:rFonts w:eastAsia="等线"/>
                  <w:sz w:val="22"/>
                  <w:szCs w:val="22"/>
                  <w:lang w:eastAsia="zh-CN"/>
                </w:rPr>
                <w:t>”</w:t>
              </w:r>
            </w:ins>
            <w:ins w:id="53" w:author="Xiaomi - Yumin Wu" w:date="2022-10-13T15:40:00Z">
              <w:r w:rsidR="00FC4FA0">
                <w:rPr>
                  <w:rFonts w:eastAsia="等线"/>
                  <w:sz w:val="22"/>
                  <w:szCs w:val="22"/>
                  <w:lang w:eastAsia="zh-CN"/>
                </w:rPr>
                <w:t>)</w:t>
              </w:r>
            </w:ins>
            <w:ins w:id="54" w:author="Xiaomi - Yumin Wu" w:date="2022-10-13T15:43:00Z">
              <w:r w:rsidR="00154435">
                <w:rPr>
                  <w:rFonts w:eastAsia="等线"/>
                  <w:sz w:val="22"/>
                  <w:szCs w:val="22"/>
                  <w:lang w:eastAsia="zh-CN"/>
                </w:rPr>
                <w:t>, the UE would have to indicate R5</w:t>
              </w:r>
              <w:r w:rsidR="004A6486">
                <w:rPr>
                  <w:rFonts w:eastAsia="等线"/>
                  <w:sz w:val="22"/>
                  <w:szCs w:val="22"/>
                  <w:lang w:eastAsia="zh-CN"/>
                </w:rPr>
                <w:t xml:space="preserve"> for </w:t>
              </w:r>
              <w:proofErr w:type="spellStart"/>
              <w:r w:rsidR="00FA2C69">
                <w:rPr>
                  <w:rFonts w:eastAsia="等线"/>
                  <w:sz w:val="22"/>
                  <w:szCs w:val="22"/>
                  <w:lang w:val="en-US" w:eastAsia="zh-CN"/>
                </w:rPr>
                <w:t>bandCombination</w:t>
              </w:r>
              <w:proofErr w:type="spellEnd"/>
              <w:r w:rsidR="00FA2C69">
                <w:rPr>
                  <w:rFonts w:eastAsia="等线"/>
                  <w:sz w:val="22"/>
                  <w:szCs w:val="22"/>
                  <w:lang w:val="en-US" w:eastAsia="zh-CN"/>
                </w:rPr>
                <w:t>-y</w:t>
              </w:r>
            </w:ins>
            <w:ins w:id="55" w:author="Xiaomi - Yumin Wu" w:date="2022-10-13T15:40:00Z">
              <w:r w:rsidR="00FA4F07">
                <w:rPr>
                  <w:rFonts w:eastAsia="等线"/>
                  <w:sz w:val="22"/>
                  <w:szCs w:val="22"/>
                  <w:lang w:eastAsia="zh-CN"/>
                </w:rPr>
                <w:t>.</w:t>
              </w:r>
            </w:ins>
            <w:ins w:id="56" w:author="Xiaomi - Yumin Wu" w:date="2022-10-13T15:41:00Z">
              <w:r w:rsidR="003D2020">
                <w:rPr>
                  <w:rFonts w:eastAsia="等线"/>
                  <w:sz w:val="22"/>
                  <w:szCs w:val="22"/>
                  <w:lang w:eastAsia="zh-CN"/>
                </w:rPr>
                <w:t xml:space="preserve"> </w:t>
              </w:r>
            </w:ins>
          </w:p>
          <w:p w14:paraId="03304A4B" w14:textId="01C7E88F" w:rsidR="00881991" w:rsidRDefault="00881991">
            <w:pPr>
              <w:rPr>
                <w:rFonts w:eastAsia="等线"/>
                <w:sz w:val="22"/>
                <w:szCs w:val="22"/>
                <w:lang w:eastAsia="zh-CN"/>
              </w:rPr>
            </w:pPr>
          </w:p>
        </w:tc>
      </w:tr>
      <w:tr w:rsidR="00BC4171" w14:paraId="675C7669" w14:textId="77777777">
        <w:tc>
          <w:tcPr>
            <w:tcW w:w="2612" w:type="dxa"/>
          </w:tcPr>
          <w:p w14:paraId="5D070064" w14:textId="77777777" w:rsidR="00BC4171" w:rsidRDefault="006615BC">
            <w:pPr>
              <w:rPr>
                <w:sz w:val="22"/>
                <w:szCs w:val="22"/>
                <w:lang w:val="en-US" w:eastAsia="zh-CN"/>
              </w:rPr>
            </w:pPr>
            <w:r>
              <w:rPr>
                <w:rFonts w:hint="eastAsia"/>
                <w:sz w:val="22"/>
                <w:szCs w:val="22"/>
                <w:lang w:val="en-US" w:eastAsia="zh-CN"/>
              </w:rPr>
              <w:lastRenderedPageBreak/>
              <w:t>ZTE</w:t>
            </w:r>
          </w:p>
        </w:tc>
        <w:tc>
          <w:tcPr>
            <w:tcW w:w="1231" w:type="dxa"/>
          </w:tcPr>
          <w:p w14:paraId="70A6DBDC" w14:textId="77777777" w:rsidR="00BC4171" w:rsidRDefault="006615BC">
            <w:pPr>
              <w:rPr>
                <w:sz w:val="22"/>
                <w:szCs w:val="22"/>
                <w:lang w:val="en-US" w:eastAsia="zh-CN"/>
              </w:rPr>
            </w:pPr>
            <w:r>
              <w:rPr>
                <w:rFonts w:hint="eastAsia"/>
                <w:sz w:val="22"/>
                <w:szCs w:val="22"/>
                <w:lang w:val="en-US" w:eastAsia="zh-CN"/>
              </w:rPr>
              <w:t>No</w:t>
            </w:r>
          </w:p>
        </w:tc>
        <w:tc>
          <w:tcPr>
            <w:tcW w:w="5788" w:type="dxa"/>
          </w:tcPr>
          <w:p w14:paraId="4C4D7777" w14:textId="2B95DB35" w:rsidR="00BC4171" w:rsidRDefault="006615BC">
            <w:pPr>
              <w:rPr>
                <w:ins w:id="57" w:author="QC(MK)" w:date="2022-10-13T15:45:00Z"/>
                <w:rFonts w:eastAsia="等线"/>
                <w:sz w:val="22"/>
                <w:szCs w:val="22"/>
                <w:lang w:val="en-US" w:eastAsia="zh-CN"/>
              </w:rPr>
            </w:pPr>
            <w:r>
              <w:rPr>
                <w:rFonts w:eastAsia="等线" w:hint="eastAsia"/>
                <w:sz w:val="22"/>
                <w:szCs w:val="22"/>
                <w:lang w:val="en-US" w:eastAsia="zh-CN"/>
              </w:rPr>
              <w:t xml:space="preserve">Similar view as Xiaomi. </w:t>
            </w:r>
          </w:p>
          <w:p w14:paraId="6658D6C0" w14:textId="77777777" w:rsidR="00A74821" w:rsidRDefault="00A74821" w:rsidP="00A74821">
            <w:pPr>
              <w:rPr>
                <w:ins w:id="58" w:author="QC(MK)" w:date="2022-10-13T15:45:00Z"/>
                <w:rFonts w:eastAsia="等线"/>
                <w:sz w:val="22"/>
                <w:szCs w:val="22"/>
                <w:lang w:val="en-US" w:eastAsia="zh-CN"/>
              </w:rPr>
            </w:pPr>
            <w:ins w:id="59" w:author="QC(MK)" w:date="2022-10-13T15:45:00Z">
              <w:r>
                <w:rPr>
                  <w:rFonts w:eastAsiaTheme="minorEastAsia" w:hint="eastAsia"/>
                  <w:sz w:val="22"/>
                  <w:szCs w:val="22"/>
                  <w:lang w:eastAsia="ja-JP"/>
                </w:rPr>
                <w:t>[</w:t>
              </w:r>
              <w:r>
                <w:rPr>
                  <w:rFonts w:eastAsiaTheme="minorEastAsia"/>
                  <w:sz w:val="22"/>
                  <w:szCs w:val="22"/>
                  <w:lang w:eastAsia="ja-JP"/>
                </w:rPr>
                <w:t>Rap2] See Rap1 comment above.</w:t>
              </w:r>
            </w:ins>
          </w:p>
          <w:p w14:paraId="2F075B25" w14:textId="77777777" w:rsidR="00A74821" w:rsidRDefault="00A74821">
            <w:pPr>
              <w:rPr>
                <w:rFonts w:eastAsia="等线"/>
                <w:sz w:val="22"/>
                <w:szCs w:val="22"/>
                <w:lang w:val="en-US" w:eastAsia="zh-CN"/>
              </w:rPr>
            </w:pPr>
          </w:p>
          <w:p w14:paraId="52ECE37A" w14:textId="1ADC5F69" w:rsidR="00BC4171" w:rsidRDefault="006615BC">
            <w:pPr>
              <w:rPr>
                <w:ins w:id="60" w:author="QC(MK)" w:date="2022-10-13T15:45:00Z"/>
                <w:rFonts w:eastAsia="等线"/>
                <w:sz w:val="22"/>
                <w:szCs w:val="22"/>
                <w:lang w:val="en-US" w:eastAsia="zh-CN"/>
              </w:rPr>
            </w:pPr>
            <w:r>
              <w:rPr>
                <w:rFonts w:eastAsia="等线" w:hint="eastAsia"/>
                <w:sz w:val="22"/>
                <w:szCs w:val="22"/>
                <w:lang w:val="en-US" w:eastAsia="zh-CN"/>
              </w:rPr>
              <w:t xml:space="preserve">New signaling would introduce a </w:t>
            </w:r>
            <w:r>
              <w:rPr>
                <w:rFonts w:eastAsia="等线"/>
                <w:sz w:val="22"/>
                <w:szCs w:val="22"/>
                <w:lang w:val="en-US" w:eastAsia="zh-CN"/>
              </w:rPr>
              <w:t>“</w:t>
            </w:r>
            <w:r>
              <w:rPr>
                <w:rFonts w:eastAsia="等线" w:hint="eastAsia"/>
                <w:sz w:val="22"/>
                <w:szCs w:val="22"/>
                <w:lang w:val="en-US" w:eastAsia="zh-CN"/>
              </w:rPr>
              <w:t>super Feature set</w:t>
            </w:r>
            <w:r>
              <w:rPr>
                <w:rFonts w:eastAsia="等线"/>
                <w:sz w:val="22"/>
                <w:szCs w:val="22"/>
                <w:lang w:val="en-US" w:eastAsia="zh-CN"/>
              </w:rPr>
              <w:t>”</w:t>
            </w:r>
            <w:r>
              <w:rPr>
                <w:rFonts w:eastAsia="等线" w:hint="eastAsia"/>
                <w:sz w:val="22"/>
                <w:szCs w:val="22"/>
                <w:lang w:val="en-US" w:eastAsia="zh-CN"/>
              </w:rPr>
              <w:t xml:space="preserve">, it can work only when all of the other feature set parameters/Feature set per cc parameters are the same for all of the sub-cases (e.g. case 1/2/3/4 as in the phase 1 discussion), if there are parameters that are different from that in the </w:t>
            </w:r>
            <w:r>
              <w:rPr>
                <w:rFonts w:eastAsia="等线"/>
                <w:sz w:val="22"/>
                <w:szCs w:val="22"/>
                <w:lang w:val="en-US" w:eastAsia="zh-CN"/>
              </w:rPr>
              <w:t>“</w:t>
            </w:r>
            <w:r>
              <w:rPr>
                <w:rFonts w:eastAsia="等线" w:hint="eastAsia"/>
                <w:sz w:val="22"/>
                <w:szCs w:val="22"/>
                <w:lang w:val="en-US" w:eastAsia="zh-CN"/>
              </w:rPr>
              <w:t>super Feature set</w:t>
            </w:r>
            <w:r>
              <w:rPr>
                <w:rFonts w:eastAsia="等线"/>
                <w:sz w:val="22"/>
                <w:szCs w:val="22"/>
                <w:lang w:val="en-US" w:eastAsia="zh-CN"/>
              </w:rPr>
              <w:t>”</w:t>
            </w:r>
            <w:r>
              <w:rPr>
                <w:rFonts w:eastAsia="等线" w:hint="eastAsia"/>
                <w:sz w:val="22"/>
                <w:szCs w:val="22"/>
                <w:lang w:val="en-US" w:eastAsia="zh-CN"/>
              </w:rPr>
              <w:t>, the UE has to this additional capability with a separate BC, so it seems that it</w:t>
            </w:r>
            <w:r>
              <w:rPr>
                <w:rFonts w:eastAsia="等线"/>
                <w:sz w:val="22"/>
                <w:szCs w:val="22"/>
                <w:lang w:val="en-US" w:eastAsia="zh-CN"/>
              </w:rPr>
              <w:t>’</w:t>
            </w:r>
            <w:r>
              <w:rPr>
                <w:rFonts w:eastAsia="等线" w:hint="eastAsia"/>
                <w:sz w:val="22"/>
                <w:szCs w:val="22"/>
                <w:lang w:val="en-US" w:eastAsia="zh-CN"/>
              </w:rPr>
              <w:t>s hard to say whether it will increase or decrease the signaling overhead.</w:t>
            </w:r>
          </w:p>
          <w:p w14:paraId="6C446FE8" w14:textId="7C5A79FB" w:rsidR="00A74821" w:rsidRPr="006B420A" w:rsidRDefault="00A74821" w:rsidP="00A74821">
            <w:pPr>
              <w:rPr>
                <w:ins w:id="61" w:author="QC(MK)" w:date="2022-10-13T15:45:00Z"/>
                <w:rFonts w:eastAsiaTheme="minorEastAsia"/>
                <w:sz w:val="22"/>
                <w:szCs w:val="22"/>
                <w:lang w:val="en-US" w:eastAsia="ja-JP"/>
              </w:rPr>
            </w:pPr>
            <w:ins w:id="62" w:author="QC(MK)" w:date="2022-10-13T15:45:00Z">
              <w:r>
                <w:rPr>
                  <w:rFonts w:eastAsiaTheme="minorEastAsia" w:hint="eastAsia"/>
                  <w:sz w:val="22"/>
                  <w:szCs w:val="22"/>
                  <w:lang w:val="en-US" w:eastAsia="ja-JP"/>
                </w:rPr>
                <w:t>[</w:t>
              </w:r>
              <w:r>
                <w:rPr>
                  <w:rFonts w:eastAsiaTheme="minorEastAsia"/>
                  <w:sz w:val="22"/>
                  <w:szCs w:val="22"/>
                  <w:lang w:val="en-US" w:eastAsia="ja-JP"/>
                </w:rPr>
                <w:t xml:space="preserve">Rap3] The cases 1/2/3/4 are already allowed with the existing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w:t>
              </w:r>
              <w:proofErr w:type="gramStart"/>
              <w:r>
                <w:rPr>
                  <w:rFonts w:eastAsiaTheme="minorEastAsia"/>
                  <w:sz w:val="22"/>
                  <w:szCs w:val="22"/>
                  <w:lang w:val="en-US" w:eastAsia="ja-JP"/>
                </w:rPr>
                <w:t>So</w:t>
              </w:r>
              <w:proofErr w:type="gramEnd"/>
              <w:r>
                <w:rPr>
                  <w:rFonts w:eastAsiaTheme="minorEastAsia"/>
                  <w:sz w:val="22"/>
                  <w:szCs w:val="22"/>
                  <w:lang w:val="en-US" w:eastAsia="ja-JP"/>
                </w:rPr>
                <w:t xml:space="preserve"> it should be considered as baseline and </w:t>
              </w:r>
            </w:ins>
            <w:ins w:id="63" w:author="QC(MK)" w:date="2022-10-13T15:46:00Z">
              <w:r>
                <w:rPr>
                  <w:rFonts w:eastAsiaTheme="minorEastAsia" w:hint="eastAsia"/>
                  <w:sz w:val="22"/>
                  <w:szCs w:val="22"/>
                  <w:lang w:val="en-US" w:eastAsia="ja-JP"/>
                </w:rPr>
                <w:t>n</w:t>
              </w:r>
              <w:r>
                <w:rPr>
                  <w:rFonts w:eastAsiaTheme="minorEastAsia"/>
                  <w:sz w:val="22"/>
                  <w:szCs w:val="22"/>
                  <w:lang w:val="en-US" w:eastAsia="ja-JP"/>
                </w:rPr>
                <w:t>ot</w:t>
              </w:r>
            </w:ins>
            <w:ins w:id="64" w:author="QC(MK)" w:date="2022-10-13T15:45:00Z">
              <w:r>
                <w:rPr>
                  <w:rFonts w:eastAsiaTheme="minorEastAsia"/>
                  <w:sz w:val="22"/>
                  <w:szCs w:val="22"/>
                  <w:lang w:val="en-US" w:eastAsia="ja-JP"/>
                </w:rPr>
                <w:t xml:space="preserve"> as “increase” in overhead. The new </w:t>
              </w:r>
              <w:proofErr w:type="spellStart"/>
              <w:r>
                <w:rPr>
                  <w:rFonts w:eastAsiaTheme="minorEastAsia"/>
                  <w:sz w:val="22"/>
                  <w:szCs w:val="22"/>
                  <w:lang w:val="en-US" w:eastAsia="ja-JP"/>
                </w:rPr>
                <w:t>siganlling</w:t>
              </w:r>
              <w:proofErr w:type="spellEnd"/>
              <w:r>
                <w:rPr>
                  <w:rFonts w:eastAsiaTheme="minorEastAsia"/>
                  <w:sz w:val="22"/>
                  <w:szCs w:val="22"/>
                  <w:lang w:val="en-US" w:eastAsia="ja-JP"/>
                </w:rPr>
                <w:t xml:space="preserve"> is trying to put all of them in a single feature set when it is possible. </w:t>
              </w:r>
            </w:ins>
          </w:p>
          <w:p w14:paraId="13450B0D" w14:textId="77777777" w:rsidR="00A74821" w:rsidRDefault="00A74821">
            <w:pPr>
              <w:rPr>
                <w:rFonts w:eastAsia="等线"/>
                <w:sz w:val="22"/>
                <w:szCs w:val="22"/>
                <w:lang w:val="en-US" w:eastAsia="zh-CN"/>
              </w:rPr>
            </w:pPr>
          </w:p>
          <w:p w14:paraId="64DF9197" w14:textId="77777777" w:rsidR="00BC4171" w:rsidRDefault="006615BC">
            <w:pPr>
              <w:rPr>
                <w:rFonts w:eastAsia="等线"/>
                <w:sz w:val="22"/>
                <w:szCs w:val="22"/>
                <w:lang w:val="en-US" w:eastAsia="zh-CN"/>
              </w:rPr>
            </w:pPr>
            <w:r>
              <w:rPr>
                <w:rFonts w:eastAsia="等线" w:hint="eastAsia"/>
                <w:sz w:val="22"/>
                <w:szCs w:val="22"/>
                <w:lang w:val="en-US" w:eastAsia="zh-CN"/>
              </w:rPr>
              <w:t xml:space="preserve">Furthermore, in the legacy the UE can report a super BC as in below Note2, but as  we commented above, the concept of </w:t>
            </w:r>
            <w:r>
              <w:rPr>
                <w:rFonts w:eastAsia="等线"/>
                <w:sz w:val="22"/>
                <w:szCs w:val="22"/>
                <w:lang w:val="en-US" w:eastAsia="zh-CN"/>
              </w:rPr>
              <w:t>“</w:t>
            </w:r>
            <w:r>
              <w:rPr>
                <w:rFonts w:eastAsia="等线" w:hint="eastAsia"/>
                <w:sz w:val="22"/>
                <w:szCs w:val="22"/>
                <w:lang w:val="en-US" w:eastAsia="zh-CN"/>
              </w:rPr>
              <w:t>super feature set</w:t>
            </w:r>
            <w:r>
              <w:rPr>
                <w:rFonts w:eastAsia="等线"/>
                <w:sz w:val="22"/>
                <w:szCs w:val="22"/>
                <w:lang w:val="en-US" w:eastAsia="zh-CN"/>
              </w:rPr>
              <w:t>”</w:t>
            </w:r>
            <w:r>
              <w:rPr>
                <w:rFonts w:eastAsia="等线" w:hint="eastAsia"/>
                <w:sz w:val="22"/>
                <w:szCs w:val="22"/>
                <w:lang w:val="en-US" w:eastAsia="zh-CN"/>
              </w:rPr>
              <w:t xml:space="preserve"> is quite a new thing, we are not sure whether there is any other risk.</w:t>
            </w:r>
          </w:p>
          <w:p w14:paraId="6FE138A0" w14:textId="77777777" w:rsidR="00BC4171" w:rsidRDefault="006615BC">
            <w:pPr>
              <w:rPr>
                <w:rFonts w:ascii="Times-Roman" w:eastAsia="Times-Roman" w:hAnsi="Times-Roman" w:cs="Times-Roman"/>
                <w:color w:val="000000"/>
                <w:sz w:val="19"/>
                <w:szCs w:val="19"/>
                <w:lang w:val="en-US" w:eastAsia="zh-CN" w:bidi="ar"/>
              </w:rPr>
            </w:pPr>
            <w:r>
              <w:rPr>
                <w:rFonts w:ascii="Times-Roman" w:eastAsia="Times-Roman" w:hAnsi="Times-Roman" w:cs="Times-Roman" w:hint="eastAsia"/>
                <w:color w:val="000000"/>
                <w:sz w:val="19"/>
                <w:szCs w:val="19"/>
                <w:lang w:val="en-US" w:eastAsia="zh-CN" w:bidi="ar"/>
              </w:rPr>
              <w:lastRenderedPageBreak/>
              <w:t xml:space="preserve">PS: </w:t>
            </w:r>
            <w:r>
              <w:rPr>
                <w:rFonts w:ascii="Times-Roman" w:eastAsia="Times-Roman" w:hAnsi="Times-Roman" w:cs="Times-Roman"/>
                <w:color w:val="000000"/>
                <w:sz w:val="19"/>
                <w:szCs w:val="19"/>
                <w:lang w:val="en-US" w:eastAsia="zh-CN" w:bidi="ar"/>
              </w:rPr>
              <w:t xml:space="preserve">“NOTE 2: The UE may advertise a </w:t>
            </w:r>
            <w:proofErr w:type="spellStart"/>
            <w:r>
              <w:rPr>
                <w:rFonts w:ascii="Times-Roman" w:eastAsia="Times-Roman" w:hAnsi="Times-Roman" w:cs="Times-Roman"/>
                <w:color w:val="000000"/>
                <w:sz w:val="19"/>
                <w:szCs w:val="19"/>
                <w:lang w:val="en-US" w:eastAsia="zh-CN" w:bidi="ar"/>
              </w:rPr>
              <w:t>FeatureSetCombination</w:t>
            </w:r>
            <w:proofErr w:type="spellEnd"/>
            <w:r>
              <w:rPr>
                <w:rFonts w:ascii="Times-Roman" w:eastAsia="Times-Roman" w:hAnsi="Times-Roman" w:cs="Times-Roman"/>
                <w:color w:val="000000"/>
                <w:sz w:val="19"/>
                <w:szCs w:val="19"/>
                <w:lang w:val="en-US" w:eastAsia="zh-CN" w:bidi="ar"/>
              </w:rPr>
              <w:t xml:space="preserve"> containing only fallback band combinations. That means, in a </w:t>
            </w:r>
            <w:proofErr w:type="spellStart"/>
            <w:r>
              <w:rPr>
                <w:rFonts w:ascii="Times-Roman" w:eastAsia="Times-Roman" w:hAnsi="Times-Roman" w:cs="Times-Roman"/>
                <w:color w:val="000000"/>
                <w:sz w:val="19"/>
                <w:szCs w:val="19"/>
                <w:lang w:val="en-US" w:eastAsia="zh-CN" w:bidi="ar"/>
              </w:rPr>
              <w:t>FeatureSetCombination</w:t>
            </w:r>
            <w:proofErr w:type="spellEnd"/>
            <w:r>
              <w:rPr>
                <w:rFonts w:ascii="Times-Roman" w:eastAsia="Times-Roman" w:hAnsi="Times-Roman" w:cs="Times-Roman"/>
                <w:color w:val="000000"/>
                <w:sz w:val="19"/>
                <w:szCs w:val="19"/>
                <w:lang w:val="en-US" w:eastAsia="zh-CN" w:bidi="ar"/>
              </w:rPr>
              <w:t xml:space="preserve">, each group of </w:t>
            </w:r>
          </w:p>
          <w:p w14:paraId="2E464C1C" w14:textId="77777777" w:rsidR="00BC4171" w:rsidRDefault="006615BC">
            <w:pPr>
              <w:rPr>
                <w:rFonts w:ascii="Times-Roman" w:eastAsia="Times-Roman" w:hAnsi="Times-Roman" w:cs="Times-Roman"/>
                <w:color w:val="000000"/>
                <w:sz w:val="19"/>
                <w:szCs w:val="19"/>
                <w:lang w:val="en-US" w:eastAsia="zh-CN" w:bidi="ar"/>
              </w:rPr>
            </w:pPr>
            <w:proofErr w:type="spellStart"/>
            <w:r>
              <w:rPr>
                <w:rFonts w:ascii="Times-Roman" w:eastAsia="Times-Roman" w:hAnsi="Times-Roman" w:cs="Times-Roman"/>
                <w:color w:val="000000"/>
                <w:sz w:val="19"/>
                <w:szCs w:val="19"/>
                <w:lang w:val="en-US" w:eastAsia="zh-CN" w:bidi="ar"/>
              </w:rPr>
              <w:t>FeatureSets</w:t>
            </w:r>
            <w:proofErr w:type="spellEnd"/>
            <w:r>
              <w:rPr>
                <w:rFonts w:ascii="Times-Roman" w:eastAsia="Times-Roman" w:hAnsi="Times-Roman" w:cs="Times-Roman"/>
                <w:color w:val="000000"/>
                <w:sz w:val="19"/>
                <w:szCs w:val="19"/>
                <w:lang w:val="en-US" w:eastAsia="zh-CN" w:bidi="ar"/>
              </w:rPr>
              <w:t xml:space="preserve"> across the bands may contain at least one pair of </w:t>
            </w:r>
            <w:proofErr w:type="spellStart"/>
            <w:r>
              <w:rPr>
                <w:rFonts w:ascii="Times-Roman" w:eastAsia="Times-Roman" w:hAnsi="Times-Roman" w:cs="Times-Roman"/>
                <w:color w:val="000000"/>
                <w:sz w:val="19"/>
                <w:szCs w:val="19"/>
                <w:lang w:val="en-US" w:eastAsia="zh-CN" w:bidi="ar"/>
              </w:rPr>
              <w:t>FeatureSetUplinkId</w:t>
            </w:r>
            <w:proofErr w:type="spellEnd"/>
            <w:r>
              <w:rPr>
                <w:rFonts w:ascii="Times-Roman" w:eastAsia="Times-Roman" w:hAnsi="Times-Roman" w:cs="Times-Roman"/>
                <w:color w:val="000000"/>
                <w:sz w:val="19"/>
                <w:szCs w:val="19"/>
                <w:lang w:val="en-US" w:eastAsia="zh-CN" w:bidi="ar"/>
              </w:rPr>
              <w:t xml:space="preserve"> and </w:t>
            </w:r>
            <w:proofErr w:type="spellStart"/>
            <w:r>
              <w:rPr>
                <w:rFonts w:ascii="Times-Roman" w:eastAsia="Times-Roman" w:hAnsi="Times-Roman" w:cs="Times-Roman"/>
                <w:color w:val="000000"/>
                <w:sz w:val="19"/>
                <w:szCs w:val="19"/>
                <w:lang w:val="en-US" w:eastAsia="zh-CN" w:bidi="ar"/>
              </w:rPr>
              <w:t>FeatureSetDownlinkId</w:t>
            </w:r>
            <w:proofErr w:type="spellEnd"/>
            <w:r>
              <w:rPr>
                <w:rFonts w:ascii="Times-Roman" w:eastAsia="Times-Roman" w:hAnsi="Times-Roman" w:cs="Times-Roman"/>
                <w:color w:val="000000"/>
                <w:sz w:val="19"/>
                <w:szCs w:val="19"/>
                <w:lang w:val="en-US" w:eastAsia="zh-CN" w:bidi="ar"/>
              </w:rPr>
              <w:t xml:space="preserve"> which is set to 0/0. </w:t>
            </w:r>
          </w:p>
          <w:p w14:paraId="34E57C83" w14:textId="77777777" w:rsidR="00A74821" w:rsidRDefault="006615BC" w:rsidP="00A74821">
            <w:pPr>
              <w:rPr>
                <w:ins w:id="65" w:author="QC(MK)" w:date="2022-10-13T15:46:00Z"/>
                <w:rFonts w:eastAsia="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w:t>
            </w:r>
          </w:p>
          <w:p w14:paraId="38648399" w14:textId="45B7E885" w:rsidR="00A74821" w:rsidRPr="00716935" w:rsidRDefault="00A74821" w:rsidP="00A74821">
            <w:pPr>
              <w:rPr>
                <w:ins w:id="66" w:author="QC(MK)" w:date="2022-10-13T15:46:00Z"/>
                <w:rFonts w:eastAsiaTheme="minorEastAsia"/>
                <w:sz w:val="22"/>
                <w:szCs w:val="22"/>
                <w:lang w:val="en-US" w:eastAsia="ja-JP"/>
              </w:rPr>
            </w:pPr>
            <w:ins w:id="67" w:author="QC(MK)" w:date="2022-10-13T15:46:00Z">
              <w:r>
                <w:rPr>
                  <w:rFonts w:eastAsiaTheme="minorEastAsia" w:hint="eastAsia"/>
                  <w:sz w:val="22"/>
                  <w:szCs w:val="22"/>
                  <w:lang w:val="en-US" w:eastAsia="ja-JP"/>
                </w:rPr>
                <w:t>[</w:t>
              </w:r>
              <w:r>
                <w:rPr>
                  <w:rFonts w:eastAsiaTheme="minorEastAsia"/>
                  <w:sz w:val="22"/>
                  <w:szCs w:val="22"/>
                  <w:lang w:val="en-US" w:eastAsia="ja-JP"/>
                </w:rPr>
                <w:t xml:space="preserve">Rap4] Again, the cases 1/2/3/4 are already allowed with the existing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Please describe exactly what the issue is.</w:t>
              </w:r>
            </w:ins>
          </w:p>
          <w:p w14:paraId="59E29CEC" w14:textId="03196279" w:rsidR="00BC4171" w:rsidRDefault="00BC4171">
            <w:pPr>
              <w:rPr>
                <w:rFonts w:ascii="Times-Roman" w:eastAsia="Times-Roman" w:hAnsi="Times-Roman" w:cs="Times-Roman"/>
                <w:color w:val="000000"/>
                <w:sz w:val="19"/>
                <w:szCs w:val="19"/>
                <w:lang w:val="en-US" w:eastAsia="zh-CN" w:bidi="ar"/>
              </w:rPr>
            </w:pPr>
          </w:p>
          <w:p w14:paraId="65AADFE6" w14:textId="77777777" w:rsidR="00BC4171" w:rsidRDefault="006615BC">
            <w:pPr>
              <w:rPr>
                <w:rFonts w:eastAsia="等线"/>
                <w:sz w:val="22"/>
                <w:szCs w:val="22"/>
                <w:lang w:val="en-US" w:eastAsia="zh-CN"/>
              </w:rPr>
            </w:pPr>
            <w:r>
              <w:rPr>
                <w:rFonts w:eastAsia="等线" w:hint="eastAsia"/>
                <w:sz w:val="22"/>
                <w:szCs w:val="22"/>
                <w:lang w:val="en-US" w:eastAsia="zh-CN"/>
              </w:rPr>
              <w:t>Then if also take interoperability with legacy FBG(</w:t>
            </w:r>
            <w:proofErr w:type="gramStart"/>
            <w:r>
              <w:rPr>
                <w:rFonts w:eastAsia="等线" w:hint="eastAsia"/>
                <w:sz w:val="22"/>
                <w:szCs w:val="22"/>
                <w:lang w:val="en-US" w:eastAsia="zh-CN"/>
              </w:rPr>
              <w:t>e.g.</w:t>
            </w:r>
            <w:proofErr w:type="gramEnd"/>
            <w:r>
              <w:rPr>
                <w:rFonts w:eastAsia="等线" w:hint="eastAsia"/>
                <w:sz w:val="22"/>
                <w:szCs w:val="22"/>
                <w:lang w:val="en-US" w:eastAsia="zh-CN"/>
              </w:rPr>
              <w:t xml:space="preserve"> FBG2, FBG3) into consideration, some extra signaling overheads would also be introduced.</w:t>
            </w:r>
          </w:p>
        </w:tc>
      </w:tr>
      <w:tr w:rsidR="006615BC" w14:paraId="42D0EA08" w14:textId="77777777">
        <w:tc>
          <w:tcPr>
            <w:tcW w:w="2612" w:type="dxa"/>
          </w:tcPr>
          <w:p w14:paraId="61377DA6" w14:textId="77777777" w:rsidR="006615BC" w:rsidRPr="006615BC" w:rsidRDefault="006615BC" w:rsidP="006615BC">
            <w:pPr>
              <w:rPr>
                <w:sz w:val="22"/>
                <w:szCs w:val="22"/>
                <w:lang w:val="en-US" w:eastAsia="zh-CN"/>
              </w:rPr>
            </w:pPr>
            <w:r w:rsidRPr="006615BC">
              <w:rPr>
                <w:rFonts w:hint="eastAsia"/>
                <w:sz w:val="22"/>
                <w:szCs w:val="22"/>
                <w:lang w:val="en-US" w:eastAsia="zh-CN"/>
              </w:rPr>
              <w:lastRenderedPageBreak/>
              <w:t>H</w:t>
            </w:r>
            <w:r w:rsidRPr="006615BC">
              <w:rPr>
                <w:sz w:val="22"/>
                <w:szCs w:val="22"/>
                <w:lang w:val="en-US" w:eastAsia="zh-CN"/>
              </w:rPr>
              <w:t>uawei, HiSilicon</w:t>
            </w:r>
          </w:p>
        </w:tc>
        <w:tc>
          <w:tcPr>
            <w:tcW w:w="1231" w:type="dxa"/>
          </w:tcPr>
          <w:p w14:paraId="28DC2B8A" w14:textId="77777777" w:rsidR="006615BC" w:rsidRPr="006615BC" w:rsidRDefault="006615BC" w:rsidP="006615BC">
            <w:pPr>
              <w:rPr>
                <w:sz w:val="22"/>
                <w:szCs w:val="22"/>
                <w:lang w:val="en-US" w:eastAsia="zh-CN"/>
              </w:rPr>
            </w:pPr>
            <w:r w:rsidRPr="006615BC">
              <w:rPr>
                <w:rFonts w:hint="eastAsia"/>
                <w:sz w:val="22"/>
                <w:szCs w:val="22"/>
                <w:lang w:val="en-US" w:eastAsia="zh-CN"/>
              </w:rPr>
              <w:t>N</w:t>
            </w:r>
            <w:r w:rsidRPr="006615BC">
              <w:rPr>
                <w:sz w:val="22"/>
                <w:szCs w:val="22"/>
                <w:lang w:val="en-US" w:eastAsia="zh-CN"/>
              </w:rPr>
              <w:t>o</w:t>
            </w:r>
          </w:p>
        </w:tc>
        <w:tc>
          <w:tcPr>
            <w:tcW w:w="5788" w:type="dxa"/>
          </w:tcPr>
          <w:p w14:paraId="217F05A2" w14:textId="77777777" w:rsidR="006615BC" w:rsidRPr="006615BC" w:rsidRDefault="006615BC" w:rsidP="006615BC">
            <w:pPr>
              <w:rPr>
                <w:sz w:val="22"/>
                <w:szCs w:val="22"/>
                <w:lang w:val="en-US" w:eastAsia="zh-CN"/>
              </w:rPr>
            </w:pPr>
            <w:r w:rsidRPr="006615BC">
              <w:rPr>
                <w:sz w:val="22"/>
                <w:szCs w:val="22"/>
                <w:lang w:val="en-US" w:eastAsia="zh-CN"/>
              </w:rPr>
              <w:t xml:space="preserve">We do not think there is signalling benefit since it is hard to share the same capability in one </w:t>
            </w:r>
            <w:proofErr w:type="spellStart"/>
            <w:r w:rsidRPr="006615BC">
              <w:rPr>
                <w:sz w:val="22"/>
                <w:szCs w:val="22"/>
                <w:lang w:val="en-US" w:eastAsia="zh-CN"/>
              </w:rPr>
              <w:t>FeatureSet</w:t>
            </w:r>
            <w:proofErr w:type="spellEnd"/>
            <w:r w:rsidRPr="006615BC">
              <w:rPr>
                <w:sz w:val="22"/>
                <w:szCs w:val="22"/>
                <w:lang w:val="en-US" w:eastAsia="zh-CN"/>
              </w:rPr>
              <w:t xml:space="preserve"> for different CC bandwidth combinations which cannot be seen as “fallback band combination” from one another. </w:t>
            </w:r>
          </w:p>
          <w:p w14:paraId="2107C9AE" w14:textId="77777777" w:rsidR="006615BC" w:rsidRPr="006615BC" w:rsidRDefault="006615BC" w:rsidP="006615BC">
            <w:pPr>
              <w:rPr>
                <w:sz w:val="22"/>
                <w:szCs w:val="22"/>
                <w:lang w:val="en-US" w:eastAsia="zh-CN"/>
              </w:rPr>
            </w:pPr>
            <w:r w:rsidRPr="006615BC">
              <w:rPr>
                <w:sz w:val="22"/>
                <w:szCs w:val="22"/>
                <w:lang w:val="en-US" w:eastAsia="zh-CN"/>
              </w:rPr>
              <w:t>In our view, with the current signalling of maximum CC bandwidth capability reported in FSPC level(</w:t>
            </w:r>
            <w:proofErr w:type="gramStart"/>
            <w:r w:rsidRPr="006615BC">
              <w:rPr>
                <w:sz w:val="22"/>
                <w:szCs w:val="22"/>
                <w:lang w:val="en-US" w:eastAsia="zh-CN"/>
              </w:rPr>
              <w:t>i.e.</w:t>
            </w:r>
            <w:proofErr w:type="gramEnd"/>
            <w:r w:rsidRPr="006615BC">
              <w:rPr>
                <w:sz w:val="22"/>
                <w:szCs w:val="22"/>
                <w:lang w:val="en-US" w:eastAsia="zh-CN"/>
              </w:rPr>
              <w:t xml:space="preserve"> </w:t>
            </w:r>
            <w:proofErr w:type="spellStart"/>
            <w:r w:rsidRPr="006615BC">
              <w:rPr>
                <w:sz w:val="22"/>
                <w:szCs w:val="22"/>
                <w:lang w:val="en-US" w:eastAsia="zh-CN"/>
              </w:rPr>
              <w:t>supportedBandwidthD</w:t>
            </w:r>
            <w:r w:rsidRPr="006615BC">
              <w:rPr>
                <w:rFonts w:hint="eastAsia"/>
                <w:sz w:val="22"/>
                <w:szCs w:val="22"/>
                <w:lang w:val="en-US" w:eastAsia="zh-CN"/>
              </w:rPr>
              <w:t>L</w:t>
            </w:r>
            <w:proofErr w:type="spellEnd"/>
            <w:r w:rsidRPr="006615BC">
              <w:rPr>
                <w:sz w:val="22"/>
                <w:szCs w:val="22"/>
                <w:lang w:val="en-US" w:eastAsia="zh-CN"/>
              </w:rPr>
              <w:t xml:space="preserve">/UL), UE is able to indicate any CC bandwidth combinations flexibly in different </w:t>
            </w:r>
            <w:proofErr w:type="spellStart"/>
            <w:r w:rsidRPr="006615BC">
              <w:rPr>
                <w:sz w:val="22"/>
                <w:szCs w:val="22"/>
                <w:lang w:val="en-US" w:eastAsia="zh-CN"/>
              </w:rPr>
              <w:t>FeatureSets</w:t>
            </w:r>
            <w:proofErr w:type="spellEnd"/>
            <w:r w:rsidRPr="006615BC">
              <w:rPr>
                <w:sz w:val="22"/>
                <w:szCs w:val="22"/>
                <w:lang w:val="en-US" w:eastAsia="zh-CN"/>
              </w:rPr>
              <w:t xml:space="preserve">. The new signalling brings extra limitation/requirement on UE implementation, and as long as there is one capability different between different CC combinations, the solution cannot be used and brings no benefit. </w:t>
            </w:r>
          </w:p>
        </w:tc>
      </w:tr>
      <w:tr w:rsidR="006615BC" w14:paraId="793321D3" w14:textId="77777777">
        <w:tc>
          <w:tcPr>
            <w:tcW w:w="2612" w:type="dxa"/>
          </w:tcPr>
          <w:p w14:paraId="63AF1C3B" w14:textId="77777777" w:rsidR="006615BC" w:rsidRDefault="006615BC" w:rsidP="006615BC">
            <w:pPr>
              <w:rPr>
                <w:rFonts w:eastAsia="Malgun Gothic"/>
                <w:sz w:val="22"/>
                <w:szCs w:val="22"/>
                <w:lang w:eastAsia="ko-KR"/>
              </w:rPr>
            </w:pPr>
          </w:p>
        </w:tc>
        <w:tc>
          <w:tcPr>
            <w:tcW w:w="1231" w:type="dxa"/>
          </w:tcPr>
          <w:p w14:paraId="4FDAEFC7" w14:textId="77777777" w:rsidR="006615BC" w:rsidRDefault="006615BC" w:rsidP="006615BC">
            <w:pPr>
              <w:rPr>
                <w:rFonts w:eastAsia="Malgun Gothic"/>
                <w:sz w:val="22"/>
                <w:szCs w:val="22"/>
                <w:lang w:eastAsia="ko-KR"/>
              </w:rPr>
            </w:pPr>
          </w:p>
        </w:tc>
        <w:tc>
          <w:tcPr>
            <w:tcW w:w="5788" w:type="dxa"/>
          </w:tcPr>
          <w:p w14:paraId="1D2D9829" w14:textId="77777777" w:rsidR="006615BC" w:rsidRDefault="006615BC" w:rsidP="006615BC">
            <w:pPr>
              <w:rPr>
                <w:rFonts w:eastAsia="等线"/>
                <w:sz w:val="22"/>
                <w:szCs w:val="22"/>
                <w:lang w:eastAsia="zh-CN"/>
              </w:rPr>
            </w:pPr>
          </w:p>
        </w:tc>
      </w:tr>
      <w:tr w:rsidR="006615BC" w14:paraId="38A55420" w14:textId="77777777">
        <w:tc>
          <w:tcPr>
            <w:tcW w:w="2612" w:type="dxa"/>
          </w:tcPr>
          <w:p w14:paraId="39A5A00D" w14:textId="77777777" w:rsidR="006615BC" w:rsidRDefault="006615BC" w:rsidP="006615BC">
            <w:pPr>
              <w:rPr>
                <w:rFonts w:eastAsia="Malgun Gothic"/>
                <w:sz w:val="22"/>
                <w:szCs w:val="22"/>
                <w:lang w:eastAsia="ko-KR"/>
              </w:rPr>
            </w:pPr>
          </w:p>
        </w:tc>
        <w:tc>
          <w:tcPr>
            <w:tcW w:w="1231" w:type="dxa"/>
          </w:tcPr>
          <w:p w14:paraId="21F9EB11" w14:textId="77777777" w:rsidR="006615BC" w:rsidRDefault="006615BC" w:rsidP="006615BC">
            <w:pPr>
              <w:rPr>
                <w:rFonts w:eastAsia="Malgun Gothic"/>
                <w:sz w:val="22"/>
                <w:szCs w:val="22"/>
                <w:lang w:eastAsia="ko-KR"/>
              </w:rPr>
            </w:pPr>
          </w:p>
        </w:tc>
        <w:tc>
          <w:tcPr>
            <w:tcW w:w="5788" w:type="dxa"/>
          </w:tcPr>
          <w:p w14:paraId="0BBBA493" w14:textId="77777777" w:rsidR="006615BC" w:rsidRDefault="006615BC" w:rsidP="006615BC">
            <w:pPr>
              <w:rPr>
                <w:rFonts w:eastAsia="等线"/>
                <w:sz w:val="22"/>
                <w:szCs w:val="22"/>
                <w:lang w:eastAsia="zh-CN"/>
              </w:rPr>
            </w:pPr>
          </w:p>
        </w:tc>
      </w:tr>
      <w:tr w:rsidR="006615BC" w14:paraId="16A11F39" w14:textId="77777777">
        <w:tc>
          <w:tcPr>
            <w:tcW w:w="2612" w:type="dxa"/>
          </w:tcPr>
          <w:p w14:paraId="3999165C" w14:textId="77777777" w:rsidR="006615BC" w:rsidRDefault="006615BC" w:rsidP="006615BC">
            <w:pPr>
              <w:rPr>
                <w:rFonts w:eastAsia="Malgun Gothic"/>
                <w:sz w:val="22"/>
                <w:szCs w:val="22"/>
                <w:lang w:eastAsia="ko-KR"/>
              </w:rPr>
            </w:pPr>
          </w:p>
        </w:tc>
        <w:tc>
          <w:tcPr>
            <w:tcW w:w="1231" w:type="dxa"/>
          </w:tcPr>
          <w:p w14:paraId="40FB8CE1" w14:textId="77777777" w:rsidR="006615BC" w:rsidRDefault="006615BC" w:rsidP="006615BC">
            <w:pPr>
              <w:rPr>
                <w:rFonts w:eastAsia="Malgun Gothic"/>
                <w:sz w:val="22"/>
                <w:szCs w:val="22"/>
                <w:lang w:eastAsia="ko-KR"/>
              </w:rPr>
            </w:pPr>
          </w:p>
        </w:tc>
        <w:tc>
          <w:tcPr>
            <w:tcW w:w="5788" w:type="dxa"/>
          </w:tcPr>
          <w:p w14:paraId="0D587C31" w14:textId="77777777" w:rsidR="006615BC" w:rsidRDefault="006615BC" w:rsidP="006615BC">
            <w:pPr>
              <w:rPr>
                <w:rFonts w:eastAsia="Malgun Gothic"/>
                <w:sz w:val="22"/>
                <w:szCs w:val="22"/>
                <w:lang w:eastAsia="ko-KR"/>
              </w:rPr>
            </w:pPr>
          </w:p>
        </w:tc>
      </w:tr>
    </w:tbl>
    <w:p w14:paraId="3E3782C2" w14:textId="77777777" w:rsidR="00BC4171" w:rsidRDefault="00BC4171">
      <w:pPr>
        <w:ind w:left="1"/>
        <w:rPr>
          <w:rFonts w:eastAsiaTheme="minorEastAsia"/>
          <w:sz w:val="22"/>
          <w:szCs w:val="22"/>
          <w:lang w:eastAsia="ja-JP"/>
        </w:rPr>
      </w:pPr>
    </w:p>
    <w:p w14:paraId="72A0170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fallback rule?</w:t>
      </w:r>
    </w:p>
    <w:tbl>
      <w:tblPr>
        <w:tblStyle w:val="afb"/>
        <w:tblW w:w="0" w:type="auto"/>
        <w:tblLook w:val="04A0" w:firstRow="1" w:lastRow="0" w:firstColumn="1" w:lastColumn="0" w:noHBand="0" w:noVBand="1"/>
      </w:tblPr>
      <w:tblGrid>
        <w:gridCol w:w="2589"/>
        <w:gridCol w:w="1317"/>
        <w:gridCol w:w="5725"/>
      </w:tblGrid>
      <w:tr w:rsidR="00BC4171" w14:paraId="437F7956" w14:textId="77777777">
        <w:tc>
          <w:tcPr>
            <w:tcW w:w="2612" w:type="dxa"/>
          </w:tcPr>
          <w:p w14:paraId="02A05D7C"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5D2F0DED"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7136198F"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544DD33" w14:textId="77777777">
        <w:tc>
          <w:tcPr>
            <w:tcW w:w="2612" w:type="dxa"/>
          </w:tcPr>
          <w:p w14:paraId="0C5EB1C9"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7D721D2" w14:textId="77777777" w:rsidR="00BC4171" w:rsidRDefault="006615BC">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788" w:type="dxa"/>
          </w:tcPr>
          <w:p w14:paraId="033938CE"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fallback band combination rule works without any problem for band combinations where the new signalling solution is used.</w:t>
            </w:r>
          </w:p>
        </w:tc>
      </w:tr>
      <w:tr w:rsidR="00BC4171" w14:paraId="105E6CBE" w14:textId="77777777">
        <w:trPr>
          <w:trHeight w:val="2181"/>
        </w:trPr>
        <w:tc>
          <w:tcPr>
            <w:tcW w:w="2612" w:type="dxa"/>
          </w:tcPr>
          <w:p w14:paraId="7DE6C75E"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197B49D3" w14:textId="77777777" w:rsidR="00BC4171" w:rsidRDefault="006615BC">
            <w:pPr>
              <w:rPr>
                <w:rFonts w:eastAsia="Malgun Gothic"/>
                <w:sz w:val="22"/>
                <w:szCs w:val="22"/>
                <w:lang w:eastAsia="ko-KR"/>
              </w:rPr>
            </w:pPr>
            <w:r>
              <w:rPr>
                <w:rFonts w:eastAsia="Malgun Gothic"/>
                <w:sz w:val="22"/>
                <w:szCs w:val="22"/>
                <w:lang w:eastAsia="ko-KR"/>
              </w:rPr>
              <w:t>Yes</w:t>
            </w:r>
          </w:p>
        </w:tc>
        <w:tc>
          <w:tcPr>
            <w:tcW w:w="5788" w:type="dxa"/>
          </w:tcPr>
          <w:p w14:paraId="29CBF40D" w14:textId="77777777" w:rsidR="00BC4171" w:rsidRDefault="006615BC">
            <w:pPr>
              <w:rPr>
                <w:rFonts w:eastAsia="等线"/>
                <w:sz w:val="22"/>
                <w:szCs w:val="22"/>
                <w:lang w:eastAsia="zh-CN"/>
              </w:rPr>
            </w:pPr>
            <w:r>
              <w:rPr>
                <w:rFonts w:eastAsia="等线"/>
                <w:sz w:val="22"/>
                <w:szCs w:val="22"/>
                <w:lang w:eastAsia="zh-CN"/>
              </w:rPr>
              <w:t>Different from the fallback BW class of the legacy FBGs, for a certain band combination with a higher order of BW class (e.g. R6) of FBG5, the fallback BW class (e.g. R5) of FBG5 does not lead to a “</w:t>
            </w:r>
            <w:r>
              <w:rPr>
                <w:b/>
                <w:lang w:eastAsia="zh-CN"/>
              </w:rPr>
              <w:t>Fallback band combination</w:t>
            </w:r>
            <w:r>
              <w:rPr>
                <w:rFonts w:eastAsia="等线"/>
                <w:sz w:val="22"/>
                <w:szCs w:val="22"/>
                <w:lang w:eastAsia="zh-CN"/>
              </w:rPr>
              <w:t>” or “</w:t>
            </w:r>
            <w:r>
              <w:rPr>
                <w:b/>
                <w:lang w:eastAsia="zh-CN"/>
              </w:rPr>
              <w:t>Fallback per band feature set</w:t>
            </w:r>
            <w:r>
              <w:rPr>
                <w:rFonts w:eastAsia="等线"/>
                <w:sz w:val="22"/>
                <w:szCs w:val="22"/>
                <w:lang w:eastAsia="zh-CN"/>
              </w:rPr>
              <w:t>” or “</w:t>
            </w:r>
            <w:r>
              <w:rPr>
                <w:b/>
                <w:lang w:eastAsia="zh-CN"/>
              </w:rPr>
              <w:t>Fallback per CC feature set</w:t>
            </w:r>
            <w:r>
              <w:rPr>
                <w:rFonts w:eastAsia="等线"/>
                <w:sz w:val="22"/>
                <w:szCs w:val="22"/>
                <w:lang w:eastAsia="zh-CN"/>
              </w:rPr>
              <w:t xml:space="preserve">”, since the increase of the bandwidth in a CC for the fallback BW class of FBG5 will cause the change of the baseband capabilities (e.g. MIMO layers). </w:t>
            </w:r>
          </w:p>
        </w:tc>
      </w:tr>
      <w:tr w:rsidR="00BC4171" w14:paraId="72200730" w14:textId="77777777">
        <w:tc>
          <w:tcPr>
            <w:tcW w:w="2612" w:type="dxa"/>
          </w:tcPr>
          <w:p w14:paraId="117E7C95" w14:textId="77777777" w:rsidR="00BC4171" w:rsidRDefault="006615BC">
            <w:pPr>
              <w:rPr>
                <w:sz w:val="22"/>
                <w:szCs w:val="22"/>
                <w:lang w:val="en-US" w:eastAsia="zh-CN"/>
              </w:rPr>
            </w:pPr>
            <w:r>
              <w:rPr>
                <w:rFonts w:hint="eastAsia"/>
                <w:sz w:val="22"/>
                <w:szCs w:val="22"/>
                <w:lang w:val="en-US" w:eastAsia="zh-CN"/>
              </w:rPr>
              <w:lastRenderedPageBreak/>
              <w:t>ZTE</w:t>
            </w:r>
          </w:p>
        </w:tc>
        <w:tc>
          <w:tcPr>
            <w:tcW w:w="1231" w:type="dxa"/>
          </w:tcPr>
          <w:p w14:paraId="3C7E2583" w14:textId="77777777" w:rsidR="00BC4171" w:rsidRDefault="006615BC">
            <w:pPr>
              <w:rPr>
                <w:sz w:val="22"/>
                <w:szCs w:val="22"/>
                <w:lang w:val="en-US" w:eastAsia="zh-CN"/>
              </w:rPr>
            </w:pPr>
            <w:r>
              <w:rPr>
                <w:rFonts w:hint="eastAsia"/>
                <w:sz w:val="22"/>
                <w:szCs w:val="22"/>
                <w:lang w:val="en-US" w:eastAsia="zh-CN"/>
              </w:rPr>
              <w:t xml:space="preserve">Yes </w:t>
            </w:r>
          </w:p>
        </w:tc>
        <w:tc>
          <w:tcPr>
            <w:tcW w:w="5788" w:type="dxa"/>
          </w:tcPr>
          <w:p w14:paraId="4E71F412" w14:textId="77777777" w:rsidR="00BC4171" w:rsidRDefault="006615BC">
            <w:pPr>
              <w:rPr>
                <w:sz w:val="22"/>
                <w:szCs w:val="22"/>
                <w:lang w:val="en-US" w:eastAsia="zh-CN"/>
              </w:rPr>
            </w:pPr>
            <w:r>
              <w:rPr>
                <w:rFonts w:hint="eastAsia"/>
                <w:sz w:val="22"/>
                <w:szCs w:val="22"/>
                <w:lang w:val="en-US" w:eastAsia="zh-CN"/>
              </w:rPr>
              <w:t xml:space="preserve">For a </w:t>
            </w:r>
            <w:proofErr w:type="spellStart"/>
            <w:r>
              <w:rPr>
                <w:rFonts w:hint="eastAsia"/>
                <w:sz w:val="22"/>
                <w:szCs w:val="22"/>
                <w:lang w:val="en-US" w:eastAsia="zh-CN"/>
              </w:rPr>
              <w:t>Featureset</w:t>
            </w:r>
            <w:proofErr w:type="spellEnd"/>
            <w:r>
              <w:rPr>
                <w:rFonts w:hint="eastAsia"/>
                <w:sz w:val="22"/>
                <w:szCs w:val="22"/>
                <w:lang w:val="en-US" w:eastAsia="zh-CN"/>
              </w:rPr>
              <w:t>, in the legacy it includes both Uplink and downlink part.</w:t>
            </w:r>
          </w:p>
          <w:p w14:paraId="04AD3C72" w14:textId="77777777" w:rsidR="00BC4171" w:rsidRDefault="006615BC">
            <w:pPr>
              <w:rPr>
                <w:sz w:val="22"/>
                <w:szCs w:val="22"/>
                <w:lang w:val="en-US" w:eastAsia="zh-CN"/>
              </w:rPr>
            </w:pPr>
            <w:r>
              <w:rPr>
                <w:rFonts w:hint="eastAsia"/>
                <w:sz w:val="22"/>
                <w:szCs w:val="22"/>
                <w:lang w:val="en-US" w:eastAsia="zh-CN"/>
              </w:rPr>
              <w:t xml:space="preserve">For the down link, we assume that the below 4 </w:t>
            </w:r>
            <w:r>
              <w:rPr>
                <w:sz w:val="22"/>
                <w:szCs w:val="22"/>
                <w:lang w:val="en-US" w:eastAsia="zh-CN"/>
              </w:rPr>
              <w:t>“</w:t>
            </w:r>
            <w:r>
              <w:rPr>
                <w:rFonts w:hint="eastAsia"/>
                <w:sz w:val="22"/>
                <w:szCs w:val="22"/>
                <w:lang w:val="en-US" w:eastAsia="zh-CN"/>
              </w:rPr>
              <w:t>sub-feature sets</w:t>
            </w:r>
            <w:r>
              <w:rPr>
                <w:sz w:val="22"/>
                <w:szCs w:val="22"/>
                <w:lang w:val="en-US" w:eastAsia="zh-CN"/>
              </w:rPr>
              <w:t>”</w:t>
            </w:r>
          </w:p>
          <w:p w14:paraId="04F49618" w14:textId="77777777" w:rsidR="00BC4171" w:rsidRDefault="006615BC">
            <w:pPr>
              <w:pStyle w:val="aff7"/>
              <w:numPr>
                <w:ilvl w:val="0"/>
                <w:numId w:val="15"/>
              </w:numPr>
              <w:rPr>
                <w:rFonts w:ascii="Times New Roman" w:eastAsia="宋体" w:hAnsi="Times New Roman"/>
                <w:lang w:eastAsia="ja-JP"/>
              </w:rPr>
            </w:pPr>
            <w:r>
              <w:rPr>
                <w:rFonts w:ascii="Times New Roman" w:eastAsia="宋体" w:hAnsi="Times New Roman" w:hint="eastAsia"/>
                <w:lang w:eastAsia="ja-JP"/>
              </w:rPr>
              <w:t>6x100MHz</w:t>
            </w:r>
          </w:p>
          <w:p w14:paraId="362EBE6F" w14:textId="77777777" w:rsidR="00BC4171" w:rsidRDefault="006615BC">
            <w:pPr>
              <w:pStyle w:val="aff7"/>
              <w:numPr>
                <w:ilvl w:val="0"/>
                <w:numId w:val="15"/>
              </w:numPr>
              <w:rPr>
                <w:rFonts w:ascii="Times New Roman" w:eastAsia="宋体" w:hAnsi="Times New Roman"/>
                <w:lang w:eastAsia="ja-JP"/>
              </w:rPr>
            </w:pPr>
            <w:r>
              <w:rPr>
                <w:rFonts w:ascii="Times New Roman" w:eastAsia="宋体" w:hAnsi="Times New Roman" w:hint="eastAsia"/>
                <w:lang w:eastAsia="ja-JP"/>
              </w:rPr>
              <w:t>4x100MHz + 1x200MHz</w:t>
            </w:r>
          </w:p>
          <w:p w14:paraId="3A4C6624" w14:textId="77777777" w:rsidR="00BC4171" w:rsidRDefault="006615BC">
            <w:pPr>
              <w:pStyle w:val="aff7"/>
              <w:numPr>
                <w:ilvl w:val="0"/>
                <w:numId w:val="15"/>
              </w:numPr>
              <w:rPr>
                <w:rFonts w:ascii="Times New Roman" w:eastAsia="宋体" w:hAnsi="Times New Roman"/>
                <w:lang w:eastAsia="ja-JP"/>
              </w:rPr>
            </w:pPr>
            <w:r>
              <w:rPr>
                <w:rFonts w:ascii="Times New Roman" w:eastAsia="宋体" w:hAnsi="Times New Roman" w:hint="eastAsia"/>
                <w:lang w:eastAsia="ja-JP"/>
              </w:rPr>
              <w:t>2x100MHz + 2x200MHz</w:t>
            </w:r>
          </w:p>
          <w:p w14:paraId="1FF7474D" w14:textId="77777777" w:rsidR="00BC4171" w:rsidRDefault="006615BC">
            <w:pPr>
              <w:pStyle w:val="aff7"/>
              <w:numPr>
                <w:ilvl w:val="0"/>
                <w:numId w:val="15"/>
              </w:numPr>
              <w:rPr>
                <w:rFonts w:ascii="Times New Roman" w:eastAsia="宋体" w:hAnsi="Times New Roman"/>
                <w:lang w:eastAsia="ja-JP"/>
              </w:rPr>
            </w:pPr>
            <w:r>
              <w:rPr>
                <w:rFonts w:ascii="Times New Roman" w:eastAsia="宋体" w:hAnsi="Times New Roman" w:hint="eastAsia"/>
                <w:lang w:eastAsia="ja-JP"/>
              </w:rPr>
              <w:t>3x200MHz</w:t>
            </w:r>
          </w:p>
          <w:p w14:paraId="6C770EBD" w14:textId="77777777" w:rsidR="00BC4171" w:rsidRDefault="006615BC">
            <w:pPr>
              <w:pStyle w:val="aff7"/>
              <w:ind w:left="0"/>
              <w:rPr>
                <w:rFonts w:ascii="Times New Roman" w:eastAsia="宋体" w:hAnsi="Times New Roman"/>
              </w:rPr>
            </w:pPr>
            <w:r>
              <w:rPr>
                <w:rFonts w:ascii="Times New Roman" w:eastAsia="宋体" w:hAnsi="Times New Roman" w:hint="eastAsia"/>
              </w:rPr>
              <w:t xml:space="preserve">Can be expressed by a </w:t>
            </w:r>
            <w:r>
              <w:rPr>
                <w:rFonts w:ascii="Times New Roman" w:eastAsia="宋体" w:hAnsi="Times New Roman"/>
              </w:rPr>
              <w:t>“</w:t>
            </w:r>
            <w:r>
              <w:rPr>
                <w:rFonts w:ascii="Times New Roman" w:eastAsia="宋体" w:hAnsi="Times New Roman" w:hint="eastAsia"/>
              </w:rPr>
              <w:t>super feature set</w:t>
            </w:r>
            <w:r>
              <w:rPr>
                <w:rFonts w:ascii="Times New Roman" w:eastAsia="宋体" w:hAnsi="Times New Roman"/>
              </w:rPr>
              <w:t>”</w:t>
            </w:r>
            <w:r>
              <w:rPr>
                <w:rFonts w:ascii="Times New Roman" w:eastAsia="宋体" w:hAnsi="Times New Roman" w:hint="eastAsia"/>
              </w:rPr>
              <w:t>:</w:t>
            </w:r>
          </w:p>
          <w:p w14:paraId="2E7D6A96" w14:textId="77777777" w:rsidR="00BC4171" w:rsidRDefault="006615BC">
            <w:pPr>
              <w:rPr>
                <w:sz w:val="22"/>
                <w:szCs w:val="22"/>
                <w:lang w:val="en-US" w:eastAsia="ja-JP"/>
              </w:rPr>
            </w:pPr>
            <w:r>
              <w:rPr>
                <w:rFonts w:hint="eastAsia"/>
                <w:sz w:val="22"/>
                <w:szCs w:val="22"/>
                <w:lang w:val="en-US" w:eastAsia="ja-JP"/>
              </w:rPr>
              <w:t>6x200MHz / Maximum aggregated bandwidth =600MHz</w:t>
            </w:r>
          </w:p>
          <w:p w14:paraId="1C6ED523" w14:textId="4A3AC3C1" w:rsidR="00BC4171" w:rsidRDefault="006615BC">
            <w:pPr>
              <w:rPr>
                <w:ins w:id="68" w:author="QC(MK)" w:date="2022-10-13T15:48:00Z"/>
                <w:sz w:val="22"/>
                <w:szCs w:val="22"/>
                <w:lang w:val="en-US" w:eastAsia="zh-CN"/>
              </w:rPr>
            </w:pPr>
            <w:r>
              <w:rPr>
                <w:rFonts w:hint="eastAsia"/>
                <w:sz w:val="22"/>
                <w:szCs w:val="22"/>
                <w:lang w:val="en-US" w:eastAsia="zh-CN"/>
              </w:rPr>
              <w:t>Then what about the uplink?</w:t>
            </w:r>
          </w:p>
          <w:p w14:paraId="0DA458AB" w14:textId="70BB573E" w:rsidR="00A74821" w:rsidRPr="006B420A" w:rsidRDefault="00A74821" w:rsidP="00A74821">
            <w:pPr>
              <w:rPr>
                <w:ins w:id="69" w:author="QC(MK)" w:date="2022-10-13T15:48:00Z"/>
                <w:rFonts w:ascii="Arial" w:eastAsiaTheme="minorEastAsia" w:hAnsi="Arial" w:cs="Arial"/>
                <w:sz w:val="22"/>
                <w:szCs w:val="22"/>
                <w:lang w:val="en-US" w:eastAsia="ja-JP"/>
              </w:rPr>
            </w:pPr>
            <w:ins w:id="70" w:author="QC(MK)" w:date="2022-10-13T15:48:00Z">
              <w:r w:rsidRPr="006B420A">
                <w:rPr>
                  <w:rFonts w:ascii="Arial" w:eastAsiaTheme="minorEastAsia" w:hAnsi="Arial" w:cs="Arial"/>
                  <w:sz w:val="22"/>
                  <w:szCs w:val="22"/>
                  <w:lang w:val="en-US" w:eastAsia="ja-JP"/>
                </w:rPr>
                <w:t xml:space="preserve">[Rap6] </w:t>
              </w:r>
              <w:r>
                <w:rPr>
                  <w:rFonts w:ascii="Arial" w:eastAsiaTheme="minorEastAsia" w:hAnsi="Arial" w:cs="Arial"/>
                  <w:sz w:val="22"/>
                  <w:szCs w:val="22"/>
                  <w:lang w:val="en-US" w:eastAsia="ja-JP"/>
                </w:rPr>
                <w:t>For further consideration/discussion, it would be great if you see a</w:t>
              </w:r>
              <w:r w:rsidRPr="006B420A">
                <w:rPr>
                  <w:rFonts w:ascii="Arial" w:eastAsiaTheme="minorEastAsia" w:hAnsi="Arial" w:cs="Arial"/>
                  <w:sz w:val="22"/>
                  <w:szCs w:val="22"/>
                  <w:lang w:val="en-US" w:eastAsia="ja-JP"/>
                </w:rPr>
                <w:t>ny reason why it has to be different from DL</w:t>
              </w:r>
              <w:r>
                <w:rPr>
                  <w:rFonts w:ascii="Arial" w:eastAsiaTheme="minorEastAsia" w:hAnsi="Arial" w:cs="Arial"/>
                  <w:sz w:val="22"/>
                  <w:szCs w:val="22"/>
                  <w:lang w:val="en-US" w:eastAsia="ja-JP"/>
                </w:rPr>
                <w:t>.</w:t>
              </w:r>
            </w:ins>
          </w:p>
          <w:p w14:paraId="4B749024" w14:textId="77777777" w:rsidR="00A74821" w:rsidRDefault="00A74821">
            <w:pPr>
              <w:rPr>
                <w:sz w:val="22"/>
                <w:szCs w:val="22"/>
                <w:lang w:val="en-US" w:eastAsia="zh-CN"/>
              </w:rPr>
            </w:pPr>
          </w:p>
          <w:p w14:paraId="62F34E9E" w14:textId="77777777" w:rsidR="00BC4171" w:rsidRDefault="006615BC">
            <w:pPr>
              <w:rPr>
                <w:sz w:val="22"/>
                <w:szCs w:val="22"/>
                <w:lang w:val="en-US" w:eastAsia="zh-CN"/>
              </w:rPr>
            </w:pPr>
            <w:r>
              <w:rPr>
                <w:rFonts w:hint="eastAsia"/>
                <w:sz w:val="22"/>
                <w:szCs w:val="22"/>
                <w:lang w:val="en-US" w:eastAsia="zh-CN"/>
              </w:rPr>
              <w:t xml:space="preserve">If also adopt </w:t>
            </w:r>
            <w:r>
              <w:rPr>
                <w:sz w:val="22"/>
                <w:szCs w:val="22"/>
                <w:lang w:val="en-US" w:eastAsia="zh-CN"/>
              </w:rPr>
              <w:t>“</w:t>
            </w:r>
            <w:r>
              <w:rPr>
                <w:rFonts w:hint="eastAsia"/>
                <w:sz w:val="22"/>
                <w:szCs w:val="22"/>
                <w:lang w:val="en-US" w:eastAsia="zh-CN"/>
              </w:rPr>
              <w:t>super feature set</w:t>
            </w:r>
            <w:r>
              <w:rPr>
                <w:sz w:val="22"/>
                <w:szCs w:val="22"/>
                <w:lang w:val="en-US" w:eastAsia="zh-CN"/>
              </w:rPr>
              <w:t>”</w:t>
            </w:r>
            <w:r>
              <w:rPr>
                <w:rFonts w:hint="eastAsia"/>
                <w:sz w:val="22"/>
                <w:szCs w:val="22"/>
                <w:lang w:val="en-US" w:eastAsia="zh-CN"/>
              </w:rPr>
              <w:t xml:space="preserve"> for uplink, then how to indicate the available UL sub-feature for each downlink </w:t>
            </w:r>
            <w:r>
              <w:rPr>
                <w:sz w:val="22"/>
                <w:szCs w:val="22"/>
                <w:lang w:val="en-US" w:eastAsia="zh-CN"/>
              </w:rPr>
              <w:t>“</w:t>
            </w:r>
            <w:r>
              <w:rPr>
                <w:rFonts w:hint="eastAsia"/>
                <w:sz w:val="22"/>
                <w:szCs w:val="22"/>
                <w:lang w:val="en-US" w:eastAsia="zh-CN"/>
              </w:rPr>
              <w:t>sub-feature sets</w:t>
            </w:r>
            <w:r>
              <w:rPr>
                <w:sz w:val="22"/>
                <w:szCs w:val="22"/>
                <w:lang w:val="en-US" w:eastAsia="zh-CN"/>
              </w:rPr>
              <w:t>”</w:t>
            </w:r>
            <w:r>
              <w:rPr>
                <w:rFonts w:hint="eastAsia"/>
                <w:sz w:val="22"/>
                <w:szCs w:val="22"/>
                <w:lang w:val="en-US" w:eastAsia="zh-CN"/>
              </w:rPr>
              <w:t>(</w:t>
            </w:r>
            <w:proofErr w:type="gramStart"/>
            <w:r>
              <w:rPr>
                <w:rFonts w:hint="eastAsia"/>
                <w:sz w:val="22"/>
                <w:szCs w:val="22"/>
                <w:lang w:val="en-US" w:eastAsia="zh-CN"/>
              </w:rPr>
              <w:t>i.e.</w:t>
            </w:r>
            <w:proofErr w:type="gramEnd"/>
            <w:r>
              <w:rPr>
                <w:rFonts w:hint="eastAsia"/>
                <w:sz w:val="22"/>
                <w:szCs w:val="22"/>
                <w:lang w:val="en-US" w:eastAsia="zh-CN"/>
              </w:rPr>
              <w:t xml:space="preserve"> above case 1/2/3/4)?</w:t>
            </w:r>
          </w:p>
          <w:p w14:paraId="2B1BF85D" w14:textId="77777777" w:rsidR="00BC4171" w:rsidRDefault="006615BC">
            <w:pPr>
              <w:rPr>
                <w:sz w:val="22"/>
                <w:szCs w:val="22"/>
                <w:lang w:val="en-US" w:eastAsia="zh-CN"/>
              </w:rPr>
            </w:pPr>
            <w:r>
              <w:rPr>
                <w:rFonts w:hint="eastAsia"/>
                <w:sz w:val="22"/>
                <w:szCs w:val="22"/>
                <w:lang w:val="en-US" w:eastAsia="zh-CN"/>
              </w:rPr>
              <w:t xml:space="preserve">If each sub-feature set, UE indicate its available UL </w:t>
            </w:r>
            <w:proofErr w:type="spellStart"/>
            <w:r>
              <w:rPr>
                <w:rFonts w:hint="eastAsia"/>
                <w:sz w:val="22"/>
                <w:szCs w:val="22"/>
                <w:lang w:val="en-US" w:eastAsia="zh-CN"/>
              </w:rPr>
              <w:t>featureset</w:t>
            </w:r>
            <w:proofErr w:type="spellEnd"/>
            <w:r>
              <w:rPr>
                <w:rFonts w:hint="eastAsia"/>
                <w:sz w:val="22"/>
                <w:szCs w:val="22"/>
                <w:lang w:val="en-US" w:eastAsia="zh-CN"/>
              </w:rPr>
              <w:t>, then the UE still need to report these 4 cases with 4 different BCs.</w:t>
            </w:r>
          </w:p>
          <w:p w14:paraId="6B13D004" w14:textId="77777777" w:rsidR="00BC4171" w:rsidRDefault="006615BC">
            <w:pPr>
              <w:rPr>
                <w:sz w:val="22"/>
                <w:szCs w:val="22"/>
                <w:lang w:val="en-US" w:eastAsia="zh-CN"/>
              </w:rPr>
            </w:pPr>
            <w:r>
              <w:rPr>
                <w:rFonts w:hint="eastAsia"/>
                <w:sz w:val="22"/>
                <w:szCs w:val="22"/>
                <w:lang w:val="en-US" w:eastAsia="zh-CN"/>
              </w:rPr>
              <w:t xml:space="preserve">We are not sure whether it belongs to the </w:t>
            </w:r>
            <w:r>
              <w:rPr>
                <w:sz w:val="22"/>
                <w:szCs w:val="22"/>
                <w:lang w:val="en-US" w:eastAsia="zh-CN"/>
              </w:rPr>
              <w:t>“</w:t>
            </w:r>
            <w:r>
              <w:rPr>
                <w:rFonts w:hint="eastAsia"/>
                <w:sz w:val="22"/>
                <w:szCs w:val="22"/>
                <w:lang w:val="en-US" w:eastAsia="ja-JP"/>
              </w:rPr>
              <w:t xml:space="preserve">co-existence issue between the new </w:t>
            </w:r>
            <w:proofErr w:type="spellStart"/>
            <w:r>
              <w:rPr>
                <w:rFonts w:hint="eastAsia"/>
                <w:sz w:val="22"/>
                <w:szCs w:val="22"/>
                <w:lang w:val="en-US" w:eastAsia="ja-JP"/>
              </w:rPr>
              <w:t>signalling</w:t>
            </w:r>
            <w:proofErr w:type="spellEnd"/>
            <w:r>
              <w:rPr>
                <w:rFonts w:hint="eastAsia"/>
                <w:sz w:val="22"/>
                <w:szCs w:val="22"/>
                <w:lang w:val="en-US" w:eastAsia="ja-JP"/>
              </w:rPr>
              <w:t xml:space="preserve"> solution and the legacy fallback rule</w:t>
            </w:r>
            <w:r>
              <w:rPr>
                <w:sz w:val="22"/>
                <w:szCs w:val="22"/>
                <w:lang w:val="en-US" w:eastAsia="zh-CN"/>
              </w:rPr>
              <w:t>”</w:t>
            </w:r>
            <w:r>
              <w:rPr>
                <w:rFonts w:hint="eastAsia"/>
                <w:sz w:val="22"/>
                <w:szCs w:val="22"/>
                <w:lang w:val="en-US" w:eastAsia="zh-CN"/>
              </w:rPr>
              <w:t>, but we think this issue shall also be considered.</w:t>
            </w:r>
          </w:p>
        </w:tc>
      </w:tr>
      <w:tr w:rsidR="006615BC" w14:paraId="0E16D426" w14:textId="77777777">
        <w:tc>
          <w:tcPr>
            <w:tcW w:w="2612" w:type="dxa"/>
          </w:tcPr>
          <w:p w14:paraId="51C09F44" w14:textId="77777777" w:rsidR="006615BC" w:rsidRPr="006615BC" w:rsidRDefault="006615BC" w:rsidP="006615BC">
            <w:pPr>
              <w:rPr>
                <w:rFonts w:eastAsia="Malgun Gothic"/>
                <w:sz w:val="22"/>
                <w:szCs w:val="22"/>
                <w:lang w:eastAsia="ko-KR"/>
              </w:rPr>
            </w:pPr>
            <w:r w:rsidRPr="006615BC">
              <w:rPr>
                <w:rFonts w:eastAsia="Malgun Gothic" w:hint="eastAsia"/>
                <w:sz w:val="22"/>
                <w:szCs w:val="22"/>
                <w:lang w:eastAsia="ko-KR"/>
              </w:rPr>
              <w:t>H</w:t>
            </w:r>
            <w:r w:rsidRPr="006615BC">
              <w:rPr>
                <w:rFonts w:eastAsia="Malgun Gothic"/>
                <w:sz w:val="22"/>
                <w:szCs w:val="22"/>
                <w:lang w:eastAsia="ko-KR"/>
              </w:rPr>
              <w:t>uawei, HiSilicon</w:t>
            </w:r>
          </w:p>
        </w:tc>
        <w:tc>
          <w:tcPr>
            <w:tcW w:w="1231" w:type="dxa"/>
          </w:tcPr>
          <w:p w14:paraId="65AAE405" w14:textId="77777777" w:rsidR="006615BC" w:rsidRPr="006615BC" w:rsidRDefault="006615BC" w:rsidP="006615BC">
            <w:pPr>
              <w:rPr>
                <w:rFonts w:eastAsia="Malgun Gothic"/>
                <w:sz w:val="22"/>
                <w:szCs w:val="22"/>
                <w:lang w:eastAsia="ko-KR"/>
              </w:rPr>
            </w:pPr>
            <w:r w:rsidRPr="006615BC">
              <w:rPr>
                <w:rFonts w:eastAsia="Malgun Gothic" w:hint="eastAsia"/>
                <w:sz w:val="22"/>
                <w:szCs w:val="22"/>
                <w:lang w:eastAsia="ko-KR"/>
              </w:rPr>
              <w:t>Y</w:t>
            </w:r>
            <w:r w:rsidRPr="006615BC">
              <w:rPr>
                <w:rFonts w:eastAsia="Malgun Gothic"/>
                <w:sz w:val="22"/>
                <w:szCs w:val="22"/>
                <w:lang w:eastAsia="ko-KR"/>
              </w:rPr>
              <w:t>es</w:t>
            </w:r>
          </w:p>
        </w:tc>
        <w:tc>
          <w:tcPr>
            <w:tcW w:w="5788" w:type="dxa"/>
          </w:tcPr>
          <w:p w14:paraId="67FA785E" w14:textId="77777777" w:rsidR="006615BC" w:rsidRDefault="006615BC" w:rsidP="006615BC">
            <w:pPr>
              <w:rPr>
                <w:rFonts w:eastAsia="Malgun Gothic"/>
                <w:sz w:val="22"/>
                <w:szCs w:val="22"/>
                <w:lang w:eastAsia="ko-KR"/>
              </w:rPr>
            </w:pPr>
            <w:r w:rsidRPr="006615BC">
              <w:rPr>
                <w:rFonts w:eastAsia="Malgun Gothic" w:hint="eastAsia"/>
                <w:sz w:val="22"/>
                <w:szCs w:val="22"/>
                <w:lang w:eastAsia="ko-KR"/>
              </w:rPr>
              <w:t>We</w:t>
            </w:r>
            <w:r w:rsidRPr="006615BC">
              <w:rPr>
                <w:rFonts w:eastAsia="Malgun Gothic"/>
                <w:sz w:val="22"/>
                <w:szCs w:val="22"/>
                <w:lang w:eastAsia="ko-KR"/>
              </w:rPr>
              <w:t xml:space="preserve"> think the fallback rule of the new signalling is confused. According to Rapp, the maximum aggregated bandwidth reported in FS level is applicable for the lower order of BW classes with reduced CC numbers, but it is not clear whether it is applicable for all of the cases (e.g. 2*200M in R2). If the answer is no, then the fallback band combination with different capability should be reported explicitly which increases the signalling overhead. </w:t>
            </w:r>
          </w:p>
          <w:p w14:paraId="49BC914F" w14:textId="77777777" w:rsidR="006615BC" w:rsidRDefault="00484364" w:rsidP="006615BC">
            <w:pPr>
              <w:rPr>
                <w:ins w:id="71" w:author="QC(MK)" w:date="2022-10-13T15:49:00Z"/>
                <w:rFonts w:eastAsia="等线"/>
                <w:sz w:val="22"/>
                <w:szCs w:val="22"/>
                <w:lang w:eastAsia="zh-CN"/>
              </w:rPr>
            </w:pPr>
            <w:r>
              <w:rPr>
                <w:rFonts w:eastAsia="等线" w:hint="eastAsia"/>
                <w:sz w:val="22"/>
                <w:szCs w:val="22"/>
                <w:lang w:eastAsia="zh-CN"/>
              </w:rPr>
              <w:t>B</w:t>
            </w:r>
            <w:r>
              <w:rPr>
                <w:rFonts w:eastAsia="等线"/>
                <w:sz w:val="22"/>
                <w:szCs w:val="22"/>
                <w:lang w:eastAsia="zh-CN"/>
              </w:rPr>
              <w:t xml:space="preserve">esides, we agree with ZTE that there will be confusion on determining the corresponding UL feature set for each DL CC bandwidth combination reported in one super </w:t>
            </w:r>
            <w:proofErr w:type="spellStart"/>
            <w:r>
              <w:rPr>
                <w:rFonts w:eastAsia="等线"/>
                <w:sz w:val="22"/>
                <w:szCs w:val="22"/>
                <w:lang w:eastAsia="zh-CN"/>
              </w:rPr>
              <w:t>FeatureSet</w:t>
            </w:r>
            <w:proofErr w:type="spellEnd"/>
            <w:r>
              <w:rPr>
                <w:rFonts w:eastAsia="等线"/>
                <w:sz w:val="22"/>
                <w:szCs w:val="22"/>
                <w:lang w:eastAsia="zh-CN"/>
              </w:rPr>
              <w:t xml:space="preserve">. </w:t>
            </w:r>
          </w:p>
          <w:p w14:paraId="1EA291C3" w14:textId="125D0A1F" w:rsidR="00A74821" w:rsidRPr="006B420A" w:rsidRDefault="00A74821" w:rsidP="00A74821">
            <w:pPr>
              <w:rPr>
                <w:ins w:id="72" w:author="QC(MK)" w:date="2022-10-13T15:49:00Z"/>
                <w:rFonts w:ascii="Arial" w:eastAsiaTheme="minorEastAsia" w:hAnsi="Arial" w:cs="Arial"/>
                <w:sz w:val="22"/>
                <w:szCs w:val="22"/>
                <w:lang w:val="en-US" w:eastAsia="ja-JP"/>
              </w:rPr>
            </w:pPr>
            <w:ins w:id="73" w:author="QC(MK)" w:date="2022-10-13T15:49:00Z">
              <w:r w:rsidRPr="006B420A">
                <w:rPr>
                  <w:rFonts w:ascii="Arial" w:eastAsiaTheme="minorEastAsia" w:hAnsi="Arial" w:cs="Arial"/>
                  <w:sz w:val="22"/>
                  <w:szCs w:val="22"/>
                  <w:lang w:val="en-US" w:eastAsia="ja-JP"/>
                </w:rPr>
                <w:t>[Rap</w:t>
              </w:r>
              <w:r>
                <w:rPr>
                  <w:rFonts w:ascii="Arial" w:eastAsiaTheme="minorEastAsia" w:hAnsi="Arial" w:cs="Arial"/>
                  <w:sz w:val="22"/>
                  <w:szCs w:val="22"/>
                  <w:lang w:val="en-US" w:eastAsia="ja-JP"/>
                </w:rPr>
                <w:t>7</w:t>
              </w:r>
              <w:r w:rsidRPr="006B420A">
                <w:rPr>
                  <w:rFonts w:ascii="Arial" w:eastAsiaTheme="minorEastAsia" w:hAnsi="Arial" w:cs="Arial"/>
                  <w:sz w:val="22"/>
                  <w:szCs w:val="22"/>
                  <w:lang w:val="en-US" w:eastAsia="ja-JP"/>
                </w:rPr>
                <w:t xml:space="preserve">] </w:t>
              </w:r>
              <w:r>
                <w:rPr>
                  <w:rFonts w:ascii="Arial" w:eastAsiaTheme="minorEastAsia" w:hAnsi="Arial" w:cs="Arial"/>
                  <w:sz w:val="22"/>
                  <w:szCs w:val="22"/>
                  <w:lang w:val="en-US" w:eastAsia="ja-JP"/>
                </w:rPr>
                <w:t>For further consideration/discussion, it would be great if you see a</w:t>
              </w:r>
              <w:r w:rsidRPr="006B420A">
                <w:rPr>
                  <w:rFonts w:ascii="Arial" w:eastAsiaTheme="minorEastAsia" w:hAnsi="Arial" w:cs="Arial"/>
                  <w:sz w:val="22"/>
                  <w:szCs w:val="22"/>
                  <w:lang w:val="en-US" w:eastAsia="ja-JP"/>
                </w:rPr>
                <w:t>ny reason why it has to be different from DL</w:t>
              </w:r>
              <w:r>
                <w:rPr>
                  <w:rFonts w:ascii="Arial" w:eastAsiaTheme="minorEastAsia" w:hAnsi="Arial" w:cs="Arial"/>
                  <w:sz w:val="22"/>
                  <w:szCs w:val="22"/>
                  <w:lang w:val="en-US" w:eastAsia="ja-JP"/>
                </w:rPr>
                <w:t>.</w:t>
              </w:r>
            </w:ins>
          </w:p>
          <w:p w14:paraId="0EE8A536" w14:textId="647DD0B5" w:rsidR="00A74821" w:rsidRPr="006615BC" w:rsidRDefault="00A74821" w:rsidP="006615BC">
            <w:pPr>
              <w:rPr>
                <w:rFonts w:eastAsia="等线"/>
                <w:sz w:val="22"/>
                <w:szCs w:val="22"/>
                <w:lang w:eastAsia="zh-CN"/>
              </w:rPr>
            </w:pPr>
          </w:p>
        </w:tc>
      </w:tr>
      <w:tr w:rsidR="00FB52B0" w14:paraId="653F93BD" w14:textId="77777777">
        <w:tc>
          <w:tcPr>
            <w:tcW w:w="2612" w:type="dxa"/>
          </w:tcPr>
          <w:p w14:paraId="1CD56CE1" w14:textId="4627FB5E" w:rsidR="00FB52B0" w:rsidRDefault="00FB52B0" w:rsidP="00FB52B0">
            <w:pPr>
              <w:rPr>
                <w:rFonts w:eastAsia="Malgun Gothic"/>
                <w:sz w:val="22"/>
                <w:szCs w:val="22"/>
                <w:lang w:eastAsia="ko-KR"/>
              </w:rPr>
            </w:pPr>
            <w:ins w:id="74" w:author="OPPO (Qianxi Lu)" w:date="2022-10-13T16:10:00Z">
              <w:r>
                <w:rPr>
                  <w:rFonts w:eastAsia="等线" w:hint="eastAsia"/>
                  <w:sz w:val="22"/>
                  <w:szCs w:val="22"/>
                  <w:lang w:eastAsia="zh-CN"/>
                </w:rPr>
                <w:t>O</w:t>
              </w:r>
              <w:r>
                <w:rPr>
                  <w:rFonts w:eastAsia="等线"/>
                  <w:sz w:val="22"/>
                  <w:szCs w:val="22"/>
                  <w:lang w:eastAsia="zh-CN"/>
                </w:rPr>
                <w:t>PPO</w:t>
              </w:r>
            </w:ins>
          </w:p>
        </w:tc>
        <w:tc>
          <w:tcPr>
            <w:tcW w:w="1231" w:type="dxa"/>
          </w:tcPr>
          <w:p w14:paraId="42BEBA9F" w14:textId="06E314E0" w:rsidR="00FB52B0" w:rsidRDefault="00FB52B0" w:rsidP="00FB52B0">
            <w:pPr>
              <w:rPr>
                <w:rFonts w:eastAsia="Malgun Gothic"/>
                <w:sz w:val="22"/>
                <w:szCs w:val="22"/>
                <w:lang w:eastAsia="ko-KR"/>
              </w:rPr>
            </w:pPr>
            <w:ins w:id="75" w:author="OPPO (Qianxi Lu)" w:date="2022-10-13T16:10:00Z">
              <w:r>
                <w:rPr>
                  <w:rFonts w:eastAsia="等线" w:hint="eastAsia"/>
                  <w:sz w:val="22"/>
                  <w:szCs w:val="22"/>
                  <w:lang w:eastAsia="zh-CN"/>
                </w:rPr>
                <w:t>N</w:t>
              </w:r>
              <w:r>
                <w:rPr>
                  <w:rFonts w:eastAsia="等线"/>
                  <w:sz w:val="22"/>
                  <w:szCs w:val="22"/>
                  <w:lang w:eastAsia="zh-CN"/>
                </w:rPr>
                <w:t>o with clarification</w:t>
              </w:r>
            </w:ins>
          </w:p>
        </w:tc>
        <w:tc>
          <w:tcPr>
            <w:tcW w:w="5788" w:type="dxa"/>
          </w:tcPr>
          <w:p w14:paraId="50A4930A" w14:textId="77777777" w:rsidR="00FB52B0" w:rsidRDefault="00FB52B0" w:rsidP="00FB52B0">
            <w:pPr>
              <w:rPr>
                <w:ins w:id="76" w:author="OPPO (Qianxi Lu)" w:date="2022-10-13T16:10:00Z"/>
                <w:rFonts w:eastAsiaTheme="minorEastAsia"/>
                <w:sz w:val="22"/>
                <w:szCs w:val="22"/>
                <w:lang w:eastAsia="ja-JP"/>
              </w:rPr>
            </w:pPr>
            <w:ins w:id="77" w:author="OPPO (Qianxi Lu)" w:date="2022-10-13T16:10:00Z">
              <w:r>
                <w:rPr>
                  <w:rFonts w:eastAsia="等线" w:hint="eastAsia"/>
                  <w:sz w:val="22"/>
                  <w:szCs w:val="22"/>
                  <w:lang w:eastAsia="zh-CN"/>
                </w:rPr>
                <w:t>F</w:t>
              </w:r>
              <w:r>
                <w:rPr>
                  <w:rFonts w:eastAsia="等线"/>
                  <w:sz w:val="22"/>
                  <w:szCs w:val="22"/>
                  <w:lang w:eastAsia="zh-CN"/>
                </w:rPr>
                <w:t>irstly, it is good to align what is ‘</w:t>
              </w:r>
              <w:r w:rsidRPr="00A320C2">
                <w:rPr>
                  <w:rFonts w:eastAsiaTheme="minorEastAsia"/>
                  <w:sz w:val="22"/>
                  <w:szCs w:val="22"/>
                  <w:lang w:eastAsia="ja-JP"/>
                </w:rPr>
                <w:t>the legacy fallback rule</w:t>
              </w:r>
              <w:r>
                <w:rPr>
                  <w:rFonts w:eastAsiaTheme="minorEastAsia"/>
                  <w:sz w:val="22"/>
                  <w:szCs w:val="22"/>
                  <w:lang w:eastAsia="ja-JP"/>
                </w:rPr>
                <w:t>’.</w:t>
              </w:r>
            </w:ins>
          </w:p>
          <w:p w14:paraId="54A9D347" w14:textId="77777777" w:rsidR="00FB52B0" w:rsidRDefault="00FB52B0" w:rsidP="00FB52B0">
            <w:pPr>
              <w:rPr>
                <w:ins w:id="78" w:author="OPPO (Qianxi Lu)" w:date="2022-10-13T16:10:00Z"/>
                <w:rFonts w:eastAsia="等线"/>
                <w:lang w:eastAsia="zh-CN"/>
              </w:rPr>
            </w:pPr>
            <w:ins w:id="79" w:author="OPPO (Qianxi Lu)" w:date="2022-10-13T16:10:00Z">
              <w:r>
                <w:rPr>
                  <w:rFonts w:eastAsia="等线"/>
                  <w:lang w:eastAsia="zh-CN"/>
                </w:rPr>
                <w:lastRenderedPageBreak/>
                <w:t xml:space="preserve">We understand e fallback BC in R2 language (seems some companies are talking about it) is independent from the FBG in R4 language. </w:t>
              </w:r>
            </w:ins>
          </w:p>
          <w:p w14:paraId="121B332C" w14:textId="77777777" w:rsidR="00FB52B0" w:rsidRDefault="00FB52B0" w:rsidP="00FB52B0">
            <w:pPr>
              <w:rPr>
                <w:ins w:id="80" w:author="OPPO (Qianxi Lu)" w:date="2022-10-13T16:10:00Z"/>
                <w:rFonts w:eastAsia="等线"/>
                <w:lang w:eastAsia="zh-CN"/>
              </w:rPr>
            </w:pPr>
            <w:ins w:id="81" w:author="OPPO (Qianxi Lu)" w:date="2022-10-13T16:10:00Z">
              <w:r>
                <w:rPr>
                  <w:rFonts w:eastAsia="等线"/>
                  <w:lang w:eastAsia="zh-CN"/>
                </w:rPr>
                <w:t>For the FBG in R4 language, we understand it is to say</w:t>
              </w:r>
            </w:ins>
          </w:p>
          <w:p w14:paraId="3886D36F" w14:textId="77777777" w:rsidR="00FB52B0" w:rsidRDefault="00FB52B0" w:rsidP="00FB52B0">
            <w:pPr>
              <w:pStyle w:val="aff7"/>
              <w:numPr>
                <w:ilvl w:val="0"/>
                <w:numId w:val="13"/>
              </w:numPr>
              <w:rPr>
                <w:ins w:id="82" w:author="OPPO (Qianxi Lu)" w:date="2022-10-13T16:10:00Z"/>
                <w:rFonts w:ascii="CG Times (WN)" w:eastAsia="等线" w:hAnsi="CG Times (WN)"/>
              </w:rPr>
            </w:pPr>
            <w:ins w:id="83" w:author="OPPO (Qianxi Lu)" w:date="2022-10-13T16:10:00Z">
              <w:r>
                <w:rPr>
                  <w:rFonts w:ascii="CG Times (WN)" w:eastAsia="等线" w:hAnsi="CG Times (WN)"/>
                </w:rPr>
                <w:t xml:space="preserve">If </w:t>
              </w:r>
              <w:r>
                <w:rPr>
                  <w:rFonts w:ascii="CG Times (WN)" w:eastAsia="等线" w:hAnsi="CG Times (WN)" w:hint="eastAsia"/>
                </w:rPr>
                <w:t>UE</w:t>
              </w:r>
              <w:r>
                <w:rPr>
                  <w:rFonts w:ascii="CG Times (WN)" w:eastAsia="等线" w:hAnsi="CG Times (WN)"/>
                </w:rPr>
                <w:t xml:space="preserve"> support a BC-1 with a higher FBG5 BW-Class, Rx</w:t>
              </w:r>
            </w:ins>
          </w:p>
          <w:p w14:paraId="276A28DC" w14:textId="77777777" w:rsidR="00FB52B0" w:rsidRDefault="00FB52B0" w:rsidP="00FB52B0">
            <w:pPr>
              <w:pStyle w:val="aff7"/>
              <w:numPr>
                <w:ilvl w:val="0"/>
                <w:numId w:val="13"/>
              </w:numPr>
              <w:rPr>
                <w:ins w:id="84" w:author="OPPO (Qianxi Lu)" w:date="2022-10-13T16:10:00Z"/>
                <w:rFonts w:ascii="CG Times (WN)" w:eastAsia="等线" w:hAnsi="CG Times (WN)"/>
              </w:rPr>
            </w:pPr>
            <w:ins w:id="85" w:author="OPPO (Qianxi Lu)" w:date="2022-10-13T16:10:00Z">
              <w:r>
                <w:rPr>
                  <w:rFonts w:ascii="CG Times (WN)" w:eastAsia="等线" w:hAnsi="CG Times (WN)" w:hint="eastAsia"/>
                </w:rPr>
                <w:t>I</w:t>
              </w:r>
              <w:r>
                <w:rPr>
                  <w:rFonts w:ascii="CG Times (WN)" w:eastAsia="等线" w:hAnsi="CG Times (WN)"/>
                </w:rPr>
                <w:t xml:space="preserve">t supports the lower FBG BW-Class, Ry, which has less CC number and smaller max </w:t>
              </w:r>
              <w:proofErr w:type="spellStart"/>
              <w:r>
                <w:rPr>
                  <w:rFonts w:ascii="CG Times (WN)" w:eastAsia="等线" w:hAnsi="CG Times (WN)"/>
                </w:rPr>
                <w:t>agg</w:t>
              </w:r>
              <w:proofErr w:type="spellEnd"/>
              <w:r>
                <w:rPr>
                  <w:rFonts w:ascii="CG Times (WN)" w:eastAsia="等线" w:hAnsi="CG Times (WN)"/>
                </w:rPr>
                <w:t xml:space="preserve"> BW, than Rx (but not all CC-number/BW combo allowed by Rx), </w:t>
              </w:r>
              <w:r>
                <w:rPr>
                  <w:rFonts w:ascii="CG Times (WN)" w:eastAsia="等线" w:hAnsi="CG Times (WN)"/>
                  <w:highlight w:val="green"/>
                </w:rPr>
                <w:t>I.e.,</w:t>
              </w:r>
              <w:r w:rsidRPr="00A320C2">
                <w:rPr>
                  <w:rFonts w:ascii="CG Times (WN)" w:eastAsia="等线" w:hAnsi="CG Times (WN)"/>
                  <w:highlight w:val="green"/>
                </w:rPr>
                <w:t xml:space="preserve"> the supported BW-combo is still the ones within the set allowed by BC-1, rather than other BC:s defined by the Ry</w:t>
              </w:r>
              <w:r>
                <w:rPr>
                  <w:rFonts w:ascii="CG Times (WN)" w:eastAsia="等线" w:hAnsi="CG Times (WN)"/>
                </w:rPr>
                <w:t>. (somehow the same point by MTK comment in Q1)</w:t>
              </w:r>
            </w:ins>
          </w:p>
          <w:p w14:paraId="2EAE4A1A" w14:textId="77777777" w:rsidR="00FB52B0" w:rsidRDefault="00FB52B0" w:rsidP="00FB52B0">
            <w:pPr>
              <w:rPr>
                <w:ins w:id="86" w:author="OPPO (Qianxi Lu)" w:date="2022-10-13T16:10:00Z"/>
                <w:rFonts w:eastAsia="等线"/>
                <w:lang w:eastAsia="zh-CN"/>
              </w:rPr>
            </w:pPr>
            <w:ins w:id="87" w:author="OPPO (Qianxi Lu)" w:date="2022-10-13T16:10:00Z">
              <w:r>
                <w:rPr>
                  <w:rFonts w:eastAsia="等线"/>
                  <w:lang w:eastAsia="zh-CN"/>
                </w:rPr>
                <w:t xml:space="preserve">That rule applies to old/new FBGs. </w:t>
              </w:r>
              <w:r>
                <w:rPr>
                  <w:rFonts w:eastAsia="等线" w:hint="eastAsia"/>
                  <w:lang w:eastAsia="zh-CN"/>
                </w:rPr>
                <w:t>P</w:t>
              </w:r>
              <w:r>
                <w:rPr>
                  <w:rFonts w:eastAsia="等线"/>
                  <w:lang w:eastAsia="zh-CN"/>
                </w:rPr>
                <w:t xml:space="preserve">lease correct us if any different view. </w:t>
              </w:r>
            </w:ins>
          </w:p>
          <w:p w14:paraId="2A0A3929" w14:textId="77777777" w:rsidR="00FB52B0" w:rsidRDefault="00FB52B0" w:rsidP="00FB52B0">
            <w:pPr>
              <w:rPr>
                <w:rFonts w:eastAsia="等线"/>
                <w:sz w:val="22"/>
                <w:szCs w:val="22"/>
                <w:lang w:eastAsia="zh-CN"/>
              </w:rPr>
            </w:pPr>
          </w:p>
        </w:tc>
      </w:tr>
      <w:tr w:rsidR="00FB52B0" w14:paraId="51DF749F" w14:textId="77777777">
        <w:tc>
          <w:tcPr>
            <w:tcW w:w="2612" w:type="dxa"/>
          </w:tcPr>
          <w:p w14:paraId="53139C31" w14:textId="77777777" w:rsidR="00FB52B0" w:rsidRDefault="00FB52B0" w:rsidP="00FB52B0">
            <w:pPr>
              <w:rPr>
                <w:rFonts w:eastAsia="Malgun Gothic"/>
                <w:sz w:val="22"/>
                <w:szCs w:val="22"/>
                <w:lang w:eastAsia="ko-KR"/>
              </w:rPr>
            </w:pPr>
          </w:p>
        </w:tc>
        <w:tc>
          <w:tcPr>
            <w:tcW w:w="1231" w:type="dxa"/>
          </w:tcPr>
          <w:p w14:paraId="325BD82C" w14:textId="77777777" w:rsidR="00FB52B0" w:rsidRDefault="00FB52B0" w:rsidP="00FB52B0">
            <w:pPr>
              <w:rPr>
                <w:rFonts w:eastAsia="Malgun Gothic"/>
                <w:sz w:val="22"/>
                <w:szCs w:val="22"/>
                <w:lang w:eastAsia="ko-KR"/>
              </w:rPr>
            </w:pPr>
          </w:p>
        </w:tc>
        <w:tc>
          <w:tcPr>
            <w:tcW w:w="5788" w:type="dxa"/>
          </w:tcPr>
          <w:p w14:paraId="0880D7B2" w14:textId="77777777" w:rsidR="00FB52B0" w:rsidRDefault="00FB52B0" w:rsidP="00FB52B0">
            <w:pPr>
              <w:rPr>
                <w:rFonts w:eastAsia="等线"/>
                <w:sz w:val="22"/>
                <w:szCs w:val="22"/>
                <w:lang w:eastAsia="zh-CN"/>
              </w:rPr>
            </w:pPr>
          </w:p>
        </w:tc>
      </w:tr>
      <w:tr w:rsidR="00FB52B0" w14:paraId="782A21FC" w14:textId="77777777">
        <w:tc>
          <w:tcPr>
            <w:tcW w:w="2612" w:type="dxa"/>
          </w:tcPr>
          <w:p w14:paraId="0489D101" w14:textId="77777777" w:rsidR="00FB52B0" w:rsidRDefault="00FB52B0" w:rsidP="00FB52B0">
            <w:pPr>
              <w:rPr>
                <w:rFonts w:eastAsia="Malgun Gothic"/>
                <w:sz w:val="22"/>
                <w:szCs w:val="22"/>
                <w:lang w:eastAsia="ko-KR"/>
              </w:rPr>
            </w:pPr>
          </w:p>
        </w:tc>
        <w:tc>
          <w:tcPr>
            <w:tcW w:w="1231" w:type="dxa"/>
          </w:tcPr>
          <w:p w14:paraId="3623D3A7" w14:textId="77777777" w:rsidR="00FB52B0" w:rsidRDefault="00FB52B0" w:rsidP="00FB52B0">
            <w:pPr>
              <w:rPr>
                <w:rFonts w:eastAsia="Malgun Gothic"/>
                <w:sz w:val="22"/>
                <w:szCs w:val="22"/>
                <w:lang w:eastAsia="ko-KR"/>
              </w:rPr>
            </w:pPr>
          </w:p>
        </w:tc>
        <w:tc>
          <w:tcPr>
            <w:tcW w:w="5788" w:type="dxa"/>
          </w:tcPr>
          <w:p w14:paraId="177B81AA" w14:textId="77777777" w:rsidR="00FB52B0" w:rsidRDefault="00FB52B0" w:rsidP="00FB52B0">
            <w:pPr>
              <w:rPr>
                <w:rFonts w:eastAsia="Malgun Gothic"/>
                <w:sz w:val="22"/>
                <w:szCs w:val="22"/>
                <w:lang w:eastAsia="ko-KR"/>
              </w:rPr>
            </w:pPr>
          </w:p>
        </w:tc>
      </w:tr>
    </w:tbl>
    <w:p w14:paraId="0366A87A" w14:textId="77777777" w:rsidR="00BC4171" w:rsidRDefault="00BC4171">
      <w:pPr>
        <w:ind w:left="1"/>
        <w:rPr>
          <w:rFonts w:eastAsiaTheme="minorEastAsia"/>
          <w:sz w:val="22"/>
          <w:szCs w:val="22"/>
          <w:lang w:eastAsia="ja-JP"/>
        </w:rPr>
      </w:pPr>
    </w:p>
    <w:p w14:paraId="145A016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afb"/>
        <w:tblW w:w="0" w:type="auto"/>
        <w:tblLook w:val="04A0" w:firstRow="1" w:lastRow="0" w:firstColumn="1" w:lastColumn="0" w:noHBand="0" w:noVBand="1"/>
      </w:tblPr>
      <w:tblGrid>
        <w:gridCol w:w="2550"/>
        <w:gridCol w:w="1500"/>
        <w:gridCol w:w="5581"/>
      </w:tblGrid>
      <w:tr w:rsidR="00BC4171" w14:paraId="20BD9070" w14:textId="77777777" w:rsidTr="00484364">
        <w:tc>
          <w:tcPr>
            <w:tcW w:w="2550" w:type="dxa"/>
          </w:tcPr>
          <w:p w14:paraId="5BF47EE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500" w:type="dxa"/>
          </w:tcPr>
          <w:p w14:paraId="4DB5E78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581" w:type="dxa"/>
          </w:tcPr>
          <w:p w14:paraId="5680A818"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3CF50393" w14:textId="77777777" w:rsidTr="00484364">
        <w:tc>
          <w:tcPr>
            <w:tcW w:w="2550" w:type="dxa"/>
          </w:tcPr>
          <w:p w14:paraId="235AEBDC"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00" w:type="dxa"/>
          </w:tcPr>
          <w:p w14:paraId="72172239"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(backward compatibility)</w:t>
            </w:r>
          </w:p>
        </w:tc>
        <w:tc>
          <w:tcPr>
            <w:tcW w:w="5581" w:type="dxa"/>
          </w:tcPr>
          <w:p w14:paraId="7C88D399"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14:paraId="282A8E31" w14:textId="77777777" w:rsidR="00BC4171" w:rsidRDefault="006615B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think the applicability of the new signalling solution should be limited to FBG5 and new bandwidth classes to be introduced going forward, with the following requirements.</w:t>
            </w:r>
          </w:p>
          <w:p w14:paraId="039DC027" w14:textId="77777777" w:rsidR="00BC4171" w:rsidRDefault="006615BC">
            <w:pPr>
              <w:pStyle w:val="aff7"/>
              <w:numPr>
                <w:ilvl w:val="0"/>
                <w:numId w:val="13"/>
              </w:numPr>
              <w:rPr>
                <w:rFonts w:ascii="CG Times (WN)" w:eastAsiaTheme="minorEastAsia" w:hAnsi="CG Times (WN)"/>
                <w:lang w:eastAsia="ja-JP"/>
              </w:rPr>
            </w:pPr>
            <w:r>
              <w:rPr>
                <w:rFonts w:ascii="CG Times (WN)" w:eastAsiaTheme="minorEastAsia" w:hAnsi="CG Times (WN)"/>
                <w:lang w:eastAsia="ja-JP"/>
              </w:rPr>
              <w:t xml:space="preserve">The network supporting FBG5 shall support the new </w:t>
            </w:r>
            <w:proofErr w:type="spellStart"/>
            <w:r>
              <w:rPr>
                <w:rFonts w:ascii="CG Times (WN)" w:eastAsiaTheme="minorEastAsia" w:hAnsi="CG Times (WN)"/>
                <w:lang w:eastAsia="ja-JP"/>
              </w:rPr>
              <w:t>signalling</w:t>
            </w:r>
            <w:proofErr w:type="spellEnd"/>
            <w:r>
              <w:rPr>
                <w:rFonts w:ascii="CG Times (WN)" w:eastAsiaTheme="minorEastAsia" w:hAnsi="CG Times (WN)"/>
                <w:lang w:eastAsia="ja-JP"/>
              </w:rPr>
              <w:t>.</w:t>
            </w:r>
          </w:p>
          <w:p w14:paraId="55E13D2E" w14:textId="77777777" w:rsidR="00BC4171" w:rsidRDefault="006615BC">
            <w:pPr>
              <w:pStyle w:val="aff7"/>
              <w:numPr>
                <w:ilvl w:val="0"/>
                <w:numId w:val="13"/>
              </w:numPr>
              <w:rPr>
                <w:rFonts w:ascii="CG Times (WN)" w:eastAsiaTheme="minorEastAsia" w:hAnsi="CG Times (WN)"/>
                <w:lang w:eastAsia="ja-JP"/>
              </w:rPr>
            </w:pPr>
            <w:r>
              <w:rPr>
                <w:rFonts w:ascii="CG Times (WN)" w:eastAsiaTheme="minorEastAsia" w:hAnsi="CG Times (WN)"/>
                <w:lang w:eastAsia="ja-JP"/>
              </w:rPr>
              <w:t xml:space="preserve">The UE can use the new </w:t>
            </w:r>
            <w:proofErr w:type="spellStart"/>
            <w:r>
              <w:rPr>
                <w:rFonts w:ascii="CG Times (WN)" w:eastAsiaTheme="minorEastAsia" w:hAnsi="CG Times (WN)"/>
                <w:lang w:eastAsia="ja-JP"/>
              </w:rPr>
              <w:t>signalling</w:t>
            </w:r>
            <w:proofErr w:type="spellEnd"/>
            <w:r>
              <w:rPr>
                <w:rFonts w:ascii="CG Times (WN)" w:eastAsiaTheme="minorEastAsia" w:hAnsi="CG Times (WN)"/>
                <w:lang w:eastAsia="ja-JP"/>
              </w:rPr>
              <w:t xml:space="preserve"> only for intra-band CA component with a FBG5 bandwidth class.</w:t>
            </w:r>
          </w:p>
        </w:tc>
      </w:tr>
      <w:tr w:rsidR="00BC4171" w14:paraId="0C89B7D2" w14:textId="77777777" w:rsidTr="00484364">
        <w:tc>
          <w:tcPr>
            <w:tcW w:w="2550" w:type="dxa"/>
          </w:tcPr>
          <w:p w14:paraId="1E96ED87" w14:textId="77777777" w:rsidR="00BC4171" w:rsidRDefault="006615BC">
            <w:pPr>
              <w:rPr>
                <w:rFonts w:eastAsia="Malgun Gothic"/>
                <w:sz w:val="22"/>
                <w:szCs w:val="22"/>
                <w:lang w:eastAsia="ko-KR"/>
              </w:rPr>
            </w:pPr>
            <w:r>
              <w:rPr>
                <w:rFonts w:eastAsia="Malgun Gothic"/>
                <w:sz w:val="22"/>
                <w:szCs w:val="22"/>
                <w:lang w:eastAsia="ko-KR"/>
              </w:rPr>
              <w:t>Xiaomi</w:t>
            </w:r>
          </w:p>
        </w:tc>
        <w:tc>
          <w:tcPr>
            <w:tcW w:w="1500" w:type="dxa"/>
          </w:tcPr>
          <w:p w14:paraId="1F2326B1" w14:textId="77777777" w:rsidR="00BC4171" w:rsidRDefault="006615BC">
            <w:pPr>
              <w:rPr>
                <w:rFonts w:eastAsia="Malgun Gothic"/>
                <w:sz w:val="22"/>
                <w:szCs w:val="22"/>
                <w:lang w:eastAsia="ko-KR"/>
              </w:rPr>
            </w:pPr>
            <w:r>
              <w:rPr>
                <w:rFonts w:eastAsia="Malgun Gothic"/>
                <w:sz w:val="22"/>
                <w:szCs w:val="22"/>
                <w:lang w:eastAsia="ko-KR"/>
              </w:rPr>
              <w:t>Yes</w:t>
            </w:r>
          </w:p>
        </w:tc>
        <w:tc>
          <w:tcPr>
            <w:tcW w:w="5581" w:type="dxa"/>
          </w:tcPr>
          <w:p w14:paraId="418137AA" w14:textId="77777777" w:rsidR="00BC4171" w:rsidRDefault="006615BC">
            <w:pPr>
              <w:rPr>
                <w:ins w:id="88" w:author="QC(MK)" w:date="2022-10-13T15:50:00Z"/>
                <w:rFonts w:eastAsia="等线"/>
                <w:sz w:val="22"/>
                <w:szCs w:val="22"/>
                <w:lang w:eastAsia="zh-CN"/>
              </w:rPr>
            </w:pPr>
            <w:r>
              <w:rPr>
                <w:rFonts w:eastAsia="等线"/>
                <w:sz w:val="22"/>
                <w:szCs w:val="22"/>
                <w:lang w:eastAsia="zh-CN"/>
              </w:rPr>
              <w:t xml:space="preserve">As discussed for the backward compatibility of 2.1.2 in Phase 1, the UE reporting FBG5 also needs to report FBG2 and FBG3 for the overlapping bandwidth, as the UE does not know whether the </w:t>
            </w:r>
            <w:proofErr w:type="spellStart"/>
            <w:r>
              <w:rPr>
                <w:rFonts w:eastAsia="等线"/>
                <w:sz w:val="22"/>
                <w:szCs w:val="22"/>
                <w:lang w:eastAsia="zh-CN"/>
              </w:rPr>
              <w:t>gNB</w:t>
            </w:r>
            <w:proofErr w:type="spellEnd"/>
            <w:r>
              <w:rPr>
                <w:rFonts w:eastAsia="等线"/>
                <w:sz w:val="22"/>
                <w:szCs w:val="22"/>
                <w:lang w:eastAsia="zh-CN"/>
              </w:rPr>
              <w:t xml:space="preserve"> is a Rel-18 </w:t>
            </w:r>
            <w:proofErr w:type="spellStart"/>
            <w:r>
              <w:rPr>
                <w:rFonts w:eastAsia="等线"/>
                <w:sz w:val="22"/>
                <w:szCs w:val="22"/>
                <w:lang w:eastAsia="zh-CN"/>
              </w:rPr>
              <w:t>gNB</w:t>
            </w:r>
            <w:proofErr w:type="spellEnd"/>
            <w:r>
              <w:rPr>
                <w:rFonts w:eastAsia="等线"/>
                <w:sz w:val="22"/>
                <w:szCs w:val="22"/>
                <w:lang w:eastAsia="zh-CN"/>
              </w:rPr>
              <w:t xml:space="preserve"> or a legacy </w:t>
            </w:r>
            <w:proofErr w:type="spellStart"/>
            <w:r>
              <w:rPr>
                <w:rFonts w:eastAsia="等线"/>
                <w:sz w:val="22"/>
                <w:szCs w:val="22"/>
                <w:lang w:eastAsia="zh-CN"/>
              </w:rPr>
              <w:t>gNB</w:t>
            </w:r>
            <w:proofErr w:type="spellEnd"/>
            <w:r>
              <w:rPr>
                <w:rFonts w:eastAsia="等线"/>
                <w:sz w:val="22"/>
                <w:szCs w:val="22"/>
                <w:lang w:eastAsia="zh-CN"/>
              </w:rPr>
              <w:t xml:space="preserve"> which does not understand FBG5.</w:t>
            </w:r>
          </w:p>
          <w:p w14:paraId="22901531" w14:textId="16360CB3" w:rsidR="00A74821" w:rsidRDefault="00A74821">
            <w:pPr>
              <w:rPr>
                <w:rFonts w:eastAsia="等线"/>
                <w:sz w:val="22"/>
                <w:szCs w:val="22"/>
                <w:lang w:eastAsia="zh-CN"/>
              </w:rPr>
            </w:pPr>
            <w:ins w:id="89" w:author="QC(MK)" w:date="2022-10-13T15:50:00Z">
              <w:r>
                <w:rPr>
                  <w:rFonts w:eastAsiaTheme="minorEastAsia" w:hint="eastAsia"/>
                  <w:sz w:val="22"/>
                  <w:szCs w:val="22"/>
                  <w:lang w:eastAsia="ja-JP"/>
                </w:rPr>
                <w:t>[</w:t>
              </w:r>
              <w:r>
                <w:rPr>
                  <w:rFonts w:eastAsiaTheme="minorEastAsia"/>
                  <w:sz w:val="22"/>
                  <w:szCs w:val="22"/>
                  <w:lang w:eastAsia="ja-JP"/>
                </w:rPr>
                <w:t xml:space="preserve">Rap8] This is an issue with the introduction of FBG5 itself, but not specific about the new </w:t>
              </w:r>
              <w:proofErr w:type="spellStart"/>
              <w:r>
                <w:rPr>
                  <w:rFonts w:eastAsiaTheme="minorEastAsia"/>
                  <w:sz w:val="22"/>
                  <w:szCs w:val="22"/>
                  <w:lang w:eastAsia="ja-JP"/>
                </w:rPr>
                <w:t>siganlling</w:t>
              </w:r>
              <w:proofErr w:type="spellEnd"/>
              <w:r>
                <w:rPr>
                  <w:rFonts w:eastAsiaTheme="minorEastAsia"/>
                  <w:sz w:val="22"/>
                  <w:szCs w:val="22"/>
                  <w:lang w:eastAsia="ja-JP"/>
                </w:rPr>
                <w:t>.</w:t>
              </w:r>
            </w:ins>
          </w:p>
        </w:tc>
      </w:tr>
      <w:tr w:rsidR="00BC4171" w14:paraId="122C147E" w14:textId="77777777" w:rsidTr="00484364">
        <w:tc>
          <w:tcPr>
            <w:tcW w:w="2550" w:type="dxa"/>
          </w:tcPr>
          <w:p w14:paraId="1A5D9D8D" w14:textId="77777777" w:rsidR="00BC4171" w:rsidRDefault="006615BC">
            <w:pPr>
              <w:rPr>
                <w:sz w:val="22"/>
                <w:szCs w:val="22"/>
                <w:lang w:val="en-US" w:eastAsia="zh-CN"/>
              </w:rPr>
            </w:pPr>
            <w:r>
              <w:rPr>
                <w:rFonts w:hint="eastAsia"/>
                <w:sz w:val="22"/>
                <w:szCs w:val="22"/>
                <w:lang w:val="en-US" w:eastAsia="zh-CN"/>
              </w:rPr>
              <w:t>ZTE</w:t>
            </w:r>
          </w:p>
        </w:tc>
        <w:tc>
          <w:tcPr>
            <w:tcW w:w="1500" w:type="dxa"/>
          </w:tcPr>
          <w:p w14:paraId="1471EEC9" w14:textId="77777777" w:rsidR="00BC4171" w:rsidRDefault="006615BC">
            <w:pPr>
              <w:rPr>
                <w:sz w:val="22"/>
                <w:szCs w:val="22"/>
                <w:lang w:val="en-US" w:eastAsia="zh-CN"/>
              </w:rPr>
            </w:pPr>
            <w:r>
              <w:rPr>
                <w:rFonts w:hint="eastAsia"/>
                <w:sz w:val="22"/>
                <w:szCs w:val="22"/>
                <w:lang w:val="en-US" w:eastAsia="zh-CN"/>
              </w:rPr>
              <w:t>Yes</w:t>
            </w:r>
          </w:p>
        </w:tc>
        <w:tc>
          <w:tcPr>
            <w:tcW w:w="5581" w:type="dxa"/>
          </w:tcPr>
          <w:p w14:paraId="689485A1" w14:textId="77777777" w:rsidR="00BC4171" w:rsidRDefault="006615BC">
            <w:pPr>
              <w:rPr>
                <w:ins w:id="90" w:author="QC(MK)" w:date="2022-10-13T15:50:00Z"/>
                <w:rFonts w:eastAsia="等线"/>
                <w:sz w:val="22"/>
                <w:szCs w:val="22"/>
                <w:lang w:val="en-US" w:eastAsia="zh-CN"/>
              </w:rPr>
            </w:pPr>
            <w:r>
              <w:rPr>
                <w:rFonts w:eastAsia="等线" w:hint="eastAsia"/>
                <w:sz w:val="22"/>
                <w:szCs w:val="22"/>
                <w:lang w:val="en-US" w:eastAsia="zh-CN"/>
              </w:rPr>
              <w:t xml:space="preserve">Similar view as Xiaomi </w:t>
            </w:r>
          </w:p>
          <w:p w14:paraId="71E25036" w14:textId="6EF26E6D" w:rsidR="00A74821" w:rsidRPr="00A74821" w:rsidRDefault="00A74821">
            <w:pPr>
              <w:rPr>
                <w:rFonts w:eastAsiaTheme="minorEastAsia"/>
                <w:sz w:val="22"/>
                <w:szCs w:val="22"/>
                <w:lang w:val="en-US" w:eastAsia="ja-JP"/>
                <w:rPrChange w:id="91" w:author="QC(MK)" w:date="2022-10-13T15:50:00Z">
                  <w:rPr>
                    <w:rFonts w:eastAsia="等线"/>
                    <w:sz w:val="22"/>
                    <w:szCs w:val="22"/>
                    <w:lang w:val="en-US" w:eastAsia="zh-CN"/>
                  </w:rPr>
                </w:rPrChange>
              </w:rPr>
            </w:pPr>
            <w:ins w:id="92" w:author="QC(MK)" w:date="2022-10-13T15:50:00Z">
              <w:r>
                <w:rPr>
                  <w:rFonts w:eastAsiaTheme="minorEastAsia" w:hint="eastAsia"/>
                  <w:sz w:val="22"/>
                  <w:szCs w:val="22"/>
                  <w:lang w:val="en-US" w:eastAsia="ja-JP"/>
                </w:rPr>
                <w:lastRenderedPageBreak/>
                <w:t>[</w:t>
              </w:r>
              <w:r>
                <w:rPr>
                  <w:rFonts w:eastAsiaTheme="minorEastAsia"/>
                  <w:sz w:val="22"/>
                  <w:szCs w:val="22"/>
                  <w:lang w:val="en-US" w:eastAsia="ja-JP"/>
                </w:rPr>
                <w:t>Rap9] See Rap8 comment above.</w:t>
              </w:r>
            </w:ins>
          </w:p>
        </w:tc>
      </w:tr>
      <w:tr w:rsidR="00484364" w14:paraId="0FC87414" w14:textId="77777777" w:rsidTr="00484364">
        <w:tc>
          <w:tcPr>
            <w:tcW w:w="2550" w:type="dxa"/>
          </w:tcPr>
          <w:p w14:paraId="401AD667" w14:textId="77777777" w:rsidR="00484364" w:rsidRPr="00484364" w:rsidRDefault="00484364" w:rsidP="00484364">
            <w:pPr>
              <w:rPr>
                <w:sz w:val="22"/>
                <w:szCs w:val="22"/>
                <w:lang w:val="en-US" w:eastAsia="zh-CN"/>
              </w:rPr>
            </w:pPr>
            <w:r w:rsidRPr="00484364">
              <w:rPr>
                <w:rFonts w:hint="eastAsia"/>
                <w:sz w:val="22"/>
                <w:szCs w:val="22"/>
                <w:lang w:val="en-US" w:eastAsia="zh-CN"/>
              </w:rPr>
              <w:lastRenderedPageBreak/>
              <w:t>H</w:t>
            </w:r>
            <w:r w:rsidRPr="00484364">
              <w:rPr>
                <w:sz w:val="22"/>
                <w:szCs w:val="22"/>
                <w:lang w:val="en-US" w:eastAsia="zh-CN"/>
              </w:rPr>
              <w:t>uawei, HiSilicon</w:t>
            </w:r>
          </w:p>
        </w:tc>
        <w:tc>
          <w:tcPr>
            <w:tcW w:w="1500" w:type="dxa"/>
          </w:tcPr>
          <w:p w14:paraId="60A002D6" w14:textId="77777777" w:rsidR="00484364" w:rsidRPr="00484364" w:rsidRDefault="00484364" w:rsidP="00484364">
            <w:pPr>
              <w:rPr>
                <w:sz w:val="22"/>
                <w:szCs w:val="22"/>
                <w:lang w:val="en-US" w:eastAsia="zh-CN"/>
              </w:rPr>
            </w:pPr>
            <w:r w:rsidRPr="00484364">
              <w:rPr>
                <w:rFonts w:hint="eastAsia"/>
                <w:sz w:val="22"/>
                <w:szCs w:val="22"/>
                <w:lang w:val="en-US" w:eastAsia="zh-CN"/>
              </w:rPr>
              <w:t>Y</w:t>
            </w:r>
            <w:r w:rsidRPr="00484364">
              <w:rPr>
                <w:sz w:val="22"/>
                <w:szCs w:val="22"/>
                <w:lang w:val="en-US" w:eastAsia="zh-CN"/>
              </w:rPr>
              <w:t>es</w:t>
            </w:r>
          </w:p>
        </w:tc>
        <w:tc>
          <w:tcPr>
            <w:tcW w:w="5581" w:type="dxa"/>
          </w:tcPr>
          <w:p w14:paraId="7599A847" w14:textId="77777777" w:rsidR="00484364" w:rsidRPr="00484364" w:rsidRDefault="00484364" w:rsidP="00484364">
            <w:pPr>
              <w:rPr>
                <w:sz w:val="22"/>
                <w:szCs w:val="22"/>
                <w:lang w:val="en-US" w:eastAsia="zh-CN"/>
              </w:rPr>
            </w:pPr>
            <w:r w:rsidRPr="00484364">
              <w:rPr>
                <w:sz w:val="22"/>
                <w:szCs w:val="22"/>
                <w:lang w:val="en-US" w:eastAsia="zh-CN"/>
              </w:rPr>
              <w:t xml:space="preserve">There is no inter-operability issue if the new signalling is limited to FBG5. </w:t>
            </w:r>
          </w:p>
          <w:p w14:paraId="22D99226" w14:textId="77777777" w:rsidR="00484364" w:rsidRPr="00484364" w:rsidRDefault="00484364" w:rsidP="00484364">
            <w:pPr>
              <w:rPr>
                <w:sz w:val="22"/>
                <w:szCs w:val="22"/>
                <w:lang w:val="en-US" w:eastAsia="zh-CN"/>
              </w:rPr>
            </w:pPr>
            <w:r w:rsidRPr="00484364">
              <w:rPr>
                <w:rFonts w:hint="eastAsia"/>
                <w:sz w:val="22"/>
                <w:szCs w:val="22"/>
                <w:lang w:val="en-US" w:eastAsia="zh-CN"/>
              </w:rPr>
              <w:t>F</w:t>
            </w:r>
            <w:r w:rsidRPr="00484364">
              <w:rPr>
                <w:sz w:val="22"/>
                <w:szCs w:val="22"/>
                <w:lang w:val="en-US" w:eastAsia="zh-CN"/>
              </w:rPr>
              <w:t>or FBG2/3, the UE can include it in another BC entry if the UE intends to do so.</w:t>
            </w:r>
          </w:p>
        </w:tc>
      </w:tr>
      <w:tr w:rsidR="00FB52B0" w14:paraId="1CF2F819" w14:textId="77777777" w:rsidTr="00484364">
        <w:tc>
          <w:tcPr>
            <w:tcW w:w="2550" w:type="dxa"/>
          </w:tcPr>
          <w:p w14:paraId="1819E68E" w14:textId="7BC7AD40" w:rsidR="00FB52B0" w:rsidRDefault="00FB52B0" w:rsidP="00FB52B0">
            <w:pPr>
              <w:rPr>
                <w:rFonts w:eastAsia="Malgun Gothic"/>
                <w:sz w:val="22"/>
                <w:szCs w:val="22"/>
                <w:lang w:eastAsia="ko-KR"/>
              </w:rPr>
            </w:pPr>
            <w:ins w:id="93" w:author="OPPO (Qianxi Lu)" w:date="2022-10-13T16:10:00Z">
              <w:r>
                <w:rPr>
                  <w:rFonts w:eastAsia="等线" w:hint="eastAsia"/>
                  <w:sz w:val="22"/>
                  <w:szCs w:val="22"/>
                  <w:lang w:eastAsia="zh-CN"/>
                </w:rPr>
                <w:t>O</w:t>
              </w:r>
              <w:r>
                <w:rPr>
                  <w:rFonts w:eastAsia="等线"/>
                  <w:sz w:val="22"/>
                  <w:szCs w:val="22"/>
                  <w:lang w:eastAsia="zh-CN"/>
                </w:rPr>
                <w:t>PPO</w:t>
              </w:r>
            </w:ins>
          </w:p>
        </w:tc>
        <w:tc>
          <w:tcPr>
            <w:tcW w:w="1500" w:type="dxa"/>
          </w:tcPr>
          <w:p w14:paraId="34AE8D69" w14:textId="364E7D0B" w:rsidR="00FB52B0" w:rsidRDefault="00FB52B0" w:rsidP="00FB52B0">
            <w:pPr>
              <w:rPr>
                <w:rFonts w:eastAsia="Malgun Gothic"/>
                <w:sz w:val="22"/>
                <w:szCs w:val="22"/>
                <w:lang w:eastAsia="ko-KR"/>
              </w:rPr>
            </w:pPr>
            <w:ins w:id="94" w:author="OPPO (Qianxi Lu)" w:date="2022-10-13T16:10:00Z">
              <w:r>
                <w:rPr>
                  <w:rFonts w:eastAsia="等线" w:hint="eastAsia"/>
                  <w:sz w:val="22"/>
                  <w:szCs w:val="22"/>
                  <w:lang w:eastAsia="zh-CN"/>
                </w:rPr>
                <w:t>Y</w:t>
              </w:r>
              <w:r>
                <w:rPr>
                  <w:rFonts w:eastAsia="等线"/>
                  <w:sz w:val="22"/>
                  <w:szCs w:val="22"/>
                  <w:lang w:eastAsia="zh-CN"/>
                </w:rPr>
                <w:t>es</w:t>
              </w:r>
            </w:ins>
          </w:p>
        </w:tc>
        <w:tc>
          <w:tcPr>
            <w:tcW w:w="5581" w:type="dxa"/>
          </w:tcPr>
          <w:p w14:paraId="7C1FCE28" w14:textId="77777777" w:rsidR="00FB52B0" w:rsidRDefault="00FB52B0" w:rsidP="00FB52B0">
            <w:pPr>
              <w:rPr>
                <w:ins w:id="95" w:author="OPPO (Qianxi Lu)" w:date="2022-10-13T16:10:00Z"/>
                <w:rFonts w:eastAsia="等线"/>
                <w:sz w:val="22"/>
                <w:szCs w:val="22"/>
                <w:lang w:eastAsia="zh-CN"/>
              </w:rPr>
            </w:pPr>
            <w:ins w:id="96" w:author="OPPO (Qianxi Lu)" w:date="2022-10-13T16:10:00Z">
              <w:r>
                <w:rPr>
                  <w:rFonts w:eastAsia="等线" w:hint="eastAsia"/>
                  <w:sz w:val="22"/>
                  <w:szCs w:val="22"/>
                  <w:lang w:eastAsia="zh-CN"/>
                </w:rPr>
                <w:t>S</w:t>
              </w:r>
              <w:r>
                <w:rPr>
                  <w:rFonts w:eastAsia="等线"/>
                  <w:sz w:val="22"/>
                  <w:szCs w:val="22"/>
                  <w:lang w:eastAsia="zh-CN"/>
                </w:rPr>
                <w:t xml:space="preserve">ame view as QC and HW: </w:t>
              </w:r>
            </w:ins>
          </w:p>
          <w:p w14:paraId="6B34D974" w14:textId="77777777" w:rsidR="00FB52B0" w:rsidRPr="00484364" w:rsidRDefault="00FB52B0" w:rsidP="00FB52B0">
            <w:pPr>
              <w:rPr>
                <w:ins w:id="97" w:author="OPPO (Qianxi Lu)" w:date="2022-10-13T16:10:00Z"/>
                <w:sz w:val="22"/>
                <w:szCs w:val="22"/>
                <w:lang w:val="en-US" w:eastAsia="zh-CN"/>
              </w:rPr>
            </w:pPr>
            <w:ins w:id="98" w:author="OPPO (Qianxi Lu)" w:date="2022-10-13T16:10:00Z">
              <w:r w:rsidRPr="00484364">
                <w:rPr>
                  <w:sz w:val="22"/>
                  <w:szCs w:val="22"/>
                  <w:lang w:val="en-US" w:eastAsia="zh-CN"/>
                </w:rPr>
                <w:t xml:space="preserve">There is no inter-operability issue if the new </w:t>
              </w:r>
              <w:proofErr w:type="spellStart"/>
              <w:r w:rsidRPr="00484364">
                <w:rPr>
                  <w:sz w:val="22"/>
                  <w:szCs w:val="22"/>
                  <w:lang w:val="en-US" w:eastAsia="zh-CN"/>
                </w:rPr>
                <w:t>signalling</w:t>
              </w:r>
              <w:proofErr w:type="spellEnd"/>
              <w:r w:rsidRPr="00484364">
                <w:rPr>
                  <w:sz w:val="22"/>
                  <w:szCs w:val="22"/>
                  <w:lang w:val="en-US" w:eastAsia="zh-CN"/>
                </w:rPr>
                <w:t xml:space="preserve"> is limited to FBG5. </w:t>
              </w:r>
            </w:ins>
          </w:p>
          <w:p w14:paraId="2773B4FC" w14:textId="658719F8" w:rsidR="00FB52B0" w:rsidRDefault="00FB52B0" w:rsidP="00FB52B0">
            <w:pPr>
              <w:rPr>
                <w:rFonts w:eastAsia="等线"/>
                <w:sz w:val="22"/>
                <w:szCs w:val="22"/>
                <w:lang w:eastAsia="zh-CN"/>
              </w:rPr>
            </w:pPr>
            <w:ins w:id="99" w:author="OPPO (Qianxi Lu)" w:date="2022-10-13T16:10:00Z">
              <w:r w:rsidRPr="00484364">
                <w:rPr>
                  <w:rFonts w:hint="eastAsia"/>
                  <w:sz w:val="22"/>
                  <w:szCs w:val="22"/>
                  <w:lang w:val="en-US" w:eastAsia="zh-CN"/>
                </w:rPr>
                <w:t>F</w:t>
              </w:r>
              <w:r w:rsidRPr="00484364">
                <w:rPr>
                  <w:sz w:val="22"/>
                  <w:szCs w:val="22"/>
                  <w:lang w:val="en-US" w:eastAsia="zh-CN"/>
                </w:rPr>
                <w:t>or FBG2/3, the UE can include it in another BC entry if the UE intends to do so.</w:t>
              </w:r>
            </w:ins>
          </w:p>
        </w:tc>
      </w:tr>
      <w:tr w:rsidR="00FB52B0" w14:paraId="783EF3C3" w14:textId="77777777" w:rsidTr="00484364">
        <w:tc>
          <w:tcPr>
            <w:tcW w:w="2550" w:type="dxa"/>
          </w:tcPr>
          <w:p w14:paraId="302494AD" w14:textId="77777777" w:rsidR="00FB52B0" w:rsidRDefault="00FB52B0" w:rsidP="00FB52B0">
            <w:pPr>
              <w:rPr>
                <w:rFonts w:eastAsia="Malgun Gothic"/>
                <w:sz w:val="22"/>
                <w:szCs w:val="22"/>
                <w:lang w:eastAsia="ko-KR"/>
              </w:rPr>
            </w:pPr>
          </w:p>
        </w:tc>
        <w:tc>
          <w:tcPr>
            <w:tcW w:w="1500" w:type="dxa"/>
          </w:tcPr>
          <w:p w14:paraId="0668702A" w14:textId="77777777" w:rsidR="00FB52B0" w:rsidRDefault="00FB52B0" w:rsidP="00FB52B0">
            <w:pPr>
              <w:rPr>
                <w:rFonts w:eastAsia="Malgun Gothic"/>
                <w:sz w:val="22"/>
                <w:szCs w:val="22"/>
                <w:lang w:eastAsia="ko-KR"/>
              </w:rPr>
            </w:pPr>
          </w:p>
        </w:tc>
        <w:tc>
          <w:tcPr>
            <w:tcW w:w="5581" w:type="dxa"/>
          </w:tcPr>
          <w:p w14:paraId="6FA3C163" w14:textId="77777777" w:rsidR="00FB52B0" w:rsidRDefault="00FB52B0" w:rsidP="00FB52B0">
            <w:pPr>
              <w:rPr>
                <w:rFonts w:eastAsia="等线"/>
                <w:sz w:val="22"/>
                <w:szCs w:val="22"/>
                <w:lang w:eastAsia="zh-CN"/>
              </w:rPr>
            </w:pPr>
          </w:p>
        </w:tc>
      </w:tr>
      <w:tr w:rsidR="00FB52B0" w14:paraId="49089700" w14:textId="77777777" w:rsidTr="00484364">
        <w:tc>
          <w:tcPr>
            <w:tcW w:w="2550" w:type="dxa"/>
          </w:tcPr>
          <w:p w14:paraId="221A8956" w14:textId="77777777" w:rsidR="00FB52B0" w:rsidRDefault="00FB52B0" w:rsidP="00FB52B0">
            <w:pPr>
              <w:rPr>
                <w:rFonts w:eastAsia="Malgun Gothic"/>
                <w:sz w:val="22"/>
                <w:szCs w:val="22"/>
                <w:lang w:eastAsia="ko-KR"/>
              </w:rPr>
            </w:pPr>
          </w:p>
        </w:tc>
        <w:tc>
          <w:tcPr>
            <w:tcW w:w="1500" w:type="dxa"/>
          </w:tcPr>
          <w:p w14:paraId="6F1367B4" w14:textId="77777777" w:rsidR="00FB52B0" w:rsidRDefault="00FB52B0" w:rsidP="00FB52B0">
            <w:pPr>
              <w:rPr>
                <w:rFonts w:eastAsia="Malgun Gothic"/>
                <w:sz w:val="22"/>
                <w:szCs w:val="22"/>
                <w:lang w:eastAsia="ko-KR"/>
              </w:rPr>
            </w:pPr>
          </w:p>
        </w:tc>
        <w:tc>
          <w:tcPr>
            <w:tcW w:w="5581" w:type="dxa"/>
          </w:tcPr>
          <w:p w14:paraId="567E5ED3" w14:textId="77777777" w:rsidR="00FB52B0" w:rsidRDefault="00FB52B0" w:rsidP="00FB52B0">
            <w:pPr>
              <w:rPr>
                <w:rFonts w:eastAsia="Malgun Gothic"/>
                <w:sz w:val="22"/>
                <w:szCs w:val="22"/>
                <w:lang w:eastAsia="ko-KR"/>
              </w:rPr>
            </w:pPr>
          </w:p>
        </w:tc>
      </w:tr>
    </w:tbl>
    <w:p w14:paraId="6995A660" w14:textId="77777777" w:rsidR="00BC4171" w:rsidRDefault="00BC4171">
      <w:pPr>
        <w:ind w:left="1"/>
        <w:rPr>
          <w:rFonts w:eastAsiaTheme="minorEastAsia"/>
          <w:sz w:val="22"/>
          <w:szCs w:val="22"/>
          <w:lang w:eastAsia="ja-JP"/>
        </w:rPr>
      </w:pPr>
    </w:p>
    <w:p w14:paraId="2D1CA6BD"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afb"/>
        <w:tblW w:w="9634" w:type="dxa"/>
        <w:tblLook w:val="04A0" w:firstRow="1" w:lastRow="0" w:firstColumn="1" w:lastColumn="0" w:noHBand="0" w:noVBand="1"/>
      </w:tblPr>
      <w:tblGrid>
        <w:gridCol w:w="2550"/>
        <w:gridCol w:w="7084"/>
      </w:tblGrid>
      <w:tr w:rsidR="00BC4171" w14:paraId="3E6D1502" w14:textId="77777777">
        <w:tc>
          <w:tcPr>
            <w:tcW w:w="2550" w:type="dxa"/>
          </w:tcPr>
          <w:p w14:paraId="3F356FC9"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000E44A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7BC0267E" w14:textId="77777777">
        <w:tc>
          <w:tcPr>
            <w:tcW w:w="2550" w:type="dxa"/>
          </w:tcPr>
          <w:p w14:paraId="79CBD31A" w14:textId="77777777" w:rsidR="00BC4171" w:rsidRDefault="00BC4171">
            <w:pPr>
              <w:rPr>
                <w:rFonts w:eastAsiaTheme="minorEastAsia"/>
                <w:sz w:val="22"/>
                <w:szCs w:val="22"/>
                <w:lang w:eastAsia="ja-JP"/>
              </w:rPr>
            </w:pPr>
          </w:p>
        </w:tc>
        <w:tc>
          <w:tcPr>
            <w:tcW w:w="7084" w:type="dxa"/>
          </w:tcPr>
          <w:p w14:paraId="1B6E9112" w14:textId="77777777" w:rsidR="00BC4171" w:rsidRDefault="00BC4171">
            <w:pPr>
              <w:pStyle w:val="aff7"/>
              <w:numPr>
                <w:ilvl w:val="0"/>
                <w:numId w:val="13"/>
              </w:numPr>
              <w:rPr>
                <w:rFonts w:ascii="CG Times (WN)" w:eastAsiaTheme="minorEastAsia" w:hAnsi="CG Times (WN)"/>
                <w:lang w:eastAsia="ja-JP"/>
              </w:rPr>
            </w:pPr>
          </w:p>
        </w:tc>
      </w:tr>
      <w:tr w:rsidR="00BC4171" w14:paraId="059BEF25" w14:textId="77777777">
        <w:tc>
          <w:tcPr>
            <w:tcW w:w="2550" w:type="dxa"/>
          </w:tcPr>
          <w:p w14:paraId="1591B081" w14:textId="77777777" w:rsidR="00BC4171" w:rsidRDefault="00BC4171">
            <w:pPr>
              <w:rPr>
                <w:rFonts w:eastAsia="Malgun Gothic"/>
                <w:sz w:val="22"/>
                <w:szCs w:val="22"/>
                <w:lang w:eastAsia="ko-KR"/>
              </w:rPr>
            </w:pPr>
          </w:p>
        </w:tc>
        <w:tc>
          <w:tcPr>
            <w:tcW w:w="7084" w:type="dxa"/>
          </w:tcPr>
          <w:p w14:paraId="112CFABD" w14:textId="77777777" w:rsidR="00BC4171" w:rsidRDefault="00BC4171">
            <w:pPr>
              <w:rPr>
                <w:rFonts w:eastAsia="等线"/>
                <w:sz w:val="22"/>
                <w:szCs w:val="22"/>
                <w:lang w:eastAsia="zh-CN"/>
              </w:rPr>
            </w:pPr>
          </w:p>
        </w:tc>
      </w:tr>
      <w:tr w:rsidR="00BC4171" w14:paraId="7070FA88" w14:textId="77777777">
        <w:tc>
          <w:tcPr>
            <w:tcW w:w="2550" w:type="dxa"/>
          </w:tcPr>
          <w:p w14:paraId="4A3200AF" w14:textId="77777777" w:rsidR="00BC4171" w:rsidRDefault="00BC4171">
            <w:pPr>
              <w:rPr>
                <w:rFonts w:eastAsia="Malgun Gothic"/>
                <w:sz w:val="22"/>
                <w:szCs w:val="22"/>
                <w:lang w:eastAsia="ko-KR"/>
              </w:rPr>
            </w:pPr>
          </w:p>
        </w:tc>
        <w:tc>
          <w:tcPr>
            <w:tcW w:w="7084" w:type="dxa"/>
          </w:tcPr>
          <w:p w14:paraId="7B5113C9" w14:textId="77777777" w:rsidR="00BC4171" w:rsidRDefault="00BC4171">
            <w:pPr>
              <w:rPr>
                <w:rFonts w:eastAsia="等线"/>
                <w:sz w:val="22"/>
                <w:szCs w:val="22"/>
                <w:lang w:eastAsia="zh-CN"/>
              </w:rPr>
            </w:pPr>
          </w:p>
        </w:tc>
      </w:tr>
      <w:tr w:rsidR="00BC4171" w14:paraId="0E024CD9" w14:textId="77777777">
        <w:tc>
          <w:tcPr>
            <w:tcW w:w="2550" w:type="dxa"/>
          </w:tcPr>
          <w:p w14:paraId="39481EA1" w14:textId="77777777" w:rsidR="00BC4171" w:rsidRDefault="00BC4171">
            <w:pPr>
              <w:rPr>
                <w:rFonts w:eastAsia="Malgun Gothic"/>
                <w:sz w:val="22"/>
                <w:szCs w:val="22"/>
                <w:lang w:eastAsia="ko-KR"/>
              </w:rPr>
            </w:pPr>
          </w:p>
        </w:tc>
        <w:tc>
          <w:tcPr>
            <w:tcW w:w="7084" w:type="dxa"/>
          </w:tcPr>
          <w:p w14:paraId="1ECBDDA2" w14:textId="77777777" w:rsidR="00BC4171" w:rsidRDefault="00BC4171">
            <w:pPr>
              <w:rPr>
                <w:rFonts w:eastAsia="等线"/>
                <w:sz w:val="22"/>
                <w:szCs w:val="22"/>
                <w:lang w:eastAsia="zh-CN"/>
              </w:rPr>
            </w:pPr>
          </w:p>
        </w:tc>
      </w:tr>
      <w:tr w:rsidR="00BC4171" w14:paraId="71E9F5FD" w14:textId="77777777">
        <w:tc>
          <w:tcPr>
            <w:tcW w:w="2550" w:type="dxa"/>
          </w:tcPr>
          <w:p w14:paraId="094ACEC4" w14:textId="77777777" w:rsidR="00BC4171" w:rsidRDefault="00BC4171">
            <w:pPr>
              <w:rPr>
                <w:rFonts w:eastAsia="Malgun Gothic"/>
                <w:sz w:val="22"/>
                <w:szCs w:val="22"/>
                <w:lang w:eastAsia="ko-KR"/>
              </w:rPr>
            </w:pPr>
          </w:p>
        </w:tc>
        <w:tc>
          <w:tcPr>
            <w:tcW w:w="7084" w:type="dxa"/>
          </w:tcPr>
          <w:p w14:paraId="15EAF5F2" w14:textId="77777777" w:rsidR="00BC4171" w:rsidRDefault="00BC4171">
            <w:pPr>
              <w:rPr>
                <w:rFonts w:eastAsia="等线"/>
                <w:sz w:val="22"/>
                <w:szCs w:val="22"/>
                <w:lang w:eastAsia="zh-CN"/>
              </w:rPr>
            </w:pPr>
          </w:p>
        </w:tc>
      </w:tr>
      <w:tr w:rsidR="00BC4171" w14:paraId="5AB4EECE" w14:textId="77777777">
        <w:tc>
          <w:tcPr>
            <w:tcW w:w="2550" w:type="dxa"/>
          </w:tcPr>
          <w:p w14:paraId="378EEA24" w14:textId="77777777" w:rsidR="00BC4171" w:rsidRDefault="00BC4171">
            <w:pPr>
              <w:rPr>
                <w:rFonts w:eastAsia="Malgun Gothic"/>
                <w:sz w:val="22"/>
                <w:szCs w:val="22"/>
                <w:lang w:eastAsia="ko-KR"/>
              </w:rPr>
            </w:pPr>
          </w:p>
        </w:tc>
        <w:tc>
          <w:tcPr>
            <w:tcW w:w="7084" w:type="dxa"/>
          </w:tcPr>
          <w:p w14:paraId="00B92B0B" w14:textId="77777777" w:rsidR="00BC4171" w:rsidRDefault="00BC4171">
            <w:pPr>
              <w:rPr>
                <w:rFonts w:eastAsia="等线"/>
                <w:sz w:val="22"/>
                <w:szCs w:val="22"/>
                <w:lang w:eastAsia="zh-CN"/>
              </w:rPr>
            </w:pPr>
          </w:p>
        </w:tc>
      </w:tr>
      <w:tr w:rsidR="00BC4171" w14:paraId="4DD30005" w14:textId="77777777">
        <w:tc>
          <w:tcPr>
            <w:tcW w:w="2550" w:type="dxa"/>
          </w:tcPr>
          <w:p w14:paraId="6A3A3C50" w14:textId="77777777" w:rsidR="00BC4171" w:rsidRDefault="00BC4171">
            <w:pPr>
              <w:rPr>
                <w:rFonts w:eastAsia="Malgun Gothic"/>
                <w:sz w:val="22"/>
                <w:szCs w:val="22"/>
                <w:lang w:eastAsia="ko-KR"/>
              </w:rPr>
            </w:pPr>
          </w:p>
        </w:tc>
        <w:tc>
          <w:tcPr>
            <w:tcW w:w="7084" w:type="dxa"/>
          </w:tcPr>
          <w:p w14:paraId="5728A872" w14:textId="77777777" w:rsidR="00BC4171" w:rsidRDefault="00BC4171">
            <w:pPr>
              <w:rPr>
                <w:rFonts w:eastAsia="Malgun Gothic"/>
                <w:sz w:val="22"/>
                <w:szCs w:val="22"/>
                <w:lang w:eastAsia="ko-KR"/>
              </w:rPr>
            </w:pPr>
          </w:p>
        </w:tc>
      </w:tr>
    </w:tbl>
    <w:p w14:paraId="32B49B28" w14:textId="77777777" w:rsidR="00BC4171" w:rsidRDefault="00BC4171">
      <w:pPr>
        <w:ind w:left="1"/>
        <w:rPr>
          <w:rFonts w:eastAsiaTheme="minorEastAsia"/>
          <w:sz w:val="22"/>
          <w:szCs w:val="22"/>
          <w:lang w:eastAsia="ja-JP"/>
        </w:rPr>
      </w:pPr>
    </w:p>
    <w:p w14:paraId="55B1111E" w14:textId="77777777" w:rsidR="00BC4171" w:rsidRDefault="006615BC">
      <w:pPr>
        <w:pStyle w:val="aff7"/>
        <w:keepNext/>
        <w:keepLines/>
        <w:numPr>
          <w:ilvl w:val="2"/>
          <w:numId w:val="10"/>
        </w:numPr>
        <w:spacing w:before="180"/>
        <w:outlineLvl w:val="1"/>
        <w:rPr>
          <w:rFonts w:ascii="Arial" w:hAnsi="Arial"/>
          <w:sz w:val="28"/>
        </w:rPr>
      </w:pPr>
      <w:r>
        <w:rPr>
          <w:rFonts w:ascii="Arial" w:hAnsi="Arial"/>
          <w:sz w:val="28"/>
        </w:rPr>
        <w:t>Fallback Group definition</w:t>
      </w:r>
    </w:p>
    <w:p w14:paraId="04EA7F99" w14:textId="77777777" w:rsidR="00BC4171" w:rsidRDefault="006615BC">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14:paraId="332DBFF0" w14:textId="77777777" w:rsidR="00BC4171" w:rsidRDefault="006615BC">
      <w:pPr>
        <w:pStyle w:val="aff7"/>
        <w:numPr>
          <w:ilvl w:val="0"/>
          <w:numId w:val="13"/>
        </w:numPr>
        <w:rPr>
          <w:rFonts w:ascii="Times New Roman" w:eastAsia="Yu Gothic" w:hAnsi="Times New Roman"/>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that belong to a different fallback group</w:t>
      </w:r>
      <w:r>
        <w:rPr>
          <w:rFonts w:ascii="Times New Roman" w:hAnsi="Times New Roman"/>
        </w:rPr>
        <w:t>”</w:t>
      </w:r>
    </w:p>
    <w:p w14:paraId="7D292C3B" w14:textId="77777777" w:rsidR="00BC4171" w:rsidRDefault="006615BC">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 The motivation is to maintain inter-operability with legacy network not supporting the new FBG5 bandwidth classes. Some companies, on the other hand, are concerned that it results in large signalling overhead due to repeated band combination signalling.</w:t>
      </w:r>
    </w:p>
    <w:p w14:paraId="2F92CFAB"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support of FBG5 bandwidth class shall also indicate FBG2 bandwidth class for the same band combination?</w:t>
      </w:r>
    </w:p>
    <w:tbl>
      <w:tblPr>
        <w:tblStyle w:val="afb"/>
        <w:tblW w:w="0" w:type="auto"/>
        <w:tblLook w:val="04A0" w:firstRow="1" w:lastRow="0" w:firstColumn="1" w:lastColumn="0" w:noHBand="0" w:noVBand="1"/>
      </w:tblPr>
      <w:tblGrid>
        <w:gridCol w:w="2612"/>
        <w:gridCol w:w="1231"/>
        <w:gridCol w:w="5788"/>
      </w:tblGrid>
      <w:tr w:rsidR="00BC4171" w14:paraId="3F85B59F" w14:textId="77777777">
        <w:tc>
          <w:tcPr>
            <w:tcW w:w="2612" w:type="dxa"/>
          </w:tcPr>
          <w:p w14:paraId="2E358CE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1231" w:type="dxa"/>
          </w:tcPr>
          <w:p w14:paraId="576AE26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3A7BEED2"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7822C80" w14:textId="77777777">
        <w:tc>
          <w:tcPr>
            <w:tcW w:w="2612" w:type="dxa"/>
          </w:tcPr>
          <w:p w14:paraId="07956B9B"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0A4DE0CB" w14:textId="77777777" w:rsidR="00BC4171" w:rsidRDefault="006615BC">
            <w:pPr>
              <w:rPr>
                <w:rFonts w:eastAsiaTheme="minorEastAsia"/>
                <w:sz w:val="22"/>
                <w:szCs w:val="22"/>
                <w:lang w:eastAsia="ja-JP"/>
              </w:rPr>
            </w:pPr>
            <w:r>
              <w:rPr>
                <w:rFonts w:eastAsiaTheme="minorEastAsia"/>
                <w:sz w:val="22"/>
                <w:szCs w:val="22"/>
                <w:lang w:eastAsia="ja-JP"/>
              </w:rPr>
              <w:t>No</w:t>
            </w:r>
          </w:p>
        </w:tc>
        <w:tc>
          <w:tcPr>
            <w:tcW w:w="5788" w:type="dxa"/>
          </w:tcPr>
          <w:p w14:paraId="68B58A29" w14:textId="77777777" w:rsidR="00BC4171" w:rsidRDefault="006615BC">
            <w:pPr>
              <w:rPr>
                <w:rFonts w:eastAsiaTheme="minorEastAsia"/>
                <w:lang w:eastAsia="ja-JP"/>
              </w:rPr>
            </w:pPr>
            <w:r>
              <w:rPr>
                <w:rFonts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rsidR="00BC4171" w14:paraId="52E680DB" w14:textId="77777777">
        <w:tc>
          <w:tcPr>
            <w:tcW w:w="2612" w:type="dxa"/>
          </w:tcPr>
          <w:p w14:paraId="77F1E9A9"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169DFD52" w14:textId="77777777" w:rsidR="00BC4171" w:rsidRDefault="006615BC">
            <w:pPr>
              <w:rPr>
                <w:rFonts w:eastAsia="Malgun Gothic"/>
                <w:sz w:val="22"/>
                <w:szCs w:val="22"/>
                <w:lang w:eastAsia="ko-KR"/>
              </w:rPr>
            </w:pPr>
            <w:r>
              <w:rPr>
                <w:rFonts w:eastAsia="Malgun Gothic"/>
                <w:sz w:val="22"/>
                <w:szCs w:val="22"/>
                <w:lang w:eastAsia="ko-KR"/>
              </w:rPr>
              <w:t>Yes</w:t>
            </w:r>
          </w:p>
        </w:tc>
        <w:tc>
          <w:tcPr>
            <w:tcW w:w="5788" w:type="dxa"/>
          </w:tcPr>
          <w:p w14:paraId="460BEF42" w14:textId="77777777" w:rsidR="00BC4171" w:rsidRDefault="006615BC">
            <w:pPr>
              <w:rPr>
                <w:rFonts w:eastAsia="等线"/>
                <w:sz w:val="22"/>
                <w:szCs w:val="22"/>
                <w:lang w:eastAsia="zh-CN"/>
              </w:rPr>
            </w:pPr>
            <w:r>
              <w:rPr>
                <w:rFonts w:eastAsia="等线"/>
                <w:sz w:val="22"/>
                <w:szCs w:val="22"/>
                <w:lang w:eastAsia="zh-CN"/>
              </w:rPr>
              <w:t xml:space="preserve">This is the normal way that RAN2 used to resolve the inter-operability issue with the legacy </w:t>
            </w:r>
            <w:proofErr w:type="spellStart"/>
            <w:r>
              <w:rPr>
                <w:rFonts w:eastAsia="等线"/>
                <w:sz w:val="22"/>
                <w:szCs w:val="22"/>
                <w:lang w:eastAsia="zh-CN"/>
              </w:rPr>
              <w:t>gNB</w:t>
            </w:r>
            <w:proofErr w:type="spellEnd"/>
            <w:r>
              <w:rPr>
                <w:rFonts w:eastAsia="等线"/>
                <w:sz w:val="22"/>
                <w:szCs w:val="22"/>
                <w:lang w:eastAsia="zh-CN"/>
              </w:rPr>
              <w:t xml:space="preserve">. Using a new </w:t>
            </w:r>
            <w:proofErr w:type="spellStart"/>
            <w:r>
              <w:rPr>
                <w:rFonts w:eastAsia="等线"/>
                <w:sz w:val="22"/>
                <w:szCs w:val="22"/>
                <w:lang w:eastAsia="zh-CN"/>
              </w:rPr>
              <w:t>gNB</w:t>
            </w:r>
            <w:proofErr w:type="spellEnd"/>
            <w:r>
              <w:rPr>
                <w:rFonts w:eastAsia="等线"/>
                <w:sz w:val="22"/>
                <w:szCs w:val="22"/>
                <w:lang w:eastAsia="zh-CN"/>
              </w:rPr>
              <w:t xml:space="preserve"> requesting signalling for filtering the FBG5 does not resolve the problem, as the capability signalling will be forwarded to a target </w:t>
            </w:r>
            <w:proofErr w:type="spellStart"/>
            <w:r>
              <w:rPr>
                <w:rFonts w:eastAsia="等线"/>
                <w:sz w:val="22"/>
                <w:szCs w:val="22"/>
                <w:lang w:eastAsia="zh-CN"/>
              </w:rPr>
              <w:t>gNB</w:t>
            </w:r>
            <w:proofErr w:type="spellEnd"/>
            <w:r>
              <w:rPr>
                <w:rFonts w:eastAsia="等线"/>
                <w:sz w:val="22"/>
                <w:szCs w:val="22"/>
                <w:lang w:eastAsia="zh-CN"/>
              </w:rPr>
              <w:t xml:space="preserve"> which could be the legacy </w:t>
            </w:r>
            <w:proofErr w:type="spellStart"/>
            <w:r>
              <w:rPr>
                <w:rFonts w:eastAsia="等线"/>
                <w:sz w:val="22"/>
                <w:szCs w:val="22"/>
                <w:lang w:eastAsia="zh-CN"/>
              </w:rPr>
              <w:t>gNB</w:t>
            </w:r>
            <w:proofErr w:type="spellEnd"/>
            <w:r>
              <w:rPr>
                <w:rFonts w:eastAsia="等线"/>
                <w:sz w:val="22"/>
                <w:szCs w:val="22"/>
                <w:lang w:eastAsia="zh-CN"/>
              </w:rPr>
              <w:t xml:space="preserve"> not understanding the FBG5.</w:t>
            </w:r>
          </w:p>
        </w:tc>
      </w:tr>
      <w:tr w:rsidR="00BC4171" w14:paraId="29A16EBB" w14:textId="77777777">
        <w:tc>
          <w:tcPr>
            <w:tcW w:w="2612" w:type="dxa"/>
          </w:tcPr>
          <w:p w14:paraId="6FEA2F24" w14:textId="77777777" w:rsidR="00BC4171" w:rsidRDefault="006615BC">
            <w:pPr>
              <w:rPr>
                <w:sz w:val="22"/>
                <w:szCs w:val="22"/>
                <w:lang w:val="en-US" w:eastAsia="zh-CN"/>
              </w:rPr>
            </w:pPr>
            <w:r>
              <w:rPr>
                <w:rFonts w:hint="eastAsia"/>
                <w:sz w:val="22"/>
                <w:szCs w:val="22"/>
                <w:lang w:val="en-US" w:eastAsia="zh-CN"/>
              </w:rPr>
              <w:t>ZTE</w:t>
            </w:r>
          </w:p>
        </w:tc>
        <w:tc>
          <w:tcPr>
            <w:tcW w:w="1231" w:type="dxa"/>
          </w:tcPr>
          <w:p w14:paraId="061F7344" w14:textId="77777777" w:rsidR="00BC4171" w:rsidRDefault="006615BC">
            <w:pPr>
              <w:rPr>
                <w:sz w:val="22"/>
                <w:szCs w:val="22"/>
                <w:lang w:val="en-US" w:eastAsia="zh-CN"/>
              </w:rPr>
            </w:pPr>
            <w:r>
              <w:rPr>
                <w:rFonts w:hint="eastAsia"/>
                <w:sz w:val="22"/>
                <w:szCs w:val="22"/>
                <w:lang w:val="en-US" w:eastAsia="zh-CN"/>
              </w:rPr>
              <w:t>Yes</w:t>
            </w:r>
          </w:p>
        </w:tc>
        <w:tc>
          <w:tcPr>
            <w:tcW w:w="5788" w:type="dxa"/>
          </w:tcPr>
          <w:p w14:paraId="7F959C7D" w14:textId="77777777" w:rsidR="00BC4171" w:rsidRDefault="006615BC">
            <w:pPr>
              <w:rPr>
                <w:rFonts w:eastAsia="等线"/>
                <w:sz w:val="22"/>
                <w:szCs w:val="22"/>
                <w:lang w:val="en-US" w:eastAsia="zh-CN"/>
              </w:rPr>
            </w:pPr>
            <w:r>
              <w:rPr>
                <w:rFonts w:eastAsia="等线" w:hint="eastAsia"/>
                <w:sz w:val="22"/>
                <w:szCs w:val="22"/>
                <w:lang w:val="en-US" w:eastAsia="zh-CN"/>
              </w:rPr>
              <w:t>Agree with Xiaomi</w:t>
            </w:r>
          </w:p>
        </w:tc>
      </w:tr>
      <w:tr w:rsidR="00484364" w14:paraId="04329D6A" w14:textId="77777777">
        <w:tc>
          <w:tcPr>
            <w:tcW w:w="2612" w:type="dxa"/>
          </w:tcPr>
          <w:p w14:paraId="3121D792" w14:textId="77777777" w:rsidR="00484364" w:rsidRPr="00484364" w:rsidRDefault="00484364" w:rsidP="00484364">
            <w:pPr>
              <w:rPr>
                <w:sz w:val="22"/>
                <w:szCs w:val="22"/>
                <w:lang w:val="en-US" w:eastAsia="zh-CN"/>
              </w:rPr>
            </w:pPr>
            <w:r w:rsidRPr="00484364">
              <w:rPr>
                <w:rFonts w:hint="eastAsia"/>
                <w:sz w:val="22"/>
                <w:szCs w:val="22"/>
                <w:lang w:val="en-US" w:eastAsia="zh-CN"/>
              </w:rPr>
              <w:t>H</w:t>
            </w:r>
            <w:r w:rsidRPr="00484364">
              <w:rPr>
                <w:sz w:val="22"/>
                <w:szCs w:val="22"/>
                <w:lang w:val="en-US" w:eastAsia="zh-CN"/>
              </w:rPr>
              <w:t>uawei, HiSilicon</w:t>
            </w:r>
          </w:p>
        </w:tc>
        <w:tc>
          <w:tcPr>
            <w:tcW w:w="1231" w:type="dxa"/>
          </w:tcPr>
          <w:p w14:paraId="7A57DB7F" w14:textId="77777777" w:rsidR="00484364" w:rsidRPr="00484364" w:rsidRDefault="00484364" w:rsidP="00484364">
            <w:pPr>
              <w:rPr>
                <w:sz w:val="22"/>
                <w:szCs w:val="22"/>
                <w:lang w:val="en-US" w:eastAsia="zh-CN"/>
              </w:rPr>
            </w:pPr>
            <w:r w:rsidRPr="00484364">
              <w:rPr>
                <w:rFonts w:hint="eastAsia"/>
                <w:sz w:val="22"/>
                <w:szCs w:val="22"/>
                <w:lang w:val="en-US" w:eastAsia="zh-CN"/>
              </w:rPr>
              <w:t>N</w:t>
            </w:r>
            <w:r w:rsidRPr="00484364">
              <w:rPr>
                <w:sz w:val="22"/>
                <w:szCs w:val="22"/>
                <w:lang w:val="en-US" w:eastAsia="zh-CN"/>
              </w:rPr>
              <w:t>o</w:t>
            </w:r>
          </w:p>
        </w:tc>
        <w:tc>
          <w:tcPr>
            <w:tcW w:w="5788" w:type="dxa"/>
          </w:tcPr>
          <w:p w14:paraId="178C80B7" w14:textId="77777777" w:rsidR="00484364" w:rsidRPr="00484364" w:rsidRDefault="00484364" w:rsidP="00484364">
            <w:pPr>
              <w:rPr>
                <w:sz w:val="22"/>
                <w:szCs w:val="22"/>
                <w:lang w:val="en-US" w:eastAsia="zh-CN"/>
              </w:rPr>
            </w:pPr>
            <w:r w:rsidRPr="00484364">
              <w:rPr>
                <w:sz w:val="22"/>
                <w:szCs w:val="22"/>
                <w:lang w:val="en-US" w:eastAsia="zh-CN"/>
              </w:rPr>
              <w:t>It is up to UE implementation whether to include FBG2 BW class in an additional BC entry. We should avoid restricting UE capability reporting in the spec.</w:t>
            </w:r>
          </w:p>
        </w:tc>
      </w:tr>
      <w:tr w:rsidR="00FB52B0" w14:paraId="7BC7DE51" w14:textId="77777777">
        <w:tc>
          <w:tcPr>
            <w:tcW w:w="2612" w:type="dxa"/>
          </w:tcPr>
          <w:p w14:paraId="24CD9013" w14:textId="034604E4" w:rsidR="00FB52B0" w:rsidRDefault="00FB52B0" w:rsidP="00FB52B0">
            <w:pPr>
              <w:rPr>
                <w:rFonts w:eastAsia="Malgun Gothic"/>
                <w:sz w:val="22"/>
                <w:szCs w:val="22"/>
                <w:lang w:eastAsia="ko-KR"/>
              </w:rPr>
            </w:pPr>
            <w:ins w:id="100" w:author="OPPO (Qianxi Lu)" w:date="2022-10-13T16:10:00Z">
              <w:r>
                <w:rPr>
                  <w:rFonts w:eastAsia="等线" w:hint="eastAsia"/>
                  <w:sz w:val="22"/>
                  <w:szCs w:val="22"/>
                  <w:lang w:eastAsia="zh-CN"/>
                </w:rPr>
                <w:t>O</w:t>
              </w:r>
              <w:r>
                <w:rPr>
                  <w:rFonts w:eastAsia="等线"/>
                  <w:sz w:val="22"/>
                  <w:szCs w:val="22"/>
                  <w:lang w:eastAsia="zh-CN"/>
                </w:rPr>
                <w:t>PPO</w:t>
              </w:r>
            </w:ins>
          </w:p>
        </w:tc>
        <w:tc>
          <w:tcPr>
            <w:tcW w:w="1231" w:type="dxa"/>
          </w:tcPr>
          <w:p w14:paraId="7D1CF4F3" w14:textId="303653A7" w:rsidR="00FB52B0" w:rsidRDefault="00FB52B0" w:rsidP="00FB52B0">
            <w:pPr>
              <w:rPr>
                <w:rFonts w:eastAsia="Malgun Gothic"/>
                <w:sz w:val="22"/>
                <w:szCs w:val="22"/>
                <w:lang w:eastAsia="ko-KR"/>
              </w:rPr>
            </w:pPr>
            <w:ins w:id="101" w:author="OPPO (Qianxi Lu)" w:date="2022-10-13T16:10:00Z">
              <w:r>
                <w:rPr>
                  <w:rFonts w:eastAsia="等线" w:hint="eastAsia"/>
                  <w:sz w:val="22"/>
                  <w:szCs w:val="22"/>
                  <w:lang w:eastAsia="zh-CN"/>
                </w:rPr>
                <w:t>N</w:t>
              </w:r>
              <w:r>
                <w:rPr>
                  <w:rFonts w:eastAsia="等线"/>
                  <w:sz w:val="22"/>
                  <w:szCs w:val="22"/>
                  <w:lang w:eastAsia="zh-CN"/>
                </w:rPr>
                <w:t>o</w:t>
              </w:r>
            </w:ins>
          </w:p>
        </w:tc>
        <w:tc>
          <w:tcPr>
            <w:tcW w:w="5788" w:type="dxa"/>
          </w:tcPr>
          <w:p w14:paraId="5AEE1C7D" w14:textId="2F3409AF" w:rsidR="00FB52B0" w:rsidRDefault="00FB52B0" w:rsidP="00FB52B0">
            <w:pPr>
              <w:rPr>
                <w:rFonts w:eastAsia="等线"/>
                <w:sz w:val="22"/>
                <w:szCs w:val="22"/>
                <w:lang w:eastAsia="zh-CN"/>
              </w:rPr>
            </w:pPr>
            <w:ins w:id="102" w:author="OPPO (Qianxi Lu)" w:date="2022-10-13T16:10:00Z">
              <w:r>
                <w:rPr>
                  <w:rFonts w:eastAsia="等线"/>
                  <w:sz w:val="22"/>
                  <w:szCs w:val="22"/>
                  <w:lang w:eastAsia="zh-CN"/>
                </w:rPr>
                <w:t>Same view as HW.</w:t>
              </w:r>
            </w:ins>
          </w:p>
        </w:tc>
      </w:tr>
      <w:tr w:rsidR="00FB52B0" w14:paraId="3D7D12E6" w14:textId="77777777">
        <w:tc>
          <w:tcPr>
            <w:tcW w:w="2612" w:type="dxa"/>
          </w:tcPr>
          <w:p w14:paraId="3DA8D3BE" w14:textId="77777777" w:rsidR="00FB52B0" w:rsidRDefault="00FB52B0" w:rsidP="00FB52B0">
            <w:pPr>
              <w:rPr>
                <w:rFonts w:eastAsia="Malgun Gothic"/>
                <w:sz w:val="22"/>
                <w:szCs w:val="22"/>
                <w:lang w:eastAsia="ko-KR"/>
              </w:rPr>
            </w:pPr>
          </w:p>
        </w:tc>
        <w:tc>
          <w:tcPr>
            <w:tcW w:w="1231" w:type="dxa"/>
          </w:tcPr>
          <w:p w14:paraId="10D005DB" w14:textId="77777777" w:rsidR="00FB52B0" w:rsidRDefault="00FB52B0" w:rsidP="00FB52B0">
            <w:pPr>
              <w:rPr>
                <w:rFonts w:eastAsia="Malgun Gothic"/>
                <w:sz w:val="22"/>
                <w:szCs w:val="22"/>
                <w:lang w:eastAsia="ko-KR"/>
              </w:rPr>
            </w:pPr>
          </w:p>
        </w:tc>
        <w:tc>
          <w:tcPr>
            <w:tcW w:w="5788" w:type="dxa"/>
          </w:tcPr>
          <w:p w14:paraId="177D5045" w14:textId="77777777" w:rsidR="00FB52B0" w:rsidRDefault="00FB52B0" w:rsidP="00FB52B0">
            <w:pPr>
              <w:rPr>
                <w:rFonts w:eastAsia="等线"/>
                <w:sz w:val="22"/>
                <w:szCs w:val="22"/>
                <w:lang w:eastAsia="zh-CN"/>
              </w:rPr>
            </w:pPr>
          </w:p>
        </w:tc>
      </w:tr>
      <w:tr w:rsidR="00FB52B0" w14:paraId="23EF2E8C" w14:textId="77777777">
        <w:tc>
          <w:tcPr>
            <w:tcW w:w="2612" w:type="dxa"/>
          </w:tcPr>
          <w:p w14:paraId="024AE55D" w14:textId="77777777" w:rsidR="00FB52B0" w:rsidRDefault="00FB52B0" w:rsidP="00FB52B0">
            <w:pPr>
              <w:rPr>
                <w:rFonts w:eastAsia="Malgun Gothic"/>
                <w:sz w:val="22"/>
                <w:szCs w:val="22"/>
                <w:lang w:eastAsia="ko-KR"/>
              </w:rPr>
            </w:pPr>
          </w:p>
        </w:tc>
        <w:tc>
          <w:tcPr>
            <w:tcW w:w="1231" w:type="dxa"/>
          </w:tcPr>
          <w:p w14:paraId="0E4DD22B" w14:textId="77777777" w:rsidR="00FB52B0" w:rsidRDefault="00FB52B0" w:rsidP="00FB52B0">
            <w:pPr>
              <w:rPr>
                <w:rFonts w:eastAsia="Malgun Gothic"/>
                <w:sz w:val="22"/>
                <w:szCs w:val="22"/>
                <w:lang w:eastAsia="ko-KR"/>
              </w:rPr>
            </w:pPr>
          </w:p>
        </w:tc>
        <w:tc>
          <w:tcPr>
            <w:tcW w:w="5788" w:type="dxa"/>
          </w:tcPr>
          <w:p w14:paraId="5A8463A2" w14:textId="77777777" w:rsidR="00FB52B0" w:rsidRDefault="00FB52B0" w:rsidP="00FB52B0">
            <w:pPr>
              <w:rPr>
                <w:rFonts w:eastAsia="Malgun Gothic"/>
                <w:sz w:val="22"/>
                <w:szCs w:val="22"/>
                <w:lang w:eastAsia="ko-KR"/>
              </w:rPr>
            </w:pPr>
          </w:p>
        </w:tc>
      </w:tr>
    </w:tbl>
    <w:p w14:paraId="29D96B88" w14:textId="77777777" w:rsidR="00BC4171" w:rsidRDefault="00BC4171">
      <w:pPr>
        <w:ind w:left="1"/>
        <w:rPr>
          <w:rFonts w:eastAsiaTheme="minorEastAsia"/>
          <w:sz w:val="22"/>
          <w:szCs w:val="22"/>
          <w:lang w:eastAsia="ja-JP"/>
        </w:rPr>
      </w:pPr>
    </w:p>
    <w:p w14:paraId="14FEFC80" w14:textId="77777777" w:rsidR="00BC4171" w:rsidRDefault="006615BC">
      <w:pPr>
        <w:ind w:left="1"/>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was whether, under the fallback group requirement (e.g. FBG3), the UE supporting a given band combination with a bandwidth class (e.g. CA_n46O) shall support the same band combination with a fallback bandwidth class of the same fallback group (e.g. CA_n46N). It was noted that this question is not specific to FBG5, but applies to legacy FBGs as well.</w:t>
      </w:r>
    </w:p>
    <w:p w14:paraId="152987E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fallback bandwidth class of the same fallback group?</w:t>
      </w:r>
    </w:p>
    <w:tbl>
      <w:tblPr>
        <w:tblStyle w:val="afb"/>
        <w:tblW w:w="0" w:type="auto"/>
        <w:tblLook w:val="04A0" w:firstRow="1" w:lastRow="0" w:firstColumn="1" w:lastColumn="0" w:noHBand="0" w:noVBand="1"/>
      </w:tblPr>
      <w:tblGrid>
        <w:gridCol w:w="1337"/>
        <w:gridCol w:w="893"/>
        <w:gridCol w:w="7401"/>
      </w:tblGrid>
      <w:tr w:rsidR="00BC4171" w14:paraId="340CA358" w14:textId="77777777" w:rsidTr="00484364">
        <w:tc>
          <w:tcPr>
            <w:tcW w:w="1337" w:type="dxa"/>
          </w:tcPr>
          <w:p w14:paraId="754F74BE"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893" w:type="dxa"/>
          </w:tcPr>
          <w:p w14:paraId="043E965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7401" w:type="dxa"/>
          </w:tcPr>
          <w:p w14:paraId="701A17B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7B4C4321" w14:textId="77777777" w:rsidTr="00484364">
        <w:tc>
          <w:tcPr>
            <w:tcW w:w="1337" w:type="dxa"/>
          </w:tcPr>
          <w:p w14:paraId="63E3351E"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93" w:type="dxa"/>
          </w:tcPr>
          <w:p w14:paraId="1E79AB0C" w14:textId="77777777" w:rsidR="00BC4171" w:rsidRDefault="006615BC">
            <w:pPr>
              <w:rPr>
                <w:rFonts w:eastAsiaTheme="minorEastAsia"/>
                <w:sz w:val="22"/>
                <w:szCs w:val="22"/>
                <w:lang w:eastAsia="ja-JP"/>
              </w:rPr>
            </w:pPr>
            <w:r>
              <w:rPr>
                <w:rFonts w:eastAsiaTheme="minorEastAsia"/>
                <w:sz w:val="22"/>
                <w:szCs w:val="22"/>
                <w:lang w:eastAsia="ja-JP"/>
              </w:rPr>
              <w:t>No</w:t>
            </w:r>
          </w:p>
        </w:tc>
        <w:tc>
          <w:tcPr>
            <w:tcW w:w="7401" w:type="dxa"/>
          </w:tcPr>
          <w:p w14:paraId="3CA3BB75" w14:textId="77777777" w:rsidR="00BC4171" w:rsidRDefault="006615BC">
            <w:pPr>
              <w:rPr>
                <w:sz w:val="22"/>
                <w:szCs w:val="22"/>
              </w:rPr>
            </w:pPr>
            <w:r>
              <w:rPr>
                <w:sz w:val="22"/>
                <w:szCs w:val="22"/>
              </w:rPr>
              <w:t xml:space="preserve">Our understanding is that the </w:t>
            </w:r>
            <w:r>
              <w:rPr>
                <w:rFonts w:hint="eastAsia"/>
                <w:sz w:val="22"/>
                <w:szCs w:val="22"/>
              </w:rPr>
              <w:t>bandwidth class only regulate</w:t>
            </w:r>
            <w:r>
              <w:rPr>
                <w:sz w:val="22"/>
                <w:szCs w:val="22"/>
              </w:rPr>
              <w:t>s</w:t>
            </w:r>
            <w:r>
              <w:rPr>
                <w:rFonts w:hint="eastAsia"/>
                <w:sz w:val="22"/>
                <w:szCs w:val="22"/>
              </w:rPr>
              <w:t xml:space="preserve"> the aggregated bandwidth and number of carriers</w:t>
            </w:r>
            <w:r>
              <w:rPr>
                <w:sz w:val="22"/>
                <w:szCs w:val="22"/>
              </w:rPr>
              <w:t>, and the fallback group requirement regulates fallback of only those two parameters.</w:t>
            </w:r>
          </w:p>
          <w:p w14:paraId="705B5802"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 xml:space="preserve">A band combination definition in RAN4 specifications additionally defines the </w:t>
            </w:r>
            <w:r>
              <w:rPr>
                <w:rFonts w:hint="eastAsia"/>
                <w:sz w:val="22"/>
                <w:szCs w:val="22"/>
              </w:rPr>
              <w:t>carrier bandwidth of each CC</w:t>
            </w:r>
            <w:r>
              <w:rPr>
                <w:sz w:val="22"/>
                <w:szCs w:val="22"/>
              </w:rPr>
              <w:t>. So the fallback group requirement does not apply across different CA band combinations.</w:t>
            </w:r>
          </w:p>
        </w:tc>
      </w:tr>
      <w:tr w:rsidR="00BC4171" w14:paraId="3092E03E" w14:textId="77777777" w:rsidTr="00484364">
        <w:tc>
          <w:tcPr>
            <w:tcW w:w="1337" w:type="dxa"/>
          </w:tcPr>
          <w:p w14:paraId="37B83350" w14:textId="77777777" w:rsidR="00BC4171" w:rsidRDefault="006615BC">
            <w:pPr>
              <w:rPr>
                <w:rFonts w:eastAsia="Malgun Gothic"/>
                <w:sz w:val="22"/>
                <w:szCs w:val="22"/>
                <w:lang w:eastAsia="ko-KR"/>
              </w:rPr>
            </w:pPr>
            <w:r>
              <w:rPr>
                <w:rFonts w:eastAsia="Malgun Gothic"/>
                <w:sz w:val="22"/>
                <w:szCs w:val="22"/>
                <w:lang w:eastAsia="ko-KR"/>
              </w:rPr>
              <w:t>Xiaomi</w:t>
            </w:r>
          </w:p>
        </w:tc>
        <w:tc>
          <w:tcPr>
            <w:tcW w:w="893" w:type="dxa"/>
          </w:tcPr>
          <w:p w14:paraId="30955450" w14:textId="77777777" w:rsidR="00BC4171" w:rsidRDefault="006615BC">
            <w:pPr>
              <w:rPr>
                <w:rFonts w:eastAsia="Malgun Gothic"/>
                <w:sz w:val="22"/>
                <w:szCs w:val="22"/>
                <w:lang w:eastAsia="ko-KR"/>
              </w:rPr>
            </w:pPr>
            <w:r>
              <w:rPr>
                <w:rFonts w:eastAsia="Malgun Gothic"/>
                <w:sz w:val="22"/>
                <w:szCs w:val="22"/>
                <w:lang w:eastAsia="ko-KR"/>
              </w:rPr>
              <w:t>No</w:t>
            </w:r>
          </w:p>
        </w:tc>
        <w:tc>
          <w:tcPr>
            <w:tcW w:w="7401" w:type="dxa"/>
          </w:tcPr>
          <w:p w14:paraId="6BD04924" w14:textId="77777777" w:rsidR="00BC4171" w:rsidRDefault="00BC4171">
            <w:pPr>
              <w:rPr>
                <w:rFonts w:eastAsia="等线"/>
                <w:sz w:val="22"/>
                <w:szCs w:val="22"/>
                <w:lang w:eastAsia="zh-CN"/>
              </w:rPr>
            </w:pPr>
          </w:p>
        </w:tc>
      </w:tr>
      <w:tr w:rsidR="00BC4171" w14:paraId="0C7629FA" w14:textId="77777777" w:rsidTr="00484364">
        <w:tc>
          <w:tcPr>
            <w:tcW w:w="1337" w:type="dxa"/>
          </w:tcPr>
          <w:p w14:paraId="0DB16F3C" w14:textId="77777777" w:rsidR="00BC4171" w:rsidRDefault="006615BC">
            <w:pPr>
              <w:rPr>
                <w:sz w:val="22"/>
                <w:szCs w:val="22"/>
                <w:lang w:val="en-US" w:eastAsia="zh-CN"/>
              </w:rPr>
            </w:pPr>
            <w:r>
              <w:rPr>
                <w:rFonts w:hint="eastAsia"/>
                <w:sz w:val="22"/>
                <w:szCs w:val="22"/>
                <w:lang w:val="en-US" w:eastAsia="zh-CN"/>
              </w:rPr>
              <w:t>ZTE</w:t>
            </w:r>
          </w:p>
        </w:tc>
        <w:tc>
          <w:tcPr>
            <w:tcW w:w="893" w:type="dxa"/>
          </w:tcPr>
          <w:p w14:paraId="6B0519ED" w14:textId="77777777" w:rsidR="00BC4171" w:rsidRDefault="00BC4171">
            <w:pPr>
              <w:rPr>
                <w:sz w:val="22"/>
                <w:szCs w:val="22"/>
                <w:lang w:val="en-US" w:eastAsia="zh-CN"/>
              </w:rPr>
            </w:pPr>
          </w:p>
        </w:tc>
        <w:tc>
          <w:tcPr>
            <w:tcW w:w="7401" w:type="dxa"/>
          </w:tcPr>
          <w:p w14:paraId="3DC07DBA" w14:textId="77777777" w:rsidR="00BC4171" w:rsidRDefault="006615BC">
            <w:pPr>
              <w:rPr>
                <w:sz w:val="22"/>
                <w:szCs w:val="22"/>
                <w:lang w:val="en-US" w:eastAsia="zh-CN"/>
              </w:rPr>
            </w:pPr>
            <w:r>
              <w:rPr>
                <w:rFonts w:eastAsiaTheme="minorEastAsia" w:hint="eastAsia"/>
                <w:sz w:val="22"/>
                <w:szCs w:val="22"/>
                <w:lang w:val="en-US" w:eastAsia="zh-CN"/>
              </w:rPr>
              <w:t>We think it</w:t>
            </w:r>
            <w:r>
              <w:rPr>
                <w:rFonts w:eastAsiaTheme="minorEastAsia"/>
                <w:sz w:val="22"/>
                <w:szCs w:val="22"/>
                <w:lang w:val="en-US" w:eastAsia="zh-CN"/>
              </w:rPr>
              <w:t>’</w:t>
            </w:r>
            <w:r>
              <w:rPr>
                <w:rFonts w:eastAsiaTheme="minorEastAsia" w:hint="eastAsia"/>
                <w:sz w:val="22"/>
                <w:szCs w:val="22"/>
                <w:lang w:val="en-US" w:eastAsia="zh-CN"/>
              </w:rPr>
              <w:t>s hard to say yes or no. From the network side it can derive the fallback capability (</w:t>
            </w:r>
            <w:proofErr w:type="gramStart"/>
            <w:r>
              <w:rPr>
                <w:rFonts w:eastAsiaTheme="minorEastAsia" w:hint="eastAsia"/>
                <w:sz w:val="22"/>
                <w:szCs w:val="22"/>
                <w:lang w:val="en-US" w:eastAsia="zh-CN"/>
              </w:rPr>
              <w:t>e.g.</w:t>
            </w:r>
            <w:proofErr w:type="gramEnd"/>
            <w:r>
              <w:rPr>
                <w:rFonts w:eastAsiaTheme="minorEastAsia" w:hint="eastAsia"/>
                <w:sz w:val="22"/>
                <w:szCs w:val="22"/>
                <w:lang w:val="en-US" w:eastAsia="zh-CN"/>
              </w:rPr>
              <w:t xml:space="preserve"> CA with 4 carriers)  from the </w:t>
            </w:r>
            <w:r>
              <w:rPr>
                <w:rFonts w:eastAsiaTheme="minorEastAsia" w:hint="eastAsia"/>
                <w:sz w:val="22"/>
                <w:szCs w:val="22"/>
                <w:lang w:val="en-US" w:eastAsia="ja-JP"/>
              </w:rPr>
              <w:t>CA_n46O</w:t>
            </w:r>
            <w:r>
              <w:rPr>
                <w:rFonts w:eastAsiaTheme="minorEastAsia" w:hint="eastAsia"/>
                <w:sz w:val="22"/>
                <w:szCs w:val="22"/>
                <w:lang w:val="en-US" w:eastAsia="zh-CN"/>
              </w:rPr>
              <w:t xml:space="preserve"> by releasing one cell. From this aspect: </w:t>
            </w:r>
            <w:r>
              <w:rPr>
                <w:rFonts w:eastAsiaTheme="minorEastAsia"/>
                <w:sz w:val="22"/>
                <w:szCs w:val="22"/>
                <w:lang w:eastAsia="ja-JP"/>
              </w:rPr>
              <w:t xml:space="preserve"> the UE supporting a given band combination with a bandwidth class </w:t>
            </w:r>
            <w:r>
              <w:rPr>
                <w:rFonts w:hint="eastAsia"/>
                <w:color w:val="00B050"/>
                <w:sz w:val="22"/>
                <w:szCs w:val="22"/>
                <w:lang w:val="en-US" w:eastAsia="zh-CN"/>
              </w:rPr>
              <w:t xml:space="preserve">can </w:t>
            </w:r>
            <w:r>
              <w:rPr>
                <w:rFonts w:eastAsiaTheme="minorEastAsia"/>
                <w:sz w:val="22"/>
                <w:szCs w:val="22"/>
                <w:lang w:eastAsia="ja-JP"/>
              </w:rPr>
              <w:t>support the same band combination with a fallback bandwidth class of the same fallback group</w:t>
            </w:r>
            <w:r>
              <w:rPr>
                <w:rFonts w:hint="eastAsia"/>
                <w:sz w:val="22"/>
                <w:szCs w:val="22"/>
                <w:lang w:val="en-US" w:eastAsia="zh-CN"/>
              </w:rPr>
              <w:t>.</w:t>
            </w:r>
          </w:p>
          <w:p w14:paraId="1CA42050" w14:textId="77777777" w:rsidR="00BC4171" w:rsidRDefault="006615BC">
            <w:pPr>
              <w:rPr>
                <w:sz w:val="22"/>
                <w:szCs w:val="22"/>
                <w:lang w:val="en-US" w:eastAsia="zh-CN"/>
              </w:rPr>
            </w:pPr>
            <w:proofErr w:type="gramStart"/>
            <w:r>
              <w:rPr>
                <w:rFonts w:hint="eastAsia"/>
                <w:sz w:val="22"/>
                <w:szCs w:val="22"/>
                <w:lang w:val="en-US" w:eastAsia="zh-CN"/>
              </w:rPr>
              <w:t>However</w:t>
            </w:r>
            <w:proofErr w:type="gramEnd"/>
            <w:r>
              <w:rPr>
                <w:rFonts w:hint="eastAsia"/>
                <w:sz w:val="22"/>
                <w:szCs w:val="22"/>
                <w:lang w:val="en-US" w:eastAsia="zh-CN"/>
              </w:rPr>
              <w:t xml:space="preserve"> there are also some special cases as discussed in the previous meeting, the supported bandwidth combination of the same BCS maybe different, then the network can</w:t>
            </w:r>
            <w:r>
              <w:rPr>
                <w:sz w:val="22"/>
                <w:szCs w:val="22"/>
                <w:lang w:val="en-US" w:eastAsia="zh-CN"/>
              </w:rPr>
              <w:t>’</w:t>
            </w:r>
            <w:r>
              <w:rPr>
                <w:rFonts w:hint="eastAsia"/>
                <w:sz w:val="22"/>
                <w:szCs w:val="22"/>
                <w:lang w:val="en-US" w:eastAsia="zh-CN"/>
              </w:rPr>
              <w:t xml:space="preserve">t not derive all of the supported </w:t>
            </w:r>
            <w:proofErr w:type="spellStart"/>
            <w:r>
              <w:rPr>
                <w:rFonts w:hint="eastAsia"/>
                <w:sz w:val="22"/>
                <w:szCs w:val="22"/>
                <w:lang w:val="en-US" w:eastAsia="zh-CN"/>
              </w:rPr>
              <w:t>capabilitys</w:t>
            </w:r>
            <w:proofErr w:type="spellEnd"/>
            <w:r>
              <w:rPr>
                <w:rFonts w:hint="eastAsia"/>
                <w:sz w:val="22"/>
                <w:szCs w:val="22"/>
                <w:lang w:val="en-US" w:eastAsia="zh-CN"/>
              </w:rPr>
              <w:t xml:space="preserve"> for  </w:t>
            </w:r>
            <w:r>
              <w:rPr>
                <w:sz w:val="22"/>
                <w:szCs w:val="22"/>
                <w:lang w:val="en-US" w:eastAsia="zh-CN"/>
              </w:rPr>
              <w:t>“</w:t>
            </w:r>
            <w:r>
              <w:rPr>
                <w:rFonts w:eastAsiaTheme="minorEastAsia"/>
                <w:sz w:val="22"/>
                <w:szCs w:val="22"/>
                <w:lang w:eastAsia="ja-JP"/>
              </w:rPr>
              <w:t xml:space="preserve">the same band combination with a fallback bandwidth class of the </w:t>
            </w:r>
            <w:r>
              <w:rPr>
                <w:rFonts w:eastAsiaTheme="minorEastAsia"/>
                <w:sz w:val="22"/>
                <w:szCs w:val="22"/>
                <w:lang w:eastAsia="ja-JP"/>
              </w:rPr>
              <w:lastRenderedPageBreak/>
              <w:t>same fallback group</w:t>
            </w:r>
            <w:r>
              <w:rPr>
                <w:rFonts w:hint="eastAsia"/>
                <w:sz w:val="22"/>
                <w:szCs w:val="22"/>
                <w:lang w:val="en-US" w:eastAsia="zh-CN"/>
              </w:rPr>
              <w:t>.</w:t>
            </w:r>
            <w:r>
              <w:rPr>
                <w:sz w:val="22"/>
                <w:szCs w:val="22"/>
                <w:lang w:val="en-US" w:eastAsia="zh-CN"/>
              </w:rPr>
              <w:t>”</w:t>
            </w:r>
            <w:r>
              <w:rPr>
                <w:rFonts w:hint="eastAsia"/>
                <w:sz w:val="22"/>
                <w:szCs w:val="22"/>
                <w:lang w:val="en-US" w:eastAsia="zh-CN"/>
              </w:rPr>
              <w:t>(e.g.</w:t>
            </w:r>
            <w:r>
              <w:rPr>
                <w:rFonts w:eastAsiaTheme="minorEastAsia" w:hint="eastAsia"/>
                <w:sz w:val="22"/>
                <w:szCs w:val="22"/>
                <w:lang w:val="en-US" w:eastAsia="ja-JP"/>
              </w:rPr>
              <w:t>CA_n46</w:t>
            </w:r>
            <w:r>
              <w:rPr>
                <w:rFonts w:hint="eastAsia"/>
                <w:sz w:val="22"/>
                <w:szCs w:val="22"/>
                <w:lang w:val="en-US" w:eastAsia="zh-CN"/>
              </w:rPr>
              <w:t>N)  from the BC with the higher order bandwidth class (e.g.)</w:t>
            </w:r>
            <w:r>
              <w:rPr>
                <w:rFonts w:eastAsiaTheme="minorEastAsia" w:hint="eastAsia"/>
                <w:sz w:val="22"/>
                <w:szCs w:val="22"/>
                <w:lang w:val="en-US" w:eastAsia="ja-JP"/>
              </w:rPr>
              <w:t>CA_n46O</w:t>
            </w:r>
            <w:r>
              <w:rPr>
                <w:rFonts w:hint="eastAsia"/>
                <w:sz w:val="22"/>
                <w:szCs w:val="22"/>
                <w:lang w:val="en-US" w:eastAsia="zh-CN"/>
              </w:rPr>
              <w:t>. Which is also highlighted in the Oppo</w:t>
            </w:r>
            <w:r>
              <w:rPr>
                <w:sz w:val="22"/>
                <w:szCs w:val="22"/>
                <w:lang w:val="en-US" w:eastAsia="zh-CN"/>
              </w:rPr>
              <w:t>’</w:t>
            </w:r>
            <w:r>
              <w:rPr>
                <w:rFonts w:hint="eastAsia"/>
                <w:sz w:val="22"/>
                <w:szCs w:val="22"/>
                <w:lang w:val="en-US" w:eastAsia="zh-CN"/>
              </w:rPr>
              <w:t>s paper as below</w:t>
            </w:r>
          </w:p>
          <w:p w14:paraId="5F786B70" w14:textId="77777777" w:rsidR="00BC4171" w:rsidRDefault="006615BC">
            <w:pPr>
              <w:rPr>
                <w:sz w:val="22"/>
                <w:szCs w:val="22"/>
                <w:lang w:val="en-US" w:eastAsia="zh-CN"/>
              </w:rPr>
            </w:pPr>
            <w:r>
              <w:rPr>
                <w:noProof/>
              </w:rPr>
              <w:drawing>
                <wp:inline distT="0" distB="0" distL="114300" distR="114300" wp14:anchorId="4295CFC7" wp14:editId="0850CF8D">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012690" cy="970915"/>
                          </a:xfrm>
                          <a:prstGeom prst="rect">
                            <a:avLst/>
                          </a:prstGeom>
                          <a:noFill/>
                          <a:ln>
                            <a:noFill/>
                          </a:ln>
                        </pic:spPr>
                      </pic:pic>
                    </a:graphicData>
                  </a:graphic>
                </wp:inline>
              </w:drawing>
            </w:r>
          </w:p>
          <w:p w14:paraId="29BE8161" w14:textId="77777777" w:rsidR="00BC4171" w:rsidRDefault="00BC4171">
            <w:pPr>
              <w:rPr>
                <w:sz w:val="22"/>
                <w:szCs w:val="22"/>
                <w:lang w:val="en-US" w:eastAsia="zh-CN"/>
              </w:rPr>
            </w:pPr>
          </w:p>
        </w:tc>
      </w:tr>
      <w:tr w:rsidR="00484364" w14:paraId="5CEA1CA2" w14:textId="77777777" w:rsidTr="00484364">
        <w:tc>
          <w:tcPr>
            <w:tcW w:w="1337" w:type="dxa"/>
          </w:tcPr>
          <w:p w14:paraId="2C351717"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lastRenderedPageBreak/>
              <w:t>H</w:t>
            </w:r>
            <w:r w:rsidRPr="00484364">
              <w:rPr>
                <w:rFonts w:eastAsiaTheme="minorEastAsia"/>
                <w:sz w:val="22"/>
                <w:szCs w:val="22"/>
                <w:lang w:eastAsia="ja-JP"/>
              </w:rPr>
              <w:t>uawei, HiSilicon</w:t>
            </w:r>
          </w:p>
        </w:tc>
        <w:tc>
          <w:tcPr>
            <w:tcW w:w="893" w:type="dxa"/>
          </w:tcPr>
          <w:p w14:paraId="0BC39AD6"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t>N</w:t>
            </w:r>
            <w:r w:rsidRPr="00484364">
              <w:rPr>
                <w:rFonts w:eastAsiaTheme="minorEastAsia"/>
                <w:sz w:val="22"/>
                <w:szCs w:val="22"/>
                <w:lang w:eastAsia="ja-JP"/>
              </w:rPr>
              <w:t>o</w:t>
            </w:r>
          </w:p>
        </w:tc>
        <w:tc>
          <w:tcPr>
            <w:tcW w:w="7401" w:type="dxa"/>
          </w:tcPr>
          <w:p w14:paraId="6A17B02C"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t>The</w:t>
            </w:r>
            <w:r w:rsidRPr="00484364">
              <w:rPr>
                <w:rFonts w:eastAsiaTheme="minorEastAsia"/>
                <w:sz w:val="22"/>
                <w:szCs w:val="22"/>
                <w:lang w:eastAsia="ja-JP"/>
              </w:rPr>
              <w:t xml:space="preserve"> supported fallback band combination with fallback bandwidth class shall obey RAN2’s fallback rule as follows. UE is only mandatory to support fallback band combinations with same CC bandwidth capability. </w:t>
            </w:r>
          </w:p>
          <w:p w14:paraId="29CE7D2D" w14:textId="77777777" w:rsidR="00484364" w:rsidRPr="00B11372" w:rsidRDefault="00484364" w:rsidP="00484364">
            <w:pPr>
              <w:rPr>
                <w:lang w:eastAsia="zh-CN"/>
              </w:rPr>
            </w:pPr>
            <w:r w:rsidRPr="00B11372">
              <w:rPr>
                <w:b/>
                <w:lang w:eastAsia="zh-CN"/>
              </w:rPr>
              <w:t>Fallback band combination:</w:t>
            </w:r>
            <w:r w:rsidRPr="00B11372">
              <w:rPr>
                <w:lang w:eastAsia="zh-CN"/>
              </w:rPr>
              <w:t xml:space="preserve"> A </w:t>
            </w:r>
            <w:proofErr w:type="spellStart"/>
            <w:r w:rsidRPr="00B11372">
              <w:rPr>
                <w:lang w:eastAsia="zh-CN"/>
              </w:rPr>
              <w:t>Uu</w:t>
            </w:r>
            <w:proofErr w:type="spellEnd"/>
            <w:r w:rsidRPr="00B11372">
              <w:rPr>
                <w:lang w:eastAsia="zh-CN"/>
              </w:rPr>
              <w:t xml:space="preserve"> band combination that would result from another </w:t>
            </w:r>
            <w:proofErr w:type="spellStart"/>
            <w:r w:rsidRPr="00B11372">
              <w:rPr>
                <w:lang w:eastAsia="zh-CN"/>
              </w:rPr>
              <w:t>Uu</w:t>
            </w:r>
            <w:proofErr w:type="spellEnd"/>
            <w:r w:rsidRPr="00B11372">
              <w:rPr>
                <w:lang w:eastAsia="zh-CN"/>
              </w:rPr>
              <w:t xml:space="preserve"> band combination </w:t>
            </w:r>
            <w:r w:rsidRPr="00B11372">
              <w:t xml:space="preserve">(parent band combination) </w:t>
            </w:r>
            <w:r w:rsidRPr="00B11372">
              <w:rPr>
                <w:lang w:eastAsia="zh-CN"/>
              </w:rPr>
              <w:t xml:space="preserve">by releasing at least one </w:t>
            </w:r>
            <w:proofErr w:type="spellStart"/>
            <w:r w:rsidRPr="00B11372">
              <w:rPr>
                <w:lang w:eastAsia="zh-CN"/>
              </w:rPr>
              <w:t>SCell</w:t>
            </w:r>
            <w:proofErr w:type="spellEnd"/>
            <w:r w:rsidRPr="00B11372">
              <w:rPr>
                <w:lang w:eastAsia="zh-CN"/>
              </w:rPr>
              <w:t xml:space="preserve"> or uplink configuration of </w:t>
            </w:r>
            <w:proofErr w:type="spellStart"/>
            <w:r w:rsidRPr="00B11372">
              <w:rPr>
                <w:lang w:eastAsia="zh-CN"/>
              </w:rPr>
              <w:t>SCell</w:t>
            </w:r>
            <w:proofErr w:type="spellEnd"/>
            <w:r w:rsidRPr="00B11372">
              <w:rPr>
                <w:lang w:eastAsia="zh-CN"/>
              </w:rPr>
              <w:t xml:space="preserve">, or SCG, or SUL. A PC5 band combination that would result from another PC5 band combination (parent band combination) by releasing at least one </w:t>
            </w:r>
            <w:proofErr w:type="spellStart"/>
            <w:r w:rsidRPr="00B11372">
              <w:rPr>
                <w:lang w:eastAsia="zh-CN"/>
              </w:rPr>
              <w:t>sidelink</w:t>
            </w:r>
            <w:proofErr w:type="spellEnd"/>
            <w:r w:rsidRPr="00B11372">
              <w:rPr>
                <w:lang w:eastAsia="zh-CN"/>
              </w:rPr>
              <w:t xml:space="preserve"> carrier. An intra-band non-contiguous band combination is not considered to be a fallback band combination of an intra-band contiguous band combination. </w:t>
            </w:r>
            <w:r w:rsidRPr="00D537DE">
              <w:rPr>
                <w:highlight w:val="yellow"/>
                <w:lang w:eastAsia="zh-CN"/>
              </w:rPr>
              <w:t>A fallback band combination supports the same channel bandwidth(s) for each carrier as its parent band combination(s).</w:t>
            </w:r>
          </w:p>
          <w:p w14:paraId="71A4DE1E" w14:textId="77777777" w:rsidR="00484364" w:rsidRPr="00484364" w:rsidRDefault="00484364" w:rsidP="00484364">
            <w:pPr>
              <w:rPr>
                <w:rFonts w:eastAsiaTheme="minorEastAsia"/>
                <w:sz w:val="22"/>
                <w:szCs w:val="22"/>
                <w:lang w:eastAsia="ja-JP"/>
              </w:rPr>
            </w:pPr>
          </w:p>
        </w:tc>
      </w:tr>
      <w:tr w:rsidR="00FB52B0" w14:paraId="6A439EA2" w14:textId="77777777" w:rsidTr="00484364">
        <w:tc>
          <w:tcPr>
            <w:tcW w:w="1337" w:type="dxa"/>
          </w:tcPr>
          <w:p w14:paraId="1C5956E2" w14:textId="29C2A214" w:rsidR="00FB52B0" w:rsidRDefault="00FB52B0" w:rsidP="00FB52B0">
            <w:pPr>
              <w:rPr>
                <w:rFonts w:eastAsia="Malgun Gothic"/>
                <w:sz w:val="22"/>
                <w:szCs w:val="22"/>
                <w:lang w:eastAsia="ko-KR"/>
              </w:rPr>
            </w:pPr>
            <w:ins w:id="103" w:author="OPPO (Qianxi Lu)" w:date="2022-10-13T16:10:00Z">
              <w:r>
                <w:rPr>
                  <w:rFonts w:eastAsia="等线" w:hint="eastAsia"/>
                  <w:sz w:val="22"/>
                  <w:szCs w:val="22"/>
                  <w:lang w:eastAsia="zh-CN"/>
                </w:rPr>
                <w:t>O</w:t>
              </w:r>
              <w:r>
                <w:rPr>
                  <w:rFonts w:eastAsia="等线"/>
                  <w:sz w:val="22"/>
                  <w:szCs w:val="22"/>
                  <w:lang w:eastAsia="zh-CN"/>
                </w:rPr>
                <w:t>PPO</w:t>
              </w:r>
            </w:ins>
          </w:p>
        </w:tc>
        <w:tc>
          <w:tcPr>
            <w:tcW w:w="893" w:type="dxa"/>
          </w:tcPr>
          <w:p w14:paraId="2A66E263" w14:textId="2AD09E93" w:rsidR="00FB52B0" w:rsidRDefault="00FB52B0" w:rsidP="00FB52B0">
            <w:pPr>
              <w:rPr>
                <w:rFonts w:eastAsia="Malgun Gothic"/>
                <w:sz w:val="22"/>
                <w:szCs w:val="22"/>
                <w:lang w:eastAsia="ko-KR"/>
              </w:rPr>
            </w:pPr>
            <w:ins w:id="104" w:author="OPPO (Qianxi Lu)" w:date="2022-10-13T16:10:00Z">
              <w:r>
                <w:rPr>
                  <w:rFonts w:eastAsia="等线" w:hint="eastAsia"/>
                  <w:sz w:val="22"/>
                  <w:szCs w:val="22"/>
                  <w:lang w:eastAsia="zh-CN"/>
                </w:rPr>
                <w:t>N</w:t>
              </w:r>
              <w:r>
                <w:rPr>
                  <w:rFonts w:eastAsia="等线"/>
                  <w:sz w:val="22"/>
                  <w:szCs w:val="22"/>
                  <w:lang w:eastAsia="zh-CN"/>
                </w:rPr>
                <w:t>o</w:t>
              </w:r>
            </w:ins>
          </w:p>
        </w:tc>
        <w:tc>
          <w:tcPr>
            <w:tcW w:w="7401" w:type="dxa"/>
          </w:tcPr>
          <w:p w14:paraId="206047EB" w14:textId="77777777" w:rsidR="00FB52B0" w:rsidRDefault="00FB52B0" w:rsidP="00FB52B0">
            <w:pPr>
              <w:rPr>
                <w:ins w:id="105" w:author="OPPO (Qianxi Lu)" w:date="2022-10-13T16:10:00Z"/>
                <w:rFonts w:eastAsia="等线"/>
                <w:sz w:val="22"/>
                <w:szCs w:val="22"/>
                <w:lang w:eastAsia="zh-CN"/>
              </w:rPr>
            </w:pPr>
            <w:ins w:id="106" w:author="OPPO (Qianxi Lu)" w:date="2022-10-13T16:10:00Z">
              <w:r>
                <w:rPr>
                  <w:rFonts w:eastAsia="等线"/>
                  <w:sz w:val="22"/>
                  <w:szCs w:val="22"/>
                  <w:lang w:eastAsia="zh-CN"/>
                </w:rPr>
                <w:t>It is obvious by comparing n46O and n46N, i.e., for a same FBG, the R4 requirement on mandatory fallback support is not for the BW-combo.</w:t>
              </w:r>
            </w:ins>
          </w:p>
          <w:p w14:paraId="4807B1FA" w14:textId="28B3C608" w:rsidR="00FB52B0" w:rsidRDefault="00FB52B0" w:rsidP="00FB52B0">
            <w:pPr>
              <w:rPr>
                <w:rFonts w:eastAsia="等线"/>
                <w:sz w:val="22"/>
                <w:szCs w:val="22"/>
                <w:lang w:eastAsia="zh-CN"/>
              </w:rPr>
            </w:pPr>
            <w:ins w:id="107" w:author="OPPO (Qianxi Lu)" w:date="2022-10-13T16:10:00Z">
              <w:r>
                <w:rPr>
                  <w:rFonts w:eastAsia="等线" w:hint="eastAsia"/>
                  <w:sz w:val="22"/>
                  <w:szCs w:val="22"/>
                  <w:lang w:eastAsia="zh-CN"/>
                </w:rPr>
                <w:t>A</w:t>
              </w:r>
              <w:r>
                <w:rPr>
                  <w:rFonts w:eastAsia="等线"/>
                  <w:sz w:val="22"/>
                  <w:szCs w:val="22"/>
                  <w:lang w:eastAsia="zh-CN"/>
                </w:rPr>
                <w:t>nd they (R2 fallback BC, and R4 fallback group) target at different thing, although both talks about ‘fallback’.</w:t>
              </w:r>
            </w:ins>
          </w:p>
        </w:tc>
      </w:tr>
      <w:tr w:rsidR="00FB52B0" w14:paraId="4DC1F478" w14:textId="77777777" w:rsidTr="00484364">
        <w:tc>
          <w:tcPr>
            <w:tcW w:w="1337" w:type="dxa"/>
          </w:tcPr>
          <w:p w14:paraId="3F298C63" w14:textId="77777777" w:rsidR="00FB52B0" w:rsidRDefault="00FB52B0" w:rsidP="00FB52B0">
            <w:pPr>
              <w:rPr>
                <w:rFonts w:eastAsia="Malgun Gothic"/>
                <w:sz w:val="22"/>
                <w:szCs w:val="22"/>
                <w:lang w:eastAsia="ko-KR"/>
              </w:rPr>
            </w:pPr>
          </w:p>
        </w:tc>
        <w:tc>
          <w:tcPr>
            <w:tcW w:w="893" w:type="dxa"/>
          </w:tcPr>
          <w:p w14:paraId="37FB7C25" w14:textId="77777777" w:rsidR="00FB52B0" w:rsidRDefault="00FB52B0" w:rsidP="00FB52B0">
            <w:pPr>
              <w:rPr>
                <w:rFonts w:eastAsia="Malgun Gothic"/>
                <w:sz w:val="22"/>
                <w:szCs w:val="22"/>
                <w:lang w:eastAsia="ko-KR"/>
              </w:rPr>
            </w:pPr>
          </w:p>
        </w:tc>
        <w:tc>
          <w:tcPr>
            <w:tcW w:w="7401" w:type="dxa"/>
          </w:tcPr>
          <w:p w14:paraId="45D66A89" w14:textId="77777777" w:rsidR="00FB52B0" w:rsidRDefault="00FB52B0" w:rsidP="00FB52B0">
            <w:pPr>
              <w:rPr>
                <w:rFonts w:eastAsia="等线"/>
                <w:sz w:val="22"/>
                <w:szCs w:val="22"/>
                <w:lang w:eastAsia="zh-CN"/>
              </w:rPr>
            </w:pPr>
          </w:p>
        </w:tc>
      </w:tr>
      <w:tr w:rsidR="00FB52B0" w14:paraId="53102F15" w14:textId="77777777" w:rsidTr="00484364">
        <w:tc>
          <w:tcPr>
            <w:tcW w:w="1337" w:type="dxa"/>
          </w:tcPr>
          <w:p w14:paraId="24CC6C3F" w14:textId="77777777" w:rsidR="00FB52B0" w:rsidRDefault="00FB52B0" w:rsidP="00FB52B0">
            <w:pPr>
              <w:rPr>
                <w:rFonts w:eastAsia="Malgun Gothic"/>
                <w:sz w:val="22"/>
                <w:szCs w:val="22"/>
                <w:lang w:eastAsia="ko-KR"/>
              </w:rPr>
            </w:pPr>
          </w:p>
        </w:tc>
        <w:tc>
          <w:tcPr>
            <w:tcW w:w="893" w:type="dxa"/>
          </w:tcPr>
          <w:p w14:paraId="51617FC2" w14:textId="77777777" w:rsidR="00FB52B0" w:rsidRDefault="00FB52B0" w:rsidP="00FB52B0">
            <w:pPr>
              <w:rPr>
                <w:rFonts w:eastAsia="Malgun Gothic"/>
                <w:sz w:val="22"/>
                <w:szCs w:val="22"/>
                <w:lang w:eastAsia="ko-KR"/>
              </w:rPr>
            </w:pPr>
          </w:p>
        </w:tc>
        <w:tc>
          <w:tcPr>
            <w:tcW w:w="7401" w:type="dxa"/>
          </w:tcPr>
          <w:p w14:paraId="246F0B45" w14:textId="77777777" w:rsidR="00FB52B0" w:rsidRDefault="00FB52B0" w:rsidP="00FB52B0">
            <w:pPr>
              <w:rPr>
                <w:rFonts w:eastAsia="Malgun Gothic"/>
                <w:sz w:val="22"/>
                <w:szCs w:val="22"/>
                <w:lang w:eastAsia="ko-KR"/>
              </w:rPr>
            </w:pPr>
          </w:p>
        </w:tc>
      </w:tr>
    </w:tbl>
    <w:p w14:paraId="2EEB0A61" w14:textId="77777777" w:rsidR="00BC4171" w:rsidRDefault="00BC4171">
      <w:pPr>
        <w:ind w:left="1"/>
        <w:rPr>
          <w:rFonts w:eastAsiaTheme="minorEastAsia"/>
          <w:sz w:val="22"/>
          <w:szCs w:val="22"/>
          <w:lang w:eastAsia="ja-JP"/>
        </w:rPr>
      </w:pPr>
    </w:p>
    <w:p w14:paraId="09F9E53D"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afb"/>
        <w:tblW w:w="9634" w:type="dxa"/>
        <w:tblLook w:val="04A0" w:firstRow="1" w:lastRow="0" w:firstColumn="1" w:lastColumn="0" w:noHBand="0" w:noVBand="1"/>
      </w:tblPr>
      <w:tblGrid>
        <w:gridCol w:w="2550"/>
        <w:gridCol w:w="7084"/>
      </w:tblGrid>
      <w:tr w:rsidR="00BC4171" w14:paraId="01D1CED2" w14:textId="77777777">
        <w:tc>
          <w:tcPr>
            <w:tcW w:w="2550" w:type="dxa"/>
          </w:tcPr>
          <w:p w14:paraId="52DBF8E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5BE8820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074EDC90" w14:textId="77777777">
        <w:tc>
          <w:tcPr>
            <w:tcW w:w="2550" w:type="dxa"/>
          </w:tcPr>
          <w:p w14:paraId="68F7F433" w14:textId="77777777" w:rsidR="00BC4171" w:rsidRDefault="00BC4171">
            <w:pPr>
              <w:rPr>
                <w:rFonts w:eastAsiaTheme="minorEastAsia"/>
                <w:sz w:val="22"/>
                <w:szCs w:val="22"/>
                <w:lang w:eastAsia="ja-JP"/>
              </w:rPr>
            </w:pPr>
          </w:p>
        </w:tc>
        <w:tc>
          <w:tcPr>
            <w:tcW w:w="7084" w:type="dxa"/>
          </w:tcPr>
          <w:p w14:paraId="0B60454A" w14:textId="77777777" w:rsidR="00BC4171" w:rsidRDefault="00BC4171">
            <w:pPr>
              <w:pStyle w:val="aff7"/>
              <w:numPr>
                <w:ilvl w:val="0"/>
                <w:numId w:val="13"/>
              </w:numPr>
              <w:rPr>
                <w:rFonts w:ascii="CG Times (WN)" w:eastAsiaTheme="minorEastAsia" w:hAnsi="CG Times (WN)"/>
                <w:lang w:eastAsia="ja-JP"/>
              </w:rPr>
            </w:pPr>
          </w:p>
        </w:tc>
      </w:tr>
      <w:tr w:rsidR="00BC4171" w14:paraId="67B067B7" w14:textId="77777777">
        <w:tc>
          <w:tcPr>
            <w:tcW w:w="2550" w:type="dxa"/>
          </w:tcPr>
          <w:p w14:paraId="77702805" w14:textId="77777777" w:rsidR="00BC4171" w:rsidRDefault="00BC4171">
            <w:pPr>
              <w:rPr>
                <w:rFonts w:eastAsia="Malgun Gothic"/>
                <w:sz w:val="22"/>
                <w:szCs w:val="22"/>
                <w:lang w:eastAsia="ko-KR"/>
              </w:rPr>
            </w:pPr>
          </w:p>
        </w:tc>
        <w:tc>
          <w:tcPr>
            <w:tcW w:w="7084" w:type="dxa"/>
          </w:tcPr>
          <w:p w14:paraId="24BC525C" w14:textId="77777777" w:rsidR="00BC4171" w:rsidRDefault="00BC4171">
            <w:pPr>
              <w:rPr>
                <w:rFonts w:eastAsia="等线"/>
                <w:sz w:val="22"/>
                <w:szCs w:val="22"/>
                <w:lang w:eastAsia="zh-CN"/>
              </w:rPr>
            </w:pPr>
          </w:p>
        </w:tc>
      </w:tr>
      <w:tr w:rsidR="00BC4171" w14:paraId="702586FA" w14:textId="77777777">
        <w:tc>
          <w:tcPr>
            <w:tcW w:w="2550" w:type="dxa"/>
          </w:tcPr>
          <w:p w14:paraId="7587BE94" w14:textId="77777777" w:rsidR="00BC4171" w:rsidRDefault="00BC4171">
            <w:pPr>
              <w:rPr>
                <w:rFonts w:eastAsia="Malgun Gothic"/>
                <w:sz w:val="22"/>
                <w:szCs w:val="22"/>
                <w:lang w:eastAsia="ko-KR"/>
              </w:rPr>
            </w:pPr>
          </w:p>
        </w:tc>
        <w:tc>
          <w:tcPr>
            <w:tcW w:w="7084" w:type="dxa"/>
          </w:tcPr>
          <w:p w14:paraId="73A73191" w14:textId="77777777" w:rsidR="00BC4171" w:rsidRDefault="00BC4171">
            <w:pPr>
              <w:rPr>
                <w:rFonts w:eastAsia="等线"/>
                <w:sz w:val="22"/>
                <w:szCs w:val="22"/>
                <w:lang w:eastAsia="zh-CN"/>
              </w:rPr>
            </w:pPr>
          </w:p>
        </w:tc>
      </w:tr>
      <w:tr w:rsidR="00BC4171" w14:paraId="2A393253" w14:textId="77777777">
        <w:tc>
          <w:tcPr>
            <w:tcW w:w="2550" w:type="dxa"/>
          </w:tcPr>
          <w:p w14:paraId="6AB81609" w14:textId="77777777" w:rsidR="00BC4171" w:rsidRDefault="00BC4171">
            <w:pPr>
              <w:rPr>
                <w:rFonts w:eastAsia="Malgun Gothic"/>
                <w:sz w:val="22"/>
                <w:szCs w:val="22"/>
                <w:lang w:eastAsia="ko-KR"/>
              </w:rPr>
            </w:pPr>
          </w:p>
        </w:tc>
        <w:tc>
          <w:tcPr>
            <w:tcW w:w="7084" w:type="dxa"/>
          </w:tcPr>
          <w:p w14:paraId="333242CB" w14:textId="77777777" w:rsidR="00BC4171" w:rsidRDefault="00BC4171">
            <w:pPr>
              <w:rPr>
                <w:rFonts w:eastAsia="等线"/>
                <w:sz w:val="22"/>
                <w:szCs w:val="22"/>
                <w:lang w:eastAsia="zh-CN"/>
              </w:rPr>
            </w:pPr>
          </w:p>
        </w:tc>
      </w:tr>
      <w:tr w:rsidR="00BC4171" w14:paraId="0BD735A5" w14:textId="77777777">
        <w:tc>
          <w:tcPr>
            <w:tcW w:w="2550" w:type="dxa"/>
          </w:tcPr>
          <w:p w14:paraId="6F4C660D" w14:textId="77777777" w:rsidR="00BC4171" w:rsidRDefault="00BC4171">
            <w:pPr>
              <w:rPr>
                <w:rFonts w:eastAsia="Malgun Gothic"/>
                <w:sz w:val="22"/>
                <w:szCs w:val="22"/>
                <w:lang w:eastAsia="ko-KR"/>
              </w:rPr>
            </w:pPr>
          </w:p>
        </w:tc>
        <w:tc>
          <w:tcPr>
            <w:tcW w:w="7084" w:type="dxa"/>
          </w:tcPr>
          <w:p w14:paraId="60F40100" w14:textId="77777777" w:rsidR="00BC4171" w:rsidRDefault="00BC4171">
            <w:pPr>
              <w:rPr>
                <w:rFonts w:eastAsia="等线"/>
                <w:sz w:val="22"/>
                <w:szCs w:val="22"/>
                <w:lang w:eastAsia="zh-CN"/>
              </w:rPr>
            </w:pPr>
          </w:p>
        </w:tc>
      </w:tr>
      <w:tr w:rsidR="00BC4171" w14:paraId="46A9428E" w14:textId="77777777">
        <w:tc>
          <w:tcPr>
            <w:tcW w:w="2550" w:type="dxa"/>
          </w:tcPr>
          <w:p w14:paraId="5A31A9D8" w14:textId="77777777" w:rsidR="00BC4171" w:rsidRDefault="00BC4171">
            <w:pPr>
              <w:rPr>
                <w:rFonts w:eastAsia="Malgun Gothic"/>
                <w:sz w:val="22"/>
                <w:szCs w:val="22"/>
                <w:lang w:eastAsia="ko-KR"/>
              </w:rPr>
            </w:pPr>
          </w:p>
        </w:tc>
        <w:tc>
          <w:tcPr>
            <w:tcW w:w="7084" w:type="dxa"/>
          </w:tcPr>
          <w:p w14:paraId="3E4DB86F" w14:textId="77777777" w:rsidR="00BC4171" w:rsidRDefault="00BC4171">
            <w:pPr>
              <w:rPr>
                <w:rFonts w:eastAsia="等线"/>
                <w:sz w:val="22"/>
                <w:szCs w:val="22"/>
                <w:lang w:eastAsia="zh-CN"/>
              </w:rPr>
            </w:pPr>
          </w:p>
        </w:tc>
      </w:tr>
      <w:tr w:rsidR="00BC4171" w14:paraId="50CD10C5" w14:textId="77777777">
        <w:tc>
          <w:tcPr>
            <w:tcW w:w="2550" w:type="dxa"/>
          </w:tcPr>
          <w:p w14:paraId="666B1F52" w14:textId="77777777" w:rsidR="00BC4171" w:rsidRDefault="00BC4171">
            <w:pPr>
              <w:rPr>
                <w:rFonts w:eastAsia="Malgun Gothic"/>
                <w:sz w:val="22"/>
                <w:szCs w:val="22"/>
                <w:lang w:eastAsia="ko-KR"/>
              </w:rPr>
            </w:pPr>
          </w:p>
        </w:tc>
        <w:tc>
          <w:tcPr>
            <w:tcW w:w="7084" w:type="dxa"/>
          </w:tcPr>
          <w:p w14:paraId="369D6F8C" w14:textId="77777777" w:rsidR="00BC4171" w:rsidRDefault="00BC4171">
            <w:pPr>
              <w:rPr>
                <w:rFonts w:eastAsia="Malgun Gothic"/>
                <w:sz w:val="22"/>
                <w:szCs w:val="22"/>
                <w:lang w:eastAsia="ko-KR"/>
              </w:rPr>
            </w:pPr>
          </w:p>
        </w:tc>
      </w:tr>
    </w:tbl>
    <w:p w14:paraId="66093745" w14:textId="77777777" w:rsidR="00BC4171" w:rsidRDefault="00BC4171">
      <w:pPr>
        <w:ind w:left="1"/>
        <w:rPr>
          <w:rFonts w:eastAsiaTheme="minorEastAsia"/>
          <w:sz w:val="22"/>
          <w:szCs w:val="22"/>
          <w:lang w:eastAsia="ja-JP"/>
        </w:rPr>
      </w:pPr>
    </w:p>
    <w:p w14:paraId="0A9A4CE1" w14:textId="77777777" w:rsidR="00BC4171" w:rsidRDefault="006615BC">
      <w:pPr>
        <w:pStyle w:val="1"/>
        <w:numPr>
          <w:ilvl w:val="0"/>
          <w:numId w:val="10"/>
        </w:numPr>
        <w:rPr>
          <w:rFonts w:eastAsia="宋体" w:cs="Arial"/>
          <w:lang w:eastAsia="zh-CN"/>
        </w:rPr>
      </w:pPr>
      <w:r>
        <w:rPr>
          <w:rFonts w:eastAsia="宋体" w:cs="Arial"/>
          <w:lang w:eastAsia="zh-CN"/>
        </w:rPr>
        <w:lastRenderedPageBreak/>
        <w:t>Conclusion</w:t>
      </w:r>
    </w:p>
    <w:p w14:paraId="5C83FC0C" w14:textId="77777777" w:rsidR="00BC4171" w:rsidRDefault="00BC4171">
      <w:pPr>
        <w:rPr>
          <w:rFonts w:eastAsiaTheme="minorEastAsia"/>
          <w:sz w:val="22"/>
          <w:szCs w:val="22"/>
          <w:lang w:val="en-US" w:eastAsia="ja-JP"/>
        </w:rPr>
      </w:pPr>
    </w:p>
    <w:p w14:paraId="4E694DEC" w14:textId="77777777" w:rsidR="00BC4171" w:rsidRDefault="006615BC">
      <w:pPr>
        <w:pStyle w:val="1"/>
        <w:rPr>
          <w:rFonts w:eastAsia="宋体" w:cs="Arial"/>
          <w:lang w:eastAsia="zh-CN"/>
        </w:rPr>
      </w:pPr>
      <w:r>
        <w:rPr>
          <w:rFonts w:eastAsia="宋体" w:cs="Arial"/>
          <w:lang w:eastAsia="zh-CN"/>
        </w:rPr>
        <w:t>References</w:t>
      </w:r>
    </w:p>
    <w:p w14:paraId="38DF3059" w14:textId="77777777" w:rsidR="00BC4171" w:rsidRDefault="006615BC">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14:paraId="654EA976" w14:textId="77777777" w:rsidR="00BC4171" w:rsidRDefault="006615B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15C7F99F" w14:textId="77777777" w:rsidR="00BC4171" w:rsidRDefault="00BC4171">
      <w:pPr>
        <w:pStyle w:val="1"/>
        <w:rPr>
          <w:rFonts w:eastAsia="宋体" w:cs="Arial"/>
          <w:lang w:eastAsia="zh-CN"/>
        </w:rPr>
        <w:sectPr w:rsidR="00BC4171">
          <w:footerReference w:type="default" r:id="rId14"/>
          <w:footnotePr>
            <w:numRestart w:val="eachSect"/>
          </w:footnotePr>
          <w:pgSz w:w="11907" w:h="16840"/>
          <w:pgMar w:top="1416" w:right="1133" w:bottom="1133" w:left="1133" w:header="850" w:footer="340" w:gutter="0"/>
          <w:cols w:space="720"/>
          <w:formProt w:val="0"/>
          <w:docGrid w:linePitch="272"/>
        </w:sectPr>
      </w:pPr>
    </w:p>
    <w:p w14:paraId="33C015DD" w14:textId="77777777" w:rsidR="00BC4171" w:rsidRDefault="006615BC">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6B13959A" w14:textId="77777777" w:rsidR="00BC4171" w:rsidRDefault="006615BC">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BC4171" w14:paraId="4F3A4D9E" w14:textId="77777777">
        <w:trPr>
          <w:trHeight w:val="187"/>
          <w:jc w:val="center"/>
        </w:trPr>
        <w:tc>
          <w:tcPr>
            <w:tcW w:w="1046" w:type="pct"/>
            <w:shd w:val="clear" w:color="auto" w:fill="auto"/>
            <w:tcMar>
              <w:top w:w="15" w:type="dxa"/>
              <w:left w:w="108" w:type="dxa"/>
              <w:bottom w:w="0" w:type="dxa"/>
              <w:right w:w="108" w:type="dxa"/>
            </w:tcMar>
          </w:tcPr>
          <w:p w14:paraId="695F185F" w14:textId="77777777" w:rsidR="00BC4171" w:rsidRDefault="006615BC">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0036F638" w14:textId="77777777" w:rsidR="00BC4171" w:rsidRDefault="006615BC">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57905F91" w14:textId="77777777" w:rsidR="00BC4171" w:rsidRDefault="006615BC">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58AF115F" w14:textId="77777777" w:rsidR="00BC4171" w:rsidRDefault="006615BC">
            <w:pPr>
              <w:pStyle w:val="TAH"/>
              <w:rPr>
                <w:rFonts w:eastAsia="MS PGothic"/>
              </w:rPr>
            </w:pPr>
            <w:r>
              <w:t>Fallback group</w:t>
            </w:r>
          </w:p>
        </w:tc>
      </w:tr>
      <w:tr w:rsidR="00BC4171" w14:paraId="5FA83581" w14:textId="77777777">
        <w:trPr>
          <w:trHeight w:val="187"/>
          <w:jc w:val="center"/>
        </w:trPr>
        <w:tc>
          <w:tcPr>
            <w:tcW w:w="1046" w:type="pct"/>
            <w:shd w:val="clear" w:color="auto" w:fill="auto"/>
            <w:tcMar>
              <w:top w:w="15" w:type="dxa"/>
              <w:left w:w="108" w:type="dxa"/>
              <w:bottom w:w="0" w:type="dxa"/>
              <w:right w:w="108" w:type="dxa"/>
            </w:tcMar>
          </w:tcPr>
          <w:p w14:paraId="0AC073A7" w14:textId="77777777" w:rsidR="00BC4171" w:rsidRDefault="006615BC">
            <w:pPr>
              <w:pStyle w:val="TAC"/>
              <w:rPr>
                <w:rFonts w:eastAsia="MS PGothic"/>
              </w:rPr>
            </w:pPr>
            <w:r>
              <w:t>A</w:t>
            </w:r>
          </w:p>
        </w:tc>
        <w:tc>
          <w:tcPr>
            <w:tcW w:w="1854" w:type="pct"/>
            <w:shd w:val="clear" w:color="auto" w:fill="auto"/>
            <w:tcMar>
              <w:top w:w="15" w:type="dxa"/>
              <w:left w:w="108" w:type="dxa"/>
              <w:bottom w:w="0" w:type="dxa"/>
              <w:right w:w="108" w:type="dxa"/>
            </w:tcMar>
          </w:tcPr>
          <w:p w14:paraId="14218B90" w14:textId="77777777" w:rsidR="00BC4171" w:rsidRDefault="006615BC">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14:paraId="65F3C823" w14:textId="77777777" w:rsidR="00BC4171" w:rsidRDefault="006615BC">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5451C2BA" w14:textId="77777777" w:rsidR="00BC4171" w:rsidRDefault="006615BC">
            <w:pPr>
              <w:pStyle w:val="TAC"/>
              <w:rPr>
                <w:rFonts w:eastAsia="MS PGothic"/>
              </w:rPr>
            </w:pPr>
            <w:r>
              <w:t>1,2,3,4,5</w:t>
            </w:r>
          </w:p>
        </w:tc>
      </w:tr>
      <w:tr w:rsidR="00BC4171" w14:paraId="16E40442"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53199132" w14:textId="77777777" w:rsidR="00BC4171" w:rsidRDefault="006615BC">
            <w:pPr>
              <w:pStyle w:val="TAC"/>
              <w:rPr>
                <w:rFonts w:eastAsia="MS PGothic"/>
              </w:rPr>
            </w:pPr>
            <w:r>
              <w:rPr>
                <w:rFonts w:eastAsia="MS PGothic"/>
              </w:rPr>
              <w:t>(unchanged legacy FBG2,3,4)</w:t>
            </w:r>
          </w:p>
        </w:tc>
      </w:tr>
      <w:tr w:rsidR="00BC4171" w14:paraId="42E0B3AB" w14:textId="77777777">
        <w:trPr>
          <w:trHeight w:val="187"/>
          <w:jc w:val="center"/>
        </w:trPr>
        <w:tc>
          <w:tcPr>
            <w:tcW w:w="1046" w:type="pct"/>
            <w:shd w:val="clear" w:color="auto" w:fill="auto"/>
            <w:tcMar>
              <w:top w:w="15" w:type="dxa"/>
              <w:left w:w="108" w:type="dxa"/>
              <w:bottom w:w="0" w:type="dxa"/>
              <w:right w:w="108" w:type="dxa"/>
            </w:tcMar>
          </w:tcPr>
          <w:p w14:paraId="44840A54" w14:textId="77777777" w:rsidR="00BC4171" w:rsidRDefault="006615BC">
            <w:pPr>
              <w:pStyle w:val="TAC"/>
            </w:pPr>
            <w:r>
              <w:t>R2</w:t>
            </w:r>
          </w:p>
        </w:tc>
        <w:tc>
          <w:tcPr>
            <w:tcW w:w="1854" w:type="pct"/>
            <w:shd w:val="clear" w:color="auto" w:fill="auto"/>
            <w:tcMar>
              <w:top w:w="15" w:type="dxa"/>
              <w:left w:w="108" w:type="dxa"/>
              <w:bottom w:w="0" w:type="dxa"/>
              <w:right w:w="108" w:type="dxa"/>
            </w:tcMar>
          </w:tcPr>
          <w:p w14:paraId="188D14C1" w14:textId="77777777" w:rsidR="00BC4171" w:rsidRDefault="006615BC">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7761FA97" w14:textId="77777777" w:rsidR="00BC4171" w:rsidRDefault="006615BC">
            <w:pPr>
              <w:pStyle w:val="TAC"/>
            </w:pPr>
            <w:r>
              <w:t>2</w:t>
            </w:r>
          </w:p>
        </w:tc>
        <w:tc>
          <w:tcPr>
            <w:tcW w:w="988" w:type="pct"/>
            <w:vMerge w:val="restart"/>
            <w:tcBorders>
              <w:top w:val="nil"/>
              <w:left w:val="single" w:sz="4" w:space="0" w:color="auto"/>
              <w:right w:val="single" w:sz="4" w:space="0" w:color="auto"/>
            </w:tcBorders>
            <w:shd w:val="clear" w:color="auto" w:fill="auto"/>
          </w:tcPr>
          <w:p w14:paraId="04D761D4" w14:textId="77777777" w:rsidR="00BC4171" w:rsidRDefault="006615BC">
            <w:pPr>
              <w:pStyle w:val="TAC"/>
              <w:rPr>
                <w:rFonts w:eastAsia="MS PGothic"/>
                <w:szCs w:val="18"/>
              </w:rPr>
            </w:pPr>
            <w:r>
              <w:rPr>
                <w:rFonts w:eastAsia="MS PGothic"/>
                <w:szCs w:val="18"/>
              </w:rPr>
              <w:t>5</w:t>
            </w:r>
          </w:p>
          <w:p w14:paraId="55D0B5F1" w14:textId="77777777" w:rsidR="00BC4171" w:rsidRDefault="00BC4171">
            <w:pPr>
              <w:pStyle w:val="TAC"/>
              <w:rPr>
                <w:rFonts w:eastAsia="MS PGothic"/>
                <w:szCs w:val="18"/>
              </w:rPr>
            </w:pPr>
          </w:p>
        </w:tc>
      </w:tr>
      <w:tr w:rsidR="00BC4171" w14:paraId="359DA27A" w14:textId="77777777">
        <w:trPr>
          <w:trHeight w:val="187"/>
          <w:jc w:val="center"/>
        </w:trPr>
        <w:tc>
          <w:tcPr>
            <w:tcW w:w="1046" w:type="pct"/>
            <w:shd w:val="clear" w:color="auto" w:fill="auto"/>
            <w:tcMar>
              <w:top w:w="15" w:type="dxa"/>
              <w:left w:w="108" w:type="dxa"/>
              <w:bottom w:w="0" w:type="dxa"/>
              <w:right w:w="108" w:type="dxa"/>
            </w:tcMar>
          </w:tcPr>
          <w:p w14:paraId="41598E26" w14:textId="77777777" w:rsidR="00BC4171" w:rsidRDefault="006615BC">
            <w:pPr>
              <w:pStyle w:val="TAC"/>
            </w:pPr>
            <w:r>
              <w:t>R3</w:t>
            </w:r>
          </w:p>
        </w:tc>
        <w:tc>
          <w:tcPr>
            <w:tcW w:w="1854" w:type="pct"/>
            <w:shd w:val="clear" w:color="auto" w:fill="auto"/>
            <w:tcMar>
              <w:top w:w="15" w:type="dxa"/>
              <w:left w:w="108" w:type="dxa"/>
              <w:bottom w:w="0" w:type="dxa"/>
              <w:right w:w="108" w:type="dxa"/>
            </w:tcMar>
          </w:tcPr>
          <w:p w14:paraId="23AF1848" w14:textId="77777777" w:rsidR="00BC4171" w:rsidRDefault="006615BC">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0F4338C8" w14:textId="77777777" w:rsidR="00BC4171" w:rsidRDefault="006615BC">
            <w:pPr>
              <w:pStyle w:val="TAC"/>
            </w:pPr>
            <w:r>
              <w:t>3</w:t>
            </w:r>
          </w:p>
        </w:tc>
        <w:tc>
          <w:tcPr>
            <w:tcW w:w="988" w:type="pct"/>
            <w:vMerge/>
            <w:tcBorders>
              <w:left w:val="single" w:sz="4" w:space="0" w:color="auto"/>
              <w:right w:val="single" w:sz="4" w:space="0" w:color="auto"/>
            </w:tcBorders>
            <w:shd w:val="clear" w:color="auto" w:fill="auto"/>
          </w:tcPr>
          <w:p w14:paraId="20E61418" w14:textId="77777777" w:rsidR="00BC4171" w:rsidRDefault="00BC4171">
            <w:pPr>
              <w:pStyle w:val="TAC"/>
              <w:rPr>
                <w:rFonts w:eastAsia="MS PGothic"/>
                <w:szCs w:val="18"/>
              </w:rPr>
            </w:pPr>
          </w:p>
        </w:tc>
      </w:tr>
      <w:tr w:rsidR="00BC4171" w14:paraId="59DC3A3A" w14:textId="77777777">
        <w:trPr>
          <w:trHeight w:val="187"/>
          <w:jc w:val="center"/>
        </w:trPr>
        <w:tc>
          <w:tcPr>
            <w:tcW w:w="1046" w:type="pct"/>
            <w:shd w:val="clear" w:color="auto" w:fill="auto"/>
            <w:tcMar>
              <w:top w:w="15" w:type="dxa"/>
              <w:left w:w="108" w:type="dxa"/>
              <w:bottom w:w="0" w:type="dxa"/>
              <w:right w:w="108" w:type="dxa"/>
            </w:tcMar>
          </w:tcPr>
          <w:p w14:paraId="7B6F0047" w14:textId="77777777" w:rsidR="00BC4171" w:rsidRDefault="006615BC">
            <w:pPr>
              <w:pStyle w:val="TAC"/>
            </w:pPr>
            <w:r>
              <w:t>R4</w:t>
            </w:r>
          </w:p>
        </w:tc>
        <w:tc>
          <w:tcPr>
            <w:tcW w:w="1854" w:type="pct"/>
            <w:shd w:val="clear" w:color="auto" w:fill="auto"/>
            <w:tcMar>
              <w:top w:w="15" w:type="dxa"/>
              <w:left w:w="108" w:type="dxa"/>
              <w:bottom w:w="0" w:type="dxa"/>
              <w:right w:w="108" w:type="dxa"/>
            </w:tcMar>
          </w:tcPr>
          <w:p w14:paraId="6C6A9B73" w14:textId="77777777" w:rsidR="00BC4171" w:rsidRDefault="006615BC">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50DA8E20" w14:textId="77777777" w:rsidR="00BC4171" w:rsidRDefault="006615BC">
            <w:pPr>
              <w:pStyle w:val="TAC"/>
            </w:pPr>
            <w:r>
              <w:t>4</w:t>
            </w:r>
          </w:p>
        </w:tc>
        <w:tc>
          <w:tcPr>
            <w:tcW w:w="988" w:type="pct"/>
            <w:vMerge/>
            <w:tcBorders>
              <w:left w:val="single" w:sz="4" w:space="0" w:color="auto"/>
              <w:right w:val="single" w:sz="4" w:space="0" w:color="auto"/>
            </w:tcBorders>
            <w:shd w:val="clear" w:color="auto" w:fill="auto"/>
          </w:tcPr>
          <w:p w14:paraId="6B8B4B7F" w14:textId="77777777" w:rsidR="00BC4171" w:rsidRDefault="00BC4171">
            <w:pPr>
              <w:pStyle w:val="TAC"/>
              <w:rPr>
                <w:rFonts w:eastAsia="MS PGothic"/>
                <w:szCs w:val="18"/>
              </w:rPr>
            </w:pPr>
          </w:p>
        </w:tc>
      </w:tr>
      <w:tr w:rsidR="00BC4171" w14:paraId="4574FBB4" w14:textId="77777777">
        <w:trPr>
          <w:trHeight w:val="187"/>
          <w:jc w:val="center"/>
        </w:trPr>
        <w:tc>
          <w:tcPr>
            <w:tcW w:w="1046" w:type="pct"/>
            <w:shd w:val="clear" w:color="auto" w:fill="auto"/>
            <w:tcMar>
              <w:top w:w="15" w:type="dxa"/>
              <w:left w:w="108" w:type="dxa"/>
              <w:bottom w:w="0" w:type="dxa"/>
              <w:right w:w="108" w:type="dxa"/>
            </w:tcMar>
          </w:tcPr>
          <w:p w14:paraId="70B29CE8" w14:textId="77777777" w:rsidR="00BC4171" w:rsidRDefault="006615BC">
            <w:pPr>
              <w:pStyle w:val="TAC"/>
            </w:pPr>
            <w:r>
              <w:t>R5</w:t>
            </w:r>
          </w:p>
        </w:tc>
        <w:tc>
          <w:tcPr>
            <w:tcW w:w="1854" w:type="pct"/>
            <w:shd w:val="clear" w:color="auto" w:fill="auto"/>
            <w:tcMar>
              <w:top w:w="15" w:type="dxa"/>
              <w:left w:w="108" w:type="dxa"/>
              <w:bottom w:w="0" w:type="dxa"/>
              <w:right w:w="108" w:type="dxa"/>
            </w:tcMar>
          </w:tcPr>
          <w:p w14:paraId="0F3A6852" w14:textId="77777777" w:rsidR="00BC4171" w:rsidRDefault="006615BC">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EC0C4F7" w14:textId="77777777" w:rsidR="00BC4171" w:rsidRDefault="006615BC">
            <w:pPr>
              <w:pStyle w:val="TAC"/>
            </w:pPr>
            <w:r>
              <w:t>5</w:t>
            </w:r>
          </w:p>
        </w:tc>
        <w:tc>
          <w:tcPr>
            <w:tcW w:w="988" w:type="pct"/>
            <w:vMerge/>
            <w:tcBorders>
              <w:left w:val="single" w:sz="4" w:space="0" w:color="auto"/>
              <w:right w:val="single" w:sz="4" w:space="0" w:color="auto"/>
            </w:tcBorders>
            <w:shd w:val="clear" w:color="auto" w:fill="auto"/>
          </w:tcPr>
          <w:p w14:paraId="545113E4" w14:textId="77777777" w:rsidR="00BC4171" w:rsidRDefault="00BC4171">
            <w:pPr>
              <w:pStyle w:val="TAC"/>
              <w:rPr>
                <w:rFonts w:eastAsia="MS PGothic"/>
                <w:szCs w:val="18"/>
              </w:rPr>
            </w:pPr>
          </w:p>
        </w:tc>
      </w:tr>
      <w:tr w:rsidR="00BC4171" w14:paraId="2661A44B" w14:textId="77777777">
        <w:trPr>
          <w:trHeight w:val="187"/>
          <w:jc w:val="center"/>
        </w:trPr>
        <w:tc>
          <w:tcPr>
            <w:tcW w:w="1046" w:type="pct"/>
            <w:shd w:val="clear" w:color="auto" w:fill="auto"/>
            <w:tcMar>
              <w:top w:w="15" w:type="dxa"/>
              <w:left w:w="108" w:type="dxa"/>
              <w:bottom w:w="0" w:type="dxa"/>
              <w:right w:w="108" w:type="dxa"/>
            </w:tcMar>
          </w:tcPr>
          <w:p w14:paraId="33E8F51E" w14:textId="77777777" w:rsidR="00BC4171" w:rsidRDefault="006615BC">
            <w:pPr>
              <w:pStyle w:val="TAC"/>
            </w:pPr>
            <w:r>
              <w:t>R6</w:t>
            </w:r>
          </w:p>
        </w:tc>
        <w:tc>
          <w:tcPr>
            <w:tcW w:w="1854" w:type="pct"/>
            <w:shd w:val="clear" w:color="auto" w:fill="auto"/>
            <w:tcMar>
              <w:top w:w="15" w:type="dxa"/>
              <w:left w:w="108" w:type="dxa"/>
              <w:bottom w:w="0" w:type="dxa"/>
              <w:right w:w="108" w:type="dxa"/>
            </w:tcMar>
          </w:tcPr>
          <w:p w14:paraId="0B1059BE" w14:textId="77777777" w:rsidR="00BC4171" w:rsidRDefault="006615BC">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0D4F7956" w14:textId="77777777" w:rsidR="00BC4171" w:rsidRDefault="006615BC">
            <w:pPr>
              <w:pStyle w:val="TAC"/>
            </w:pPr>
            <w:r>
              <w:t>6</w:t>
            </w:r>
          </w:p>
        </w:tc>
        <w:tc>
          <w:tcPr>
            <w:tcW w:w="988" w:type="pct"/>
            <w:vMerge/>
            <w:tcBorders>
              <w:left w:val="single" w:sz="4" w:space="0" w:color="auto"/>
              <w:right w:val="single" w:sz="4" w:space="0" w:color="auto"/>
            </w:tcBorders>
            <w:shd w:val="clear" w:color="auto" w:fill="auto"/>
          </w:tcPr>
          <w:p w14:paraId="3CEE8B45" w14:textId="77777777" w:rsidR="00BC4171" w:rsidRDefault="00BC4171">
            <w:pPr>
              <w:pStyle w:val="TAC"/>
              <w:rPr>
                <w:rFonts w:eastAsia="MS PGothic"/>
                <w:szCs w:val="18"/>
              </w:rPr>
            </w:pPr>
          </w:p>
        </w:tc>
      </w:tr>
      <w:tr w:rsidR="00BC4171" w14:paraId="44BFAC4A" w14:textId="77777777">
        <w:trPr>
          <w:trHeight w:val="187"/>
          <w:jc w:val="center"/>
        </w:trPr>
        <w:tc>
          <w:tcPr>
            <w:tcW w:w="1046" w:type="pct"/>
            <w:shd w:val="clear" w:color="auto" w:fill="auto"/>
            <w:tcMar>
              <w:top w:w="15" w:type="dxa"/>
              <w:left w:w="108" w:type="dxa"/>
              <w:bottom w:w="0" w:type="dxa"/>
              <w:right w:w="108" w:type="dxa"/>
            </w:tcMar>
          </w:tcPr>
          <w:p w14:paraId="0AE89D01" w14:textId="77777777" w:rsidR="00BC4171" w:rsidRDefault="006615BC">
            <w:pPr>
              <w:pStyle w:val="TAC"/>
            </w:pPr>
            <w:r>
              <w:t>R7</w:t>
            </w:r>
          </w:p>
        </w:tc>
        <w:tc>
          <w:tcPr>
            <w:tcW w:w="1854" w:type="pct"/>
            <w:shd w:val="clear" w:color="auto" w:fill="auto"/>
            <w:tcMar>
              <w:top w:w="15" w:type="dxa"/>
              <w:left w:w="108" w:type="dxa"/>
              <w:bottom w:w="0" w:type="dxa"/>
              <w:right w:w="108" w:type="dxa"/>
            </w:tcMar>
          </w:tcPr>
          <w:p w14:paraId="18DBD4FB" w14:textId="77777777" w:rsidR="00BC4171" w:rsidRDefault="006615BC">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44865BB4" w14:textId="77777777" w:rsidR="00BC4171" w:rsidRDefault="006615BC">
            <w:pPr>
              <w:pStyle w:val="TAC"/>
            </w:pPr>
            <w:r>
              <w:t>7</w:t>
            </w:r>
          </w:p>
        </w:tc>
        <w:tc>
          <w:tcPr>
            <w:tcW w:w="988" w:type="pct"/>
            <w:vMerge/>
            <w:tcBorders>
              <w:left w:val="single" w:sz="4" w:space="0" w:color="auto"/>
              <w:right w:val="single" w:sz="4" w:space="0" w:color="auto"/>
            </w:tcBorders>
            <w:shd w:val="clear" w:color="auto" w:fill="auto"/>
          </w:tcPr>
          <w:p w14:paraId="7178DCE8" w14:textId="77777777" w:rsidR="00BC4171" w:rsidRDefault="00BC4171">
            <w:pPr>
              <w:pStyle w:val="TAC"/>
              <w:rPr>
                <w:rFonts w:eastAsia="MS PGothic"/>
                <w:szCs w:val="18"/>
              </w:rPr>
            </w:pPr>
          </w:p>
        </w:tc>
      </w:tr>
      <w:tr w:rsidR="00BC4171" w14:paraId="68F79C68" w14:textId="77777777">
        <w:trPr>
          <w:trHeight w:val="187"/>
          <w:jc w:val="center"/>
        </w:trPr>
        <w:tc>
          <w:tcPr>
            <w:tcW w:w="1046" w:type="pct"/>
            <w:shd w:val="clear" w:color="auto" w:fill="auto"/>
            <w:tcMar>
              <w:top w:w="15" w:type="dxa"/>
              <w:left w:w="108" w:type="dxa"/>
              <w:bottom w:w="0" w:type="dxa"/>
              <w:right w:w="108" w:type="dxa"/>
            </w:tcMar>
          </w:tcPr>
          <w:p w14:paraId="08415E0A" w14:textId="77777777" w:rsidR="00BC4171" w:rsidRDefault="006615BC">
            <w:pPr>
              <w:pStyle w:val="TAC"/>
            </w:pPr>
            <w:r>
              <w:t>R8</w:t>
            </w:r>
          </w:p>
        </w:tc>
        <w:tc>
          <w:tcPr>
            <w:tcW w:w="1854" w:type="pct"/>
            <w:shd w:val="clear" w:color="auto" w:fill="auto"/>
            <w:tcMar>
              <w:top w:w="15" w:type="dxa"/>
              <w:left w:w="108" w:type="dxa"/>
              <w:bottom w:w="0" w:type="dxa"/>
              <w:right w:w="108" w:type="dxa"/>
            </w:tcMar>
          </w:tcPr>
          <w:p w14:paraId="4EC1603A" w14:textId="77777777" w:rsidR="00BC4171" w:rsidRDefault="006615BC">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6B956C8E" w14:textId="77777777" w:rsidR="00BC4171" w:rsidRDefault="006615BC">
            <w:pPr>
              <w:pStyle w:val="TAC"/>
            </w:pPr>
            <w:r>
              <w:t>8</w:t>
            </w:r>
          </w:p>
        </w:tc>
        <w:tc>
          <w:tcPr>
            <w:tcW w:w="988" w:type="pct"/>
            <w:vMerge/>
            <w:tcBorders>
              <w:left w:val="single" w:sz="4" w:space="0" w:color="auto"/>
              <w:right w:val="single" w:sz="4" w:space="0" w:color="auto"/>
            </w:tcBorders>
            <w:shd w:val="clear" w:color="auto" w:fill="auto"/>
          </w:tcPr>
          <w:p w14:paraId="5E727B78" w14:textId="77777777" w:rsidR="00BC4171" w:rsidRDefault="00BC4171">
            <w:pPr>
              <w:pStyle w:val="TAC"/>
              <w:rPr>
                <w:rFonts w:eastAsia="MS PGothic"/>
                <w:szCs w:val="18"/>
              </w:rPr>
            </w:pPr>
          </w:p>
        </w:tc>
      </w:tr>
      <w:tr w:rsidR="00BC4171" w14:paraId="704F1FB7" w14:textId="77777777">
        <w:trPr>
          <w:trHeight w:val="187"/>
          <w:jc w:val="center"/>
        </w:trPr>
        <w:tc>
          <w:tcPr>
            <w:tcW w:w="1046" w:type="pct"/>
            <w:shd w:val="clear" w:color="auto" w:fill="auto"/>
            <w:tcMar>
              <w:top w:w="15" w:type="dxa"/>
              <w:left w:w="108" w:type="dxa"/>
              <w:bottom w:w="0" w:type="dxa"/>
              <w:right w:w="108" w:type="dxa"/>
            </w:tcMar>
          </w:tcPr>
          <w:p w14:paraId="7E383E9C" w14:textId="77777777" w:rsidR="00BC4171" w:rsidRDefault="006615BC">
            <w:pPr>
              <w:pStyle w:val="TAC"/>
            </w:pPr>
            <w:r>
              <w:t>R9</w:t>
            </w:r>
          </w:p>
        </w:tc>
        <w:tc>
          <w:tcPr>
            <w:tcW w:w="1854" w:type="pct"/>
            <w:shd w:val="clear" w:color="auto" w:fill="auto"/>
            <w:tcMar>
              <w:top w:w="15" w:type="dxa"/>
              <w:left w:w="108" w:type="dxa"/>
              <w:bottom w:w="0" w:type="dxa"/>
              <w:right w:w="108" w:type="dxa"/>
            </w:tcMar>
          </w:tcPr>
          <w:p w14:paraId="4EC6D80A" w14:textId="77777777" w:rsidR="00BC4171" w:rsidRDefault="006615BC">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3D5ACABB" w14:textId="77777777" w:rsidR="00BC4171" w:rsidRDefault="006615BC">
            <w:pPr>
              <w:pStyle w:val="TAC"/>
            </w:pPr>
            <w:r>
              <w:t>9</w:t>
            </w:r>
          </w:p>
        </w:tc>
        <w:tc>
          <w:tcPr>
            <w:tcW w:w="988" w:type="pct"/>
            <w:vMerge/>
            <w:tcBorders>
              <w:left w:val="single" w:sz="4" w:space="0" w:color="auto"/>
              <w:right w:val="single" w:sz="4" w:space="0" w:color="auto"/>
            </w:tcBorders>
            <w:shd w:val="clear" w:color="auto" w:fill="auto"/>
          </w:tcPr>
          <w:p w14:paraId="5F202C44" w14:textId="77777777" w:rsidR="00BC4171" w:rsidRDefault="00BC4171">
            <w:pPr>
              <w:pStyle w:val="TAC"/>
              <w:rPr>
                <w:rFonts w:eastAsia="MS PGothic"/>
                <w:szCs w:val="18"/>
              </w:rPr>
            </w:pPr>
          </w:p>
        </w:tc>
      </w:tr>
      <w:tr w:rsidR="00BC4171" w14:paraId="299D88A9" w14:textId="77777777">
        <w:trPr>
          <w:trHeight w:val="187"/>
          <w:jc w:val="center"/>
        </w:trPr>
        <w:tc>
          <w:tcPr>
            <w:tcW w:w="1046" w:type="pct"/>
            <w:shd w:val="clear" w:color="auto" w:fill="auto"/>
            <w:tcMar>
              <w:top w:w="15" w:type="dxa"/>
              <w:left w:w="108" w:type="dxa"/>
              <w:bottom w:w="0" w:type="dxa"/>
              <w:right w:w="108" w:type="dxa"/>
            </w:tcMar>
          </w:tcPr>
          <w:p w14:paraId="2680A8B7" w14:textId="77777777" w:rsidR="00BC4171" w:rsidRDefault="006615BC">
            <w:pPr>
              <w:pStyle w:val="TAC"/>
            </w:pPr>
            <w:r>
              <w:t>R10</w:t>
            </w:r>
          </w:p>
        </w:tc>
        <w:tc>
          <w:tcPr>
            <w:tcW w:w="1854" w:type="pct"/>
            <w:shd w:val="clear" w:color="auto" w:fill="auto"/>
            <w:tcMar>
              <w:top w:w="15" w:type="dxa"/>
              <w:left w:w="108" w:type="dxa"/>
              <w:bottom w:w="0" w:type="dxa"/>
              <w:right w:w="108" w:type="dxa"/>
            </w:tcMar>
          </w:tcPr>
          <w:p w14:paraId="30D54A6D" w14:textId="77777777" w:rsidR="00BC4171" w:rsidRDefault="006615BC">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194F831" w14:textId="77777777" w:rsidR="00BC4171" w:rsidRDefault="006615BC">
            <w:pPr>
              <w:pStyle w:val="TAC"/>
            </w:pPr>
            <w:r>
              <w:t>10</w:t>
            </w:r>
          </w:p>
        </w:tc>
        <w:tc>
          <w:tcPr>
            <w:tcW w:w="988" w:type="pct"/>
            <w:vMerge/>
            <w:tcBorders>
              <w:left w:val="single" w:sz="4" w:space="0" w:color="auto"/>
              <w:right w:val="single" w:sz="4" w:space="0" w:color="auto"/>
            </w:tcBorders>
            <w:shd w:val="clear" w:color="auto" w:fill="auto"/>
          </w:tcPr>
          <w:p w14:paraId="4B0212F1" w14:textId="77777777" w:rsidR="00BC4171" w:rsidRDefault="00BC4171">
            <w:pPr>
              <w:pStyle w:val="TAC"/>
              <w:rPr>
                <w:rFonts w:eastAsia="MS PGothic"/>
                <w:szCs w:val="18"/>
              </w:rPr>
            </w:pPr>
          </w:p>
        </w:tc>
      </w:tr>
      <w:tr w:rsidR="00BC4171" w14:paraId="4A0A3FF7" w14:textId="77777777">
        <w:trPr>
          <w:trHeight w:val="187"/>
          <w:jc w:val="center"/>
        </w:trPr>
        <w:tc>
          <w:tcPr>
            <w:tcW w:w="1046" w:type="pct"/>
            <w:shd w:val="clear" w:color="auto" w:fill="auto"/>
            <w:tcMar>
              <w:top w:w="15" w:type="dxa"/>
              <w:left w:w="108" w:type="dxa"/>
              <w:bottom w:w="0" w:type="dxa"/>
              <w:right w:w="108" w:type="dxa"/>
            </w:tcMar>
          </w:tcPr>
          <w:p w14:paraId="1B9089EC" w14:textId="77777777" w:rsidR="00BC4171" w:rsidRDefault="006615BC">
            <w:pPr>
              <w:pStyle w:val="TAC"/>
            </w:pPr>
            <w:r>
              <w:t>R11</w:t>
            </w:r>
          </w:p>
        </w:tc>
        <w:tc>
          <w:tcPr>
            <w:tcW w:w="1854" w:type="pct"/>
            <w:shd w:val="clear" w:color="auto" w:fill="auto"/>
            <w:tcMar>
              <w:top w:w="15" w:type="dxa"/>
              <w:left w:w="108" w:type="dxa"/>
              <w:bottom w:w="0" w:type="dxa"/>
              <w:right w:w="108" w:type="dxa"/>
            </w:tcMar>
          </w:tcPr>
          <w:p w14:paraId="1307E400" w14:textId="77777777" w:rsidR="00BC4171" w:rsidRDefault="006615BC">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30C28F7F" w14:textId="77777777" w:rsidR="00BC4171" w:rsidRDefault="006615BC">
            <w:pPr>
              <w:pStyle w:val="TAC"/>
            </w:pPr>
            <w:r>
              <w:t>11</w:t>
            </w:r>
          </w:p>
        </w:tc>
        <w:tc>
          <w:tcPr>
            <w:tcW w:w="988" w:type="pct"/>
            <w:vMerge/>
            <w:tcBorders>
              <w:left w:val="single" w:sz="4" w:space="0" w:color="auto"/>
              <w:right w:val="single" w:sz="4" w:space="0" w:color="auto"/>
            </w:tcBorders>
            <w:shd w:val="clear" w:color="auto" w:fill="auto"/>
          </w:tcPr>
          <w:p w14:paraId="3307B728" w14:textId="77777777" w:rsidR="00BC4171" w:rsidRDefault="00BC4171">
            <w:pPr>
              <w:pStyle w:val="TAC"/>
              <w:rPr>
                <w:rFonts w:eastAsia="MS PGothic"/>
                <w:szCs w:val="18"/>
              </w:rPr>
            </w:pPr>
          </w:p>
        </w:tc>
      </w:tr>
      <w:tr w:rsidR="00BC4171" w14:paraId="08413730" w14:textId="77777777">
        <w:trPr>
          <w:trHeight w:val="187"/>
          <w:jc w:val="center"/>
        </w:trPr>
        <w:tc>
          <w:tcPr>
            <w:tcW w:w="1046" w:type="pct"/>
            <w:shd w:val="clear" w:color="auto" w:fill="auto"/>
            <w:tcMar>
              <w:top w:w="15" w:type="dxa"/>
              <w:left w:w="108" w:type="dxa"/>
              <w:bottom w:w="0" w:type="dxa"/>
              <w:right w:w="108" w:type="dxa"/>
            </w:tcMar>
          </w:tcPr>
          <w:p w14:paraId="0644B6AF" w14:textId="77777777" w:rsidR="00BC4171" w:rsidRDefault="006615BC">
            <w:pPr>
              <w:pStyle w:val="TAC"/>
            </w:pPr>
            <w:r>
              <w:t>R12</w:t>
            </w:r>
          </w:p>
        </w:tc>
        <w:tc>
          <w:tcPr>
            <w:tcW w:w="1854" w:type="pct"/>
            <w:shd w:val="clear" w:color="auto" w:fill="auto"/>
            <w:tcMar>
              <w:top w:w="15" w:type="dxa"/>
              <w:left w:w="108" w:type="dxa"/>
              <w:bottom w:w="0" w:type="dxa"/>
              <w:right w:w="108" w:type="dxa"/>
            </w:tcMar>
          </w:tcPr>
          <w:p w14:paraId="152103C9" w14:textId="77777777" w:rsidR="00BC4171" w:rsidRDefault="006615BC">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E9AEFF1" w14:textId="77777777" w:rsidR="00BC4171" w:rsidRDefault="006615BC">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08F3B3B1" w14:textId="77777777" w:rsidR="00BC4171" w:rsidRDefault="00BC4171">
            <w:pPr>
              <w:pStyle w:val="TAC"/>
              <w:rPr>
                <w:rFonts w:eastAsia="MS PGothic"/>
                <w:szCs w:val="18"/>
              </w:rPr>
            </w:pPr>
          </w:p>
        </w:tc>
      </w:tr>
      <w:tr w:rsidR="00BC4171" w14:paraId="729E92EE" w14:textId="77777777">
        <w:trPr>
          <w:trHeight w:val="187"/>
          <w:jc w:val="center"/>
        </w:trPr>
        <w:tc>
          <w:tcPr>
            <w:tcW w:w="5000" w:type="pct"/>
            <w:gridSpan w:val="4"/>
            <w:shd w:val="clear" w:color="auto" w:fill="auto"/>
            <w:tcMar>
              <w:top w:w="15" w:type="dxa"/>
              <w:left w:w="108" w:type="dxa"/>
              <w:bottom w:w="0" w:type="dxa"/>
              <w:right w:w="108" w:type="dxa"/>
            </w:tcMar>
          </w:tcPr>
          <w:p w14:paraId="48EEF485" w14:textId="77777777" w:rsidR="00BC4171" w:rsidRDefault="006615BC">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1227621E" w14:textId="77777777" w:rsidR="00BC4171" w:rsidRDefault="006615BC">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0BEBDD89" w14:textId="77777777" w:rsidR="00BC4171" w:rsidRDefault="006615BC">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48779D36" w14:textId="77777777" w:rsidR="00BC4171" w:rsidRDefault="00BC4171">
      <w:pPr>
        <w:rPr>
          <w:rFonts w:ascii="Arial" w:eastAsia="Malgun Gothic" w:hAnsi="Arial" w:cs="Arial"/>
        </w:rPr>
      </w:pPr>
    </w:p>
    <w:p w14:paraId="2FD6F80F" w14:textId="77777777" w:rsidR="00BC4171" w:rsidRDefault="006615BC">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64F73050" w14:textId="77777777" w:rsidR="00BC4171" w:rsidRDefault="006615BC">
      <w:pPr>
        <w:pStyle w:val="af3"/>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fallback rule and without inter-operability issue if it were introduced with the following characteristics : </w:t>
      </w:r>
    </w:p>
    <w:p w14:paraId="7A05573C" w14:textId="77777777" w:rsidR="00BC4171" w:rsidRDefault="006615BC">
      <w:pPr>
        <w:pStyle w:val="aff7"/>
        <w:numPr>
          <w:ilvl w:val="0"/>
          <w:numId w:val="16"/>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14:paraId="39F08166" w14:textId="77777777"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5AA0EF68" w14:textId="77777777"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6B0D6250" w14:textId="77777777" w:rsidR="00BC4171" w:rsidRDefault="006615BC">
      <w:pPr>
        <w:pStyle w:val="aff7"/>
        <w:numPr>
          <w:ilvl w:val="0"/>
          <w:numId w:val="16"/>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7B8188BA" w14:textId="77777777" w:rsidR="00BC4171" w:rsidRDefault="006615BC">
      <w:pPr>
        <w:pStyle w:val="aff7"/>
        <w:numPr>
          <w:ilvl w:val="0"/>
          <w:numId w:val="16"/>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14:paraId="3367368A" w14:textId="77777777"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19A4266D" w14:textId="77777777"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4962D25A" w14:textId="77777777"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spellStart"/>
      <w:r>
        <w:rPr>
          <w:rFonts w:ascii="Arial" w:hAnsi="Arial" w:cs="Arial"/>
          <w:sz w:val="18"/>
          <w:szCs w:val="18"/>
        </w:rPr>
        <w:t>FeatureSetListPerUplink</w:t>
      </w:r>
      <w:proofErr w:type="spell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14:paraId="6F2CADB8" w14:textId="77777777"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spellStart"/>
      <w:r>
        <w:rPr>
          <w:rFonts w:ascii="Arial" w:hAnsi="Arial" w:cs="Arial"/>
          <w:sz w:val="18"/>
          <w:szCs w:val="18"/>
        </w:rPr>
        <w:t>FeatureSetListPerUplink</w:t>
      </w:r>
      <w:proofErr w:type="spellEnd"/>
      <w:r>
        <w:rPr>
          <w:rFonts w:ascii="Arial" w:hAnsi="Arial" w:cs="Arial"/>
          <w:sz w:val="18"/>
          <w:szCs w:val="18"/>
        </w:rPr>
        <w:t>(Downlink)CC.</w:t>
      </w:r>
    </w:p>
    <w:p w14:paraId="201162AF" w14:textId="77777777" w:rsidR="00BC4171" w:rsidRDefault="00BC4171">
      <w:pPr>
        <w:pStyle w:val="af3"/>
        <w:rPr>
          <w:rFonts w:eastAsia="等线" w:cs="Arial"/>
          <w:b w:val="0"/>
          <w:bCs/>
          <w:lang w:eastAsia="zh-CN"/>
        </w:rPr>
      </w:pPr>
    </w:p>
    <w:p w14:paraId="56038A59" w14:textId="77777777" w:rsidR="00BC4171" w:rsidRDefault="006615BC">
      <w:pPr>
        <w:spacing w:after="120"/>
        <w:rPr>
          <w:rFonts w:ascii="Arial" w:hAnsi="Arial" w:cs="Arial"/>
          <w:b/>
        </w:rPr>
      </w:pPr>
      <w:r>
        <w:rPr>
          <w:rFonts w:ascii="Arial" w:hAnsi="Arial" w:cs="Arial"/>
          <w:bCs/>
          <w:sz w:val="18"/>
          <w:szCs w:val="18"/>
        </w:rPr>
        <w:lastRenderedPageBreak/>
        <w:t>RAN4 defers to RAN2’s decision on whether to introduce an IE as proposed above depending on feasibility and benefit.</w:t>
      </w:r>
    </w:p>
    <w:p w14:paraId="60DF49B4" w14:textId="77777777" w:rsidR="00BC4171" w:rsidRDefault="00BC4171">
      <w:pPr>
        <w:spacing w:after="120"/>
        <w:rPr>
          <w:rFonts w:ascii="Arial" w:hAnsi="Arial" w:cs="Arial"/>
          <w:b/>
        </w:rPr>
      </w:pPr>
    </w:p>
    <w:p w14:paraId="711B6244" w14:textId="77777777" w:rsidR="00BC4171" w:rsidRDefault="00BC4171">
      <w:pPr>
        <w:rPr>
          <w:rFonts w:eastAsiaTheme="minorEastAsia"/>
          <w:lang w:eastAsia="ja-JP"/>
        </w:rPr>
      </w:pPr>
    </w:p>
    <w:sectPr w:rsidR="00BC417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93F5" w14:textId="77777777" w:rsidR="00613E22" w:rsidRDefault="00613E22">
      <w:pPr>
        <w:spacing w:after="0"/>
      </w:pPr>
      <w:r>
        <w:separator/>
      </w:r>
    </w:p>
  </w:endnote>
  <w:endnote w:type="continuationSeparator" w:id="0">
    <w:p w14:paraId="74D433AC" w14:textId="77777777" w:rsidR="00613E22" w:rsidRDefault="00613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HGGothicE"/>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Times-Roman">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1832" w14:textId="77777777" w:rsidR="00B17FE0" w:rsidRDefault="00B17FE0">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DB8A" w14:textId="77777777" w:rsidR="00613E22" w:rsidRDefault="00613E22">
      <w:pPr>
        <w:spacing w:after="0"/>
      </w:pPr>
      <w:r>
        <w:separator/>
      </w:r>
    </w:p>
  </w:footnote>
  <w:footnote w:type="continuationSeparator" w:id="0">
    <w:p w14:paraId="29CDE308" w14:textId="77777777" w:rsidR="00613E22" w:rsidRDefault="00613E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029CFB1A"/>
    <w:multiLevelType w:val="multilevel"/>
    <w:tmpl w:val="029CFB1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96B0B6E"/>
    <w:multiLevelType w:val="multilevel"/>
    <w:tmpl w:val="096B0B6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47E313BC"/>
    <w:multiLevelType w:val="singleLevel"/>
    <w:tmpl w:val="47E313BC"/>
    <w:lvl w:ilvl="0">
      <w:start w:val="1"/>
      <w:numFmt w:val="decimal"/>
      <w:pStyle w:val="a"/>
      <w:lvlText w:val="%1&gt;"/>
      <w:lvlJc w:val="left"/>
    </w:lvl>
  </w:abstractNum>
  <w:abstractNum w:abstractNumId="10"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18784850">
    <w:abstractNumId w:val="9"/>
  </w:num>
  <w:num w:numId="2" w16cid:durableId="1092823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013980">
    <w:abstractNumId w:val="4"/>
  </w:num>
  <w:num w:numId="4" w16cid:durableId="135687724">
    <w:abstractNumId w:val="11"/>
  </w:num>
  <w:num w:numId="5" w16cid:durableId="2030721337">
    <w:abstractNumId w:val="3"/>
  </w:num>
  <w:num w:numId="6" w16cid:durableId="1158810260">
    <w:abstractNumId w:val="2"/>
  </w:num>
  <w:num w:numId="7" w16cid:durableId="1790657994">
    <w:abstractNumId w:val="0"/>
  </w:num>
  <w:num w:numId="8" w16cid:durableId="1079331385">
    <w:abstractNumId w:val="14"/>
  </w:num>
  <w:num w:numId="9" w16cid:durableId="107742320">
    <w:abstractNumId w:val="1"/>
  </w:num>
  <w:num w:numId="10" w16cid:durableId="553658749">
    <w:abstractNumId w:val="13"/>
  </w:num>
  <w:num w:numId="11" w16cid:durableId="2130585050">
    <w:abstractNumId w:val="12"/>
  </w:num>
  <w:num w:numId="12" w16cid:durableId="1207791912">
    <w:abstractNumId w:val="15"/>
  </w:num>
  <w:num w:numId="13" w16cid:durableId="153911221">
    <w:abstractNumId w:val="8"/>
  </w:num>
  <w:num w:numId="14" w16cid:durableId="1116217861">
    <w:abstractNumId w:val="6"/>
  </w:num>
  <w:num w:numId="15" w16cid:durableId="1578898771">
    <w:abstractNumId w:val="5"/>
  </w:num>
  <w:num w:numId="16" w16cid:durableId="44547000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rson w15:author="QC(MK)">
    <w15:presenceInfo w15:providerId="None" w15:userId="QC(MK)"/>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gUAN2qHNS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69"/>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56C2"/>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16E"/>
    <w:rsid w:val="00145B36"/>
    <w:rsid w:val="0014638D"/>
    <w:rsid w:val="001500E7"/>
    <w:rsid w:val="001502AE"/>
    <w:rsid w:val="0015054C"/>
    <w:rsid w:val="0015093A"/>
    <w:rsid w:val="00150FD5"/>
    <w:rsid w:val="00151B50"/>
    <w:rsid w:val="00152608"/>
    <w:rsid w:val="00152AB9"/>
    <w:rsid w:val="00153715"/>
    <w:rsid w:val="00153D8D"/>
    <w:rsid w:val="00154435"/>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068"/>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2020"/>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4364"/>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86"/>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99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1A29"/>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358"/>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3E2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372CF"/>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5BC"/>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B38"/>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6148"/>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A71"/>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2D7"/>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991"/>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0E"/>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F0C"/>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56"/>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2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17FE0"/>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0CE"/>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171"/>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3F2"/>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A"/>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2C69"/>
    <w:rsid w:val="00FA40DD"/>
    <w:rsid w:val="00FA4654"/>
    <w:rsid w:val="00FA4F07"/>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2B0"/>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4FA0"/>
    <w:rsid w:val="00FC5888"/>
    <w:rsid w:val="00FC5B8A"/>
    <w:rsid w:val="00FC6E25"/>
    <w:rsid w:val="00FC7619"/>
    <w:rsid w:val="00FC7ABA"/>
    <w:rsid w:val="00FD09D6"/>
    <w:rsid w:val="00FD14A8"/>
    <w:rsid w:val="00FD2124"/>
    <w:rsid w:val="00FD2A85"/>
    <w:rsid w:val="00FD2BA3"/>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4E4F3"/>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2"/>
    <w:qFormat/>
    <w:pPr>
      <w:ind w:left="1135"/>
    </w:pPr>
  </w:style>
  <w:style w:type="paragraph" w:styleId="22">
    <w:name w:val="List 2"/>
    <w:basedOn w:val="a5"/>
    <w:qFormat/>
    <w:pPr>
      <w:ind w:left="851"/>
    </w:pPr>
  </w:style>
  <w:style w:type="paragraph" w:styleId="a5">
    <w:name w:val="List"/>
    <w:basedOn w:val="a1"/>
    <w:link w:val="a6"/>
    <w:qFormat/>
    <w:pPr>
      <w:ind w:left="704" w:hanging="4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MS Mincho"/>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qFormat/>
    <w:pPr>
      <w:ind w:left="0" w:firstLine="0"/>
    </w:pPr>
  </w:style>
  <w:style w:type="paragraph" w:styleId="a9">
    <w:name w:val="Document Map"/>
    <w:basedOn w:val="a1"/>
    <w:semiHidden/>
    <w:qFormat/>
    <w:pPr>
      <w:shd w:val="clear" w:color="auto" w:fill="000080"/>
    </w:pPr>
    <w:rPr>
      <w:rFonts w:ascii="Tahoma" w:hAnsi="Tahoma" w:cs="Tahoma"/>
    </w:rPr>
  </w:style>
  <w:style w:type="paragraph" w:styleId="aa">
    <w:name w:val="annotation text"/>
    <w:basedOn w:val="a1"/>
    <w:link w:val="ab"/>
    <w:uiPriority w:val="99"/>
    <w:qFormat/>
  </w:style>
  <w:style w:type="paragraph" w:styleId="32">
    <w:name w:val="List Bullet 3"/>
    <w:basedOn w:val="24"/>
    <w:qFormat/>
    <w:pPr>
      <w:ind w:left="1135"/>
    </w:pPr>
  </w:style>
  <w:style w:type="paragraph" w:styleId="24">
    <w:name w:val="List Bullet 2"/>
    <w:basedOn w:val="a8"/>
    <w:qFormat/>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qFormat/>
    <w:pPr>
      <w:spacing w:after="0"/>
    </w:pPr>
    <w:rPr>
      <w:rFonts w:ascii="Calibri" w:hAnsi="Calibri"/>
      <w:sz w:val="22"/>
      <w:szCs w:val="21"/>
      <w:lang w:val="en-US"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pPr>
    <w:rPr>
      <w:rFonts w:ascii="Arial" w:eastAsia="MS Mincho" w:hAnsi="Arial"/>
      <w:b/>
      <w:sz w:val="18"/>
      <w:lang w:val="en-GB" w:eastAsia="en-US"/>
    </w:rPr>
  </w:style>
  <w:style w:type="paragraph" w:styleId="af6">
    <w:name w:val="footnote text"/>
    <w:basedOn w:val="a1"/>
    <w:link w:val="af7"/>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TOC9">
    <w:name w:val="toc 9"/>
    <w:basedOn w:val="TOC8"/>
    <w:next w:val="a1"/>
    <w:uiPriority w:val="39"/>
    <w:qFormat/>
    <w:pPr>
      <w:ind w:left="1418" w:hanging="1418"/>
    </w:pPr>
  </w:style>
  <w:style w:type="paragraph" w:styleId="af8">
    <w:name w:val="Normal (Web)"/>
    <w:basedOn w:val="a1"/>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qFormat/>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qFormat/>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link w:val="1"/>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qFormat/>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a6">
    <w:name w:val="列表 字符"/>
    <w:link w:val="a5"/>
    <w:qFormat/>
    <w:rPr>
      <w:rFonts w:eastAsia="宋体"/>
      <w:lang w:val="en-GB" w:eastAsia="en-US" w:bidi="ar-SA"/>
    </w:rPr>
  </w:style>
  <w:style w:type="character" w:customStyle="1" w:styleId="MSMinchoChar">
    <w:name w:val="样式 列表 + (西文) MS Mincho Char"/>
    <w:basedOn w:val="a6"/>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3">
    <w:name w:val="样式 图表标题 + (中文) 宋体"/>
    <w:basedOn w:val="aff4"/>
    <w:qFormat/>
    <w:rPr>
      <w:rFonts w:eastAsia="Arial"/>
    </w:rPr>
  </w:style>
  <w:style w:type="paragraph" w:customStyle="1" w:styleId="aff4">
    <w:name w:val="图表标题"/>
    <w:basedOn w:val="a1"/>
    <w:next w:val="a1"/>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5">
    <w:name w:val="首标题"/>
    <w:qFormat/>
    <w:rPr>
      <w:rFonts w:ascii="Arial" w:eastAsia="宋体" w:hAnsi="Arial"/>
      <w:sz w:val="24"/>
      <w:lang w:val="en-US" w:eastAsia="zh-CN" w:bidi="ar-SA"/>
    </w:rPr>
  </w:style>
  <w:style w:type="paragraph" w:customStyle="1" w:styleId="4">
    <w:name w:val="标题4"/>
    <w:basedOn w:val="a1"/>
    <w:qFormat/>
    <w:pPr>
      <w:numPr>
        <w:numId w:val="7"/>
      </w:numPr>
    </w:pPr>
  </w:style>
  <w:style w:type="paragraph" w:customStyle="1" w:styleId="aff6">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2">
    <w:name w:val="样式1"/>
    <w:basedOn w:val="a1"/>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7">
    <w:name w:val="List Paragraph"/>
    <w:basedOn w:val="a1"/>
    <w:link w:val="aff8"/>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qFormat/>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1"/>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pple-tab-span">
    <w:name w:val="apple-tab-span"/>
    <w:qFormat/>
  </w:style>
  <w:style w:type="character" w:customStyle="1" w:styleId="14">
    <w:name w:val="未处理的提及1"/>
    <w:uiPriority w:val="99"/>
    <w:semiHidden/>
    <w:unhideWhenUsed/>
    <w:qFormat/>
    <w:rPr>
      <w:rFonts w:eastAsia="宋体"/>
      <w:color w:val="808080"/>
      <w:shd w:val="clear" w:color="auto" w:fill="E6E6E6"/>
      <w:lang w:val="en-US" w:eastAsia="zh-CN" w:bidi="ar-SA"/>
    </w:rPr>
  </w:style>
  <w:style w:type="character" w:customStyle="1" w:styleId="aff8">
    <w:name w:val="列表段落 字符"/>
    <w:link w:val="aff7"/>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lang w:val="en-GB" w:eastAsia="en-US"/>
    </w:rPr>
  </w:style>
  <w:style w:type="character" w:customStyle="1" w:styleId="90">
    <w:name w:val="标题 9 字符"/>
    <w:link w:val="9"/>
    <w:qFormat/>
    <w:rPr>
      <w:rFonts w:ascii="Arial" w:hAnsi="Arial"/>
      <w:lang w:val="en-GB" w:eastAsia="en-US"/>
    </w:rPr>
  </w:style>
  <w:style w:type="character" w:customStyle="1" w:styleId="af4">
    <w:name w:val="页脚 字符"/>
    <w:link w:val="af2"/>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af1">
    <w:name w:val="批注框文本 字符"/>
    <w:basedOn w:val="a2"/>
    <w:link w:val="af0"/>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 w:type="paragraph" w:styleId="aff9">
    <w:name w:val="Revision"/>
    <w:hidden/>
    <w:uiPriority w:val="99"/>
    <w:semiHidden/>
    <w:rsid w:val="00A7482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4.xml><?xml version="1.0" encoding="utf-8"?>
<ds:datastoreItem xmlns:ds="http://schemas.openxmlformats.org/officeDocument/2006/customXml" ds:itemID="{D253D626-3B4D-461B-AD33-408CD47B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5953</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 Lu)</cp:lastModifiedBy>
  <cp:revision>3</cp:revision>
  <cp:lastPrinted>2009-04-22T00:01:00Z</cp:lastPrinted>
  <dcterms:created xsi:type="dcterms:W3CDTF">2022-10-13T08:09:00Z</dcterms:created>
  <dcterms:modified xsi:type="dcterms:W3CDTF">2022-10-13T08:10:00Z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