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8511" w14:textId="77777777" w:rsidR="00BC4171" w:rsidRDefault="006615BC">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31F5D211" w14:textId="77777777" w:rsidR="00BC4171" w:rsidRDefault="006615BC">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E889770" w14:textId="77777777" w:rsidR="00BC4171" w:rsidRDefault="00BC4171">
      <w:pPr>
        <w:pStyle w:val="Footer"/>
        <w:ind w:rightChars="-212" w:right="-424"/>
        <w:jc w:val="both"/>
        <w:rPr>
          <w:rFonts w:ascii="Times New Roman" w:eastAsia="SimSun" w:hAnsi="Times New Roman"/>
          <w:b w:val="0"/>
          <w:i w:val="0"/>
          <w:sz w:val="24"/>
          <w:lang w:eastAsia="zh-CN"/>
        </w:rPr>
      </w:pPr>
    </w:p>
    <w:p w14:paraId="1926858C" w14:textId="77777777" w:rsidR="00BC4171" w:rsidRDefault="006615B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75DE07E0" w14:textId="77777777" w:rsidR="00BC4171" w:rsidRDefault="006615B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w:t>
      </w:r>
      <w:proofErr w:type="gramStart"/>
      <w:r>
        <w:rPr>
          <w:rFonts w:ascii="Arial" w:hAnsi="Arial" w:cs="Arial"/>
          <w:b/>
          <w:sz w:val="22"/>
        </w:rPr>
        <w:t>010][</w:t>
      </w:r>
      <w:proofErr w:type="gramEnd"/>
      <w:r>
        <w:rPr>
          <w:rFonts w:ascii="Arial" w:hAnsi="Arial" w:cs="Arial"/>
          <w:b/>
          <w:sz w:val="22"/>
        </w:rPr>
        <w:t>NR17] FBG5 BW Classes (Qualcomm)</w:t>
      </w:r>
    </w:p>
    <w:p w14:paraId="61E1092B" w14:textId="77777777" w:rsidR="00BC4171" w:rsidRDefault="006615B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Decision</w:t>
      </w:r>
    </w:p>
    <w:p w14:paraId="1129ACF0" w14:textId="77777777" w:rsidR="00BC4171" w:rsidRDefault="006615BC">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06DC1F66" w14:textId="77777777" w:rsidR="00BC4171" w:rsidRDefault="006615BC">
      <w:pPr>
        <w:pStyle w:val="Heading1"/>
        <w:numPr>
          <w:ilvl w:val="0"/>
          <w:numId w:val="10"/>
        </w:numPr>
        <w:rPr>
          <w:rFonts w:eastAsia="SimSun" w:cs="Arial"/>
          <w:lang w:eastAsia="zh-CN"/>
        </w:rPr>
      </w:pPr>
      <w:r>
        <w:rPr>
          <w:rFonts w:eastAsia="SimSun" w:cs="Arial"/>
          <w:lang w:eastAsia="zh-CN"/>
        </w:rPr>
        <w:t>Introduction</w:t>
      </w:r>
      <w:bookmarkEnd w:id="0"/>
    </w:p>
    <w:p w14:paraId="45AD45F9" w14:textId="77777777" w:rsidR="00BC4171" w:rsidRDefault="006615B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3624AF5" w14:textId="77777777" w:rsidR="00BC4171" w:rsidRDefault="006615BC">
      <w:pPr>
        <w:pStyle w:val="EmailDiscussion"/>
        <w:tabs>
          <w:tab w:val="clear" w:pos="1619"/>
          <w:tab w:val="left" w:pos="819"/>
        </w:tabs>
        <w:ind w:leftChars="229" w:left="818"/>
      </w:pPr>
      <w:bookmarkStart w:id="1" w:name="_Hlk116337749"/>
      <w:r>
        <w:t>[AT119bis-e][</w:t>
      </w:r>
      <w:proofErr w:type="gramStart"/>
      <w:r>
        <w:t>010][</w:t>
      </w:r>
      <w:proofErr w:type="gramEnd"/>
      <w:r>
        <w:t>NR17] FBG5 BW Classes (Qualcomm)</w:t>
      </w:r>
    </w:p>
    <w:p w14:paraId="0CE26941" w14:textId="77777777" w:rsidR="00BC4171" w:rsidRDefault="006615BC">
      <w:pPr>
        <w:pStyle w:val="EmailDiscussion2"/>
        <w:ind w:leftChars="229" w:left="821"/>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4ECAAB1" w14:textId="77777777" w:rsidR="00BC4171" w:rsidRDefault="006615BC">
      <w:pPr>
        <w:pStyle w:val="EmailDiscussion2"/>
        <w:ind w:leftChars="229" w:left="821"/>
      </w:pPr>
      <w:r>
        <w:tab/>
        <w:t xml:space="preserve">Intended outcome: Report, Agreed-in-principle CRs, Approved LS out if applicable. </w:t>
      </w:r>
    </w:p>
    <w:p w14:paraId="665D3E76" w14:textId="77777777" w:rsidR="00BC4171" w:rsidRDefault="006615BC">
      <w:pPr>
        <w:pStyle w:val="EmailDiscussion2"/>
        <w:ind w:leftChars="229" w:left="821"/>
      </w:pPr>
      <w:r>
        <w:tab/>
        <w:t>Deadline: In time for CB W2 Mon (if CB is needed)</w:t>
      </w:r>
    </w:p>
    <w:bookmarkEnd w:id="1"/>
    <w:p w14:paraId="22321FDE" w14:textId="77777777" w:rsidR="00BC4171" w:rsidRDefault="00BC4171">
      <w:pPr>
        <w:spacing w:before="120" w:after="120"/>
        <w:rPr>
          <w:rFonts w:eastAsiaTheme="minorEastAsia"/>
          <w:bCs/>
          <w:sz w:val="22"/>
          <w:szCs w:val="22"/>
          <w:lang w:eastAsia="ja-JP"/>
        </w:rPr>
      </w:pPr>
    </w:p>
    <w:p w14:paraId="77FD49CF" w14:textId="77777777" w:rsidR="00BC4171" w:rsidRDefault="006615BC">
      <w:pPr>
        <w:pStyle w:val="Heading1"/>
        <w:numPr>
          <w:ilvl w:val="0"/>
          <w:numId w:val="10"/>
        </w:numPr>
        <w:rPr>
          <w:rFonts w:eastAsia="SimSun" w:cs="Arial"/>
          <w:lang w:eastAsia="zh-CN"/>
        </w:rPr>
      </w:pPr>
      <w:r>
        <w:rPr>
          <w:rFonts w:eastAsia="SimSun" w:cs="Arial"/>
          <w:lang w:eastAsia="zh-CN"/>
        </w:rPr>
        <w:t>Discussion</w:t>
      </w:r>
    </w:p>
    <w:p w14:paraId="4B0572F3" w14:textId="77777777" w:rsidR="00BC4171" w:rsidRDefault="006615BC">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BC4171" w14:paraId="2EDB0BB3" w14:textId="77777777">
        <w:tc>
          <w:tcPr>
            <w:tcW w:w="2830" w:type="dxa"/>
          </w:tcPr>
          <w:p w14:paraId="2B17ABB8" w14:textId="77777777" w:rsidR="00BC4171" w:rsidRDefault="006615BC">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46238AB5" w14:textId="77777777" w:rsidR="00BC4171" w:rsidRDefault="006615BC">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5C8D2BED" w14:textId="77777777" w:rsidR="00BC4171" w:rsidRDefault="006615BC">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BC4171" w14:paraId="2CA71A54" w14:textId="77777777">
        <w:tc>
          <w:tcPr>
            <w:tcW w:w="2830" w:type="dxa"/>
          </w:tcPr>
          <w:p w14:paraId="245C9B62" w14:textId="77777777" w:rsidR="00BC4171" w:rsidRDefault="006615BC">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FC1D1C6" w14:textId="77777777" w:rsidR="00BC4171" w:rsidRDefault="006615BC">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1999643C" w14:textId="77777777" w:rsidR="00BC4171" w:rsidRDefault="006615BC">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BC4171" w14:paraId="6A1B2D88" w14:textId="77777777">
        <w:tc>
          <w:tcPr>
            <w:tcW w:w="2830" w:type="dxa"/>
          </w:tcPr>
          <w:p w14:paraId="21A9DBC3" w14:textId="77777777" w:rsidR="00BC4171" w:rsidRDefault="006615BC">
            <w:pPr>
              <w:rPr>
                <w:lang w:eastAsia="zh-CN"/>
              </w:rPr>
            </w:pPr>
            <w:r>
              <w:rPr>
                <w:rFonts w:hint="eastAsia"/>
                <w:lang w:eastAsia="zh-CN"/>
              </w:rPr>
              <w:t>H</w:t>
            </w:r>
            <w:r>
              <w:rPr>
                <w:lang w:eastAsia="zh-CN"/>
              </w:rPr>
              <w:t>uawei, HiSilicon</w:t>
            </w:r>
          </w:p>
        </w:tc>
        <w:tc>
          <w:tcPr>
            <w:tcW w:w="2552" w:type="dxa"/>
          </w:tcPr>
          <w:p w14:paraId="0C609A1D" w14:textId="77777777" w:rsidR="00BC4171" w:rsidRDefault="006615BC">
            <w:pPr>
              <w:rPr>
                <w:lang w:eastAsia="zh-CN"/>
              </w:rPr>
            </w:pPr>
            <w:r>
              <w:rPr>
                <w:rFonts w:hint="eastAsia"/>
                <w:lang w:eastAsia="zh-CN"/>
              </w:rPr>
              <w:t>T</w:t>
            </w:r>
            <w:r>
              <w:rPr>
                <w:lang w:eastAsia="zh-CN"/>
              </w:rPr>
              <w:t>ong Sha</w:t>
            </w:r>
          </w:p>
        </w:tc>
        <w:tc>
          <w:tcPr>
            <w:tcW w:w="4249" w:type="dxa"/>
          </w:tcPr>
          <w:p w14:paraId="71050EF1" w14:textId="77777777" w:rsidR="00BC4171" w:rsidRDefault="006615BC">
            <w:pPr>
              <w:rPr>
                <w:lang w:eastAsia="zh-CN"/>
              </w:rPr>
            </w:pPr>
            <w:r>
              <w:rPr>
                <w:lang w:eastAsia="zh-CN"/>
              </w:rPr>
              <w:t>shatong3@hisilicon.com</w:t>
            </w:r>
          </w:p>
        </w:tc>
      </w:tr>
      <w:tr w:rsidR="00BC4171" w14:paraId="7CD662A2" w14:textId="77777777">
        <w:tc>
          <w:tcPr>
            <w:tcW w:w="2830" w:type="dxa"/>
          </w:tcPr>
          <w:p w14:paraId="2FAEAF85" w14:textId="77777777" w:rsidR="00BC4171" w:rsidRDefault="006615BC">
            <w:r>
              <w:rPr>
                <w:rFonts w:hint="eastAsia"/>
                <w:lang w:eastAsia="zh-CN"/>
              </w:rPr>
              <w:t>Xiao</w:t>
            </w:r>
            <w:r>
              <w:t>mi</w:t>
            </w:r>
          </w:p>
        </w:tc>
        <w:tc>
          <w:tcPr>
            <w:tcW w:w="2552" w:type="dxa"/>
          </w:tcPr>
          <w:p w14:paraId="5B90577C" w14:textId="77777777" w:rsidR="00BC4171" w:rsidRDefault="006615BC">
            <w:r>
              <w:t>Yumin Wu</w:t>
            </w:r>
          </w:p>
        </w:tc>
        <w:tc>
          <w:tcPr>
            <w:tcW w:w="4249" w:type="dxa"/>
          </w:tcPr>
          <w:p w14:paraId="4B79058A" w14:textId="77777777" w:rsidR="00BC4171" w:rsidRDefault="006615BC">
            <w:r>
              <w:t>wuyumin@xiaomi.com</w:t>
            </w:r>
          </w:p>
        </w:tc>
      </w:tr>
      <w:tr w:rsidR="00BC4171" w14:paraId="0212117A" w14:textId="77777777">
        <w:tc>
          <w:tcPr>
            <w:tcW w:w="2830" w:type="dxa"/>
          </w:tcPr>
          <w:p w14:paraId="4792E972" w14:textId="77777777" w:rsidR="00BC4171" w:rsidRDefault="006615BC">
            <w:pPr>
              <w:rPr>
                <w:lang w:eastAsia="zh-CN"/>
              </w:rPr>
            </w:pPr>
            <w:r>
              <w:rPr>
                <w:lang w:eastAsia="zh-CN"/>
              </w:rPr>
              <w:t>Intel Corporation</w:t>
            </w:r>
          </w:p>
        </w:tc>
        <w:tc>
          <w:tcPr>
            <w:tcW w:w="2552" w:type="dxa"/>
          </w:tcPr>
          <w:p w14:paraId="6A129959" w14:textId="77777777" w:rsidR="00BC4171" w:rsidRDefault="006615BC">
            <w:r>
              <w:t>Seau Sian Lim</w:t>
            </w:r>
          </w:p>
        </w:tc>
        <w:tc>
          <w:tcPr>
            <w:tcW w:w="4249" w:type="dxa"/>
          </w:tcPr>
          <w:p w14:paraId="6691CA7D" w14:textId="77777777" w:rsidR="00BC4171" w:rsidRDefault="006615BC">
            <w:r>
              <w:t>seau.s.lim@intel.com</w:t>
            </w:r>
          </w:p>
        </w:tc>
      </w:tr>
      <w:tr w:rsidR="00BC4171" w14:paraId="26D27962" w14:textId="77777777">
        <w:tc>
          <w:tcPr>
            <w:tcW w:w="2830" w:type="dxa"/>
          </w:tcPr>
          <w:p w14:paraId="0A3536A9" w14:textId="77777777" w:rsidR="00BC4171" w:rsidRDefault="006615BC">
            <w:pPr>
              <w:rPr>
                <w:lang w:eastAsia="zh-CN"/>
              </w:rPr>
            </w:pPr>
            <w:r>
              <w:rPr>
                <w:lang w:eastAsia="zh-CN"/>
              </w:rPr>
              <w:t>Apple</w:t>
            </w:r>
          </w:p>
        </w:tc>
        <w:tc>
          <w:tcPr>
            <w:tcW w:w="2552" w:type="dxa"/>
          </w:tcPr>
          <w:p w14:paraId="367EB3DC" w14:textId="77777777" w:rsidR="00BC4171" w:rsidRDefault="006615BC">
            <w:r>
              <w:t>Naveen Palle</w:t>
            </w:r>
          </w:p>
        </w:tc>
        <w:tc>
          <w:tcPr>
            <w:tcW w:w="4249" w:type="dxa"/>
          </w:tcPr>
          <w:p w14:paraId="35C6CDD0" w14:textId="77777777" w:rsidR="00BC4171" w:rsidRDefault="006615BC">
            <w:r>
              <w:t>naveen.palle@apple.com</w:t>
            </w:r>
          </w:p>
        </w:tc>
      </w:tr>
      <w:tr w:rsidR="00BC4171" w14:paraId="6F5653CE" w14:textId="77777777">
        <w:tc>
          <w:tcPr>
            <w:tcW w:w="2830" w:type="dxa"/>
          </w:tcPr>
          <w:p w14:paraId="73876FC0" w14:textId="77777777" w:rsidR="00BC4171" w:rsidRDefault="006615BC">
            <w:pPr>
              <w:rPr>
                <w:lang w:val="en-US" w:eastAsia="zh-CN"/>
              </w:rPr>
            </w:pPr>
            <w:r>
              <w:rPr>
                <w:rFonts w:hint="eastAsia"/>
                <w:lang w:val="en-US" w:eastAsia="zh-CN"/>
              </w:rPr>
              <w:t>ZTE</w:t>
            </w:r>
          </w:p>
        </w:tc>
        <w:tc>
          <w:tcPr>
            <w:tcW w:w="2552" w:type="dxa"/>
          </w:tcPr>
          <w:p w14:paraId="2DD72012" w14:textId="77777777" w:rsidR="00BC4171" w:rsidRDefault="006615BC">
            <w:pPr>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249" w:type="dxa"/>
          </w:tcPr>
          <w:p w14:paraId="30F62E2D" w14:textId="77777777" w:rsidR="00BC4171" w:rsidRDefault="006615BC">
            <w:pPr>
              <w:rPr>
                <w:lang w:val="en-US" w:eastAsia="zh-CN"/>
              </w:rPr>
            </w:pPr>
            <w:r>
              <w:rPr>
                <w:rFonts w:hint="eastAsia"/>
                <w:lang w:val="en-US" w:eastAsia="zh-CN"/>
              </w:rPr>
              <w:t>Li.wenting@zte.com.cn</w:t>
            </w:r>
          </w:p>
        </w:tc>
      </w:tr>
      <w:tr w:rsidR="00BC4171" w14:paraId="7CA4F673" w14:textId="77777777">
        <w:tc>
          <w:tcPr>
            <w:tcW w:w="2830" w:type="dxa"/>
          </w:tcPr>
          <w:p w14:paraId="5DD9EF69" w14:textId="77777777" w:rsidR="00BC4171" w:rsidRDefault="006615BC">
            <w:pPr>
              <w:rPr>
                <w:lang w:val="en-US" w:eastAsia="zh-CN"/>
              </w:rPr>
            </w:pPr>
            <w:r>
              <w:rPr>
                <w:rFonts w:hint="eastAsia"/>
                <w:lang w:val="en-US" w:eastAsia="zh-CN"/>
              </w:rPr>
              <w:t>CATT</w:t>
            </w:r>
          </w:p>
        </w:tc>
        <w:tc>
          <w:tcPr>
            <w:tcW w:w="2552" w:type="dxa"/>
          </w:tcPr>
          <w:p w14:paraId="0CC26670" w14:textId="77777777" w:rsidR="00BC4171" w:rsidRDefault="006615BC">
            <w:pPr>
              <w:rPr>
                <w:lang w:val="en-US" w:eastAsia="zh-CN"/>
              </w:rPr>
            </w:pPr>
            <w:r>
              <w:rPr>
                <w:rFonts w:hint="eastAsia"/>
                <w:lang w:val="en-US" w:eastAsia="zh-CN"/>
              </w:rPr>
              <w:t>Jie Shi</w:t>
            </w:r>
          </w:p>
        </w:tc>
        <w:tc>
          <w:tcPr>
            <w:tcW w:w="4249" w:type="dxa"/>
          </w:tcPr>
          <w:p w14:paraId="18E0A19E" w14:textId="77777777" w:rsidR="00BC4171" w:rsidRDefault="006615BC">
            <w:pPr>
              <w:rPr>
                <w:lang w:val="en-US" w:eastAsia="zh-CN"/>
              </w:rPr>
            </w:pPr>
            <w:r>
              <w:rPr>
                <w:rFonts w:hint="eastAsia"/>
                <w:lang w:val="en-US" w:eastAsia="zh-CN"/>
              </w:rPr>
              <w:t>shijie@catt.cn</w:t>
            </w:r>
          </w:p>
        </w:tc>
      </w:tr>
      <w:tr w:rsidR="00BC4171" w14:paraId="3ED35763" w14:textId="77777777">
        <w:tc>
          <w:tcPr>
            <w:tcW w:w="2830" w:type="dxa"/>
          </w:tcPr>
          <w:p w14:paraId="5F8F81A0" w14:textId="77777777" w:rsidR="00BC4171" w:rsidRDefault="006615BC">
            <w:pPr>
              <w:rPr>
                <w:rFonts w:eastAsia="Malgun Gothic"/>
                <w:lang w:val="en-US" w:eastAsia="ko-KR"/>
              </w:rPr>
            </w:pPr>
            <w:r>
              <w:rPr>
                <w:rFonts w:eastAsia="Malgun Gothic" w:hint="eastAsia"/>
                <w:lang w:val="en-US" w:eastAsia="ko-KR"/>
              </w:rPr>
              <w:t>Samsung</w:t>
            </w:r>
          </w:p>
        </w:tc>
        <w:tc>
          <w:tcPr>
            <w:tcW w:w="2552" w:type="dxa"/>
          </w:tcPr>
          <w:p w14:paraId="1F6CCE0A" w14:textId="77777777" w:rsidR="00BC4171" w:rsidRDefault="006615BC">
            <w:pPr>
              <w:rPr>
                <w:rFonts w:eastAsia="Malgun Gothic"/>
                <w:lang w:val="en-US" w:eastAsia="ko-KR"/>
              </w:rPr>
            </w:pPr>
            <w:r>
              <w:rPr>
                <w:rFonts w:eastAsia="Malgun Gothic" w:hint="eastAsia"/>
                <w:lang w:val="en-US" w:eastAsia="ko-KR"/>
              </w:rPr>
              <w:t>Seungri Jin</w:t>
            </w:r>
          </w:p>
        </w:tc>
        <w:tc>
          <w:tcPr>
            <w:tcW w:w="4249" w:type="dxa"/>
          </w:tcPr>
          <w:p w14:paraId="2C29133A" w14:textId="77777777" w:rsidR="00BC4171" w:rsidRDefault="006615BC">
            <w:pP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C4171" w14:paraId="5CFF3C4B" w14:textId="77777777">
        <w:tc>
          <w:tcPr>
            <w:tcW w:w="2830" w:type="dxa"/>
          </w:tcPr>
          <w:p w14:paraId="4CCC3719" w14:textId="77777777" w:rsidR="00BC4171" w:rsidRDefault="006615BC">
            <w:pPr>
              <w:rPr>
                <w:rFonts w:eastAsia="Malgun Gothic"/>
                <w:lang w:val="en-US" w:eastAsia="ko-KR"/>
              </w:rPr>
            </w:pPr>
            <w:r>
              <w:rPr>
                <w:lang w:val="en-US" w:eastAsia="zh-CN"/>
              </w:rPr>
              <w:t>Ericsson</w:t>
            </w:r>
          </w:p>
        </w:tc>
        <w:tc>
          <w:tcPr>
            <w:tcW w:w="2552" w:type="dxa"/>
          </w:tcPr>
          <w:p w14:paraId="516A9485" w14:textId="77777777" w:rsidR="00BC4171" w:rsidRDefault="006615BC">
            <w:pPr>
              <w:rPr>
                <w:rFonts w:eastAsia="Malgun Gothic"/>
                <w:lang w:val="en-US" w:eastAsia="ko-KR"/>
              </w:rPr>
            </w:pPr>
            <w:r>
              <w:rPr>
                <w:lang w:val="en-US" w:eastAsia="zh-CN"/>
              </w:rPr>
              <w:t>Håkan Palm</w:t>
            </w:r>
          </w:p>
        </w:tc>
        <w:tc>
          <w:tcPr>
            <w:tcW w:w="4249" w:type="dxa"/>
          </w:tcPr>
          <w:p w14:paraId="00D09560" w14:textId="77777777" w:rsidR="00BC4171" w:rsidRDefault="006615BC">
            <w:pPr>
              <w:rPr>
                <w:rFonts w:eastAsia="Malgun Gothic"/>
                <w:lang w:val="en-US" w:eastAsia="ko-KR"/>
              </w:rPr>
            </w:pPr>
            <w:r>
              <w:rPr>
                <w:lang w:val="en-US" w:eastAsia="zh-CN"/>
              </w:rPr>
              <w:t>hakan.l.palm@ericsson.com</w:t>
            </w:r>
          </w:p>
        </w:tc>
      </w:tr>
      <w:tr w:rsidR="00BC4171" w14:paraId="61C284CC" w14:textId="77777777">
        <w:tc>
          <w:tcPr>
            <w:tcW w:w="2830" w:type="dxa"/>
          </w:tcPr>
          <w:p w14:paraId="46B900D5" w14:textId="77777777" w:rsidR="00BC4171" w:rsidRDefault="006615BC">
            <w:pPr>
              <w:rPr>
                <w:lang w:val="en-US" w:eastAsia="zh-CN"/>
              </w:rPr>
            </w:pPr>
            <w:r>
              <w:rPr>
                <w:rFonts w:hint="eastAsia"/>
                <w:lang w:val="en-US" w:eastAsia="zh-CN"/>
              </w:rPr>
              <w:t>M</w:t>
            </w:r>
            <w:r>
              <w:rPr>
                <w:lang w:val="en-US" w:eastAsia="zh-CN"/>
              </w:rPr>
              <w:t>ediaTek</w:t>
            </w:r>
          </w:p>
        </w:tc>
        <w:tc>
          <w:tcPr>
            <w:tcW w:w="2552" w:type="dxa"/>
          </w:tcPr>
          <w:p w14:paraId="4261CCC9" w14:textId="77777777" w:rsidR="00BC4171" w:rsidRDefault="006615BC">
            <w:pPr>
              <w:rPr>
                <w:lang w:val="en-US" w:eastAsia="zh-CN"/>
              </w:rPr>
            </w:pPr>
            <w:r>
              <w:rPr>
                <w:rFonts w:hint="eastAsia"/>
                <w:lang w:val="en-US" w:eastAsia="zh-CN"/>
              </w:rPr>
              <w:t>M</w:t>
            </w:r>
            <w:r>
              <w:rPr>
                <w:lang w:val="en-US" w:eastAsia="zh-CN"/>
              </w:rPr>
              <w:t>utai Lin</w:t>
            </w:r>
          </w:p>
        </w:tc>
        <w:tc>
          <w:tcPr>
            <w:tcW w:w="4249" w:type="dxa"/>
          </w:tcPr>
          <w:p w14:paraId="3CFA19F4" w14:textId="77777777" w:rsidR="00BC4171" w:rsidRDefault="006615BC">
            <w:pPr>
              <w:rPr>
                <w:lang w:val="en-US" w:eastAsia="zh-CN"/>
              </w:rPr>
            </w:pPr>
            <w:r>
              <w:rPr>
                <w:lang w:val="en-US" w:eastAsia="zh-CN"/>
              </w:rPr>
              <w:t>morton.lin@mediatek.com</w:t>
            </w:r>
          </w:p>
        </w:tc>
      </w:tr>
    </w:tbl>
    <w:p w14:paraId="7E6D7A2B" w14:textId="77777777" w:rsidR="00BC4171" w:rsidRDefault="00BC4171"/>
    <w:p w14:paraId="48F4D1AF" w14:textId="77777777" w:rsidR="00BC4171" w:rsidRDefault="00BC4171"/>
    <w:p w14:paraId="731D0F65" w14:textId="77777777" w:rsidR="00BC4171" w:rsidRDefault="006615BC">
      <w:pPr>
        <w:pStyle w:val="ListParagraph"/>
        <w:keepNext/>
        <w:keepLines/>
        <w:numPr>
          <w:ilvl w:val="1"/>
          <w:numId w:val="10"/>
        </w:numPr>
        <w:spacing w:before="180"/>
        <w:outlineLvl w:val="1"/>
        <w:rPr>
          <w:rFonts w:ascii="Arial" w:hAnsi="Arial"/>
          <w:sz w:val="28"/>
        </w:rPr>
      </w:pPr>
      <w:r>
        <w:rPr>
          <w:rFonts w:ascii="Arial" w:hAnsi="Arial"/>
          <w:sz w:val="28"/>
        </w:rPr>
        <w:t>Phase 1</w:t>
      </w:r>
    </w:p>
    <w:p w14:paraId="3CE49A51" w14:textId="77777777" w:rsidR="00BC4171" w:rsidRDefault="006615BC">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14:paraId="2900DC62" w14:textId="77777777" w:rsidR="00BC4171" w:rsidRDefault="006615BC">
      <w:pPr>
        <w:pStyle w:val="ListParagraph"/>
        <w:keepNext/>
        <w:keepLines/>
        <w:numPr>
          <w:ilvl w:val="2"/>
          <w:numId w:val="10"/>
        </w:numPr>
        <w:spacing w:before="180"/>
        <w:outlineLvl w:val="1"/>
        <w:rPr>
          <w:rFonts w:ascii="Arial" w:hAnsi="Arial"/>
          <w:sz w:val="28"/>
        </w:rPr>
      </w:pPr>
      <w:r>
        <w:rPr>
          <w:rFonts w:ascii="Arial" w:hAnsi="Arial"/>
          <w:sz w:val="28"/>
        </w:rPr>
        <w:lastRenderedPageBreak/>
        <w:t>Understanding RAN4 solution</w:t>
      </w:r>
    </w:p>
    <w:p w14:paraId="211375F8" w14:textId="77777777" w:rsidR="00BC4171" w:rsidRDefault="006615BC">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14:paraId="02A160D2" w14:textId="77777777" w:rsidR="00BC4171" w:rsidRDefault="006615B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040C14D6" w14:textId="77777777" w:rsidR="00BC4171" w:rsidRDefault="006615BC">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w:t>
      </w:r>
      <w:proofErr w:type="spellStart"/>
      <w:r>
        <w:rPr>
          <w:rFonts w:eastAsiaTheme="minorEastAsia" w:hint="eastAsia"/>
          <w:sz w:val="22"/>
          <w:szCs w:val="22"/>
          <w:lang w:eastAsia="ja-JP"/>
        </w:rPr>
        <w:t>BWChannel_CA</w:t>
      </w:r>
      <w:proofErr w:type="spellEnd"/>
      <w:r>
        <w:rPr>
          <w:rFonts w:eastAsiaTheme="minorEastAsia" w:hint="eastAsia"/>
          <w:sz w:val="22"/>
          <w:szCs w:val="22"/>
          <w:lang w:eastAsia="ja-JP"/>
        </w:rPr>
        <w:t xml:space="preserve"> </w:t>
      </w:r>
      <w:r>
        <w:rPr>
          <w:rFonts w:eastAsiaTheme="minorEastAsia" w:hint="eastAsia"/>
          <w:sz w:val="22"/>
          <w:szCs w:val="22"/>
          <w:lang w:eastAsia="ja-JP"/>
        </w:rPr>
        <w:t>≤</w:t>
      </w:r>
      <w:r>
        <w:rPr>
          <w:rFonts w:eastAsiaTheme="minorEastAsia" w:hint="eastAsia"/>
          <w:sz w:val="22"/>
          <w:szCs w:val="22"/>
          <w:lang w:eastAsia="ja-JP"/>
        </w:rPr>
        <w:t xml:space="preserve"> 1200MHz, 6CCs).</w:t>
      </w:r>
    </w:p>
    <w:p w14:paraId="5E88003A" w14:textId="77777777" w:rsidR="00BC4171" w:rsidRDefault="006615BC">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14:paraId="227DA188" w14:textId="77777777" w:rsidR="00BC4171" w:rsidRDefault="006615BC">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14:paraId="48AA9B3F" w14:textId="77777777" w:rsidR="00BC4171" w:rsidRDefault="006615BC">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14:paraId="5412AC9B" w14:textId="77777777" w:rsidR="00BC4171" w:rsidRDefault="006615BC">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14:paraId="6B74A5A6" w14:textId="77777777" w:rsidR="00BC4171" w:rsidRDefault="006615BC">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14:paraId="7503CE5B" w14:textId="77777777" w:rsidR="00BC4171" w:rsidRDefault="006615BC">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Note that they are all 600MHz in terms of the aggregated CA bandwidth. </w:t>
      </w:r>
      <w:proofErr w:type="gramStart"/>
      <w:r>
        <w:rPr>
          <w:rFonts w:eastAsiaTheme="minorEastAsia"/>
          <w:sz w:val="22"/>
          <w:szCs w:val="22"/>
          <w:lang w:eastAsia="ja-JP"/>
        </w:rPr>
        <w:t>So</w:t>
      </w:r>
      <w:proofErr w:type="gramEnd"/>
      <w:r>
        <w:rPr>
          <w:rFonts w:eastAsiaTheme="minorEastAsia"/>
          <w:sz w:val="22"/>
          <w:szCs w:val="22"/>
          <w:lang w:eastAsia="ja-JP"/>
        </w:rPr>
        <w:t xml:space="preserve"> the UE is indicating the capabilities for R6 and its fallback bandwidth classes while keeping the aggregated CA bandwidth to its supported maximum. It should be noted that the UE also supports R2 as a fallback CA of case 4.</w:t>
      </w:r>
    </w:p>
    <w:p w14:paraId="2E107F68" w14:textId="77777777" w:rsidR="00BC4171" w:rsidRDefault="006615BC">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14:paraId="49F4867B" w14:textId="77777777" w:rsidR="00BC4171" w:rsidRDefault="006615BC">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14:paraId="44D80462" w14:textId="77777777" w:rsidR="00BC4171" w:rsidRDefault="006615BC">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14:paraId="2E2D0C6D" w14:textId="77777777" w:rsidR="00BC4171" w:rsidRDefault="006615B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12"/>
        <w:gridCol w:w="1231"/>
        <w:gridCol w:w="5788"/>
      </w:tblGrid>
      <w:tr w:rsidR="00BC4171" w14:paraId="194FF0C1" w14:textId="77777777">
        <w:tc>
          <w:tcPr>
            <w:tcW w:w="2612" w:type="dxa"/>
          </w:tcPr>
          <w:p w14:paraId="11428FDC"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4195B1B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26D01F5D"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15E3EC03" w14:textId="77777777">
        <w:tc>
          <w:tcPr>
            <w:tcW w:w="2612" w:type="dxa"/>
          </w:tcPr>
          <w:p w14:paraId="2AD3D7E8" w14:textId="77777777" w:rsidR="00BC4171" w:rsidRDefault="006615B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231" w:type="dxa"/>
          </w:tcPr>
          <w:p w14:paraId="1C0EB72D" w14:textId="77777777" w:rsidR="00BC4171" w:rsidRDefault="006615BC">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14:paraId="7B95EF4B" w14:textId="77777777" w:rsidR="00BC4171" w:rsidRDefault="006615BC">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420A080E" w14:textId="77777777" w:rsidR="00BC4171" w:rsidRDefault="006615BC">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w:t>
            </w:r>
            <w:proofErr w:type="spellStart"/>
            <w:r>
              <w:rPr>
                <w:rFonts w:eastAsia="DengXian"/>
                <w:sz w:val="22"/>
                <w:szCs w:val="22"/>
                <w:lang w:eastAsia="zh-CN"/>
              </w:rPr>
              <w:t>FeatureSet</w:t>
            </w:r>
            <w:proofErr w:type="spellEnd"/>
            <w:r>
              <w:rPr>
                <w:rFonts w:eastAsia="DengXian"/>
                <w:sz w:val="22"/>
                <w:szCs w:val="22"/>
                <w:lang w:eastAsia="zh-CN"/>
              </w:rPr>
              <w:t xml:space="preserve"> are the same among all of the CC bandwidth combinations, otherwise, it is not workable. While merging multiple CC combinations in one </w:t>
            </w:r>
            <w:proofErr w:type="spellStart"/>
            <w:r>
              <w:rPr>
                <w:rFonts w:eastAsia="DengXian"/>
                <w:sz w:val="22"/>
                <w:szCs w:val="22"/>
                <w:lang w:eastAsia="zh-CN"/>
              </w:rPr>
              <w:t>FeatureSet</w:t>
            </w:r>
            <w:proofErr w:type="spellEnd"/>
            <w:r>
              <w:rPr>
                <w:rFonts w:eastAsia="DengXian"/>
                <w:sz w:val="22"/>
                <w:szCs w:val="22"/>
                <w:lang w:eastAsia="zh-CN"/>
              </w:rPr>
              <w:t xml:space="preserve"> changes the original understanding of a </w:t>
            </w:r>
            <w:proofErr w:type="spellStart"/>
            <w:r>
              <w:rPr>
                <w:rFonts w:eastAsia="DengXian"/>
                <w:sz w:val="22"/>
                <w:szCs w:val="22"/>
                <w:lang w:eastAsia="zh-CN"/>
              </w:rPr>
              <w:t>FeatureSet</w:t>
            </w:r>
            <w:proofErr w:type="spellEnd"/>
            <w:r>
              <w:rPr>
                <w:rFonts w:eastAsia="DengXian"/>
                <w:sz w:val="22"/>
                <w:szCs w:val="22"/>
                <w:lang w:eastAsia="zh-CN"/>
              </w:rPr>
              <w:t xml:space="preserve">. Besides, it is also not a bit clear how to understand the fallback of the maximum aggregated bandwidth. These questions are discussed in our paper in R2-2210539. </w:t>
            </w:r>
          </w:p>
        </w:tc>
      </w:tr>
      <w:tr w:rsidR="00BC4171" w14:paraId="74A6A2B8" w14:textId="77777777">
        <w:tc>
          <w:tcPr>
            <w:tcW w:w="2612" w:type="dxa"/>
          </w:tcPr>
          <w:p w14:paraId="63E1EA48"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6CE5B906" w14:textId="77777777" w:rsidR="00BC4171" w:rsidRDefault="006615BC">
            <w:pPr>
              <w:rPr>
                <w:rFonts w:eastAsia="Malgun Gothic"/>
                <w:sz w:val="22"/>
                <w:szCs w:val="22"/>
                <w:lang w:eastAsia="ko-KR"/>
              </w:rPr>
            </w:pPr>
            <w:r>
              <w:rPr>
                <w:rFonts w:eastAsia="Malgun Gothic"/>
                <w:sz w:val="22"/>
                <w:szCs w:val="22"/>
                <w:lang w:eastAsia="ko-KR"/>
              </w:rPr>
              <w:t>Yes, but</w:t>
            </w:r>
          </w:p>
        </w:tc>
        <w:tc>
          <w:tcPr>
            <w:tcW w:w="5788" w:type="dxa"/>
          </w:tcPr>
          <w:p w14:paraId="43F81876" w14:textId="77777777" w:rsidR="00BC4171" w:rsidRDefault="006615BC">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1FCF3552" w14:textId="77777777" w:rsidR="00BC4171" w:rsidRDefault="006615BC">
            <w:pPr>
              <w:rPr>
                <w:rFonts w:eastAsia="Malgun Gothic"/>
                <w:sz w:val="22"/>
                <w:szCs w:val="22"/>
                <w:lang w:eastAsia="ko-KR"/>
              </w:rPr>
            </w:pPr>
            <w:r>
              <w:rPr>
                <w:rFonts w:eastAsia="Malgun Gothic"/>
                <w:sz w:val="22"/>
                <w:szCs w:val="22"/>
                <w:lang w:eastAsia="ko-KR"/>
              </w:rPr>
              <w:lastRenderedPageBreak/>
              <w:t>“</w:t>
            </w:r>
            <w:r>
              <w:rPr>
                <w:rFonts w:cs="Arial"/>
                <w:szCs w:val="18"/>
              </w:rPr>
              <w:t xml:space="preserve">RAN4 would like to respectfully request RAN2 to check if a new IE could reduce </w:t>
            </w:r>
            <w:proofErr w:type="spellStart"/>
            <w:r>
              <w:rPr>
                <w:rFonts w:cs="Arial"/>
                <w:szCs w:val="18"/>
              </w:rPr>
              <w:t>signaling</w:t>
            </w:r>
            <w:proofErr w:type="spellEnd"/>
            <w:r>
              <w:rPr>
                <w:rFonts w:cs="Arial"/>
                <w:szCs w:val="18"/>
              </w:rPr>
              <w:t xml:space="preserve"> overhead without potential co-existence issue with the legacy fallback rule and without inter-operability issue</w:t>
            </w:r>
            <w:r>
              <w:rPr>
                <w:rFonts w:eastAsia="Malgun Gothic"/>
                <w:sz w:val="22"/>
                <w:szCs w:val="22"/>
                <w:lang w:eastAsia="ko-KR"/>
              </w:rPr>
              <w:t>”</w:t>
            </w:r>
          </w:p>
          <w:p w14:paraId="6B3D4515" w14:textId="77777777" w:rsidR="00BC4171" w:rsidRDefault="006615BC">
            <w:pPr>
              <w:rPr>
                <w:rFonts w:eastAsia="Malgun Gothic"/>
                <w:sz w:val="22"/>
                <w:szCs w:val="22"/>
                <w:lang w:eastAsia="ko-KR"/>
              </w:rPr>
            </w:pPr>
            <w:r>
              <w:rPr>
                <w:rFonts w:eastAsia="Malgun Gothic"/>
                <w:b/>
                <w:sz w:val="22"/>
                <w:szCs w:val="22"/>
                <w:lang w:eastAsia="ko-KR"/>
              </w:rPr>
              <w:t>Regarding the “</w:t>
            </w:r>
            <w:r>
              <w:rPr>
                <w:rFonts w:cs="Arial"/>
                <w:b/>
                <w:szCs w:val="18"/>
              </w:rPr>
              <w:t>potential co-existence issue with the legacy fallback rule</w:t>
            </w:r>
            <w:r>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w:t>
            </w:r>
            <w:proofErr w:type="spellStart"/>
            <w:r>
              <w:rPr>
                <w:rFonts w:eastAsia="Malgun Gothic"/>
                <w:sz w:val="22"/>
                <w:szCs w:val="22"/>
                <w:lang w:eastAsia="ko-KR"/>
              </w:rPr>
              <w:t>SCell</w:t>
            </w:r>
            <w:proofErr w:type="spellEnd"/>
            <w:r>
              <w:rPr>
                <w:rFonts w:eastAsia="Malgun Gothic"/>
                <w:sz w:val="22"/>
                <w:szCs w:val="22"/>
                <w:lang w:eastAsia="ko-KR"/>
              </w:rPr>
              <w:t xml:space="preserve"> from a CA configuration would anyway resulting in the reduction of the bandwidth. </w:t>
            </w:r>
          </w:p>
          <w:p w14:paraId="28901C9C" w14:textId="77777777" w:rsidR="00BC4171" w:rsidRDefault="006615BC">
            <w:pPr>
              <w:rPr>
                <w:lang w:eastAsia="zh-CN"/>
              </w:rPr>
            </w:pPr>
            <w:r>
              <w:rPr>
                <w:b/>
                <w:lang w:eastAsia="zh-CN"/>
              </w:rPr>
              <w:t>Fallback band combination:</w:t>
            </w:r>
            <w:r>
              <w:rPr>
                <w:lang w:eastAsia="zh-CN"/>
              </w:rPr>
              <w:t xml:space="preserve"> </w:t>
            </w:r>
            <w:r>
              <w:rPr>
                <w:highlight w:val="yellow"/>
                <w:lang w:eastAsia="zh-CN"/>
              </w:rPr>
              <w:t xml:space="preserve">A </w:t>
            </w:r>
            <w:proofErr w:type="spellStart"/>
            <w:r>
              <w:rPr>
                <w:highlight w:val="yellow"/>
                <w:lang w:eastAsia="zh-CN"/>
              </w:rPr>
              <w:t>Uu</w:t>
            </w:r>
            <w:proofErr w:type="spellEnd"/>
            <w:r>
              <w:rPr>
                <w:highlight w:val="yellow"/>
                <w:lang w:eastAsia="zh-CN"/>
              </w:rPr>
              <w:t xml:space="preserve"> band combination that would result from another </w:t>
            </w:r>
            <w:proofErr w:type="spellStart"/>
            <w:r>
              <w:rPr>
                <w:highlight w:val="yellow"/>
                <w:lang w:eastAsia="zh-CN"/>
              </w:rPr>
              <w:t>Uu</w:t>
            </w:r>
            <w:proofErr w:type="spellEnd"/>
            <w:r>
              <w:rPr>
                <w:highlight w:val="yellow"/>
                <w:lang w:eastAsia="zh-CN"/>
              </w:rPr>
              <w:t xml:space="preserve"> band combination </w:t>
            </w:r>
            <w:r>
              <w:rPr>
                <w:highlight w:val="yellow"/>
              </w:rPr>
              <w:t xml:space="preserve">(parent band combination) </w:t>
            </w:r>
            <w:r>
              <w:rPr>
                <w:highlight w:val="green"/>
                <w:lang w:eastAsia="zh-CN"/>
              </w:rPr>
              <w:t xml:space="preserve">by releasing at least one </w:t>
            </w:r>
            <w:proofErr w:type="spellStart"/>
            <w:r>
              <w:rPr>
                <w:highlight w:val="green"/>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3BA64864" w14:textId="77777777" w:rsidR="00BC4171" w:rsidRDefault="006615BC">
            <w:pPr>
              <w:rPr>
                <w:rFonts w:eastAsia="Malgun Gothic"/>
                <w:sz w:val="22"/>
                <w:szCs w:val="22"/>
                <w:lang w:eastAsia="ko-KR"/>
              </w:rPr>
            </w:pPr>
            <w:r>
              <w:rPr>
                <w:rFonts w:eastAsia="Malgun Gothic"/>
                <w:sz w:val="22"/>
                <w:szCs w:val="22"/>
                <w:lang w:eastAsia="ko-KR"/>
              </w:rPr>
              <w:t xml:space="preserve">It is also unclear whether some other parameters (e.g. </w:t>
            </w:r>
            <w:proofErr w:type="spellStart"/>
            <w:r>
              <w:rPr>
                <w:rFonts w:eastAsia="Malgun Gothic"/>
                <w:sz w:val="22"/>
                <w:szCs w:val="22"/>
                <w:lang w:eastAsia="ko-KR"/>
              </w:rPr>
              <w:t>mimo</w:t>
            </w:r>
            <w:proofErr w:type="spellEnd"/>
            <w:r>
              <w:rPr>
                <w:rFonts w:eastAsia="Malgun Gothic"/>
                <w:sz w:val="22"/>
                <w:szCs w:val="22"/>
                <w:lang w:eastAsia="ko-KR"/>
              </w:rPr>
              <w:t xml:space="preserve">-layer or </w:t>
            </w:r>
            <w:proofErr w:type="spellStart"/>
            <w:r>
              <w:rPr>
                <w:rFonts w:eastAsia="ＭＳ 明朝"/>
                <w:lang w:val="en-US" w:eastAsia="ja-JP"/>
              </w:rPr>
              <w:t>supportedModulationOrderDL</w:t>
            </w:r>
            <w:proofErr w:type="spellEnd"/>
            <w:r>
              <w:rPr>
                <w:rFonts w:eastAsia="ＭＳ 明朝"/>
                <w:lang w:val="en-US" w:eastAsia="ja-JP"/>
              </w:rPr>
              <w:t xml:space="preserve"> per cc</w:t>
            </w:r>
            <w:r>
              <w:rPr>
                <w:rFonts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14:paraId="7533F53F" w14:textId="77777777" w:rsidR="00BC4171" w:rsidRDefault="006615BC">
            <w:pPr>
              <w:rPr>
                <w:rFonts w:eastAsia="Malgun Gothic"/>
                <w:sz w:val="22"/>
                <w:szCs w:val="22"/>
                <w:lang w:eastAsia="ko-KR"/>
              </w:rPr>
            </w:pPr>
            <w:r>
              <w:rPr>
                <w:rFonts w:eastAsia="Malgun Gothic"/>
                <w:b/>
                <w:sz w:val="22"/>
                <w:szCs w:val="22"/>
                <w:lang w:eastAsia="ko-KR"/>
              </w:rPr>
              <w:t>Regarding the “signalling overhead”</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655478AE" w14:textId="77777777" w:rsidR="00BC4171" w:rsidRDefault="006615BC">
            <w:pPr>
              <w:rPr>
                <w:rFonts w:eastAsia="Malgun Gothic"/>
                <w:sz w:val="22"/>
                <w:szCs w:val="22"/>
                <w:lang w:eastAsia="ko-KR"/>
              </w:rPr>
            </w:pPr>
            <w:r>
              <w:rPr>
                <w:rFonts w:eastAsia="Malgun Gothic"/>
                <w:b/>
                <w:sz w:val="22"/>
                <w:szCs w:val="22"/>
                <w:lang w:eastAsia="ko-KR"/>
              </w:rPr>
              <w:t>Regarding the “</w:t>
            </w:r>
            <w:r>
              <w:rPr>
                <w:rFonts w:cs="Arial"/>
                <w:b/>
                <w:szCs w:val="18"/>
              </w:rPr>
              <w:t>inter-operability issue</w:t>
            </w:r>
            <w:r>
              <w:rPr>
                <w:rFonts w:eastAsia="Malgun Gothic"/>
                <w:b/>
                <w:sz w:val="22"/>
                <w:szCs w:val="22"/>
                <w:lang w:eastAsia="ko-KR"/>
              </w:rPr>
              <w:t>”,</w:t>
            </w:r>
            <w:r>
              <w:rPr>
                <w:rFonts w:eastAsia="Malgun Gothic"/>
                <w:sz w:val="22"/>
                <w:szCs w:val="22"/>
                <w:lang w:eastAsia="ko-KR"/>
              </w:rPr>
              <w:t xml:space="preserve"> we would agree with the backward compatibility issue raised below by ZTE. </w:t>
            </w:r>
          </w:p>
        </w:tc>
      </w:tr>
      <w:tr w:rsidR="00BC4171" w14:paraId="65DE8D23" w14:textId="77777777">
        <w:tc>
          <w:tcPr>
            <w:tcW w:w="2612" w:type="dxa"/>
          </w:tcPr>
          <w:p w14:paraId="37BD622F" w14:textId="77777777" w:rsidR="00BC4171" w:rsidRDefault="006615BC">
            <w:pPr>
              <w:rPr>
                <w:rFonts w:eastAsia="Malgun Gothic"/>
                <w:sz w:val="22"/>
                <w:szCs w:val="22"/>
                <w:lang w:eastAsia="ko-KR"/>
              </w:rPr>
            </w:pPr>
            <w:r>
              <w:rPr>
                <w:rFonts w:eastAsia="Malgun Gothic"/>
                <w:sz w:val="22"/>
                <w:szCs w:val="22"/>
                <w:lang w:eastAsia="ko-KR"/>
              </w:rPr>
              <w:lastRenderedPageBreak/>
              <w:t>Intel</w:t>
            </w:r>
          </w:p>
        </w:tc>
        <w:tc>
          <w:tcPr>
            <w:tcW w:w="1231" w:type="dxa"/>
          </w:tcPr>
          <w:p w14:paraId="776C69EE" w14:textId="77777777" w:rsidR="00BC4171" w:rsidRDefault="006615BC">
            <w:pPr>
              <w:rPr>
                <w:rFonts w:eastAsia="Malgun Gothic"/>
                <w:sz w:val="22"/>
                <w:szCs w:val="22"/>
                <w:lang w:eastAsia="ko-KR"/>
              </w:rPr>
            </w:pPr>
            <w:r>
              <w:rPr>
                <w:rFonts w:eastAsia="Malgun Gothic"/>
                <w:sz w:val="22"/>
                <w:szCs w:val="22"/>
                <w:lang w:eastAsia="ko-KR"/>
              </w:rPr>
              <w:t>Yes, but</w:t>
            </w:r>
          </w:p>
        </w:tc>
        <w:tc>
          <w:tcPr>
            <w:tcW w:w="5788" w:type="dxa"/>
          </w:tcPr>
          <w:p w14:paraId="1528CCE5" w14:textId="77777777" w:rsidR="00BC4171" w:rsidRDefault="006615BC">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w:t>
            </w:r>
            <w:r>
              <w:rPr>
                <w:rFonts w:eastAsia="Malgun Gothic"/>
                <w:sz w:val="22"/>
                <w:szCs w:val="22"/>
                <w:lang w:eastAsia="ko-KR"/>
              </w:rPr>
              <w:lastRenderedPageBreak/>
              <w:t xml:space="preserve">indicate support of R5, R4 and all the way to R2 since the BW range is overlapped).  For this, we agree with the rapporteur’s understanding of the LS.  </w:t>
            </w:r>
          </w:p>
          <w:p w14:paraId="5949235D" w14:textId="77777777" w:rsidR="00BC4171" w:rsidRDefault="006615BC">
            <w:pPr>
              <w:rPr>
                <w:rFonts w:eastAsia="Malgun Gothic"/>
                <w:sz w:val="22"/>
                <w:szCs w:val="22"/>
                <w:lang w:eastAsia="ko-KR"/>
              </w:rPr>
            </w:pPr>
            <w:r>
              <w:rPr>
                <w:rFonts w:eastAsia="Malgun Gothic"/>
                <w:sz w:val="22"/>
                <w:szCs w:val="22"/>
                <w:lang w:eastAsia="ko-KR"/>
              </w:rPr>
              <w:t>With this new signalling, it is unclear to us whether the existing bandwidth class definition (CA-</w:t>
            </w:r>
            <w:proofErr w:type="spellStart"/>
            <w:r>
              <w:rPr>
                <w:rFonts w:eastAsia="Malgun Gothic"/>
                <w:sz w:val="22"/>
                <w:szCs w:val="22"/>
                <w:lang w:eastAsia="ko-KR"/>
              </w:rPr>
              <w:t>BandwidthClassNR</w:t>
            </w:r>
            <w:proofErr w:type="spellEnd"/>
            <w:r>
              <w:rPr>
                <w:rFonts w:eastAsia="Malgun Gothic"/>
                <w:sz w:val="22"/>
                <w:szCs w:val="22"/>
                <w:lang w:eastAsia="ko-KR"/>
              </w:rPr>
              <w:t>) needs to be extended to include the new BW classes {R</w:t>
            </w:r>
            <w:proofErr w:type="gramStart"/>
            <w:r>
              <w:rPr>
                <w:rFonts w:eastAsia="Malgun Gothic"/>
                <w:sz w:val="22"/>
                <w:szCs w:val="22"/>
                <w:lang w:eastAsia="ko-KR"/>
              </w:rPr>
              <w:t>2,R</w:t>
            </w:r>
            <w:proofErr w:type="gramEnd"/>
            <w:r>
              <w:rPr>
                <w:rFonts w:eastAsia="Malgun Gothic"/>
                <w:sz w:val="22"/>
                <w:szCs w:val="22"/>
                <w:lang w:eastAsia="ko-KR"/>
              </w:rPr>
              <w:t>3,…,R12}.  If not, what should the existing CA-</w:t>
            </w:r>
            <w:proofErr w:type="spellStart"/>
            <w:r>
              <w:rPr>
                <w:rFonts w:eastAsia="Malgun Gothic"/>
                <w:sz w:val="22"/>
                <w:szCs w:val="22"/>
                <w:lang w:eastAsia="ko-KR"/>
              </w:rPr>
              <w:t>BandwidthClassNR</w:t>
            </w:r>
            <w:proofErr w:type="spellEnd"/>
            <w:r>
              <w:rPr>
                <w:rFonts w:eastAsia="Malgun Gothic"/>
                <w:sz w:val="22"/>
                <w:szCs w:val="22"/>
                <w:lang w:eastAsia="ko-KR"/>
              </w:rPr>
              <w:t xml:space="preserve"> be populated for UL and DL if FBG 5 is used.  Our understanding is that this needs to be populated regardless of whether the overhead reduction proposed by RAN4 LS is to be adopted.</w:t>
            </w:r>
          </w:p>
        </w:tc>
      </w:tr>
      <w:tr w:rsidR="00BC4171" w14:paraId="07A82FF3" w14:textId="77777777">
        <w:tc>
          <w:tcPr>
            <w:tcW w:w="2612" w:type="dxa"/>
          </w:tcPr>
          <w:p w14:paraId="25D95634" w14:textId="77777777" w:rsidR="00BC4171" w:rsidRDefault="006615BC">
            <w:pPr>
              <w:rPr>
                <w:rFonts w:eastAsia="Malgun Gothic"/>
                <w:sz w:val="22"/>
                <w:szCs w:val="22"/>
                <w:lang w:eastAsia="ko-KR"/>
              </w:rPr>
            </w:pPr>
            <w:r>
              <w:rPr>
                <w:rFonts w:eastAsia="Malgun Gothic"/>
                <w:sz w:val="22"/>
                <w:szCs w:val="22"/>
                <w:lang w:eastAsia="ko-KR"/>
              </w:rPr>
              <w:lastRenderedPageBreak/>
              <w:t>Apple</w:t>
            </w:r>
          </w:p>
        </w:tc>
        <w:tc>
          <w:tcPr>
            <w:tcW w:w="1231" w:type="dxa"/>
          </w:tcPr>
          <w:p w14:paraId="1DCCBE3E" w14:textId="77777777" w:rsidR="00BC4171" w:rsidRDefault="006615BC">
            <w:pPr>
              <w:rPr>
                <w:rFonts w:eastAsia="Malgun Gothic"/>
                <w:sz w:val="22"/>
                <w:szCs w:val="22"/>
                <w:lang w:eastAsia="ko-KR"/>
              </w:rPr>
            </w:pPr>
            <w:r>
              <w:rPr>
                <w:rFonts w:eastAsia="Malgun Gothic"/>
                <w:sz w:val="22"/>
                <w:szCs w:val="22"/>
                <w:lang w:eastAsia="ko-KR"/>
              </w:rPr>
              <w:t>Yes, but</w:t>
            </w:r>
          </w:p>
        </w:tc>
        <w:tc>
          <w:tcPr>
            <w:tcW w:w="5788" w:type="dxa"/>
          </w:tcPr>
          <w:p w14:paraId="52AB1096" w14:textId="77777777" w:rsidR="00BC4171" w:rsidRDefault="006615BC">
            <w:pPr>
              <w:rPr>
                <w:rFonts w:eastAsia="Malgun Gothic"/>
                <w:sz w:val="22"/>
                <w:szCs w:val="22"/>
                <w:lang w:eastAsia="ko-KR"/>
              </w:rPr>
            </w:pPr>
            <w:r>
              <w:rPr>
                <w:rFonts w:eastAsia="Malgun Gothic"/>
                <w:sz w:val="22"/>
                <w:szCs w:val="22"/>
                <w:lang w:eastAsia="ko-KR"/>
              </w:rPr>
              <w:t>We share the same views as Xiaomi.</w:t>
            </w:r>
          </w:p>
        </w:tc>
      </w:tr>
      <w:tr w:rsidR="00BC4171" w14:paraId="17EF1676" w14:textId="77777777">
        <w:tc>
          <w:tcPr>
            <w:tcW w:w="2612" w:type="dxa"/>
          </w:tcPr>
          <w:p w14:paraId="5A442E81"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04B8F1AB"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461BE8B0"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14:paraId="37BA914A" w14:textId="77777777" w:rsidR="00BC4171" w:rsidRDefault="006615BC">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14:paraId="0B648633" w14:textId="77777777" w:rsidR="00BC4171" w:rsidRDefault="006615BC">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14:paraId="2A7CFC7D" w14:textId="77777777" w:rsidR="00BC4171" w:rsidRDefault="006615BC">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BC4171" w14:paraId="57C53167" w14:textId="77777777">
        <w:tc>
          <w:tcPr>
            <w:tcW w:w="2612" w:type="dxa"/>
          </w:tcPr>
          <w:p w14:paraId="4A3D788B" w14:textId="77777777" w:rsidR="00BC4171" w:rsidRDefault="006615BC">
            <w:pPr>
              <w:rPr>
                <w:sz w:val="22"/>
                <w:szCs w:val="22"/>
                <w:lang w:val="en-US" w:eastAsia="zh-CN"/>
              </w:rPr>
            </w:pPr>
            <w:r>
              <w:rPr>
                <w:rFonts w:hint="eastAsia"/>
                <w:sz w:val="22"/>
                <w:szCs w:val="22"/>
                <w:lang w:val="en-US" w:eastAsia="zh-CN"/>
              </w:rPr>
              <w:t>ZTE</w:t>
            </w:r>
          </w:p>
        </w:tc>
        <w:tc>
          <w:tcPr>
            <w:tcW w:w="1231" w:type="dxa"/>
          </w:tcPr>
          <w:p w14:paraId="334657DF" w14:textId="77777777" w:rsidR="00BC4171" w:rsidRDefault="006615BC">
            <w:pPr>
              <w:rPr>
                <w:sz w:val="22"/>
                <w:szCs w:val="22"/>
                <w:lang w:val="en-US" w:eastAsia="zh-CN"/>
              </w:rPr>
            </w:pPr>
            <w:r>
              <w:rPr>
                <w:rFonts w:hint="eastAsia"/>
                <w:sz w:val="22"/>
                <w:szCs w:val="22"/>
                <w:lang w:val="en-US" w:eastAsia="zh-CN"/>
              </w:rPr>
              <w:t>Yes, but</w:t>
            </w:r>
          </w:p>
        </w:tc>
        <w:tc>
          <w:tcPr>
            <w:tcW w:w="5788" w:type="dxa"/>
          </w:tcPr>
          <w:p w14:paraId="2CA5C4A7" w14:textId="77777777" w:rsidR="00BC4171" w:rsidRDefault="006615BC">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14:paraId="6E760ECF" w14:textId="77777777" w:rsidR="00BC4171" w:rsidRDefault="006615BC">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14:paraId="42231ABA" w14:textId="77777777" w:rsidR="00BC4171" w:rsidRDefault="006615BC">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BC4171" w14:paraId="28A74BF1" w14:textId="77777777">
        <w:tc>
          <w:tcPr>
            <w:tcW w:w="2612" w:type="dxa"/>
          </w:tcPr>
          <w:p w14:paraId="43052278" w14:textId="77777777" w:rsidR="00BC4171" w:rsidRDefault="006615BC">
            <w:pPr>
              <w:rPr>
                <w:sz w:val="22"/>
                <w:szCs w:val="22"/>
                <w:lang w:val="en-US" w:eastAsia="zh-CN"/>
              </w:rPr>
            </w:pPr>
            <w:r>
              <w:rPr>
                <w:rFonts w:hint="eastAsia"/>
                <w:sz w:val="22"/>
                <w:szCs w:val="22"/>
                <w:lang w:val="en-US" w:eastAsia="zh-CN"/>
              </w:rPr>
              <w:t>CATT</w:t>
            </w:r>
          </w:p>
        </w:tc>
        <w:tc>
          <w:tcPr>
            <w:tcW w:w="1231" w:type="dxa"/>
          </w:tcPr>
          <w:p w14:paraId="37083E92" w14:textId="77777777" w:rsidR="00BC4171" w:rsidRDefault="006615BC">
            <w:pPr>
              <w:rPr>
                <w:sz w:val="22"/>
                <w:szCs w:val="22"/>
                <w:lang w:val="en-US" w:eastAsia="zh-CN"/>
              </w:rPr>
            </w:pPr>
            <w:r>
              <w:rPr>
                <w:rFonts w:hint="eastAsia"/>
                <w:sz w:val="22"/>
                <w:szCs w:val="22"/>
                <w:lang w:val="en-US" w:eastAsia="zh-CN"/>
              </w:rPr>
              <w:t>Yes, but</w:t>
            </w:r>
          </w:p>
        </w:tc>
        <w:tc>
          <w:tcPr>
            <w:tcW w:w="5788" w:type="dxa"/>
          </w:tcPr>
          <w:p w14:paraId="52552CDF" w14:textId="77777777" w:rsidR="00BC4171" w:rsidRDefault="006615BC">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w:t>
            </w:r>
            <w:proofErr w:type="gramStart"/>
            <w:r>
              <w:rPr>
                <w:rFonts w:hint="eastAsia"/>
                <w:sz w:val="22"/>
                <w:szCs w:val="22"/>
                <w:lang w:val="en-US" w:eastAsia="zh-CN"/>
              </w:rPr>
              <w:t>needs</w:t>
            </w:r>
            <w:proofErr w:type="gramEnd"/>
            <w:r>
              <w:rPr>
                <w:rFonts w:hint="eastAsia"/>
                <w:sz w:val="22"/>
                <w:szCs w:val="22"/>
                <w:lang w:val="en-US" w:eastAsia="zh-CN"/>
              </w:rPr>
              <w:t xml:space="preserve"> to discuss above proposed issues before going to new </w:t>
            </w:r>
            <w:proofErr w:type="spellStart"/>
            <w:r>
              <w:rPr>
                <w:sz w:val="22"/>
                <w:szCs w:val="22"/>
                <w:lang w:val="en-US" w:eastAsia="zh-CN"/>
              </w:rPr>
              <w:t>signalling</w:t>
            </w:r>
            <w:proofErr w:type="spellEnd"/>
            <w:r>
              <w:rPr>
                <w:sz w:val="22"/>
                <w:szCs w:val="22"/>
                <w:lang w:val="en-US" w:eastAsia="zh-CN"/>
              </w:rPr>
              <w:t xml:space="preserve"> </w:t>
            </w:r>
            <w:r>
              <w:rPr>
                <w:rFonts w:hint="eastAsia"/>
                <w:sz w:val="22"/>
                <w:szCs w:val="22"/>
                <w:lang w:val="en-US" w:eastAsia="zh-CN"/>
              </w:rPr>
              <w:t xml:space="preserve">design. </w:t>
            </w:r>
          </w:p>
        </w:tc>
      </w:tr>
      <w:tr w:rsidR="00BC4171" w14:paraId="1A1A9466" w14:textId="77777777">
        <w:tc>
          <w:tcPr>
            <w:tcW w:w="2612" w:type="dxa"/>
          </w:tcPr>
          <w:p w14:paraId="351929BA" w14:textId="77777777" w:rsidR="00BC4171" w:rsidRDefault="006615BC">
            <w:pPr>
              <w:rPr>
                <w:rFonts w:eastAsia="Malgun Gothic"/>
                <w:sz w:val="22"/>
                <w:szCs w:val="22"/>
                <w:lang w:val="en-US" w:eastAsia="ko-KR"/>
              </w:rPr>
            </w:pPr>
            <w:r>
              <w:rPr>
                <w:rFonts w:eastAsia="Malgun Gothic" w:hint="eastAsia"/>
                <w:sz w:val="22"/>
                <w:szCs w:val="22"/>
                <w:lang w:val="en-US" w:eastAsia="ko-KR"/>
              </w:rPr>
              <w:t>Samsung</w:t>
            </w:r>
          </w:p>
        </w:tc>
        <w:tc>
          <w:tcPr>
            <w:tcW w:w="1231" w:type="dxa"/>
          </w:tcPr>
          <w:p w14:paraId="2162A1DC" w14:textId="77777777" w:rsidR="00BC4171" w:rsidRDefault="006615BC">
            <w:pPr>
              <w:rPr>
                <w:rFonts w:eastAsia="Malgun Gothic"/>
                <w:sz w:val="22"/>
                <w:szCs w:val="22"/>
                <w:lang w:val="en-US" w:eastAsia="ko-KR"/>
              </w:rPr>
            </w:pPr>
            <w:r>
              <w:rPr>
                <w:rFonts w:eastAsia="Malgun Gothic" w:hint="eastAsia"/>
                <w:sz w:val="22"/>
                <w:szCs w:val="22"/>
                <w:lang w:val="en-US" w:eastAsia="ko-KR"/>
              </w:rPr>
              <w:t>Yes, but</w:t>
            </w:r>
          </w:p>
        </w:tc>
        <w:tc>
          <w:tcPr>
            <w:tcW w:w="5788" w:type="dxa"/>
          </w:tcPr>
          <w:p w14:paraId="5FE82DDE" w14:textId="77777777" w:rsidR="00BC4171" w:rsidRDefault="006615BC">
            <w:pPr>
              <w:rPr>
                <w:sz w:val="22"/>
                <w:szCs w:val="22"/>
                <w:lang w:val="en-US" w:eastAsia="zh-CN"/>
              </w:rPr>
            </w:pPr>
            <w:r>
              <w:rPr>
                <w:rFonts w:eastAsia="Malgun Gothic" w:hint="eastAsia"/>
                <w:sz w:val="22"/>
                <w:szCs w:val="22"/>
                <w:lang w:val="en-US" w:eastAsia="ko-KR"/>
              </w:rPr>
              <w:t>Agree with</w:t>
            </w:r>
            <w:r>
              <w:rPr>
                <w:rFonts w:hint="eastAsia"/>
                <w:sz w:val="22"/>
                <w:szCs w:val="22"/>
                <w:lang w:val="en-US" w:eastAsia="zh-CN"/>
              </w:rPr>
              <w:t xml:space="preserve"> 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14:paraId="69347949" w14:textId="77777777" w:rsidR="00BC4171" w:rsidRDefault="006615BC">
            <w:pPr>
              <w:rPr>
                <w:sz w:val="22"/>
                <w:szCs w:val="22"/>
                <w:lang w:val="en-US" w:eastAsia="zh-CN"/>
              </w:rPr>
            </w:pPr>
            <w:r>
              <w:rPr>
                <w:sz w:val="22"/>
                <w:szCs w:val="22"/>
                <w:lang w:val="en-US" w:eastAsia="zh-CN"/>
              </w:rPr>
              <w:t xml:space="preserve">For example, a UE reporting the new IE for a legacy CA BW class, e.g. reporting maximum aggregated BW as 250MHz (100+50+50+50) for CA BW class Q in FBG4, then the legacy network would not understand the new IE and will ignore it. </w:t>
            </w:r>
            <w:proofErr w:type="gramStart"/>
            <w:r>
              <w:rPr>
                <w:sz w:val="22"/>
                <w:szCs w:val="22"/>
                <w:lang w:val="en-US" w:eastAsia="zh-CN"/>
              </w:rPr>
              <w:t>Consequently</w:t>
            </w:r>
            <w:proofErr w:type="gramEnd"/>
            <w:r>
              <w:rPr>
                <w:sz w:val="22"/>
                <w:szCs w:val="22"/>
                <w:lang w:val="en-US" w:eastAsia="zh-CN"/>
              </w:rPr>
              <w:t xml:space="preserve"> the network would not </w:t>
            </w:r>
            <w:r>
              <w:rPr>
                <w:sz w:val="22"/>
                <w:szCs w:val="22"/>
                <w:lang w:val="en-US" w:eastAsia="zh-CN"/>
              </w:rPr>
              <w:lastRenderedPageBreak/>
              <w:t xml:space="preserve">know the UE actually could also support CA BW class P with 100+100+50. </w:t>
            </w:r>
          </w:p>
          <w:p w14:paraId="1D1DC4FB" w14:textId="77777777" w:rsidR="00BC4171" w:rsidRDefault="006615BC">
            <w:pPr>
              <w:rPr>
                <w:rFonts w:eastAsia="Malgun Gothic"/>
                <w:sz w:val="22"/>
                <w:szCs w:val="22"/>
                <w:lang w:eastAsia="ko-KR"/>
              </w:rPr>
            </w:pPr>
            <w:r>
              <w:rPr>
                <w:rFonts w:eastAsia="Malgun Gothic"/>
                <w:sz w:val="22"/>
                <w:szCs w:val="22"/>
                <w:lang w:eastAsia="ko-KR"/>
              </w:rPr>
              <w:t>As indicated by the ZTE’s paper, we also think that the UE needs to indicate the legacy FBGs as well when indicating FBG5. This seems causing extra signalling overheads.</w:t>
            </w:r>
          </w:p>
        </w:tc>
      </w:tr>
      <w:tr w:rsidR="00BC4171" w14:paraId="576C98EC" w14:textId="77777777">
        <w:tc>
          <w:tcPr>
            <w:tcW w:w="2612" w:type="dxa"/>
          </w:tcPr>
          <w:p w14:paraId="08BBBDE9" w14:textId="77777777" w:rsidR="00BC4171" w:rsidRDefault="006615BC">
            <w:pPr>
              <w:rPr>
                <w:sz w:val="22"/>
                <w:szCs w:val="22"/>
                <w:lang w:eastAsia="zh-CN"/>
              </w:rPr>
            </w:pPr>
            <w:r>
              <w:rPr>
                <w:sz w:val="22"/>
                <w:szCs w:val="22"/>
                <w:lang w:eastAsia="zh-CN"/>
              </w:rPr>
              <w:lastRenderedPageBreak/>
              <w:t>Xiaomi2</w:t>
            </w:r>
          </w:p>
        </w:tc>
        <w:tc>
          <w:tcPr>
            <w:tcW w:w="1231" w:type="dxa"/>
          </w:tcPr>
          <w:p w14:paraId="2571579B" w14:textId="77777777" w:rsidR="00BC4171" w:rsidRDefault="00BC4171">
            <w:pPr>
              <w:rPr>
                <w:sz w:val="22"/>
                <w:szCs w:val="22"/>
                <w:lang w:val="en-US" w:eastAsia="zh-CN"/>
              </w:rPr>
            </w:pPr>
          </w:p>
        </w:tc>
        <w:tc>
          <w:tcPr>
            <w:tcW w:w="5788" w:type="dxa"/>
          </w:tcPr>
          <w:p w14:paraId="083AA57C" w14:textId="77777777" w:rsidR="00BC4171" w:rsidRDefault="006615BC">
            <w:pPr>
              <w:rPr>
                <w:sz w:val="22"/>
                <w:szCs w:val="22"/>
                <w:lang w:val="en-US" w:eastAsia="zh-CN"/>
              </w:rPr>
            </w:pPr>
            <w:r>
              <w:rPr>
                <w:sz w:val="22"/>
                <w:szCs w:val="22"/>
                <w:lang w:val="en-US" w:eastAsia="zh-CN"/>
              </w:rPr>
              <w:t>To QC</w:t>
            </w:r>
          </w:p>
          <w:p w14:paraId="4CEB4729" w14:textId="77777777" w:rsidR="00BC4171" w:rsidRDefault="006615BC">
            <w:pPr>
              <w:rPr>
                <w:rFonts w:eastAsiaTheme="minorEastAsia"/>
                <w:sz w:val="22"/>
                <w:szCs w:val="22"/>
                <w:lang w:eastAsia="ja-JP"/>
              </w:rPr>
            </w:pPr>
            <w:r>
              <w:rPr>
                <w:sz w:val="22"/>
                <w:szCs w:val="22"/>
                <w:lang w:val="en-US" w:eastAsia="zh-CN"/>
              </w:rPr>
              <w:t xml:space="preserve">The legacy </w:t>
            </w:r>
            <w:r>
              <w:rPr>
                <w:rFonts w:eastAsiaTheme="minorEastAsia"/>
                <w:sz w:val="22"/>
                <w:szCs w:val="22"/>
                <w:lang w:eastAsia="ja-JP"/>
              </w:rPr>
              <w:t>fallback bandwidth class within fallback group also follows the rule of “</w:t>
            </w:r>
            <w:r>
              <w:rPr>
                <w:highlight w:val="green"/>
                <w:lang w:eastAsia="zh-CN"/>
              </w:rPr>
              <w:t xml:space="preserve">releasing at least one </w:t>
            </w:r>
            <w:proofErr w:type="spellStart"/>
            <w:r>
              <w:rPr>
                <w:highlight w:val="green"/>
                <w:lang w:eastAsia="zh-CN"/>
              </w:rPr>
              <w:t>SCell</w:t>
            </w:r>
            <w:proofErr w:type="spellEnd"/>
            <w:r>
              <w:rPr>
                <w:rFonts w:eastAsiaTheme="minorEastAsia"/>
                <w:sz w:val="22"/>
                <w:szCs w:val="22"/>
                <w:lang w:eastAsia="ja-JP"/>
              </w:rPr>
              <w:t>” provided by the “</w:t>
            </w:r>
            <w:r>
              <w:rPr>
                <w:b/>
                <w:lang w:eastAsia="zh-CN"/>
              </w:rPr>
              <w:t>Fallback band combination</w:t>
            </w:r>
            <w:r>
              <w:rPr>
                <w:rFonts w:eastAsiaTheme="minorEastAsia"/>
                <w:sz w:val="22"/>
                <w:szCs w:val="22"/>
                <w:lang w:eastAsia="ja-JP"/>
              </w:rPr>
              <w:t>”. For example, when the UE indicates bandwidth</w:t>
            </w:r>
            <w:r>
              <w:rPr>
                <w:rFonts w:eastAsiaTheme="minorEastAsia" w:hint="eastAsia"/>
                <w:sz w:val="22"/>
                <w:szCs w:val="22"/>
                <w:lang w:eastAsia="ja-JP"/>
              </w:rPr>
              <w:t xml:space="preserve"> clas</w:t>
            </w:r>
            <w:r>
              <w:rPr>
                <w:rFonts w:eastAsiaTheme="minorEastAsia"/>
                <w:sz w:val="22"/>
                <w:szCs w:val="22"/>
                <w:lang w:eastAsia="ja-JP"/>
              </w:rPr>
              <w:t>s E (</w:t>
            </w:r>
            <w:r>
              <w:t xml:space="preserve">400 MHz &lt; </w:t>
            </w:r>
            <w:proofErr w:type="spellStart"/>
            <w:r>
              <w:t>BW</w:t>
            </w:r>
            <w:r>
              <w:rPr>
                <w:vertAlign w:val="subscript"/>
              </w:rPr>
              <w:t>Channel_CA</w:t>
            </w:r>
            <w:proofErr w:type="spellEnd"/>
            <w:r>
              <w:t xml:space="preserve"> ≤ 600 MHz, 3CC</w:t>
            </w:r>
            <w:r>
              <w:rPr>
                <w:rFonts w:eastAsiaTheme="minorEastAsia"/>
                <w:sz w:val="22"/>
                <w:szCs w:val="22"/>
                <w:lang w:eastAsia="ja-JP"/>
              </w:rPr>
              <w:t>) in FBG2, the UE supports the following feature sets:</w:t>
            </w:r>
          </w:p>
          <w:p w14:paraId="7915C3D0" w14:textId="77777777" w:rsidR="00BC4171" w:rsidRDefault="006615BC">
            <w:pPr>
              <w:rPr>
                <w:rFonts w:eastAsiaTheme="minorEastAsia"/>
                <w:lang w:eastAsia="ja-JP"/>
              </w:rPr>
            </w:pPr>
            <w:r>
              <w:rPr>
                <w:rFonts w:eastAsiaTheme="minorEastAsia"/>
                <w:lang w:eastAsia="ja-JP"/>
              </w:rPr>
              <w:t>(1) 3*200MHz</w:t>
            </w:r>
          </w:p>
          <w:p w14:paraId="5305ED2F" w14:textId="77777777" w:rsidR="00BC4171" w:rsidRDefault="006615BC">
            <w:pPr>
              <w:rPr>
                <w:rFonts w:eastAsiaTheme="minorEastAsia"/>
                <w:lang w:eastAsia="ja-JP"/>
              </w:rPr>
            </w:pPr>
            <w:r>
              <w:rPr>
                <w:rFonts w:eastAsiaTheme="minorEastAsia"/>
                <w:lang w:eastAsia="ja-JP"/>
              </w:rPr>
              <w:t xml:space="preserve">(2) 2*200MHz (i.e. </w:t>
            </w:r>
            <w:r>
              <w:rPr>
                <w:rFonts w:eastAsiaTheme="minorEastAsia"/>
                <w:sz w:val="22"/>
                <w:szCs w:val="22"/>
                <w:lang w:eastAsia="ja-JP"/>
              </w:rPr>
              <w:t>bandwidth</w:t>
            </w:r>
            <w:r>
              <w:rPr>
                <w:rFonts w:eastAsiaTheme="minorEastAsia" w:hint="eastAsia"/>
                <w:sz w:val="22"/>
                <w:szCs w:val="22"/>
                <w:lang w:eastAsia="ja-JP"/>
              </w:rPr>
              <w:t xml:space="preserve"> clas</w:t>
            </w:r>
            <w:r>
              <w:rPr>
                <w:rFonts w:eastAsiaTheme="minorEastAsia"/>
                <w:sz w:val="22"/>
                <w:szCs w:val="22"/>
                <w:lang w:eastAsia="ja-JP"/>
              </w:rPr>
              <w:t>s D (</w:t>
            </w:r>
            <w:r>
              <w:t xml:space="preserve">200 MHz &lt; </w:t>
            </w:r>
            <w:proofErr w:type="spellStart"/>
            <w:r>
              <w:t>BW</w:t>
            </w:r>
            <w:r>
              <w:rPr>
                <w:vertAlign w:val="subscript"/>
              </w:rPr>
              <w:t>Channel_CA</w:t>
            </w:r>
            <w:proofErr w:type="spellEnd"/>
            <w:r>
              <w:t xml:space="preserve"> ≤ 400 MHz, 2CC</w:t>
            </w:r>
            <w:r>
              <w:rPr>
                <w:rFonts w:eastAsiaTheme="minorEastAsia"/>
                <w:sz w:val="22"/>
                <w:szCs w:val="22"/>
                <w:lang w:eastAsia="ja-JP"/>
              </w:rPr>
              <w:t>) in FBG2</w:t>
            </w:r>
            <w:r>
              <w:rPr>
                <w:rFonts w:eastAsiaTheme="minorEastAsia"/>
                <w:lang w:eastAsia="ja-JP"/>
              </w:rPr>
              <w:t xml:space="preserve">) by release one </w:t>
            </w:r>
            <w:proofErr w:type="spellStart"/>
            <w:r>
              <w:rPr>
                <w:rFonts w:eastAsiaTheme="minorEastAsia"/>
                <w:lang w:eastAsia="ja-JP"/>
              </w:rPr>
              <w:t>SCell</w:t>
            </w:r>
            <w:proofErr w:type="spellEnd"/>
            <w:r>
              <w:rPr>
                <w:rFonts w:eastAsiaTheme="minorEastAsia"/>
                <w:lang w:eastAsia="ja-JP"/>
              </w:rPr>
              <w:t xml:space="preserve"> of 200MHz</w:t>
            </w:r>
          </w:p>
          <w:p w14:paraId="25691033" w14:textId="77777777" w:rsidR="00BC4171" w:rsidRDefault="006615BC">
            <w:pPr>
              <w:rPr>
                <w:rFonts w:eastAsiaTheme="minorEastAsia"/>
                <w:sz w:val="22"/>
                <w:szCs w:val="22"/>
                <w:lang w:eastAsia="ja-JP"/>
              </w:rPr>
            </w:pPr>
            <w:r>
              <w:rPr>
                <w:rFonts w:eastAsiaTheme="minorEastAsia"/>
                <w:sz w:val="22"/>
                <w:szCs w:val="22"/>
                <w:lang w:eastAsia="ja-JP"/>
              </w:rPr>
              <w:t>Then the signalling overhead to report bandwidth class D can be saved.</w:t>
            </w:r>
          </w:p>
          <w:p w14:paraId="4A9F2C20" w14:textId="77777777" w:rsidR="00BC4171" w:rsidRDefault="006615BC">
            <w:pPr>
              <w:rPr>
                <w:sz w:val="22"/>
                <w:szCs w:val="22"/>
                <w:lang w:val="en-US" w:eastAsia="zh-CN"/>
              </w:rPr>
            </w:pPr>
            <w:r>
              <w:rPr>
                <w:rFonts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rsidR="00BC4171" w14:paraId="3A1F72BB" w14:textId="77777777">
        <w:tc>
          <w:tcPr>
            <w:tcW w:w="2612" w:type="dxa"/>
          </w:tcPr>
          <w:p w14:paraId="7C3372A4" w14:textId="77777777" w:rsidR="00BC4171" w:rsidRDefault="006615BC">
            <w:pPr>
              <w:rPr>
                <w:sz w:val="22"/>
                <w:szCs w:val="22"/>
                <w:lang w:val="en-US" w:eastAsia="zh-CN"/>
              </w:rPr>
            </w:pPr>
            <w:r>
              <w:rPr>
                <w:sz w:val="22"/>
                <w:szCs w:val="22"/>
                <w:lang w:val="en-US" w:eastAsia="zh-CN"/>
              </w:rPr>
              <w:t>Ericsson</w:t>
            </w:r>
          </w:p>
        </w:tc>
        <w:tc>
          <w:tcPr>
            <w:tcW w:w="1231" w:type="dxa"/>
          </w:tcPr>
          <w:p w14:paraId="5CC206C5" w14:textId="77777777" w:rsidR="00BC4171" w:rsidRDefault="006615BC">
            <w:pPr>
              <w:rPr>
                <w:sz w:val="22"/>
                <w:szCs w:val="22"/>
                <w:lang w:val="en-US" w:eastAsia="zh-CN"/>
              </w:rPr>
            </w:pPr>
            <w:r>
              <w:rPr>
                <w:sz w:val="22"/>
                <w:szCs w:val="22"/>
                <w:lang w:val="en-US" w:eastAsia="zh-CN"/>
              </w:rPr>
              <w:t>Yes</w:t>
            </w:r>
          </w:p>
        </w:tc>
        <w:tc>
          <w:tcPr>
            <w:tcW w:w="5788" w:type="dxa"/>
          </w:tcPr>
          <w:p w14:paraId="1A8AA3E3" w14:textId="77777777" w:rsidR="00BC4171" w:rsidRDefault="006615BC">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w:t>
            </w:r>
            <w:r>
              <w:rPr>
                <w:sz w:val="22"/>
                <w:szCs w:val="22"/>
                <w:lang w:val="en-US" w:eastAsia="zh-CN"/>
              </w:rPr>
              <w:t xml:space="preserve"> as expressed in the example.</w:t>
            </w:r>
          </w:p>
          <w:p w14:paraId="53BDF9A8" w14:textId="77777777" w:rsidR="00BC4171" w:rsidRDefault="006615BC">
            <w:pPr>
              <w:rPr>
                <w:sz w:val="22"/>
                <w:szCs w:val="22"/>
                <w:lang w:val="en-US" w:eastAsia="zh-CN"/>
              </w:rPr>
            </w:pPr>
            <w:r>
              <w:rPr>
                <w:sz w:val="22"/>
                <w:szCs w:val="22"/>
                <w:lang w:val="en-US" w:eastAsia="zh-CN"/>
              </w:rPr>
              <w:t>And we also agree (or note) that this proposal (“new IE”) itself (as commented by others) might or might not lead to a signaling reduction.</w:t>
            </w:r>
          </w:p>
        </w:tc>
      </w:tr>
      <w:tr w:rsidR="00BC4171" w14:paraId="0B9063A3" w14:textId="77777777">
        <w:tc>
          <w:tcPr>
            <w:tcW w:w="2612" w:type="dxa"/>
          </w:tcPr>
          <w:p w14:paraId="63813B76" w14:textId="77777777" w:rsidR="00BC4171" w:rsidRDefault="006615BC">
            <w:pPr>
              <w:rPr>
                <w:sz w:val="22"/>
                <w:szCs w:val="22"/>
                <w:lang w:val="en-US" w:eastAsia="zh-CN"/>
              </w:rPr>
            </w:pPr>
            <w:r>
              <w:rPr>
                <w:rFonts w:hint="eastAsia"/>
                <w:sz w:val="22"/>
                <w:szCs w:val="22"/>
                <w:lang w:val="en-US" w:eastAsia="zh-CN"/>
              </w:rPr>
              <w:t>M</w:t>
            </w:r>
            <w:r>
              <w:rPr>
                <w:sz w:val="22"/>
                <w:szCs w:val="22"/>
                <w:lang w:val="en-US" w:eastAsia="zh-CN"/>
              </w:rPr>
              <w:t>ediaTek</w:t>
            </w:r>
          </w:p>
        </w:tc>
        <w:tc>
          <w:tcPr>
            <w:tcW w:w="1231" w:type="dxa"/>
          </w:tcPr>
          <w:p w14:paraId="6FD2FB4D" w14:textId="77777777" w:rsidR="00BC4171" w:rsidRDefault="006615BC">
            <w:pPr>
              <w:rPr>
                <w:sz w:val="22"/>
                <w:szCs w:val="22"/>
                <w:lang w:val="en-US" w:eastAsia="zh-CN"/>
              </w:rPr>
            </w:pPr>
            <w:r>
              <w:rPr>
                <w:rFonts w:hint="eastAsia"/>
                <w:sz w:val="22"/>
                <w:szCs w:val="22"/>
                <w:lang w:val="en-US" w:eastAsia="zh-CN"/>
              </w:rPr>
              <w:t>Y</w:t>
            </w:r>
            <w:r>
              <w:rPr>
                <w:sz w:val="22"/>
                <w:szCs w:val="22"/>
                <w:lang w:val="en-US" w:eastAsia="zh-CN"/>
              </w:rPr>
              <w:t>es, but</w:t>
            </w:r>
          </w:p>
        </w:tc>
        <w:tc>
          <w:tcPr>
            <w:tcW w:w="5788" w:type="dxa"/>
          </w:tcPr>
          <w:p w14:paraId="0BFFA639" w14:textId="77777777" w:rsidR="00BC4171" w:rsidRDefault="006615BC">
            <w:pPr>
              <w:rPr>
                <w:rFonts w:eastAsia="DengXian"/>
                <w:sz w:val="22"/>
                <w:szCs w:val="22"/>
                <w:lang w:eastAsia="zh-CN"/>
              </w:rPr>
            </w:pPr>
            <w:r>
              <w:rPr>
                <w:rFonts w:eastAsia="PMingLiU" w:hint="eastAsia"/>
                <w:sz w:val="22"/>
                <w:szCs w:val="22"/>
                <w:lang w:eastAsia="zh-TW"/>
              </w:rPr>
              <w:t>W</w:t>
            </w:r>
            <w:r>
              <w:rPr>
                <w:rFonts w:eastAsia="PMingLiU"/>
                <w:sz w:val="22"/>
                <w:szCs w:val="22"/>
                <w:lang w:eastAsia="zh-TW"/>
              </w:rPr>
              <w:t xml:space="preserve">e understand that the R4-suggested solution takes only CC/BW dimension into consideration </w:t>
            </w:r>
            <w:r>
              <w:rPr>
                <w:rFonts w:eastAsia="DengXian"/>
                <w:sz w:val="22"/>
                <w:szCs w:val="22"/>
                <w:lang w:eastAsia="zh-CN"/>
              </w:rPr>
              <w:t xml:space="preserve">so that common UE capability diversity can easily defeat its applicability. (We don’t even have to touch the fact </w:t>
            </w:r>
            <w:r>
              <w:rPr>
                <w:rFonts w:eastAsia="PMingLiU"/>
                <w:sz w:val="22"/>
                <w:szCs w:val="22"/>
                <w:lang w:eastAsia="zh-TW"/>
              </w:rPr>
              <w:t xml:space="preserve">it requires UE to support all the same capabilities </w:t>
            </w:r>
            <w:r>
              <w:rPr>
                <w:rFonts w:eastAsia="DengXian"/>
                <w:sz w:val="22"/>
                <w:szCs w:val="22"/>
                <w:lang w:eastAsia="zh-CN"/>
              </w:rPr>
              <w:t xml:space="preserve">in the </w:t>
            </w:r>
            <w:proofErr w:type="spellStart"/>
            <w:r>
              <w:rPr>
                <w:rFonts w:eastAsia="DengXian"/>
                <w:sz w:val="22"/>
                <w:szCs w:val="22"/>
                <w:lang w:eastAsia="zh-CN"/>
              </w:rPr>
              <w:t>FeatureSet</w:t>
            </w:r>
            <w:proofErr w:type="spellEnd"/>
            <w:r>
              <w:rPr>
                <w:rFonts w:eastAsia="DengXian"/>
                <w:sz w:val="22"/>
                <w:szCs w:val="22"/>
                <w:lang w:eastAsia="zh-CN"/>
              </w:rPr>
              <w:t xml:space="preserve"> among all the fallback band combinations, which is quite rare for 5G phone product nowadays.)</w:t>
            </w:r>
          </w:p>
          <w:p w14:paraId="699885E3" w14:textId="77777777" w:rsidR="00BC4171" w:rsidRDefault="006615BC">
            <w:pPr>
              <w:rPr>
                <w:rFonts w:eastAsia="DengXian"/>
                <w:sz w:val="22"/>
                <w:szCs w:val="22"/>
                <w:lang w:eastAsia="zh-CN"/>
              </w:rPr>
            </w:pPr>
            <w:r>
              <w:rPr>
                <w:rFonts w:eastAsia="DengXian"/>
                <w:sz w:val="22"/>
                <w:szCs w:val="22"/>
                <w:lang w:eastAsia="zh-CN"/>
              </w:rPr>
              <w:t xml:space="preserve">For example, if the UE can only support up to three 200MHz CCs somehow, it could not just report “5x200MHz / Max. </w:t>
            </w:r>
            <w:proofErr w:type="spellStart"/>
            <w:r>
              <w:rPr>
                <w:rFonts w:eastAsia="DengXian"/>
                <w:sz w:val="22"/>
                <w:szCs w:val="22"/>
                <w:lang w:eastAsia="zh-CN"/>
              </w:rPr>
              <w:t>aggre</w:t>
            </w:r>
            <w:proofErr w:type="spellEnd"/>
            <w:r>
              <w:rPr>
                <w:rFonts w:eastAsia="DengXian"/>
                <w:sz w:val="22"/>
                <w:szCs w:val="22"/>
                <w:lang w:eastAsia="zh-CN"/>
              </w:rPr>
              <w:t xml:space="preserve">. BW=800MHz” in order to avoid that NW mistakes that </w:t>
            </w:r>
            <w:r>
              <w:rPr>
                <w:rFonts w:eastAsia="DengXian"/>
                <w:color w:val="FF0000"/>
                <w:sz w:val="22"/>
                <w:szCs w:val="22"/>
                <w:lang w:eastAsia="zh-CN"/>
              </w:rPr>
              <w:t xml:space="preserve">4x200MHz / Max. </w:t>
            </w:r>
            <w:proofErr w:type="spellStart"/>
            <w:r>
              <w:rPr>
                <w:rFonts w:eastAsia="DengXian"/>
                <w:color w:val="FF0000"/>
                <w:sz w:val="22"/>
                <w:szCs w:val="22"/>
                <w:lang w:eastAsia="zh-CN"/>
              </w:rPr>
              <w:t>aggre</w:t>
            </w:r>
            <w:proofErr w:type="spellEnd"/>
            <w:r>
              <w:rPr>
                <w:rFonts w:eastAsia="DengXian"/>
                <w:color w:val="FF0000"/>
                <w:sz w:val="22"/>
                <w:szCs w:val="22"/>
                <w:lang w:eastAsia="zh-CN"/>
              </w:rPr>
              <w:t>. BW=800MHz</w:t>
            </w:r>
            <w:r>
              <w:rPr>
                <w:rFonts w:eastAsia="DengXian"/>
                <w:sz w:val="22"/>
                <w:szCs w:val="22"/>
                <w:lang w:eastAsia="zh-CN"/>
              </w:rPr>
              <w:t xml:space="preserve"> is supported by the UE. Furthermore, the capability “3x200MHz+2x100MHz / (implicitly </w:t>
            </w:r>
            <w:proofErr w:type="spellStart"/>
            <w:r>
              <w:rPr>
                <w:rFonts w:eastAsia="DengXian"/>
                <w:sz w:val="22"/>
                <w:szCs w:val="22"/>
                <w:lang w:eastAsia="zh-CN"/>
              </w:rPr>
              <w:t>aggre</w:t>
            </w:r>
            <w:proofErr w:type="spellEnd"/>
            <w:r>
              <w:rPr>
                <w:rFonts w:eastAsia="DengXian"/>
                <w:sz w:val="22"/>
                <w:szCs w:val="22"/>
                <w:lang w:eastAsia="zh-CN"/>
              </w:rPr>
              <w:t xml:space="preserve">. BW=800MHz)” can already be covered by current </w:t>
            </w:r>
            <w:proofErr w:type="spellStart"/>
            <w:r>
              <w:rPr>
                <w:rFonts w:eastAsia="DengXian"/>
                <w:sz w:val="22"/>
                <w:szCs w:val="22"/>
                <w:lang w:eastAsia="zh-CN"/>
              </w:rPr>
              <w:t>signaling</w:t>
            </w:r>
            <w:proofErr w:type="spellEnd"/>
            <w:r>
              <w:rPr>
                <w:rFonts w:eastAsia="DengXian"/>
                <w:sz w:val="22"/>
                <w:szCs w:val="22"/>
                <w:lang w:eastAsia="zh-CN"/>
              </w:rPr>
              <w:t xml:space="preserve"> and we do not have to worry about applying the fallback rule.</w:t>
            </w:r>
          </w:p>
          <w:tbl>
            <w:tblPr>
              <w:tblStyle w:val="TableGrid"/>
              <w:tblW w:w="0" w:type="auto"/>
              <w:tblLook w:val="04A0" w:firstRow="1" w:lastRow="0" w:firstColumn="1" w:lastColumn="0" w:noHBand="0" w:noVBand="1"/>
            </w:tblPr>
            <w:tblGrid>
              <w:gridCol w:w="1036"/>
              <w:gridCol w:w="1036"/>
              <w:gridCol w:w="913"/>
              <w:gridCol w:w="1036"/>
              <w:gridCol w:w="1036"/>
            </w:tblGrid>
            <w:tr w:rsidR="00BC4171" w14:paraId="0EDEFF14" w14:textId="77777777">
              <w:tc>
                <w:tcPr>
                  <w:tcW w:w="2072" w:type="dxa"/>
                  <w:gridSpan w:val="2"/>
                </w:tcPr>
                <w:p w14:paraId="1B55439D" w14:textId="77777777" w:rsidR="00BC4171" w:rsidRDefault="006615BC">
                  <w:pPr>
                    <w:rPr>
                      <w:rFonts w:eastAsia="PMingLiU"/>
                      <w:b/>
                      <w:bCs/>
                      <w:sz w:val="22"/>
                      <w:szCs w:val="22"/>
                      <w:lang w:eastAsia="zh-TW"/>
                    </w:rPr>
                  </w:pPr>
                  <w:proofErr w:type="spellStart"/>
                  <w:r>
                    <w:rPr>
                      <w:rFonts w:eastAsia="PMingLiU"/>
                      <w:b/>
                      <w:bCs/>
                      <w:sz w:val="22"/>
                      <w:szCs w:val="22"/>
                      <w:lang w:eastAsia="zh-TW"/>
                    </w:rPr>
                    <w:lastRenderedPageBreak/>
                    <w:t>BWClass</w:t>
                  </w:r>
                  <w:proofErr w:type="spellEnd"/>
                  <w:r>
                    <w:rPr>
                      <w:rFonts w:eastAsia="PMingLiU"/>
                      <w:b/>
                      <w:bCs/>
                      <w:sz w:val="22"/>
                      <w:szCs w:val="22"/>
                      <w:lang w:eastAsia="zh-TW"/>
                    </w:rPr>
                    <w:t xml:space="preserve"> </w:t>
                  </w:r>
                  <w:r>
                    <w:rPr>
                      <w:rFonts w:eastAsia="PMingLiU" w:hint="eastAsia"/>
                      <w:b/>
                      <w:bCs/>
                      <w:sz w:val="22"/>
                      <w:szCs w:val="22"/>
                      <w:lang w:eastAsia="zh-TW"/>
                    </w:rPr>
                    <w:t>R</w:t>
                  </w:r>
                  <w:r>
                    <w:rPr>
                      <w:rFonts w:eastAsia="PMingLiU"/>
                      <w:b/>
                      <w:bCs/>
                      <w:sz w:val="22"/>
                      <w:szCs w:val="22"/>
                      <w:lang w:eastAsia="zh-TW"/>
                    </w:rPr>
                    <w:t>5</w:t>
                  </w:r>
                </w:p>
              </w:tc>
              <w:tc>
                <w:tcPr>
                  <w:tcW w:w="892" w:type="dxa"/>
                  <w:vMerge w:val="restart"/>
                </w:tcPr>
                <w:p w14:paraId="310F91F6" w14:textId="77777777" w:rsidR="00BC4171" w:rsidRDefault="006615BC">
                  <w:pPr>
                    <w:rPr>
                      <w:rFonts w:eastAsia="PMingLiU"/>
                      <w:b/>
                      <w:bCs/>
                      <w:sz w:val="22"/>
                      <w:szCs w:val="22"/>
                      <w:lang w:eastAsia="zh-TW"/>
                    </w:rPr>
                  </w:pPr>
                  <w:proofErr w:type="spellStart"/>
                  <w:r>
                    <w:rPr>
                      <w:rFonts w:eastAsia="PMingLiU" w:hint="eastAsia"/>
                      <w:b/>
                      <w:bCs/>
                      <w:sz w:val="22"/>
                      <w:szCs w:val="22"/>
                      <w:lang w:eastAsia="zh-TW"/>
                    </w:rPr>
                    <w:t>Ag</w:t>
                  </w:r>
                  <w:r>
                    <w:rPr>
                      <w:rFonts w:eastAsia="PMingLiU"/>
                      <w:b/>
                      <w:bCs/>
                      <w:sz w:val="22"/>
                      <w:szCs w:val="22"/>
                      <w:lang w:eastAsia="zh-TW"/>
                    </w:rPr>
                    <w:t>gre</w:t>
                  </w:r>
                  <w:proofErr w:type="spellEnd"/>
                  <w:r>
                    <w:rPr>
                      <w:rFonts w:eastAsia="PMingLiU"/>
                      <w:b/>
                      <w:bCs/>
                      <w:sz w:val="22"/>
                      <w:szCs w:val="22"/>
                      <w:lang w:eastAsia="zh-TW"/>
                    </w:rPr>
                    <w:t>. BW</w:t>
                  </w:r>
                </w:p>
              </w:tc>
              <w:tc>
                <w:tcPr>
                  <w:tcW w:w="2072" w:type="dxa"/>
                  <w:gridSpan w:val="2"/>
                </w:tcPr>
                <w:p w14:paraId="3D5F5F7C" w14:textId="77777777" w:rsidR="00BC4171" w:rsidRDefault="006615BC">
                  <w:pPr>
                    <w:rPr>
                      <w:rFonts w:eastAsia="PMingLiU"/>
                      <w:b/>
                      <w:bCs/>
                      <w:sz w:val="22"/>
                      <w:szCs w:val="22"/>
                      <w:lang w:eastAsia="zh-TW"/>
                    </w:rPr>
                  </w:pPr>
                  <w:proofErr w:type="spellStart"/>
                  <w:r>
                    <w:rPr>
                      <w:rFonts w:eastAsia="PMingLiU"/>
                      <w:b/>
                      <w:bCs/>
                      <w:sz w:val="22"/>
                      <w:szCs w:val="22"/>
                      <w:lang w:eastAsia="zh-TW"/>
                    </w:rPr>
                    <w:t>BWClass</w:t>
                  </w:r>
                  <w:proofErr w:type="spellEnd"/>
                  <w:r>
                    <w:rPr>
                      <w:rFonts w:eastAsia="PMingLiU"/>
                      <w:b/>
                      <w:bCs/>
                      <w:sz w:val="22"/>
                      <w:szCs w:val="22"/>
                      <w:lang w:eastAsia="zh-TW"/>
                    </w:rPr>
                    <w:t xml:space="preserve"> </w:t>
                  </w:r>
                  <w:r>
                    <w:rPr>
                      <w:rFonts w:eastAsia="PMingLiU" w:hint="eastAsia"/>
                      <w:b/>
                      <w:bCs/>
                      <w:sz w:val="22"/>
                      <w:szCs w:val="22"/>
                      <w:lang w:eastAsia="zh-TW"/>
                    </w:rPr>
                    <w:t>R</w:t>
                  </w:r>
                  <w:r>
                    <w:rPr>
                      <w:rFonts w:eastAsia="PMingLiU"/>
                      <w:b/>
                      <w:bCs/>
                      <w:sz w:val="22"/>
                      <w:szCs w:val="22"/>
                      <w:lang w:eastAsia="zh-TW"/>
                    </w:rPr>
                    <w:t>4</w:t>
                  </w:r>
                </w:p>
              </w:tc>
            </w:tr>
            <w:tr w:rsidR="00BC4171" w14:paraId="715432BF" w14:textId="77777777">
              <w:tc>
                <w:tcPr>
                  <w:tcW w:w="1036" w:type="dxa"/>
                </w:tcPr>
                <w:p w14:paraId="1BEC4C61"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200MHz BW</w:t>
                  </w:r>
                </w:p>
              </w:tc>
              <w:tc>
                <w:tcPr>
                  <w:tcW w:w="1036" w:type="dxa"/>
                </w:tcPr>
                <w:p w14:paraId="533ADBDC"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100MHz BW</w:t>
                  </w:r>
                </w:p>
              </w:tc>
              <w:tc>
                <w:tcPr>
                  <w:tcW w:w="892" w:type="dxa"/>
                  <w:vMerge/>
                </w:tcPr>
                <w:p w14:paraId="141170B9" w14:textId="77777777" w:rsidR="00BC4171" w:rsidRDefault="00BC4171">
                  <w:pPr>
                    <w:rPr>
                      <w:rFonts w:eastAsia="PMingLiU"/>
                      <w:b/>
                      <w:bCs/>
                      <w:sz w:val="22"/>
                      <w:szCs w:val="22"/>
                      <w:lang w:eastAsia="zh-TW"/>
                    </w:rPr>
                  </w:pPr>
                </w:p>
              </w:tc>
              <w:tc>
                <w:tcPr>
                  <w:tcW w:w="1036" w:type="dxa"/>
                </w:tcPr>
                <w:p w14:paraId="7C1E2EF6"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200MHz BW</w:t>
                  </w:r>
                </w:p>
              </w:tc>
              <w:tc>
                <w:tcPr>
                  <w:tcW w:w="1036" w:type="dxa"/>
                </w:tcPr>
                <w:p w14:paraId="2CFC97B1" w14:textId="77777777" w:rsidR="00BC4171" w:rsidRDefault="006615BC">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100MHz BW</w:t>
                  </w:r>
                </w:p>
              </w:tc>
            </w:tr>
            <w:tr w:rsidR="00BC4171" w14:paraId="4AFBAC33" w14:textId="77777777">
              <w:tc>
                <w:tcPr>
                  <w:tcW w:w="1036" w:type="dxa"/>
                </w:tcPr>
                <w:p w14:paraId="462BB43C" w14:textId="77777777" w:rsidR="00BC4171" w:rsidRDefault="006615BC">
                  <w:pPr>
                    <w:rPr>
                      <w:rFonts w:eastAsia="PMingLiU"/>
                      <w:sz w:val="22"/>
                      <w:szCs w:val="22"/>
                      <w:lang w:eastAsia="zh-TW"/>
                    </w:rPr>
                  </w:pPr>
                  <w:r>
                    <w:rPr>
                      <w:rFonts w:eastAsia="PMingLiU" w:hint="eastAsia"/>
                      <w:sz w:val="22"/>
                      <w:szCs w:val="22"/>
                      <w:lang w:eastAsia="zh-TW"/>
                    </w:rPr>
                    <w:t>5</w:t>
                  </w:r>
                </w:p>
              </w:tc>
              <w:tc>
                <w:tcPr>
                  <w:tcW w:w="1036" w:type="dxa"/>
                </w:tcPr>
                <w:p w14:paraId="15AE3C8A" w14:textId="77777777" w:rsidR="00BC4171" w:rsidRDefault="006615BC">
                  <w:pPr>
                    <w:rPr>
                      <w:rFonts w:eastAsia="PMingLiU"/>
                      <w:sz w:val="22"/>
                      <w:szCs w:val="22"/>
                      <w:lang w:eastAsia="zh-TW"/>
                    </w:rPr>
                  </w:pPr>
                  <w:r>
                    <w:rPr>
                      <w:rFonts w:eastAsia="PMingLiU" w:hint="eastAsia"/>
                      <w:sz w:val="22"/>
                      <w:szCs w:val="22"/>
                      <w:lang w:eastAsia="zh-TW"/>
                    </w:rPr>
                    <w:t>0</w:t>
                  </w:r>
                </w:p>
              </w:tc>
              <w:tc>
                <w:tcPr>
                  <w:tcW w:w="892" w:type="dxa"/>
                </w:tcPr>
                <w:p w14:paraId="58552C55" w14:textId="77777777" w:rsidR="00BC4171" w:rsidRDefault="006615BC">
                  <w:pPr>
                    <w:rPr>
                      <w:rFonts w:eastAsia="PMingLiU"/>
                      <w:sz w:val="22"/>
                      <w:szCs w:val="22"/>
                      <w:lang w:eastAsia="zh-TW"/>
                    </w:rPr>
                  </w:pPr>
                  <w:r>
                    <w:rPr>
                      <w:rFonts w:eastAsia="PMingLiU" w:hint="eastAsia"/>
                      <w:sz w:val="22"/>
                      <w:szCs w:val="22"/>
                      <w:lang w:eastAsia="zh-TW"/>
                    </w:rPr>
                    <w:t>1</w:t>
                  </w:r>
                  <w:r>
                    <w:rPr>
                      <w:rFonts w:eastAsia="PMingLiU"/>
                      <w:sz w:val="22"/>
                      <w:szCs w:val="22"/>
                      <w:lang w:eastAsia="zh-TW"/>
                    </w:rPr>
                    <w:t>000</w:t>
                  </w:r>
                </w:p>
              </w:tc>
              <w:tc>
                <w:tcPr>
                  <w:tcW w:w="1036" w:type="dxa"/>
                </w:tcPr>
                <w:p w14:paraId="5692AD8B" w14:textId="77777777" w:rsidR="00BC4171" w:rsidRDefault="00BC4171">
                  <w:pPr>
                    <w:rPr>
                      <w:rFonts w:eastAsia="PMingLiU"/>
                      <w:sz w:val="22"/>
                      <w:szCs w:val="22"/>
                      <w:lang w:eastAsia="zh-TW"/>
                    </w:rPr>
                  </w:pPr>
                </w:p>
              </w:tc>
              <w:tc>
                <w:tcPr>
                  <w:tcW w:w="1036" w:type="dxa"/>
                </w:tcPr>
                <w:p w14:paraId="54188037" w14:textId="77777777" w:rsidR="00BC4171" w:rsidRDefault="00BC4171">
                  <w:pPr>
                    <w:rPr>
                      <w:rFonts w:eastAsia="PMingLiU"/>
                      <w:sz w:val="22"/>
                      <w:szCs w:val="22"/>
                      <w:lang w:eastAsia="zh-TW"/>
                    </w:rPr>
                  </w:pPr>
                </w:p>
              </w:tc>
            </w:tr>
            <w:tr w:rsidR="00BC4171" w14:paraId="67E5A5C3" w14:textId="77777777">
              <w:tc>
                <w:tcPr>
                  <w:tcW w:w="1036" w:type="dxa"/>
                </w:tcPr>
                <w:p w14:paraId="340A01C9" w14:textId="77777777" w:rsidR="00BC4171" w:rsidRDefault="006615BC">
                  <w:pPr>
                    <w:rPr>
                      <w:rFonts w:eastAsia="PMingLiU"/>
                      <w:sz w:val="22"/>
                      <w:szCs w:val="22"/>
                      <w:lang w:eastAsia="zh-TW"/>
                    </w:rPr>
                  </w:pPr>
                  <w:r>
                    <w:rPr>
                      <w:rFonts w:eastAsia="PMingLiU" w:hint="eastAsia"/>
                      <w:sz w:val="22"/>
                      <w:szCs w:val="22"/>
                      <w:lang w:eastAsia="zh-TW"/>
                    </w:rPr>
                    <w:t>4</w:t>
                  </w:r>
                </w:p>
              </w:tc>
              <w:tc>
                <w:tcPr>
                  <w:tcW w:w="1036" w:type="dxa"/>
                </w:tcPr>
                <w:p w14:paraId="7EF34D03" w14:textId="77777777" w:rsidR="00BC4171" w:rsidRDefault="006615BC">
                  <w:pPr>
                    <w:rPr>
                      <w:rFonts w:eastAsia="PMingLiU"/>
                      <w:sz w:val="22"/>
                      <w:szCs w:val="22"/>
                      <w:lang w:eastAsia="zh-TW"/>
                    </w:rPr>
                  </w:pPr>
                  <w:r>
                    <w:rPr>
                      <w:rFonts w:eastAsia="PMingLiU" w:hint="eastAsia"/>
                      <w:sz w:val="22"/>
                      <w:szCs w:val="22"/>
                      <w:lang w:eastAsia="zh-TW"/>
                    </w:rPr>
                    <w:t>1</w:t>
                  </w:r>
                </w:p>
              </w:tc>
              <w:tc>
                <w:tcPr>
                  <w:tcW w:w="892" w:type="dxa"/>
                </w:tcPr>
                <w:p w14:paraId="56DE79DA" w14:textId="77777777" w:rsidR="00BC4171" w:rsidRDefault="006615BC">
                  <w:pPr>
                    <w:rPr>
                      <w:rFonts w:eastAsia="PMingLiU"/>
                      <w:sz w:val="22"/>
                      <w:szCs w:val="22"/>
                      <w:lang w:eastAsia="zh-TW"/>
                    </w:rPr>
                  </w:pPr>
                  <w:r>
                    <w:rPr>
                      <w:rFonts w:eastAsia="PMingLiU" w:hint="eastAsia"/>
                      <w:sz w:val="22"/>
                      <w:szCs w:val="22"/>
                      <w:lang w:eastAsia="zh-TW"/>
                    </w:rPr>
                    <w:t>9</w:t>
                  </w:r>
                  <w:r>
                    <w:rPr>
                      <w:rFonts w:eastAsia="PMingLiU"/>
                      <w:sz w:val="22"/>
                      <w:szCs w:val="22"/>
                      <w:lang w:eastAsia="zh-TW"/>
                    </w:rPr>
                    <w:t>00</w:t>
                  </w:r>
                </w:p>
              </w:tc>
              <w:tc>
                <w:tcPr>
                  <w:tcW w:w="1036" w:type="dxa"/>
                </w:tcPr>
                <w:p w14:paraId="2FF59383" w14:textId="77777777" w:rsidR="00BC4171" w:rsidRDefault="00BC4171">
                  <w:pPr>
                    <w:rPr>
                      <w:rFonts w:eastAsia="PMingLiU"/>
                      <w:sz w:val="22"/>
                      <w:szCs w:val="22"/>
                      <w:lang w:eastAsia="zh-TW"/>
                    </w:rPr>
                  </w:pPr>
                </w:p>
              </w:tc>
              <w:tc>
                <w:tcPr>
                  <w:tcW w:w="1036" w:type="dxa"/>
                </w:tcPr>
                <w:p w14:paraId="7B28D0F8" w14:textId="77777777" w:rsidR="00BC4171" w:rsidRDefault="00BC4171">
                  <w:pPr>
                    <w:rPr>
                      <w:rFonts w:eastAsia="PMingLiU"/>
                      <w:sz w:val="22"/>
                      <w:szCs w:val="22"/>
                      <w:lang w:eastAsia="zh-TW"/>
                    </w:rPr>
                  </w:pPr>
                </w:p>
              </w:tc>
            </w:tr>
            <w:tr w:rsidR="00BC4171" w14:paraId="4C92FC25" w14:textId="77777777">
              <w:tc>
                <w:tcPr>
                  <w:tcW w:w="1036" w:type="dxa"/>
                  <w:shd w:val="clear" w:color="auto" w:fill="E2EFD9" w:themeFill="accent6" w:themeFillTint="33"/>
                </w:tcPr>
                <w:p w14:paraId="70152ACA" w14:textId="77777777" w:rsidR="00BC4171" w:rsidRDefault="006615BC">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7717785F" w14:textId="77777777" w:rsidR="00BC4171" w:rsidRDefault="006615BC">
                  <w:pPr>
                    <w:rPr>
                      <w:rFonts w:eastAsia="PMingLiU"/>
                      <w:sz w:val="22"/>
                      <w:szCs w:val="22"/>
                      <w:lang w:eastAsia="zh-TW"/>
                    </w:rPr>
                  </w:pPr>
                  <w:r>
                    <w:rPr>
                      <w:rFonts w:eastAsia="PMingLiU" w:hint="eastAsia"/>
                      <w:sz w:val="22"/>
                      <w:szCs w:val="22"/>
                      <w:lang w:eastAsia="zh-TW"/>
                    </w:rPr>
                    <w:t>2</w:t>
                  </w:r>
                </w:p>
              </w:tc>
              <w:tc>
                <w:tcPr>
                  <w:tcW w:w="892" w:type="dxa"/>
                  <w:shd w:val="clear" w:color="auto" w:fill="E2EFD9" w:themeFill="accent6" w:themeFillTint="33"/>
                </w:tcPr>
                <w:p w14:paraId="5A71D16A" w14:textId="77777777" w:rsidR="00BC4171" w:rsidRDefault="006615BC">
                  <w:pPr>
                    <w:rPr>
                      <w:rFonts w:eastAsia="PMingLiU"/>
                      <w:sz w:val="22"/>
                      <w:szCs w:val="22"/>
                      <w:lang w:eastAsia="zh-TW"/>
                    </w:rPr>
                  </w:pPr>
                  <w:r>
                    <w:rPr>
                      <w:rFonts w:eastAsia="PMingLiU" w:hint="eastAsia"/>
                      <w:sz w:val="22"/>
                      <w:szCs w:val="22"/>
                      <w:lang w:eastAsia="zh-TW"/>
                    </w:rPr>
                    <w:t>8</w:t>
                  </w:r>
                  <w:r>
                    <w:rPr>
                      <w:rFonts w:eastAsia="PMingLiU"/>
                      <w:sz w:val="22"/>
                      <w:szCs w:val="22"/>
                      <w:lang w:eastAsia="zh-TW"/>
                    </w:rPr>
                    <w:t>00</w:t>
                  </w:r>
                </w:p>
              </w:tc>
              <w:tc>
                <w:tcPr>
                  <w:tcW w:w="1036" w:type="dxa"/>
                  <w:shd w:val="clear" w:color="auto" w:fill="FF0000"/>
                </w:tcPr>
                <w:p w14:paraId="5B7BC7EB" w14:textId="77777777" w:rsidR="00BC4171" w:rsidRDefault="006615BC">
                  <w:pPr>
                    <w:rPr>
                      <w:rFonts w:eastAsia="PMingLiU"/>
                      <w:sz w:val="22"/>
                      <w:szCs w:val="22"/>
                      <w:lang w:eastAsia="zh-TW"/>
                    </w:rPr>
                  </w:pPr>
                  <w:r>
                    <w:rPr>
                      <w:rFonts w:eastAsia="PMingLiU" w:hint="eastAsia"/>
                      <w:sz w:val="22"/>
                      <w:szCs w:val="22"/>
                      <w:lang w:eastAsia="zh-TW"/>
                    </w:rPr>
                    <w:t>4</w:t>
                  </w:r>
                </w:p>
              </w:tc>
              <w:tc>
                <w:tcPr>
                  <w:tcW w:w="1036" w:type="dxa"/>
                  <w:shd w:val="clear" w:color="auto" w:fill="FF0000"/>
                </w:tcPr>
                <w:p w14:paraId="36B1583D" w14:textId="77777777" w:rsidR="00BC4171" w:rsidRDefault="006615BC">
                  <w:pPr>
                    <w:rPr>
                      <w:rFonts w:eastAsia="PMingLiU"/>
                      <w:sz w:val="22"/>
                      <w:szCs w:val="22"/>
                      <w:lang w:eastAsia="zh-TW"/>
                    </w:rPr>
                  </w:pPr>
                  <w:r>
                    <w:rPr>
                      <w:rFonts w:eastAsia="PMingLiU" w:hint="eastAsia"/>
                      <w:sz w:val="22"/>
                      <w:szCs w:val="22"/>
                      <w:lang w:eastAsia="zh-TW"/>
                    </w:rPr>
                    <w:t>0</w:t>
                  </w:r>
                </w:p>
              </w:tc>
            </w:tr>
            <w:tr w:rsidR="00BC4171" w14:paraId="48B57AC8" w14:textId="77777777">
              <w:tc>
                <w:tcPr>
                  <w:tcW w:w="1036" w:type="dxa"/>
                  <w:shd w:val="clear" w:color="auto" w:fill="E2EFD9" w:themeFill="accent6" w:themeFillTint="33"/>
                </w:tcPr>
                <w:p w14:paraId="3DDFE511" w14:textId="77777777" w:rsidR="00BC4171" w:rsidRDefault="006615BC">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51639DE8" w14:textId="77777777" w:rsidR="00BC4171" w:rsidRDefault="006615BC">
                  <w:pPr>
                    <w:rPr>
                      <w:rFonts w:eastAsia="PMingLiU"/>
                      <w:sz w:val="22"/>
                      <w:szCs w:val="22"/>
                      <w:lang w:eastAsia="zh-TW"/>
                    </w:rPr>
                  </w:pPr>
                  <w:r>
                    <w:rPr>
                      <w:rFonts w:eastAsia="PMingLiU" w:hint="eastAsia"/>
                      <w:sz w:val="22"/>
                      <w:szCs w:val="22"/>
                      <w:lang w:eastAsia="zh-TW"/>
                    </w:rPr>
                    <w:t>3</w:t>
                  </w:r>
                </w:p>
              </w:tc>
              <w:tc>
                <w:tcPr>
                  <w:tcW w:w="892" w:type="dxa"/>
                  <w:shd w:val="clear" w:color="auto" w:fill="E2EFD9" w:themeFill="accent6" w:themeFillTint="33"/>
                </w:tcPr>
                <w:p w14:paraId="75ADBA39" w14:textId="77777777" w:rsidR="00BC4171" w:rsidRDefault="006615BC">
                  <w:pPr>
                    <w:rPr>
                      <w:rFonts w:eastAsia="PMingLiU"/>
                      <w:sz w:val="22"/>
                      <w:szCs w:val="22"/>
                      <w:lang w:eastAsia="zh-TW"/>
                    </w:rPr>
                  </w:pPr>
                  <w:r>
                    <w:rPr>
                      <w:rFonts w:eastAsia="PMingLiU" w:hint="eastAsia"/>
                      <w:sz w:val="22"/>
                      <w:szCs w:val="22"/>
                      <w:lang w:eastAsia="zh-TW"/>
                    </w:rPr>
                    <w:t>7</w:t>
                  </w:r>
                  <w:r>
                    <w:rPr>
                      <w:rFonts w:eastAsia="PMingLiU"/>
                      <w:sz w:val="22"/>
                      <w:szCs w:val="22"/>
                      <w:lang w:eastAsia="zh-TW"/>
                    </w:rPr>
                    <w:t>00</w:t>
                  </w:r>
                </w:p>
              </w:tc>
              <w:tc>
                <w:tcPr>
                  <w:tcW w:w="1036" w:type="dxa"/>
                  <w:shd w:val="clear" w:color="auto" w:fill="E2EFD9" w:themeFill="accent6" w:themeFillTint="33"/>
                </w:tcPr>
                <w:p w14:paraId="24CE20F5" w14:textId="77777777" w:rsidR="00BC4171" w:rsidRDefault="006615BC">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12D32169" w14:textId="77777777" w:rsidR="00BC4171" w:rsidRDefault="006615BC">
                  <w:pPr>
                    <w:rPr>
                      <w:rFonts w:eastAsia="PMingLiU"/>
                      <w:sz w:val="22"/>
                      <w:szCs w:val="22"/>
                      <w:lang w:eastAsia="zh-TW"/>
                    </w:rPr>
                  </w:pPr>
                  <w:r>
                    <w:rPr>
                      <w:rFonts w:eastAsia="PMingLiU" w:hint="eastAsia"/>
                      <w:sz w:val="22"/>
                      <w:szCs w:val="22"/>
                      <w:lang w:eastAsia="zh-TW"/>
                    </w:rPr>
                    <w:t>1</w:t>
                  </w:r>
                </w:p>
              </w:tc>
            </w:tr>
            <w:tr w:rsidR="00BC4171" w14:paraId="2397BB43" w14:textId="77777777">
              <w:tc>
                <w:tcPr>
                  <w:tcW w:w="1036" w:type="dxa"/>
                  <w:shd w:val="clear" w:color="auto" w:fill="E2EFD9" w:themeFill="accent6" w:themeFillTint="33"/>
                </w:tcPr>
                <w:p w14:paraId="753428FD" w14:textId="77777777" w:rsidR="00BC4171" w:rsidRDefault="006615BC">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6D15660C" w14:textId="77777777" w:rsidR="00BC4171" w:rsidRDefault="006615BC">
                  <w:pPr>
                    <w:rPr>
                      <w:rFonts w:eastAsia="PMingLiU"/>
                      <w:sz w:val="22"/>
                      <w:szCs w:val="22"/>
                      <w:lang w:eastAsia="zh-TW"/>
                    </w:rPr>
                  </w:pPr>
                  <w:r>
                    <w:rPr>
                      <w:rFonts w:eastAsia="PMingLiU" w:hint="eastAsia"/>
                      <w:sz w:val="22"/>
                      <w:szCs w:val="22"/>
                      <w:lang w:eastAsia="zh-TW"/>
                    </w:rPr>
                    <w:t>4</w:t>
                  </w:r>
                </w:p>
              </w:tc>
              <w:tc>
                <w:tcPr>
                  <w:tcW w:w="892" w:type="dxa"/>
                  <w:shd w:val="clear" w:color="auto" w:fill="E2EFD9" w:themeFill="accent6" w:themeFillTint="33"/>
                </w:tcPr>
                <w:p w14:paraId="68F8C92D" w14:textId="77777777" w:rsidR="00BC4171" w:rsidRDefault="006615BC">
                  <w:pPr>
                    <w:rPr>
                      <w:rFonts w:eastAsia="PMingLiU"/>
                      <w:sz w:val="22"/>
                      <w:szCs w:val="22"/>
                      <w:lang w:eastAsia="zh-TW"/>
                    </w:rPr>
                  </w:pPr>
                  <w:r>
                    <w:rPr>
                      <w:rFonts w:eastAsia="PMingLiU" w:hint="eastAsia"/>
                      <w:sz w:val="22"/>
                      <w:szCs w:val="22"/>
                      <w:lang w:eastAsia="zh-TW"/>
                    </w:rPr>
                    <w:t>6</w:t>
                  </w:r>
                  <w:r>
                    <w:rPr>
                      <w:rFonts w:eastAsia="PMingLiU"/>
                      <w:sz w:val="22"/>
                      <w:szCs w:val="22"/>
                      <w:lang w:eastAsia="zh-TW"/>
                    </w:rPr>
                    <w:t>00</w:t>
                  </w:r>
                </w:p>
              </w:tc>
              <w:tc>
                <w:tcPr>
                  <w:tcW w:w="1036" w:type="dxa"/>
                  <w:shd w:val="clear" w:color="auto" w:fill="E2EFD9" w:themeFill="accent6" w:themeFillTint="33"/>
                </w:tcPr>
                <w:p w14:paraId="2B4AB611" w14:textId="77777777" w:rsidR="00BC4171" w:rsidRDefault="006615BC">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6C37612C" w14:textId="77777777" w:rsidR="00BC4171" w:rsidRDefault="006615BC">
                  <w:pPr>
                    <w:rPr>
                      <w:rFonts w:eastAsia="PMingLiU"/>
                      <w:sz w:val="22"/>
                      <w:szCs w:val="22"/>
                      <w:lang w:eastAsia="zh-TW"/>
                    </w:rPr>
                  </w:pPr>
                  <w:r>
                    <w:rPr>
                      <w:rFonts w:eastAsia="PMingLiU" w:hint="eastAsia"/>
                      <w:sz w:val="22"/>
                      <w:szCs w:val="22"/>
                      <w:lang w:eastAsia="zh-TW"/>
                    </w:rPr>
                    <w:t>2</w:t>
                  </w:r>
                </w:p>
              </w:tc>
            </w:tr>
            <w:tr w:rsidR="00BC4171" w14:paraId="73286765" w14:textId="77777777">
              <w:tc>
                <w:tcPr>
                  <w:tcW w:w="1036" w:type="dxa"/>
                  <w:shd w:val="clear" w:color="auto" w:fill="E2EFD9" w:themeFill="accent6" w:themeFillTint="33"/>
                </w:tcPr>
                <w:p w14:paraId="0EF7D0EF" w14:textId="77777777" w:rsidR="00BC4171" w:rsidRDefault="006615BC">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54172143" w14:textId="77777777" w:rsidR="00BC4171" w:rsidRDefault="006615BC">
                  <w:pPr>
                    <w:rPr>
                      <w:rFonts w:eastAsia="PMingLiU"/>
                      <w:sz w:val="22"/>
                      <w:szCs w:val="22"/>
                      <w:lang w:eastAsia="zh-TW"/>
                    </w:rPr>
                  </w:pPr>
                  <w:r>
                    <w:rPr>
                      <w:rFonts w:eastAsia="PMingLiU" w:hint="eastAsia"/>
                      <w:sz w:val="22"/>
                      <w:szCs w:val="22"/>
                      <w:lang w:eastAsia="zh-TW"/>
                    </w:rPr>
                    <w:t>5</w:t>
                  </w:r>
                </w:p>
              </w:tc>
              <w:tc>
                <w:tcPr>
                  <w:tcW w:w="892" w:type="dxa"/>
                  <w:shd w:val="clear" w:color="auto" w:fill="E2EFD9" w:themeFill="accent6" w:themeFillTint="33"/>
                </w:tcPr>
                <w:p w14:paraId="1663E946" w14:textId="77777777" w:rsidR="00BC4171" w:rsidRDefault="006615BC">
                  <w:pPr>
                    <w:rPr>
                      <w:rFonts w:eastAsia="PMingLiU"/>
                      <w:sz w:val="22"/>
                      <w:szCs w:val="22"/>
                      <w:lang w:eastAsia="zh-TW"/>
                    </w:rPr>
                  </w:pPr>
                  <w:r>
                    <w:rPr>
                      <w:rFonts w:eastAsia="PMingLiU" w:hint="eastAsia"/>
                      <w:sz w:val="22"/>
                      <w:szCs w:val="22"/>
                      <w:lang w:eastAsia="zh-TW"/>
                    </w:rPr>
                    <w:t>5</w:t>
                  </w:r>
                  <w:r>
                    <w:rPr>
                      <w:rFonts w:eastAsia="PMingLiU"/>
                      <w:sz w:val="22"/>
                      <w:szCs w:val="22"/>
                      <w:lang w:eastAsia="zh-TW"/>
                    </w:rPr>
                    <w:t>00</w:t>
                  </w:r>
                </w:p>
              </w:tc>
              <w:tc>
                <w:tcPr>
                  <w:tcW w:w="1036" w:type="dxa"/>
                  <w:shd w:val="clear" w:color="auto" w:fill="E2EFD9" w:themeFill="accent6" w:themeFillTint="33"/>
                </w:tcPr>
                <w:p w14:paraId="11F8E56B" w14:textId="77777777" w:rsidR="00BC4171" w:rsidRDefault="006615BC">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1485FC30" w14:textId="77777777" w:rsidR="00BC4171" w:rsidRDefault="006615BC">
                  <w:pPr>
                    <w:rPr>
                      <w:rFonts w:eastAsia="PMingLiU"/>
                      <w:sz w:val="22"/>
                      <w:szCs w:val="22"/>
                      <w:lang w:eastAsia="zh-TW"/>
                    </w:rPr>
                  </w:pPr>
                  <w:r>
                    <w:rPr>
                      <w:rFonts w:eastAsia="PMingLiU" w:hint="eastAsia"/>
                      <w:sz w:val="22"/>
                      <w:szCs w:val="22"/>
                      <w:lang w:eastAsia="zh-TW"/>
                    </w:rPr>
                    <w:t>3</w:t>
                  </w:r>
                </w:p>
              </w:tc>
            </w:tr>
            <w:tr w:rsidR="00BC4171" w14:paraId="62B8030D" w14:textId="77777777">
              <w:tc>
                <w:tcPr>
                  <w:tcW w:w="1036" w:type="dxa"/>
                  <w:shd w:val="clear" w:color="auto" w:fill="auto"/>
                </w:tcPr>
                <w:p w14:paraId="7013831A" w14:textId="77777777" w:rsidR="00BC4171" w:rsidRDefault="00BC4171">
                  <w:pPr>
                    <w:rPr>
                      <w:rFonts w:eastAsia="PMingLiU"/>
                      <w:sz w:val="22"/>
                      <w:szCs w:val="22"/>
                      <w:lang w:eastAsia="zh-TW"/>
                    </w:rPr>
                  </w:pPr>
                </w:p>
              </w:tc>
              <w:tc>
                <w:tcPr>
                  <w:tcW w:w="1036" w:type="dxa"/>
                  <w:shd w:val="clear" w:color="auto" w:fill="auto"/>
                </w:tcPr>
                <w:p w14:paraId="37996E90" w14:textId="77777777" w:rsidR="00BC4171" w:rsidRDefault="00BC4171">
                  <w:pPr>
                    <w:rPr>
                      <w:rFonts w:eastAsia="PMingLiU"/>
                      <w:sz w:val="22"/>
                      <w:szCs w:val="22"/>
                      <w:lang w:eastAsia="zh-TW"/>
                    </w:rPr>
                  </w:pPr>
                </w:p>
              </w:tc>
              <w:tc>
                <w:tcPr>
                  <w:tcW w:w="892" w:type="dxa"/>
                  <w:shd w:val="clear" w:color="auto" w:fill="E2EFD9" w:themeFill="accent6" w:themeFillTint="33"/>
                </w:tcPr>
                <w:p w14:paraId="1433565E" w14:textId="77777777" w:rsidR="00BC4171" w:rsidRDefault="006615BC">
                  <w:pPr>
                    <w:rPr>
                      <w:rFonts w:eastAsia="PMingLiU"/>
                      <w:sz w:val="22"/>
                      <w:szCs w:val="22"/>
                      <w:lang w:eastAsia="zh-TW"/>
                    </w:rPr>
                  </w:pPr>
                  <w:r>
                    <w:rPr>
                      <w:rFonts w:eastAsia="PMingLiU" w:hint="eastAsia"/>
                      <w:sz w:val="22"/>
                      <w:szCs w:val="22"/>
                      <w:lang w:eastAsia="zh-TW"/>
                    </w:rPr>
                    <w:t>4</w:t>
                  </w:r>
                  <w:r>
                    <w:rPr>
                      <w:rFonts w:eastAsia="PMingLiU"/>
                      <w:sz w:val="22"/>
                      <w:szCs w:val="22"/>
                      <w:lang w:eastAsia="zh-TW"/>
                    </w:rPr>
                    <w:t>00</w:t>
                  </w:r>
                </w:p>
              </w:tc>
              <w:tc>
                <w:tcPr>
                  <w:tcW w:w="1036" w:type="dxa"/>
                  <w:shd w:val="clear" w:color="auto" w:fill="E2EFD9" w:themeFill="accent6" w:themeFillTint="33"/>
                </w:tcPr>
                <w:p w14:paraId="108515A4" w14:textId="77777777" w:rsidR="00BC4171" w:rsidRDefault="006615BC">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5C9BDE9D" w14:textId="77777777" w:rsidR="00BC4171" w:rsidRDefault="006615BC">
                  <w:pPr>
                    <w:rPr>
                      <w:rFonts w:eastAsia="PMingLiU"/>
                      <w:sz w:val="22"/>
                      <w:szCs w:val="22"/>
                      <w:lang w:eastAsia="zh-TW"/>
                    </w:rPr>
                  </w:pPr>
                  <w:r>
                    <w:rPr>
                      <w:rFonts w:eastAsia="PMingLiU" w:hint="eastAsia"/>
                      <w:sz w:val="22"/>
                      <w:szCs w:val="22"/>
                      <w:lang w:eastAsia="zh-TW"/>
                    </w:rPr>
                    <w:t>4</w:t>
                  </w:r>
                </w:p>
              </w:tc>
            </w:tr>
          </w:tbl>
          <w:p w14:paraId="4859F7A4" w14:textId="77777777" w:rsidR="00BC4171" w:rsidRDefault="00BC4171">
            <w:pPr>
              <w:rPr>
                <w:rFonts w:eastAsia="PMingLiU"/>
                <w:sz w:val="22"/>
                <w:szCs w:val="22"/>
                <w:lang w:eastAsia="zh-TW"/>
              </w:rPr>
            </w:pPr>
          </w:p>
          <w:p w14:paraId="3E7E3A53" w14:textId="77777777" w:rsidR="00BC4171" w:rsidRDefault="006615BC">
            <w:pPr>
              <w:rPr>
                <w:sz w:val="22"/>
                <w:szCs w:val="22"/>
                <w:lang w:val="en-US" w:eastAsia="zh-CN"/>
              </w:rPr>
            </w:pPr>
            <w:r>
              <w:rPr>
                <w:rFonts w:eastAsia="PMingLiU" w:hint="eastAsia"/>
                <w:sz w:val="22"/>
                <w:szCs w:val="22"/>
                <w:lang w:eastAsia="zh-TW"/>
              </w:rPr>
              <w:t>O</w:t>
            </w:r>
            <w:r>
              <w:rPr>
                <w:rFonts w:eastAsia="PMingLiU"/>
                <w:sz w:val="22"/>
                <w:szCs w:val="22"/>
                <w:lang w:eastAsia="zh-TW"/>
              </w:rPr>
              <w:t xml:space="preserve">ther </w:t>
            </w:r>
            <w:proofErr w:type="spellStart"/>
            <w:r>
              <w:rPr>
                <w:rFonts w:eastAsia="PMingLiU"/>
                <w:sz w:val="22"/>
                <w:szCs w:val="22"/>
                <w:lang w:eastAsia="zh-TW"/>
              </w:rPr>
              <w:t>signaling</w:t>
            </w:r>
            <w:proofErr w:type="spellEnd"/>
            <w:r>
              <w:rPr>
                <w:rFonts w:eastAsia="PMingLiU"/>
                <w:sz w:val="22"/>
                <w:szCs w:val="22"/>
                <w:lang w:eastAsia="zh-TW"/>
              </w:rPr>
              <w:t xml:space="preserve"> and interpretation details can be further discussed in phase 2.</w:t>
            </w:r>
          </w:p>
        </w:tc>
      </w:tr>
    </w:tbl>
    <w:p w14:paraId="3D4B23C1" w14:textId="77777777" w:rsidR="00BC4171" w:rsidRDefault="00BC4171">
      <w:pPr>
        <w:ind w:leftChars="-11" w:hangingChars="10" w:hanging="22"/>
        <w:rPr>
          <w:rFonts w:eastAsia="Malgun Gothic"/>
          <w:sz w:val="22"/>
          <w:szCs w:val="22"/>
          <w:lang w:eastAsia="ko-KR"/>
        </w:rPr>
      </w:pPr>
    </w:p>
    <w:p w14:paraId="06A77E28" w14:textId="77777777" w:rsidR="00BC4171" w:rsidRDefault="006615BC">
      <w:pPr>
        <w:pStyle w:val="ListParagraph"/>
        <w:keepNext/>
        <w:keepLines/>
        <w:numPr>
          <w:ilvl w:val="2"/>
          <w:numId w:val="10"/>
        </w:numPr>
        <w:spacing w:before="180"/>
        <w:outlineLvl w:val="1"/>
        <w:rPr>
          <w:rFonts w:ascii="Arial" w:hAnsi="Arial"/>
          <w:sz w:val="28"/>
        </w:rPr>
      </w:pPr>
      <w:r>
        <w:rPr>
          <w:rFonts w:ascii="Arial" w:hAnsi="Arial"/>
          <w:sz w:val="28"/>
        </w:rPr>
        <w:t>Backward compatibility</w:t>
      </w:r>
    </w:p>
    <w:p w14:paraId="629F6C3E"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BC4171" w14:paraId="6E6A0179"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19086AB5" w14:textId="77777777" w:rsidR="00BC4171" w:rsidRDefault="00000000">
            <w:pPr>
              <w:rPr>
                <w:rFonts w:ascii="Arial" w:eastAsia="ＭＳ Ｐゴシック" w:hAnsi="Arial" w:cs="Arial"/>
                <w:color w:val="0000FF"/>
                <w:u w:val="single"/>
                <w:lang w:val="en-US" w:eastAsia="ja-JP"/>
              </w:rPr>
            </w:pPr>
            <w:hyperlink r:id="rId11" w:history="1">
              <w:r w:rsidR="006615BC">
                <w:rPr>
                  <w:rStyle w:val="Hyperlink"/>
                  <w:rFonts w:ascii="Arial" w:eastAsia="ＭＳ Ｐゴシック" w:hAnsi="Arial" w:cs="Arial"/>
                </w:rPr>
                <w:t>R2-2210662</w:t>
              </w:r>
            </w:hyperlink>
          </w:p>
        </w:tc>
        <w:tc>
          <w:tcPr>
            <w:tcW w:w="5104" w:type="dxa"/>
            <w:tcBorders>
              <w:top w:val="single" w:sz="4" w:space="0" w:color="auto"/>
              <w:left w:val="nil"/>
              <w:bottom w:val="single" w:sz="4" w:space="0" w:color="auto"/>
              <w:right w:val="single" w:sz="4" w:space="0" w:color="auto"/>
            </w:tcBorders>
          </w:tcPr>
          <w:p w14:paraId="72F24F9B" w14:textId="77777777" w:rsidR="00BC4171" w:rsidRDefault="006615BC">
            <w:pPr>
              <w:rPr>
                <w:rFonts w:ascii="Arial" w:eastAsia="ＭＳ Ｐゴシック" w:hAnsi="Arial" w:cs="Arial"/>
              </w:rPr>
            </w:pPr>
            <w:r>
              <w:rPr>
                <w:rFonts w:ascii="Arial" w:eastAsia="ＭＳ Ｐゴシック"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14:paraId="54E4F3CE" w14:textId="77777777" w:rsidR="00BC4171" w:rsidRDefault="006615BC">
            <w:pPr>
              <w:rPr>
                <w:rFonts w:ascii="Arial" w:eastAsia="ＭＳ Ｐゴシック" w:hAnsi="Arial" w:cs="Arial"/>
              </w:rPr>
            </w:pPr>
            <w:r>
              <w:rPr>
                <w:rFonts w:ascii="Arial" w:eastAsia="ＭＳ Ｐゴシック" w:hAnsi="Arial" w:cs="Arial"/>
              </w:rPr>
              <w:t xml:space="preserve">ZTE Corporation, </w:t>
            </w:r>
            <w:proofErr w:type="spellStart"/>
            <w:r>
              <w:rPr>
                <w:rFonts w:ascii="Arial" w:eastAsia="ＭＳ Ｐゴシック" w:hAnsi="Arial" w:cs="Arial"/>
              </w:rPr>
              <w:t>Sanechips</w:t>
            </w:r>
            <w:proofErr w:type="spellEnd"/>
          </w:p>
        </w:tc>
      </w:tr>
      <w:tr w:rsidR="00BC4171" w14:paraId="6A808A71"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73C75E6A" w14:textId="77777777" w:rsidR="00BC4171" w:rsidRDefault="00000000">
            <w:pPr>
              <w:rPr>
                <w:rFonts w:ascii="Arial" w:eastAsia="ＭＳ Ｐゴシック" w:hAnsi="Arial" w:cs="Arial"/>
                <w:color w:val="0000FF"/>
                <w:u w:val="single"/>
              </w:rPr>
            </w:pPr>
            <w:hyperlink r:id="rId12" w:history="1">
              <w:r w:rsidR="006615BC">
                <w:rPr>
                  <w:rStyle w:val="Hyperlink"/>
                  <w:rFonts w:ascii="Arial" w:eastAsia="ＭＳ Ｐゴシック" w:hAnsi="Arial" w:cs="Arial"/>
                </w:rPr>
                <w:t>R2-2210701</w:t>
              </w:r>
            </w:hyperlink>
          </w:p>
        </w:tc>
        <w:tc>
          <w:tcPr>
            <w:tcW w:w="5104" w:type="dxa"/>
            <w:tcBorders>
              <w:top w:val="single" w:sz="4" w:space="0" w:color="auto"/>
              <w:left w:val="nil"/>
              <w:bottom w:val="single" w:sz="4" w:space="0" w:color="auto"/>
              <w:right w:val="single" w:sz="4" w:space="0" w:color="auto"/>
            </w:tcBorders>
          </w:tcPr>
          <w:p w14:paraId="427DF23B" w14:textId="77777777" w:rsidR="00BC4171" w:rsidRDefault="006615BC">
            <w:pPr>
              <w:rPr>
                <w:rFonts w:ascii="Arial" w:eastAsia="ＭＳ Ｐゴシック" w:hAnsi="Arial" w:cs="Arial"/>
              </w:rPr>
            </w:pPr>
            <w:r>
              <w:rPr>
                <w:rFonts w:ascii="Arial" w:eastAsia="ＭＳ Ｐゴシック"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14:paraId="74C2A6A9" w14:textId="77777777" w:rsidR="00BC4171" w:rsidRDefault="006615BC">
            <w:pPr>
              <w:rPr>
                <w:rFonts w:ascii="Arial" w:eastAsia="ＭＳ Ｐゴシック" w:hAnsi="Arial" w:cs="Arial"/>
              </w:rPr>
            </w:pPr>
            <w:r>
              <w:rPr>
                <w:rFonts w:ascii="Arial" w:eastAsia="ＭＳ Ｐゴシック" w:hAnsi="Arial" w:cs="Arial"/>
              </w:rPr>
              <w:t xml:space="preserve">ZTE Corporation, </w:t>
            </w:r>
            <w:proofErr w:type="spellStart"/>
            <w:r>
              <w:rPr>
                <w:rFonts w:ascii="Arial" w:eastAsia="ＭＳ Ｐゴシック" w:hAnsi="Arial" w:cs="Arial"/>
              </w:rPr>
              <w:t>Sanechips</w:t>
            </w:r>
            <w:proofErr w:type="spellEnd"/>
          </w:p>
        </w:tc>
      </w:tr>
    </w:tbl>
    <w:p w14:paraId="604C045D" w14:textId="77777777" w:rsidR="00BC4171" w:rsidRDefault="00BC4171">
      <w:pPr>
        <w:ind w:leftChars="-11" w:hangingChars="10" w:hanging="22"/>
        <w:rPr>
          <w:rFonts w:eastAsiaTheme="minorEastAsia"/>
          <w:sz w:val="22"/>
          <w:szCs w:val="22"/>
          <w:lang w:eastAsia="ja-JP"/>
        </w:rPr>
      </w:pPr>
    </w:p>
    <w:p w14:paraId="5F505287"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277AF0B7" w14:textId="77777777" w:rsidR="00BC4171" w:rsidRDefault="006615BC">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327176FF" w14:textId="77777777" w:rsidR="00BC4171" w:rsidRDefault="006615BC">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45EED84C" w14:textId="77777777" w:rsidR="00BC4171" w:rsidRDefault="006615BC">
      <w:pPr>
        <w:ind w:leftChars="200" w:left="1759" w:hangingChars="647" w:hanging="1359"/>
        <w:rPr>
          <w:b/>
          <w:bCs/>
        </w:rPr>
      </w:pPr>
      <w:r>
        <w:rPr>
          <w:rFonts w:eastAsia="Microsoft YaHei" w:hint="eastAsia"/>
          <w:b/>
          <w:bCs/>
          <w:color w:val="000000"/>
          <w:sz w:val="21"/>
          <w:szCs w:val="21"/>
          <w:lang w:val="en-US" w:eastAsia="zh-CN"/>
        </w:rPr>
        <w:t xml:space="preserve">Observation 3: The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 xml:space="preserve">t understand FBG 5 bandwidth class (e.g. when the UE get the UE </w:t>
      </w:r>
      <w:proofErr w:type="spellStart"/>
      <w:r>
        <w:rPr>
          <w:rFonts w:eastAsia="Microsoft YaHei" w:hint="eastAsia"/>
          <w:b/>
          <w:bCs/>
          <w:color w:val="000000"/>
          <w:sz w:val="21"/>
          <w:szCs w:val="21"/>
          <w:lang w:val="en-US" w:eastAsia="zh-CN"/>
        </w:rPr>
        <w:t>capabiliy</w:t>
      </w:r>
      <w:proofErr w:type="spellEnd"/>
      <w:r>
        <w:rPr>
          <w:rFonts w:eastAsia="Microsoft YaHei" w:hint="eastAsia"/>
          <w:b/>
          <w:bCs/>
          <w:color w:val="000000"/>
          <w:sz w:val="21"/>
          <w:szCs w:val="21"/>
          <w:lang w:val="en-US" w:eastAsia="zh-CN"/>
        </w:rPr>
        <w:t xml:space="preserve"> from a R17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or when the UE move to an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at idle state and then establish connection with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then the network may ignore the BC with FBG 5 bandwidth class.</w:t>
      </w:r>
    </w:p>
    <w:p w14:paraId="76ECB645" w14:textId="77777777" w:rsidR="00BC4171" w:rsidRDefault="006615B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555"/>
        <w:gridCol w:w="1354"/>
        <w:gridCol w:w="5722"/>
      </w:tblGrid>
      <w:tr w:rsidR="00BC4171" w14:paraId="5BA84167" w14:textId="77777777">
        <w:tc>
          <w:tcPr>
            <w:tcW w:w="2555" w:type="dxa"/>
          </w:tcPr>
          <w:p w14:paraId="72196D0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354" w:type="dxa"/>
          </w:tcPr>
          <w:p w14:paraId="5478780A"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22" w:type="dxa"/>
          </w:tcPr>
          <w:p w14:paraId="2CA1F10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19366C23" w14:textId="77777777">
        <w:tc>
          <w:tcPr>
            <w:tcW w:w="2555" w:type="dxa"/>
          </w:tcPr>
          <w:p w14:paraId="60E1FE88" w14:textId="77777777" w:rsidR="00BC4171" w:rsidRDefault="006615B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354" w:type="dxa"/>
          </w:tcPr>
          <w:p w14:paraId="58EE99BF" w14:textId="77777777" w:rsidR="00BC4171" w:rsidRDefault="006615B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722" w:type="dxa"/>
          </w:tcPr>
          <w:p w14:paraId="548D1545" w14:textId="77777777" w:rsidR="00BC4171" w:rsidRDefault="006615BC">
            <w:pPr>
              <w:rPr>
                <w:rFonts w:eastAsia="DengXian"/>
                <w:sz w:val="22"/>
                <w:szCs w:val="22"/>
                <w:lang w:eastAsia="zh-CN"/>
              </w:rPr>
            </w:pPr>
            <w:r>
              <w:rPr>
                <w:rFonts w:eastAsia="DengXian"/>
                <w:sz w:val="22"/>
                <w:szCs w:val="22"/>
                <w:lang w:eastAsia="zh-CN"/>
              </w:rPr>
              <w:t xml:space="preserve">We agree that FBG5 BW classes themselves can only be understood by an upgraded </w:t>
            </w:r>
            <w:proofErr w:type="spellStart"/>
            <w:r>
              <w:rPr>
                <w:rFonts w:eastAsia="DengXian"/>
                <w:sz w:val="22"/>
                <w:szCs w:val="22"/>
                <w:lang w:eastAsia="zh-CN"/>
              </w:rPr>
              <w:t>gNB</w:t>
            </w:r>
            <w:proofErr w:type="spellEnd"/>
            <w:r>
              <w:rPr>
                <w:rFonts w:eastAsia="DengXian"/>
                <w:sz w:val="22"/>
                <w:szCs w:val="22"/>
                <w:lang w:eastAsia="zh-CN"/>
              </w:rPr>
              <w:t xml:space="preserve"> but not a legacy </w:t>
            </w:r>
            <w:proofErr w:type="spellStart"/>
            <w:r>
              <w:rPr>
                <w:rFonts w:eastAsia="DengXian"/>
                <w:sz w:val="22"/>
                <w:szCs w:val="22"/>
                <w:lang w:eastAsia="zh-CN"/>
              </w:rPr>
              <w:t>gNB</w:t>
            </w:r>
            <w:proofErr w:type="spellEnd"/>
            <w:r>
              <w:rPr>
                <w:rFonts w:eastAsia="DengXian"/>
                <w:sz w:val="22"/>
                <w:szCs w:val="22"/>
                <w:lang w:eastAsia="zh-CN"/>
              </w:rPr>
              <w:t>. From the agreement in RAN2#119</w:t>
            </w:r>
            <w:r>
              <w:rPr>
                <w:rFonts w:eastAsia="DengXian" w:hint="eastAsia"/>
                <w:sz w:val="22"/>
                <w:szCs w:val="22"/>
                <w:lang w:eastAsia="zh-CN"/>
              </w:rPr>
              <w:t>e</w:t>
            </w:r>
            <w:r>
              <w:rPr>
                <w:rFonts w:eastAsia="DengXian"/>
                <w:sz w:val="22"/>
                <w:szCs w:val="22"/>
                <w:lang w:eastAsia="zh-CN"/>
              </w:rPr>
              <w:t xml:space="preserve">, there is no inter-operability issue with legacy </w:t>
            </w:r>
            <w:proofErr w:type="spellStart"/>
            <w:r>
              <w:rPr>
                <w:rFonts w:eastAsia="DengXian"/>
                <w:sz w:val="22"/>
                <w:szCs w:val="22"/>
                <w:lang w:eastAsia="zh-CN"/>
              </w:rPr>
              <w:t>gNB</w:t>
            </w:r>
            <w:proofErr w:type="spellEnd"/>
            <w:r>
              <w:rPr>
                <w:rFonts w:eastAsia="DengXian"/>
                <w:sz w:val="22"/>
                <w:szCs w:val="22"/>
                <w:lang w:eastAsia="zh-CN"/>
              </w:rPr>
              <w:t xml:space="preserve"> for FBG5 BW </w:t>
            </w:r>
            <w:r>
              <w:rPr>
                <w:rFonts w:eastAsia="DengXian"/>
                <w:sz w:val="22"/>
                <w:szCs w:val="22"/>
                <w:lang w:eastAsia="zh-CN"/>
              </w:rPr>
              <w:lastRenderedPageBreak/>
              <w:t xml:space="preserve">classes although it cannot be identified by the legacy </w:t>
            </w:r>
            <w:proofErr w:type="spellStart"/>
            <w:r>
              <w:rPr>
                <w:rFonts w:eastAsia="DengXian"/>
                <w:sz w:val="22"/>
                <w:szCs w:val="22"/>
                <w:lang w:eastAsia="zh-CN"/>
              </w:rPr>
              <w:t>gNB</w:t>
            </w:r>
            <w:proofErr w:type="spellEnd"/>
            <w:r>
              <w:rPr>
                <w:rFonts w:eastAsia="DengXian"/>
                <w:sz w:val="22"/>
                <w:szCs w:val="22"/>
                <w:lang w:eastAsia="zh-CN"/>
              </w:rPr>
              <w:t>.</w:t>
            </w:r>
          </w:p>
          <w:p w14:paraId="4375CC96" w14:textId="77777777" w:rsidR="00BC4171" w:rsidRDefault="006615BC">
            <w:pPr>
              <w:pStyle w:val="Agreement"/>
              <w:numPr>
                <w:ilvl w:val="0"/>
                <w:numId w:val="12"/>
              </w:numPr>
              <w:tabs>
                <w:tab w:val="clear" w:pos="9990"/>
                <w:tab w:val="left" w:pos="1619"/>
              </w:tabs>
              <w:ind w:left="1619"/>
            </w:pPr>
            <w:r>
              <w:t>[023] RAN2 agrees there is no backward compatibility issue for network in introducing new FR2 FBG5 BW classes in the CA-</w:t>
            </w:r>
            <w:proofErr w:type="spellStart"/>
            <w:r>
              <w:t>BandwidthClassNR</w:t>
            </w:r>
            <w:proofErr w:type="spellEnd"/>
            <w:r>
              <w:t xml:space="preserve"> field (proposed in CR R2-2208511).</w:t>
            </w:r>
          </w:p>
        </w:tc>
      </w:tr>
      <w:tr w:rsidR="00BC4171" w14:paraId="47A7BCEF" w14:textId="77777777">
        <w:tc>
          <w:tcPr>
            <w:tcW w:w="2555" w:type="dxa"/>
          </w:tcPr>
          <w:p w14:paraId="57DF45CB" w14:textId="77777777" w:rsidR="00BC4171" w:rsidRDefault="006615BC">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354" w:type="dxa"/>
          </w:tcPr>
          <w:p w14:paraId="2B8556BD" w14:textId="77777777" w:rsidR="00BC4171" w:rsidRDefault="006615B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722" w:type="dxa"/>
          </w:tcPr>
          <w:p w14:paraId="355D49E8" w14:textId="77777777" w:rsidR="00BC4171" w:rsidRDefault="006615BC">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56E91A6D" w14:textId="77777777" w:rsidR="00BC4171" w:rsidRDefault="006615BC">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BC4171" w14:paraId="78B7EB8E" w14:textId="77777777">
        <w:tc>
          <w:tcPr>
            <w:tcW w:w="2555" w:type="dxa"/>
          </w:tcPr>
          <w:p w14:paraId="090807E7" w14:textId="77777777" w:rsidR="00BC4171" w:rsidRDefault="006615BC">
            <w:pPr>
              <w:rPr>
                <w:rFonts w:eastAsia="Malgun Gothic"/>
                <w:sz w:val="22"/>
                <w:szCs w:val="22"/>
                <w:lang w:eastAsia="ko-KR"/>
              </w:rPr>
            </w:pPr>
            <w:r>
              <w:rPr>
                <w:rFonts w:eastAsia="Malgun Gothic"/>
                <w:sz w:val="22"/>
                <w:szCs w:val="22"/>
                <w:lang w:eastAsia="ko-KR"/>
              </w:rPr>
              <w:t>Xiaomi</w:t>
            </w:r>
          </w:p>
        </w:tc>
        <w:tc>
          <w:tcPr>
            <w:tcW w:w="1354" w:type="dxa"/>
          </w:tcPr>
          <w:p w14:paraId="1423CBB0" w14:textId="77777777" w:rsidR="00BC4171" w:rsidRDefault="006615BC">
            <w:pPr>
              <w:rPr>
                <w:rFonts w:eastAsia="Malgun Gothic"/>
                <w:sz w:val="22"/>
                <w:szCs w:val="22"/>
                <w:lang w:eastAsia="ko-KR"/>
              </w:rPr>
            </w:pPr>
            <w:r>
              <w:rPr>
                <w:rFonts w:eastAsia="Malgun Gothic"/>
                <w:sz w:val="22"/>
                <w:szCs w:val="22"/>
                <w:lang w:eastAsia="ko-KR"/>
              </w:rPr>
              <w:t>Yes</w:t>
            </w:r>
          </w:p>
        </w:tc>
        <w:tc>
          <w:tcPr>
            <w:tcW w:w="5722" w:type="dxa"/>
          </w:tcPr>
          <w:p w14:paraId="3C49DD34" w14:textId="77777777" w:rsidR="00BC4171" w:rsidRDefault="00BC4171">
            <w:pPr>
              <w:rPr>
                <w:rFonts w:eastAsia="Malgun Gothic"/>
                <w:sz w:val="22"/>
                <w:szCs w:val="22"/>
                <w:lang w:eastAsia="ko-KR"/>
              </w:rPr>
            </w:pPr>
          </w:p>
        </w:tc>
      </w:tr>
      <w:tr w:rsidR="00BC4171" w14:paraId="7A11A58D" w14:textId="77777777">
        <w:tc>
          <w:tcPr>
            <w:tcW w:w="2555" w:type="dxa"/>
          </w:tcPr>
          <w:p w14:paraId="42D4945B" w14:textId="77777777" w:rsidR="00BC4171" w:rsidRDefault="006615BC">
            <w:pPr>
              <w:rPr>
                <w:rFonts w:eastAsia="Malgun Gothic"/>
                <w:sz w:val="22"/>
                <w:szCs w:val="22"/>
                <w:lang w:eastAsia="ko-KR"/>
              </w:rPr>
            </w:pPr>
            <w:r>
              <w:rPr>
                <w:rFonts w:eastAsia="Malgun Gothic"/>
                <w:sz w:val="22"/>
                <w:szCs w:val="22"/>
                <w:lang w:eastAsia="ko-KR"/>
              </w:rPr>
              <w:t>Intel</w:t>
            </w:r>
          </w:p>
        </w:tc>
        <w:tc>
          <w:tcPr>
            <w:tcW w:w="1354" w:type="dxa"/>
          </w:tcPr>
          <w:p w14:paraId="704C44F1" w14:textId="77777777" w:rsidR="00BC4171" w:rsidRDefault="006615BC">
            <w:pPr>
              <w:rPr>
                <w:rFonts w:eastAsia="Malgun Gothic"/>
                <w:sz w:val="22"/>
                <w:szCs w:val="22"/>
                <w:lang w:eastAsia="ko-KR"/>
              </w:rPr>
            </w:pPr>
            <w:r>
              <w:rPr>
                <w:rFonts w:eastAsia="Malgun Gothic"/>
                <w:sz w:val="22"/>
                <w:szCs w:val="22"/>
                <w:lang w:eastAsia="ko-KR"/>
              </w:rPr>
              <w:t>Yes</w:t>
            </w:r>
          </w:p>
        </w:tc>
        <w:tc>
          <w:tcPr>
            <w:tcW w:w="5722" w:type="dxa"/>
          </w:tcPr>
          <w:p w14:paraId="38FDC23E" w14:textId="77777777" w:rsidR="00BC4171" w:rsidRDefault="006615BC">
            <w:pPr>
              <w:rPr>
                <w:rFonts w:eastAsia="Malgun Gothic"/>
                <w:sz w:val="22"/>
                <w:szCs w:val="22"/>
                <w:lang w:eastAsia="ko-KR"/>
              </w:rPr>
            </w:pPr>
            <w:r>
              <w:rPr>
                <w:rFonts w:eastAsia="Malgun Gothic"/>
                <w:sz w:val="22"/>
                <w:szCs w:val="22"/>
                <w:lang w:eastAsia="ko-KR"/>
              </w:rPr>
              <w:t xml:space="preserve">Agree that BC with FBG5 BW classes cannot be understood by legacy </w:t>
            </w:r>
            <w:proofErr w:type="spellStart"/>
            <w:r>
              <w:rPr>
                <w:rFonts w:eastAsia="Malgun Gothic"/>
                <w:sz w:val="22"/>
                <w:szCs w:val="22"/>
                <w:lang w:eastAsia="ko-KR"/>
              </w:rPr>
              <w:t>gNB</w:t>
            </w:r>
            <w:proofErr w:type="spellEnd"/>
            <w:r>
              <w:rPr>
                <w:rFonts w:eastAsia="Malgun Gothic"/>
                <w:sz w:val="22"/>
                <w:szCs w:val="22"/>
                <w:lang w:eastAsia="ko-KR"/>
              </w:rPr>
              <w:t xml:space="preserve"> and hence will be ignored by the legacy </w:t>
            </w:r>
            <w:proofErr w:type="spellStart"/>
            <w:r>
              <w:rPr>
                <w:rFonts w:eastAsia="Malgun Gothic"/>
                <w:sz w:val="22"/>
                <w:szCs w:val="22"/>
                <w:lang w:eastAsia="ko-KR"/>
              </w:rPr>
              <w:t>gNB</w:t>
            </w:r>
            <w:proofErr w:type="spellEnd"/>
            <w:r>
              <w:rPr>
                <w:rFonts w:eastAsia="Malgun Gothic"/>
                <w:sz w:val="22"/>
                <w:szCs w:val="22"/>
                <w:lang w:eastAsia="ko-KR"/>
              </w:rPr>
              <w:t>.</w:t>
            </w:r>
          </w:p>
        </w:tc>
      </w:tr>
      <w:tr w:rsidR="00BC4171" w14:paraId="6A6B9AD4" w14:textId="77777777">
        <w:tc>
          <w:tcPr>
            <w:tcW w:w="2555" w:type="dxa"/>
          </w:tcPr>
          <w:p w14:paraId="12091B0B" w14:textId="77777777" w:rsidR="00BC4171" w:rsidRDefault="006615BC">
            <w:pPr>
              <w:rPr>
                <w:rFonts w:eastAsia="Malgun Gothic"/>
                <w:sz w:val="22"/>
                <w:szCs w:val="22"/>
                <w:lang w:eastAsia="ko-KR"/>
              </w:rPr>
            </w:pPr>
            <w:r>
              <w:rPr>
                <w:rFonts w:eastAsia="Malgun Gothic"/>
                <w:sz w:val="22"/>
                <w:szCs w:val="22"/>
                <w:lang w:eastAsia="ko-KR"/>
              </w:rPr>
              <w:t>Apple</w:t>
            </w:r>
          </w:p>
        </w:tc>
        <w:tc>
          <w:tcPr>
            <w:tcW w:w="1354" w:type="dxa"/>
          </w:tcPr>
          <w:p w14:paraId="025F428D" w14:textId="77777777" w:rsidR="00BC4171" w:rsidRDefault="006615BC">
            <w:pPr>
              <w:rPr>
                <w:rFonts w:eastAsia="Malgun Gothic"/>
                <w:sz w:val="22"/>
                <w:szCs w:val="22"/>
                <w:lang w:eastAsia="ko-KR"/>
              </w:rPr>
            </w:pPr>
            <w:r>
              <w:rPr>
                <w:rFonts w:eastAsia="Malgun Gothic"/>
                <w:sz w:val="22"/>
                <w:szCs w:val="22"/>
                <w:lang w:eastAsia="ko-KR"/>
              </w:rPr>
              <w:t xml:space="preserve">Yes </w:t>
            </w:r>
          </w:p>
        </w:tc>
        <w:tc>
          <w:tcPr>
            <w:tcW w:w="5722" w:type="dxa"/>
          </w:tcPr>
          <w:p w14:paraId="1B88CEA0" w14:textId="77777777" w:rsidR="00BC4171" w:rsidRDefault="00BC4171">
            <w:pPr>
              <w:rPr>
                <w:rFonts w:eastAsia="Malgun Gothic"/>
                <w:sz w:val="22"/>
                <w:szCs w:val="22"/>
                <w:lang w:eastAsia="ko-KR"/>
              </w:rPr>
            </w:pPr>
          </w:p>
        </w:tc>
      </w:tr>
      <w:tr w:rsidR="00BC4171" w14:paraId="6F96B010" w14:textId="77777777">
        <w:tc>
          <w:tcPr>
            <w:tcW w:w="2555" w:type="dxa"/>
          </w:tcPr>
          <w:p w14:paraId="3D1FAB88"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354" w:type="dxa"/>
          </w:tcPr>
          <w:p w14:paraId="03044532"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22" w:type="dxa"/>
          </w:tcPr>
          <w:p w14:paraId="55DF38E6" w14:textId="77777777" w:rsidR="00BC4171" w:rsidRDefault="00BC4171">
            <w:pPr>
              <w:rPr>
                <w:rFonts w:eastAsia="Malgun Gothic"/>
                <w:sz w:val="22"/>
                <w:szCs w:val="22"/>
                <w:lang w:eastAsia="ko-KR"/>
              </w:rPr>
            </w:pPr>
          </w:p>
        </w:tc>
      </w:tr>
      <w:tr w:rsidR="00BC4171" w14:paraId="4E983607" w14:textId="77777777">
        <w:tc>
          <w:tcPr>
            <w:tcW w:w="2555" w:type="dxa"/>
          </w:tcPr>
          <w:p w14:paraId="02ED44DC" w14:textId="77777777" w:rsidR="00BC4171" w:rsidRDefault="006615BC">
            <w:pPr>
              <w:rPr>
                <w:sz w:val="22"/>
                <w:szCs w:val="22"/>
                <w:lang w:val="en-US" w:eastAsia="zh-CN"/>
              </w:rPr>
            </w:pPr>
            <w:r>
              <w:rPr>
                <w:rFonts w:hint="eastAsia"/>
                <w:sz w:val="22"/>
                <w:szCs w:val="22"/>
                <w:lang w:val="en-US" w:eastAsia="zh-CN"/>
              </w:rPr>
              <w:t>ZTE</w:t>
            </w:r>
          </w:p>
        </w:tc>
        <w:tc>
          <w:tcPr>
            <w:tcW w:w="1354" w:type="dxa"/>
          </w:tcPr>
          <w:p w14:paraId="637766E3" w14:textId="77777777" w:rsidR="00BC4171" w:rsidRDefault="006615BC">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722" w:type="dxa"/>
          </w:tcPr>
          <w:p w14:paraId="76B310CB" w14:textId="77777777" w:rsidR="00BC4171" w:rsidRDefault="00BC4171">
            <w:pPr>
              <w:rPr>
                <w:rFonts w:eastAsia="Malgun Gothic"/>
                <w:sz w:val="22"/>
                <w:szCs w:val="22"/>
                <w:lang w:eastAsia="ko-KR"/>
              </w:rPr>
            </w:pPr>
          </w:p>
        </w:tc>
      </w:tr>
      <w:tr w:rsidR="00BC4171" w14:paraId="3EF98EEF" w14:textId="77777777">
        <w:tc>
          <w:tcPr>
            <w:tcW w:w="2555" w:type="dxa"/>
          </w:tcPr>
          <w:p w14:paraId="405D952B" w14:textId="77777777" w:rsidR="00BC4171" w:rsidRDefault="006615BC">
            <w:pPr>
              <w:rPr>
                <w:sz w:val="22"/>
                <w:szCs w:val="22"/>
                <w:lang w:val="en-US" w:eastAsia="zh-CN"/>
              </w:rPr>
            </w:pPr>
            <w:r>
              <w:rPr>
                <w:rFonts w:hint="eastAsia"/>
                <w:sz w:val="22"/>
                <w:szCs w:val="22"/>
                <w:lang w:val="en-US" w:eastAsia="zh-CN"/>
              </w:rPr>
              <w:t>CATT</w:t>
            </w:r>
          </w:p>
        </w:tc>
        <w:tc>
          <w:tcPr>
            <w:tcW w:w="1354" w:type="dxa"/>
          </w:tcPr>
          <w:p w14:paraId="6130584D" w14:textId="77777777" w:rsidR="00BC4171" w:rsidRDefault="006615BC">
            <w:pPr>
              <w:rPr>
                <w:rFonts w:eastAsia="DengXian"/>
                <w:sz w:val="22"/>
                <w:szCs w:val="22"/>
                <w:lang w:eastAsia="zh-CN"/>
              </w:rPr>
            </w:pPr>
            <w:r>
              <w:rPr>
                <w:rFonts w:eastAsia="DengXian" w:hint="eastAsia"/>
                <w:sz w:val="22"/>
                <w:szCs w:val="22"/>
                <w:lang w:eastAsia="zh-CN"/>
              </w:rPr>
              <w:t>Yes</w:t>
            </w:r>
          </w:p>
        </w:tc>
        <w:tc>
          <w:tcPr>
            <w:tcW w:w="5722" w:type="dxa"/>
          </w:tcPr>
          <w:p w14:paraId="16B87F55" w14:textId="77777777" w:rsidR="00BC4171" w:rsidRDefault="00BC4171">
            <w:pPr>
              <w:rPr>
                <w:rFonts w:eastAsia="Malgun Gothic"/>
                <w:sz w:val="22"/>
                <w:szCs w:val="22"/>
                <w:lang w:eastAsia="ko-KR"/>
              </w:rPr>
            </w:pPr>
          </w:p>
        </w:tc>
      </w:tr>
      <w:tr w:rsidR="00BC4171" w14:paraId="0E2D9639" w14:textId="77777777">
        <w:tc>
          <w:tcPr>
            <w:tcW w:w="2555" w:type="dxa"/>
          </w:tcPr>
          <w:p w14:paraId="06ED435D" w14:textId="77777777" w:rsidR="00BC4171" w:rsidRDefault="006615BC">
            <w:pPr>
              <w:rPr>
                <w:rFonts w:eastAsia="Malgun Gothic"/>
                <w:sz w:val="22"/>
                <w:szCs w:val="22"/>
                <w:lang w:val="en-US" w:eastAsia="ko-KR"/>
              </w:rPr>
            </w:pPr>
            <w:r>
              <w:rPr>
                <w:rFonts w:eastAsia="Malgun Gothic" w:hint="eastAsia"/>
                <w:sz w:val="22"/>
                <w:szCs w:val="22"/>
                <w:lang w:val="en-US" w:eastAsia="ko-KR"/>
              </w:rPr>
              <w:t>Samsung</w:t>
            </w:r>
          </w:p>
        </w:tc>
        <w:tc>
          <w:tcPr>
            <w:tcW w:w="1354" w:type="dxa"/>
          </w:tcPr>
          <w:p w14:paraId="573E06C6" w14:textId="77777777" w:rsidR="00BC4171" w:rsidRDefault="006615BC">
            <w:pPr>
              <w:rPr>
                <w:rFonts w:eastAsia="Malgun Gothic"/>
                <w:sz w:val="22"/>
                <w:szCs w:val="22"/>
                <w:lang w:eastAsia="ko-KR"/>
              </w:rPr>
            </w:pPr>
            <w:r>
              <w:rPr>
                <w:rFonts w:eastAsia="Malgun Gothic" w:hint="eastAsia"/>
                <w:sz w:val="22"/>
                <w:szCs w:val="22"/>
                <w:lang w:eastAsia="ko-KR"/>
              </w:rPr>
              <w:t>Yes</w:t>
            </w:r>
          </w:p>
        </w:tc>
        <w:tc>
          <w:tcPr>
            <w:tcW w:w="5722" w:type="dxa"/>
          </w:tcPr>
          <w:p w14:paraId="0196B86B" w14:textId="77777777" w:rsidR="00BC4171" w:rsidRDefault="00BC4171">
            <w:pPr>
              <w:rPr>
                <w:rFonts w:eastAsia="Malgun Gothic"/>
                <w:sz w:val="22"/>
                <w:szCs w:val="22"/>
                <w:lang w:eastAsia="ko-KR"/>
              </w:rPr>
            </w:pPr>
          </w:p>
        </w:tc>
      </w:tr>
      <w:tr w:rsidR="00BC4171" w14:paraId="5EC7C0D6" w14:textId="77777777">
        <w:tc>
          <w:tcPr>
            <w:tcW w:w="2555" w:type="dxa"/>
          </w:tcPr>
          <w:p w14:paraId="05E8C8C7" w14:textId="77777777" w:rsidR="00BC4171" w:rsidRDefault="006615BC">
            <w:pPr>
              <w:rPr>
                <w:sz w:val="22"/>
                <w:szCs w:val="22"/>
                <w:lang w:val="en-US" w:eastAsia="zh-CN"/>
              </w:rPr>
            </w:pPr>
            <w:r>
              <w:rPr>
                <w:sz w:val="22"/>
                <w:szCs w:val="22"/>
                <w:lang w:val="en-US" w:eastAsia="zh-CN"/>
              </w:rPr>
              <w:t>Ericsson</w:t>
            </w:r>
          </w:p>
        </w:tc>
        <w:tc>
          <w:tcPr>
            <w:tcW w:w="1354" w:type="dxa"/>
          </w:tcPr>
          <w:p w14:paraId="4E6B1E85" w14:textId="77777777" w:rsidR="00BC4171" w:rsidRDefault="006615BC">
            <w:pPr>
              <w:rPr>
                <w:rFonts w:eastAsiaTheme="minorEastAsia"/>
                <w:sz w:val="22"/>
                <w:szCs w:val="22"/>
                <w:lang w:eastAsia="ja-JP"/>
              </w:rPr>
            </w:pPr>
            <w:r>
              <w:rPr>
                <w:rFonts w:eastAsiaTheme="minorEastAsia"/>
                <w:sz w:val="22"/>
                <w:szCs w:val="22"/>
                <w:lang w:eastAsia="ja-JP"/>
              </w:rPr>
              <w:t>Yes</w:t>
            </w:r>
          </w:p>
        </w:tc>
        <w:tc>
          <w:tcPr>
            <w:tcW w:w="5722" w:type="dxa"/>
          </w:tcPr>
          <w:p w14:paraId="7E7EBA8D" w14:textId="77777777" w:rsidR="00BC4171" w:rsidRDefault="00BC4171">
            <w:pPr>
              <w:rPr>
                <w:rFonts w:eastAsia="Malgun Gothic"/>
                <w:sz w:val="22"/>
                <w:szCs w:val="22"/>
                <w:lang w:eastAsia="ko-KR"/>
              </w:rPr>
            </w:pPr>
          </w:p>
        </w:tc>
      </w:tr>
      <w:tr w:rsidR="00BC4171" w14:paraId="630BFF59" w14:textId="77777777">
        <w:tc>
          <w:tcPr>
            <w:tcW w:w="2555" w:type="dxa"/>
          </w:tcPr>
          <w:p w14:paraId="303DB745" w14:textId="77777777" w:rsidR="00BC4171" w:rsidRDefault="006615BC">
            <w:pPr>
              <w:rPr>
                <w:sz w:val="22"/>
                <w:szCs w:val="22"/>
                <w:lang w:val="en-US" w:eastAsia="zh-CN"/>
              </w:rPr>
            </w:pPr>
            <w:r>
              <w:rPr>
                <w:rFonts w:eastAsia="PMingLiU" w:hint="eastAsia"/>
                <w:sz w:val="22"/>
                <w:szCs w:val="22"/>
                <w:lang w:val="en-US" w:eastAsia="zh-TW"/>
              </w:rPr>
              <w:t>M</w:t>
            </w:r>
            <w:r>
              <w:rPr>
                <w:rFonts w:eastAsia="PMingLiU"/>
                <w:sz w:val="22"/>
                <w:szCs w:val="22"/>
                <w:lang w:val="en-US" w:eastAsia="zh-TW"/>
              </w:rPr>
              <w:t>ediaTek</w:t>
            </w:r>
          </w:p>
        </w:tc>
        <w:tc>
          <w:tcPr>
            <w:tcW w:w="1354" w:type="dxa"/>
          </w:tcPr>
          <w:p w14:paraId="4AACB0A0" w14:textId="77777777" w:rsidR="00BC4171" w:rsidRDefault="006615BC">
            <w:pPr>
              <w:rPr>
                <w:rFonts w:eastAsiaTheme="minorEastAsia"/>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5722" w:type="dxa"/>
          </w:tcPr>
          <w:p w14:paraId="5E00CCCE" w14:textId="77777777" w:rsidR="00BC4171" w:rsidRDefault="006615BC">
            <w:pPr>
              <w:rPr>
                <w:rFonts w:eastAsia="Malgun Gothic"/>
                <w:sz w:val="22"/>
                <w:szCs w:val="22"/>
                <w:lang w:eastAsia="ko-KR"/>
              </w:rPr>
            </w:pPr>
            <w:r>
              <w:rPr>
                <w:rFonts w:eastAsia="Malgun Gothic"/>
                <w:sz w:val="22"/>
                <w:szCs w:val="22"/>
                <w:lang w:eastAsia="ko-KR"/>
              </w:rPr>
              <w:t>O1 and O2 are true while considering only CBW per CC and its combination set but could be not true if considering other capability parameters per CC for example the MIMO layer or RF related ones.</w:t>
            </w:r>
          </w:p>
          <w:p w14:paraId="5FBDDD24" w14:textId="77777777" w:rsidR="00BC4171" w:rsidRDefault="006615BC">
            <w:pPr>
              <w:rPr>
                <w:rFonts w:eastAsia="Malgun Gothic"/>
                <w:sz w:val="22"/>
                <w:szCs w:val="22"/>
                <w:lang w:eastAsia="ko-KR"/>
              </w:rPr>
            </w:pPr>
            <w:r>
              <w:rPr>
                <w:rFonts w:eastAsia="Malgun Gothic"/>
                <w:sz w:val="22"/>
                <w:szCs w:val="22"/>
                <w:lang w:eastAsia="ko-KR"/>
              </w:rPr>
              <w:t>Agree with O3 regarding to the interoperability concerns.</w:t>
            </w:r>
          </w:p>
          <w:p w14:paraId="11D993E9" w14:textId="77777777" w:rsidR="00BC4171" w:rsidRDefault="006615BC">
            <w:pPr>
              <w:rPr>
                <w:rFonts w:eastAsia="Malgun Gothic"/>
                <w:sz w:val="22"/>
                <w:szCs w:val="22"/>
                <w:lang w:eastAsia="ko-KR"/>
              </w:rPr>
            </w:pPr>
            <w:r>
              <w:rPr>
                <w:rFonts w:eastAsia="PMingLiU" w:hint="eastAsia"/>
                <w:sz w:val="22"/>
                <w:szCs w:val="22"/>
                <w:lang w:eastAsia="zh-TW"/>
              </w:rPr>
              <w:t>R</w:t>
            </w:r>
            <w:r>
              <w:rPr>
                <w:rFonts w:eastAsia="PMingLiU"/>
                <w:sz w:val="22"/>
                <w:szCs w:val="22"/>
                <w:lang w:eastAsia="zh-TW"/>
              </w:rPr>
              <w:t xml:space="preserve">egarding to backward compatibility, we understand that most CA requirements in 38.101-x are release independent, but it is inevitable to consider and ensure the interoperability related to legacy </w:t>
            </w:r>
            <w:proofErr w:type="spellStart"/>
            <w:r>
              <w:rPr>
                <w:rFonts w:eastAsia="PMingLiU"/>
                <w:sz w:val="22"/>
                <w:szCs w:val="22"/>
                <w:lang w:eastAsia="zh-TW"/>
              </w:rPr>
              <w:t>gNB</w:t>
            </w:r>
            <w:proofErr w:type="spellEnd"/>
            <w:r>
              <w:rPr>
                <w:rFonts w:eastAsia="PMingLiU"/>
                <w:sz w:val="22"/>
                <w:szCs w:val="22"/>
                <w:lang w:eastAsia="zh-TW"/>
              </w:rPr>
              <w:t xml:space="preserve"> and MR-DC scenarios as well. Since the special characteristic of FBG5 is not fully compatible with BW classes in legacy FBGs, we think the simplest way that it shall be disregarded by legacy </w:t>
            </w:r>
            <w:proofErr w:type="spellStart"/>
            <w:r>
              <w:rPr>
                <w:rFonts w:eastAsia="PMingLiU"/>
                <w:sz w:val="22"/>
                <w:szCs w:val="22"/>
                <w:lang w:eastAsia="zh-TW"/>
              </w:rPr>
              <w:t>gNB</w:t>
            </w:r>
            <w:proofErr w:type="spellEnd"/>
            <w:r>
              <w:rPr>
                <w:rFonts w:eastAsia="PMingLiU"/>
                <w:sz w:val="22"/>
                <w:szCs w:val="22"/>
                <w:lang w:eastAsia="zh-TW"/>
              </w:rPr>
              <w:t>.</w:t>
            </w:r>
          </w:p>
        </w:tc>
      </w:tr>
    </w:tbl>
    <w:p w14:paraId="5E4FF1E4" w14:textId="77777777" w:rsidR="00BC4171" w:rsidRDefault="00BC4171">
      <w:pPr>
        <w:ind w:leftChars="-11" w:hangingChars="10" w:hanging="22"/>
        <w:rPr>
          <w:rFonts w:eastAsiaTheme="minorEastAsia"/>
          <w:sz w:val="22"/>
          <w:szCs w:val="22"/>
          <w:lang w:eastAsia="ja-JP"/>
        </w:rPr>
      </w:pPr>
    </w:p>
    <w:p w14:paraId="3BFF9BA2" w14:textId="77777777" w:rsidR="00BC4171" w:rsidRDefault="00BC4171">
      <w:pPr>
        <w:ind w:leftChars="-11" w:hangingChars="10" w:hanging="22"/>
        <w:rPr>
          <w:rFonts w:eastAsiaTheme="minorEastAsia"/>
          <w:sz w:val="22"/>
          <w:szCs w:val="22"/>
          <w:lang w:eastAsia="ja-JP"/>
        </w:rPr>
      </w:pPr>
    </w:p>
    <w:p w14:paraId="58026D97"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70332E97" w14:textId="77777777" w:rsidR="00BC4171" w:rsidRDefault="006615BC">
      <w:pPr>
        <w:pStyle w:val="ListParagraph"/>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14:paraId="768F56E8" w14:textId="77777777" w:rsidR="00BC4171" w:rsidRDefault="006615B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BC4171" w14:paraId="000B5054" w14:textId="77777777">
        <w:tc>
          <w:tcPr>
            <w:tcW w:w="2689" w:type="dxa"/>
          </w:tcPr>
          <w:p w14:paraId="7405EC74"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6945" w:type="dxa"/>
          </w:tcPr>
          <w:p w14:paraId="224D06D1"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4183B084" w14:textId="77777777">
        <w:tc>
          <w:tcPr>
            <w:tcW w:w="2689" w:type="dxa"/>
          </w:tcPr>
          <w:p w14:paraId="4D15562B" w14:textId="77777777" w:rsidR="00BC4171" w:rsidRDefault="006615B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6945" w:type="dxa"/>
          </w:tcPr>
          <w:p w14:paraId="46979D8B" w14:textId="77777777" w:rsidR="00BC4171" w:rsidRDefault="006615BC">
            <w:pPr>
              <w:rPr>
                <w:lang w:eastAsia="zh-CN"/>
              </w:rPr>
            </w:pPr>
            <w:r>
              <w:rPr>
                <w:lang w:eastAsia="zh-CN"/>
              </w:rPr>
              <w:t xml:space="preserve">We understand a BC with FBG5 BW class cannot fallback to a BC with FBG2 BW class, but can fallback to a BC with lower order of BW classes in FBG5. </w:t>
            </w:r>
          </w:p>
        </w:tc>
      </w:tr>
      <w:tr w:rsidR="00BC4171" w14:paraId="0B8DCBFB" w14:textId="77777777">
        <w:tc>
          <w:tcPr>
            <w:tcW w:w="2689" w:type="dxa"/>
          </w:tcPr>
          <w:p w14:paraId="74179BAE" w14:textId="77777777" w:rsidR="00BC4171" w:rsidRDefault="006615BC">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48BC5959" w14:textId="77777777" w:rsidR="00BC4171" w:rsidRDefault="006615BC">
            <w:pPr>
              <w:rPr>
                <w:rFonts w:eastAsia="DengXian"/>
                <w:sz w:val="22"/>
                <w:szCs w:val="22"/>
                <w:lang w:eastAsia="zh-CN"/>
              </w:rPr>
            </w:pPr>
            <w:r>
              <w:rPr>
                <w:rFonts w:eastAsia="DengXian"/>
                <w:sz w:val="22"/>
                <w:szCs w:val="22"/>
                <w:lang w:eastAsia="zh-CN"/>
              </w:rPr>
              <w:t>Firstly, we do not know what is the definition of ‘fallback’ here</w:t>
            </w:r>
          </w:p>
          <w:p w14:paraId="7CBC7DF9" w14:textId="77777777" w:rsidR="00BC4171" w:rsidRDefault="006615BC">
            <w:pPr>
              <w:rPr>
                <w:rFonts w:ascii="Calibri" w:hAnsi="Calibri" w:cs="Calibri"/>
                <w:sz w:val="22"/>
                <w:szCs w:val="22"/>
              </w:rPr>
            </w:pPr>
            <w:r>
              <w:rPr>
                <w:rFonts w:eastAsia="DengXian"/>
                <w:sz w:val="22"/>
                <w:szCs w:val="22"/>
                <w:lang w:eastAsia="zh-CN"/>
              </w:rPr>
              <w:t xml:space="preserve">We raised the Q in our paper 09384, </w:t>
            </w:r>
          </w:p>
          <w:p w14:paraId="6639C712" w14:textId="77777777" w:rsidR="00BC4171" w:rsidRDefault="006615BC">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5196E311" w14:textId="77777777" w:rsidR="00BC4171" w:rsidRDefault="006615BC">
            <w:pPr>
              <w:rPr>
                <w:rFonts w:eastAsia="DengXian"/>
                <w:sz w:val="22"/>
                <w:szCs w:val="22"/>
                <w:lang w:eastAsia="zh-CN"/>
              </w:rPr>
            </w:pPr>
            <w:r>
              <w:rPr>
                <w:rFonts w:eastAsia="DengXian"/>
                <w:sz w:val="22"/>
                <w:szCs w:val="22"/>
                <w:lang w:eastAsia="zh-CN"/>
              </w:rPr>
              <w:t>We suggested to discuss the issue here, as included in the scope of this offline discussion.</w:t>
            </w:r>
          </w:p>
          <w:p w14:paraId="2491E1BD" w14:textId="77777777" w:rsidR="00BC4171" w:rsidRDefault="006615BC">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Additional comment] based on the discussion on reflector, if the thinking is the ‘fallback’ of intra-FBG is more of R4 scope, then we believe there is no need to progress on inter-FBG either in R2, i.e., it should be handled by R4 as well.</w:t>
            </w:r>
          </w:p>
        </w:tc>
      </w:tr>
      <w:tr w:rsidR="00BC4171" w14:paraId="6496F8D0" w14:textId="77777777">
        <w:tc>
          <w:tcPr>
            <w:tcW w:w="2689" w:type="dxa"/>
          </w:tcPr>
          <w:p w14:paraId="59D71820" w14:textId="77777777" w:rsidR="00BC4171" w:rsidRDefault="006615BC">
            <w:pPr>
              <w:rPr>
                <w:rFonts w:eastAsia="DengXian"/>
                <w:sz w:val="22"/>
                <w:szCs w:val="22"/>
                <w:lang w:eastAsia="zh-CN"/>
              </w:rPr>
            </w:pPr>
            <w:r>
              <w:rPr>
                <w:rFonts w:eastAsia="DengXian"/>
                <w:sz w:val="22"/>
                <w:szCs w:val="22"/>
                <w:lang w:eastAsia="zh-CN"/>
              </w:rPr>
              <w:t>Xiaomi</w:t>
            </w:r>
          </w:p>
        </w:tc>
        <w:tc>
          <w:tcPr>
            <w:tcW w:w="6945" w:type="dxa"/>
          </w:tcPr>
          <w:p w14:paraId="2BC56974" w14:textId="77777777" w:rsidR="00BC4171" w:rsidRDefault="006615BC">
            <w:pPr>
              <w:rPr>
                <w:rFonts w:eastAsiaTheme="minorEastAsia"/>
                <w:bCs/>
                <w:lang w:eastAsia="ja-JP"/>
              </w:rPr>
            </w:pPr>
            <w:r>
              <w:rPr>
                <w:rFonts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4F6B5B36" w14:textId="77777777" w:rsidR="00BC4171" w:rsidRDefault="006615BC">
            <w:pPr>
              <w:rPr>
                <w:rFonts w:eastAsia="DengXian"/>
                <w:sz w:val="22"/>
                <w:szCs w:val="22"/>
                <w:lang w:eastAsia="zh-CN"/>
              </w:rPr>
            </w:pPr>
            <w:r>
              <w:rPr>
                <w:rFonts w:eastAsiaTheme="minorEastAsia"/>
                <w:bCs/>
                <w:lang w:eastAsia="ja-JP"/>
              </w:rPr>
              <w:t xml:space="preserve">Thus, the BC with FGB2 bandwidth class shall not be seen as a fallback of a BC with FBG5 bandwidth class. Since the UE does not know whether the </w:t>
            </w:r>
            <w:proofErr w:type="spellStart"/>
            <w:r>
              <w:rPr>
                <w:rFonts w:eastAsiaTheme="minorEastAsia"/>
                <w:bCs/>
                <w:lang w:eastAsia="ja-JP"/>
              </w:rPr>
              <w:t>gNB</w:t>
            </w:r>
            <w:proofErr w:type="spellEnd"/>
            <w:r>
              <w:rPr>
                <w:rFonts w:eastAsiaTheme="minorEastAsia"/>
                <w:bCs/>
                <w:lang w:eastAsia="ja-JP"/>
              </w:rPr>
              <w:t xml:space="preserve"> is a legacy </w:t>
            </w:r>
            <w:proofErr w:type="spellStart"/>
            <w:r>
              <w:rPr>
                <w:rFonts w:eastAsiaTheme="minorEastAsia"/>
                <w:bCs/>
                <w:lang w:eastAsia="ja-JP"/>
              </w:rPr>
              <w:t>gNB</w:t>
            </w:r>
            <w:proofErr w:type="spellEnd"/>
            <w:r>
              <w:rPr>
                <w:rFonts w:eastAsiaTheme="minorEastAsia"/>
                <w:bCs/>
                <w:lang w:eastAsia="ja-JP"/>
              </w:rPr>
              <w:t xml:space="preserve"> or a new </w:t>
            </w:r>
            <w:proofErr w:type="spellStart"/>
            <w:r>
              <w:rPr>
                <w:rFonts w:eastAsiaTheme="minorEastAsia"/>
                <w:bCs/>
                <w:lang w:eastAsia="ja-JP"/>
              </w:rPr>
              <w:t>gNB</w:t>
            </w:r>
            <w:proofErr w:type="spellEnd"/>
            <w:r>
              <w:rPr>
                <w:rFonts w:eastAsiaTheme="minorEastAsia"/>
                <w:bCs/>
                <w:lang w:eastAsia="ja-JP"/>
              </w:rPr>
              <w:t xml:space="preserve">, the UE has to report both FBG5 and FBG2 as the legacy </w:t>
            </w:r>
            <w:proofErr w:type="spellStart"/>
            <w:r>
              <w:rPr>
                <w:rFonts w:eastAsiaTheme="minorEastAsia"/>
                <w:bCs/>
                <w:lang w:eastAsia="ja-JP"/>
              </w:rPr>
              <w:t>gNB</w:t>
            </w:r>
            <w:proofErr w:type="spellEnd"/>
            <w:r>
              <w:rPr>
                <w:rFonts w:eastAsiaTheme="minorEastAsia"/>
                <w:bCs/>
                <w:lang w:eastAsia="ja-JP"/>
              </w:rPr>
              <w:t xml:space="preserve"> does not understand FBG5.</w:t>
            </w:r>
          </w:p>
        </w:tc>
      </w:tr>
      <w:tr w:rsidR="00BC4171" w14:paraId="5182B134" w14:textId="77777777">
        <w:tc>
          <w:tcPr>
            <w:tcW w:w="2689" w:type="dxa"/>
          </w:tcPr>
          <w:p w14:paraId="0ED4275F" w14:textId="77777777" w:rsidR="00BC4171" w:rsidRDefault="006615BC">
            <w:pPr>
              <w:rPr>
                <w:rFonts w:eastAsia="Malgun Gothic"/>
                <w:sz w:val="22"/>
                <w:szCs w:val="22"/>
                <w:lang w:eastAsia="ko-KR"/>
              </w:rPr>
            </w:pPr>
            <w:r>
              <w:rPr>
                <w:rFonts w:eastAsia="Malgun Gothic"/>
                <w:sz w:val="22"/>
                <w:szCs w:val="22"/>
                <w:lang w:eastAsia="ko-KR"/>
              </w:rPr>
              <w:t>Intel</w:t>
            </w:r>
          </w:p>
        </w:tc>
        <w:tc>
          <w:tcPr>
            <w:tcW w:w="6945" w:type="dxa"/>
          </w:tcPr>
          <w:p w14:paraId="7BF718E3" w14:textId="77777777" w:rsidR="00BC4171" w:rsidRDefault="006615BC">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BC4171" w14:paraId="7A0267B2" w14:textId="77777777">
        <w:tc>
          <w:tcPr>
            <w:tcW w:w="2689" w:type="dxa"/>
          </w:tcPr>
          <w:p w14:paraId="1DD4F1BB" w14:textId="77777777" w:rsidR="00BC4171" w:rsidRDefault="006615BC">
            <w:pPr>
              <w:rPr>
                <w:rFonts w:eastAsia="Malgun Gothic"/>
                <w:sz w:val="22"/>
                <w:szCs w:val="22"/>
                <w:lang w:eastAsia="ko-KR"/>
              </w:rPr>
            </w:pPr>
            <w:r>
              <w:rPr>
                <w:rFonts w:eastAsia="Malgun Gothic"/>
                <w:sz w:val="22"/>
                <w:szCs w:val="22"/>
                <w:lang w:eastAsia="ko-KR"/>
              </w:rPr>
              <w:t>Apple</w:t>
            </w:r>
          </w:p>
        </w:tc>
        <w:tc>
          <w:tcPr>
            <w:tcW w:w="6945" w:type="dxa"/>
          </w:tcPr>
          <w:p w14:paraId="0D4A649C" w14:textId="77777777" w:rsidR="00BC4171" w:rsidRDefault="006615BC">
            <w:pPr>
              <w:rPr>
                <w:rFonts w:eastAsia="Malgun Gothic"/>
                <w:sz w:val="22"/>
                <w:szCs w:val="22"/>
                <w:lang w:eastAsia="ko-KR"/>
              </w:rPr>
            </w:pPr>
            <w:r>
              <w:rPr>
                <w:rFonts w:eastAsia="Malgun Gothic"/>
                <w:sz w:val="22"/>
                <w:szCs w:val="22"/>
                <w:lang w:eastAsia="ko-KR"/>
              </w:rPr>
              <w:t>FBG2 cannot be seen as a fallback of FBG5.</w:t>
            </w:r>
          </w:p>
        </w:tc>
      </w:tr>
      <w:tr w:rsidR="00BC4171" w14:paraId="251F1321" w14:textId="77777777">
        <w:tc>
          <w:tcPr>
            <w:tcW w:w="2689" w:type="dxa"/>
          </w:tcPr>
          <w:p w14:paraId="49510C41"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14:paraId="454FE55E" w14:textId="77777777" w:rsidR="00BC4171" w:rsidRDefault="006615BC">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BC4171" w14:paraId="6E76F189" w14:textId="77777777">
        <w:tc>
          <w:tcPr>
            <w:tcW w:w="2689" w:type="dxa"/>
          </w:tcPr>
          <w:p w14:paraId="342D9382" w14:textId="77777777" w:rsidR="00BC4171" w:rsidRDefault="006615BC">
            <w:pPr>
              <w:rPr>
                <w:sz w:val="22"/>
                <w:szCs w:val="22"/>
                <w:lang w:val="en-US" w:eastAsia="zh-CN"/>
              </w:rPr>
            </w:pPr>
            <w:r>
              <w:rPr>
                <w:rFonts w:hint="eastAsia"/>
                <w:sz w:val="22"/>
                <w:szCs w:val="22"/>
                <w:lang w:val="en-US" w:eastAsia="zh-CN"/>
              </w:rPr>
              <w:t>ZTE</w:t>
            </w:r>
          </w:p>
        </w:tc>
        <w:tc>
          <w:tcPr>
            <w:tcW w:w="6945" w:type="dxa"/>
          </w:tcPr>
          <w:p w14:paraId="5380B6BF" w14:textId="77777777" w:rsidR="00BC4171" w:rsidRDefault="006615BC">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14:paraId="0BEF9309" w14:textId="77777777" w:rsidR="00BC4171" w:rsidRDefault="006615BC">
            <w:pPr>
              <w:rPr>
                <w:sz w:val="22"/>
                <w:szCs w:val="22"/>
                <w:lang w:val="en-US" w:eastAsia="zh-CN"/>
              </w:rPr>
            </w:pPr>
            <w:r>
              <w:rPr>
                <w:rFonts w:hint="eastAsia"/>
                <w:sz w:val="22"/>
                <w:szCs w:val="22"/>
                <w:lang w:val="en-US" w:eastAsia="zh-CN"/>
              </w:rPr>
              <w:t xml:space="preserve">But the FBG 5 is quite different, it covers the bandwidth of FBG2. We think the capability of BC with FBG2 bandwidth class would overlapped with (or can be derived from) the </w:t>
            </w:r>
            <w:proofErr w:type="gramStart"/>
            <w:r>
              <w:rPr>
                <w:rFonts w:hint="eastAsia"/>
                <w:sz w:val="22"/>
                <w:szCs w:val="22"/>
                <w:lang w:val="en-US" w:eastAsia="zh-CN"/>
              </w:rPr>
              <w:t>BC  with</w:t>
            </w:r>
            <w:proofErr w:type="gramEnd"/>
            <w:r>
              <w:rPr>
                <w:rFonts w:hint="eastAsia"/>
                <w:sz w:val="22"/>
                <w:szCs w:val="22"/>
                <w:lang w:val="en-US" w:eastAsia="zh-CN"/>
              </w:rPr>
              <w:t xml:space="preserve"> FBG2 bandwidth class, which would leads to additional </w:t>
            </w:r>
            <w:proofErr w:type="spellStart"/>
            <w:r>
              <w:rPr>
                <w:rFonts w:hint="eastAsia"/>
                <w:sz w:val="22"/>
                <w:szCs w:val="22"/>
                <w:lang w:val="en-US" w:eastAsia="zh-CN"/>
              </w:rPr>
              <w:t>BC_level</w:t>
            </w:r>
            <w:proofErr w:type="spellEnd"/>
            <w:r>
              <w:rPr>
                <w:rFonts w:hint="eastAsia"/>
                <w:sz w:val="22"/>
                <w:szCs w:val="22"/>
                <w:lang w:val="en-US" w:eastAsia="zh-CN"/>
              </w:rPr>
              <w:t xml:space="preserve"> signaling overhead for that  the UE has to report both FBG2 and FBG5 (considering the old </w:t>
            </w:r>
            <w:proofErr w:type="spellStart"/>
            <w:r>
              <w:rPr>
                <w:rFonts w:hint="eastAsia"/>
                <w:sz w:val="22"/>
                <w:szCs w:val="22"/>
                <w:lang w:val="en-US" w:eastAsia="zh-CN"/>
              </w:rPr>
              <w:t>gNB</w:t>
            </w:r>
            <w:proofErr w:type="spellEnd"/>
            <w:r>
              <w:rPr>
                <w:rFonts w:hint="eastAsia"/>
                <w:sz w:val="22"/>
                <w:szCs w:val="22"/>
                <w:lang w:val="en-US" w:eastAsia="zh-CN"/>
              </w:rPr>
              <w:t xml:space="preserve"> can</w:t>
            </w:r>
            <w:r>
              <w:rPr>
                <w:sz w:val="22"/>
                <w:szCs w:val="22"/>
                <w:lang w:val="en-US" w:eastAsia="zh-CN"/>
              </w:rPr>
              <w:t>’</w:t>
            </w:r>
            <w:r>
              <w:rPr>
                <w:rFonts w:hint="eastAsia"/>
                <w:sz w:val="22"/>
                <w:szCs w:val="22"/>
                <w:lang w:val="en-US" w:eastAsia="zh-CN"/>
              </w:rPr>
              <w:t>t read FBG5)</w:t>
            </w:r>
          </w:p>
          <w:p w14:paraId="00E864FD" w14:textId="77777777" w:rsidR="00BC4171" w:rsidRDefault="006615BC">
            <w:pPr>
              <w:rPr>
                <w:sz w:val="22"/>
                <w:szCs w:val="22"/>
                <w:lang w:val="en-US" w:eastAsia="zh-CN"/>
              </w:rPr>
            </w:pPr>
            <w:proofErr w:type="gramStart"/>
            <w:r>
              <w:rPr>
                <w:rFonts w:hint="eastAsia"/>
                <w:sz w:val="22"/>
                <w:szCs w:val="22"/>
                <w:lang w:val="en-US" w:eastAsia="zh-CN"/>
              </w:rPr>
              <w:t>So</w:t>
            </w:r>
            <w:proofErr w:type="gramEnd"/>
            <w:r>
              <w:rPr>
                <w:rFonts w:hint="eastAsia"/>
                <w:sz w:val="22"/>
                <w:szCs w:val="22"/>
                <w:lang w:val="en-US" w:eastAsia="zh-CN"/>
              </w:rPr>
              <w:t xml:space="preserve"> we think we need to evaluate this extra signaling overhead.</w:t>
            </w:r>
          </w:p>
        </w:tc>
      </w:tr>
      <w:tr w:rsidR="00BC4171" w14:paraId="0C019707" w14:textId="77777777">
        <w:tc>
          <w:tcPr>
            <w:tcW w:w="2689" w:type="dxa"/>
          </w:tcPr>
          <w:p w14:paraId="641CF461" w14:textId="77777777" w:rsidR="00BC4171" w:rsidRDefault="006615BC">
            <w:pPr>
              <w:rPr>
                <w:sz w:val="22"/>
                <w:szCs w:val="22"/>
                <w:lang w:val="en-US" w:eastAsia="zh-CN"/>
              </w:rPr>
            </w:pPr>
            <w:r>
              <w:rPr>
                <w:rFonts w:hint="eastAsia"/>
                <w:sz w:val="22"/>
                <w:szCs w:val="22"/>
                <w:lang w:val="en-US" w:eastAsia="zh-CN"/>
              </w:rPr>
              <w:t>CATT</w:t>
            </w:r>
          </w:p>
        </w:tc>
        <w:tc>
          <w:tcPr>
            <w:tcW w:w="6945" w:type="dxa"/>
          </w:tcPr>
          <w:p w14:paraId="45D809ED" w14:textId="77777777" w:rsidR="00BC4171" w:rsidRDefault="006615BC">
            <w:pPr>
              <w:rPr>
                <w:sz w:val="22"/>
                <w:szCs w:val="22"/>
                <w:lang w:val="en-US" w:eastAsia="zh-CN"/>
              </w:rPr>
            </w:pPr>
            <w:r>
              <w:rPr>
                <w:rFonts w:hint="eastAsia"/>
                <w:sz w:val="22"/>
                <w:szCs w:val="22"/>
                <w:lang w:val="en-US" w:eastAsia="zh-CN"/>
              </w:rPr>
              <w:t>Agree with HW and Xiaomi, FBG2 are not a fallback of FBG5.</w:t>
            </w:r>
          </w:p>
        </w:tc>
      </w:tr>
      <w:tr w:rsidR="00BC4171" w14:paraId="58EB1A0C" w14:textId="77777777">
        <w:tc>
          <w:tcPr>
            <w:tcW w:w="2689" w:type="dxa"/>
          </w:tcPr>
          <w:p w14:paraId="340B976C" w14:textId="77777777" w:rsidR="00BC4171" w:rsidRDefault="006615BC">
            <w:pPr>
              <w:rPr>
                <w:rFonts w:eastAsia="Malgun Gothic"/>
                <w:sz w:val="22"/>
                <w:szCs w:val="22"/>
                <w:lang w:val="en-US" w:eastAsia="ko-KR"/>
              </w:rPr>
            </w:pPr>
            <w:r>
              <w:rPr>
                <w:rFonts w:eastAsia="Malgun Gothic" w:hint="eastAsia"/>
                <w:sz w:val="22"/>
                <w:szCs w:val="22"/>
                <w:lang w:val="en-US" w:eastAsia="ko-KR"/>
              </w:rPr>
              <w:t>Samsung</w:t>
            </w:r>
          </w:p>
        </w:tc>
        <w:tc>
          <w:tcPr>
            <w:tcW w:w="6945" w:type="dxa"/>
          </w:tcPr>
          <w:p w14:paraId="3BBCE6B2" w14:textId="77777777" w:rsidR="00BC4171" w:rsidRDefault="006615BC">
            <w:pPr>
              <w:rPr>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r w:rsidR="00BC4171" w14:paraId="704A0381" w14:textId="77777777">
        <w:tc>
          <w:tcPr>
            <w:tcW w:w="2689" w:type="dxa"/>
          </w:tcPr>
          <w:p w14:paraId="4E5320F7" w14:textId="77777777" w:rsidR="00BC4171" w:rsidRDefault="006615BC">
            <w:pPr>
              <w:rPr>
                <w:sz w:val="22"/>
                <w:szCs w:val="22"/>
                <w:lang w:val="en-US" w:eastAsia="zh-CN"/>
              </w:rPr>
            </w:pPr>
            <w:r>
              <w:rPr>
                <w:sz w:val="22"/>
                <w:szCs w:val="22"/>
                <w:lang w:val="en-US" w:eastAsia="zh-CN"/>
              </w:rPr>
              <w:t>Ericsson</w:t>
            </w:r>
          </w:p>
        </w:tc>
        <w:tc>
          <w:tcPr>
            <w:tcW w:w="6945" w:type="dxa"/>
          </w:tcPr>
          <w:p w14:paraId="66247F11" w14:textId="77777777" w:rsidR="00BC4171" w:rsidRDefault="006615BC">
            <w:pPr>
              <w:rPr>
                <w:sz w:val="22"/>
                <w:szCs w:val="22"/>
                <w:lang w:val="en-US" w:eastAsia="zh-CN"/>
              </w:rPr>
            </w:pPr>
            <w:r>
              <w:rPr>
                <w:sz w:val="22"/>
                <w:szCs w:val="22"/>
                <w:lang w:val="en-US" w:eastAsia="zh-CN"/>
              </w:rPr>
              <w:t xml:space="preserve">We also agree </w:t>
            </w:r>
            <w:r>
              <w:rPr>
                <w:rFonts w:hint="eastAsia"/>
                <w:sz w:val="22"/>
                <w:szCs w:val="22"/>
                <w:lang w:val="en-US" w:eastAsia="zh-CN"/>
              </w:rPr>
              <w:t>FBG2 are not a fallback of FBG5</w:t>
            </w:r>
            <w:r>
              <w:rPr>
                <w:sz w:val="22"/>
                <w:szCs w:val="22"/>
                <w:lang w:val="en-US" w:eastAsia="zh-CN"/>
              </w:rPr>
              <w:t>.</w:t>
            </w:r>
          </w:p>
          <w:p w14:paraId="212B9920" w14:textId="77777777" w:rsidR="00BC4171" w:rsidRDefault="006615BC">
            <w:pPr>
              <w:rPr>
                <w:sz w:val="22"/>
                <w:szCs w:val="22"/>
                <w:lang w:val="en-US" w:eastAsia="zh-CN"/>
              </w:rPr>
            </w:pPr>
            <w:r>
              <w:rPr>
                <w:sz w:val="22"/>
                <w:szCs w:val="22"/>
                <w:lang w:val="en-US" w:eastAsia="zh-CN"/>
              </w:rPr>
              <w:t>We understand TS 38.301-2 specifies this:</w:t>
            </w:r>
          </w:p>
          <w:p w14:paraId="209E3452" w14:textId="77777777" w:rsidR="00BC4171" w:rsidRDefault="006615BC">
            <w:pPr>
              <w:rPr>
                <w:sz w:val="22"/>
                <w:szCs w:val="22"/>
                <w:lang w:val="en-US" w:eastAsia="zh-CN"/>
              </w:rPr>
            </w:pPr>
            <w:r>
              <w:rPr>
                <w:b/>
                <w:bCs/>
                <w:color w:val="7030A0"/>
                <w:sz w:val="22"/>
                <w:szCs w:val="22"/>
                <w:lang w:val="en-US" w:eastAsia="zh-CN"/>
              </w:rPr>
              <w:lastRenderedPageBreak/>
              <w:t>Fallback group:</w:t>
            </w:r>
            <w:r>
              <w:rPr>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r w:rsidR="00BC4171" w14:paraId="742E74BB" w14:textId="77777777">
        <w:tc>
          <w:tcPr>
            <w:tcW w:w="2689" w:type="dxa"/>
          </w:tcPr>
          <w:p w14:paraId="62756445" w14:textId="77777777" w:rsidR="00BC4171" w:rsidRDefault="006615BC">
            <w:pPr>
              <w:rPr>
                <w:sz w:val="22"/>
                <w:szCs w:val="22"/>
                <w:lang w:val="en-US" w:eastAsia="zh-CN"/>
              </w:rPr>
            </w:pPr>
            <w:r>
              <w:rPr>
                <w:rFonts w:eastAsia="PMingLiU" w:hint="eastAsia"/>
                <w:sz w:val="22"/>
                <w:szCs w:val="22"/>
                <w:lang w:val="en-US" w:eastAsia="zh-TW"/>
              </w:rPr>
              <w:lastRenderedPageBreak/>
              <w:t>M</w:t>
            </w:r>
            <w:r>
              <w:rPr>
                <w:rFonts w:eastAsia="PMingLiU"/>
                <w:sz w:val="22"/>
                <w:szCs w:val="22"/>
                <w:lang w:val="en-US" w:eastAsia="zh-TW"/>
              </w:rPr>
              <w:t>ediaTek</w:t>
            </w:r>
          </w:p>
        </w:tc>
        <w:tc>
          <w:tcPr>
            <w:tcW w:w="6945" w:type="dxa"/>
          </w:tcPr>
          <w:p w14:paraId="4C94A75F" w14:textId="77777777" w:rsidR="00BC4171" w:rsidRDefault="006615BC">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 may but cannot treat FBG2 is a fallback of FBG5 by default. We are sure about RF characteristics of BW classes in the same FBG are required to be the same to support mandating the fallback principle, but not sure the same across different FBGs.</w:t>
            </w:r>
          </w:p>
          <w:p w14:paraId="7DE5CE76" w14:textId="77777777" w:rsidR="00BC4171" w:rsidRDefault="006615BC">
            <w:pPr>
              <w:rPr>
                <w:sz w:val="22"/>
                <w:szCs w:val="22"/>
                <w:lang w:val="en-US" w:eastAsia="zh-CN"/>
              </w:rPr>
            </w:pPr>
            <w:r>
              <w:rPr>
                <w:rFonts w:eastAsia="PMingLiU"/>
                <w:sz w:val="22"/>
                <w:szCs w:val="22"/>
                <w:lang w:val="en-US" w:eastAsia="zh-TW"/>
              </w:rPr>
              <w:t>However, it would be worthwhile to have RAN4 confirmation for possible fallback cases between different FBGs (without incompatibility risks), to explore signaling reduction potential.</w:t>
            </w:r>
          </w:p>
        </w:tc>
      </w:tr>
    </w:tbl>
    <w:p w14:paraId="3541317B" w14:textId="77777777" w:rsidR="00BC4171" w:rsidRDefault="00BC4171">
      <w:pPr>
        <w:ind w:leftChars="-11" w:hangingChars="10" w:hanging="22"/>
        <w:rPr>
          <w:rFonts w:eastAsiaTheme="minorEastAsia"/>
          <w:sz w:val="22"/>
          <w:szCs w:val="22"/>
          <w:lang w:eastAsia="ja-JP"/>
        </w:rPr>
      </w:pPr>
    </w:p>
    <w:p w14:paraId="211405CA" w14:textId="77777777" w:rsidR="00BC4171" w:rsidRDefault="00BC4171">
      <w:pPr>
        <w:ind w:leftChars="-11" w:hangingChars="10" w:hanging="22"/>
        <w:rPr>
          <w:rFonts w:eastAsiaTheme="minorEastAsia"/>
          <w:sz w:val="22"/>
          <w:szCs w:val="22"/>
          <w:lang w:eastAsia="ja-JP"/>
        </w:rPr>
      </w:pPr>
    </w:p>
    <w:p w14:paraId="182EE283" w14:textId="77777777" w:rsidR="00BC4171" w:rsidRDefault="006615BC">
      <w:pPr>
        <w:pStyle w:val="ListParagraph"/>
        <w:keepNext/>
        <w:keepLines/>
        <w:numPr>
          <w:ilvl w:val="1"/>
          <w:numId w:val="10"/>
        </w:numPr>
        <w:spacing w:before="180"/>
        <w:outlineLvl w:val="1"/>
        <w:rPr>
          <w:rFonts w:ascii="Arial" w:hAnsi="Arial"/>
          <w:sz w:val="28"/>
        </w:rPr>
      </w:pPr>
      <w:r>
        <w:rPr>
          <w:rFonts w:ascii="Arial" w:hAnsi="Arial"/>
          <w:sz w:val="28"/>
        </w:rPr>
        <w:t>Phase 2</w:t>
      </w:r>
    </w:p>
    <w:p w14:paraId="59B4840B" w14:textId="77777777" w:rsidR="00BC4171" w:rsidRDefault="006615BC">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14:paraId="7D3A8CA2" w14:textId="77777777" w:rsidR="00BC4171" w:rsidRDefault="006615BC">
      <w:pPr>
        <w:pStyle w:val="ListParagraph"/>
        <w:keepNext/>
        <w:keepLines/>
        <w:numPr>
          <w:ilvl w:val="2"/>
          <w:numId w:val="10"/>
        </w:numPr>
        <w:spacing w:before="180"/>
        <w:outlineLvl w:val="1"/>
        <w:rPr>
          <w:rFonts w:ascii="Arial" w:hAnsi="Arial"/>
          <w:sz w:val="28"/>
        </w:rPr>
      </w:pPr>
      <w:r>
        <w:rPr>
          <w:rFonts w:ascii="Arial" w:hAnsi="Arial"/>
          <w:sz w:val="28"/>
        </w:rPr>
        <w:t>Evaluating RAN4 solution</w:t>
      </w:r>
    </w:p>
    <w:p w14:paraId="4A321F9B" w14:textId="77777777" w:rsidR="00BC4171" w:rsidRDefault="006615BC">
      <w:pPr>
        <w:ind w:left="1"/>
        <w:rPr>
          <w:rFonts w:eastAsiaTheme="minorEastAsia"/>
          <w:sz w:val="22"/>
          <w:szCs w:val="22"/>
          <w:lang w:eastAsia="ja-JP"/>
        </w:rPr>
      </w:pPr>
      <w:r>
        <w:rPr>
          <w:rFonts w:eastAsiaTheme="minorEastAsia"/>
          <w:sz w:val="22"/>
          <w:szCs w:val="22"/>
          <w:lang w:eastAsia="ja-JP"/>
        </w:rPr>
        <w:t>In phase 1 discussion, majority of companies agreed to rapporteur’s description in section 2.1.1 for the new signalling solution intended by RAN4.</w:t>
      </w:r>
    </w:p>
    <w:p w14:paraId="7FF367C7" w14:textId="77777777" w:rsidR="00BC4171" w:rsidRDefault="006615BC">
      <w:pPr>
        <w:ind w:left="1"/>
        <w:rPr>
          <w:rFonts w:eastAsiaTheme="minorEastAsia"/>
          <w:sz w:val="22"/>
          <w:szCs w:val="22"/>
          <w:lang w:eastAsia="ja-JP"/>
        </w:rPr>
      </w:pPr>
      <w:r>
        <w:rPr>
          <w:rFonts w:eastAsiaTheme="minorEastAsia" w:hint="eastAsia"/>
          <w:sz w:val="22"/>
          <w:szCs w:val="22"/>
          <w:lang w:eastAsia="ja-JP"/>
        </w:rPr>
        <w:t>J</w:t>
      </w:r>
      <w:r>
        <w:rPr>
          <w:rFonts w:eastAsiaTheme="minorEastAsia"/>
          <w:sz w:val="22"/>
          <w:szCs w:val="22"/>
          <w:lang w:eastAsia="ja-JP"/>
        </w:rPr>
        <w:t>ust to recap what RAN4 indicated in their LS [1].</w:t>
      </w:r>
    </w:p>
    <w:p w14:paraId="37E141C4" w14:textId="77777777" w:rsidR="00BC4171" w:rsidRDefault="006615BC">
      <w:pPr>
        <w:pStyle w:val="ListParagraph"/>
        <w:numPr>
          <w:ilvl w:val="0"/>
          <w:numId w:val="13"/>
        </w:numPr>
        <w:spacing w:after="0"/>
        <w:jc w:val="both"/>
        <w:rPr>
          <w:rFonts w:ascii="Times New Roman" w:eastAsia="游ゴシック" w:hAnsi="Times New Roman"/>
          <w:lang w:eastAsia="ja-JP"/>
        </w:rPr>
      </w:pPr>
      <w:r>
        <w:rPr>
          <w:rFonts w:ascii="Times New Roman" w:eastAsia="游ゴシック" w:hAnsi="Times New Roman"/>
          <w:lang w:eastAsia="ja-JP"/>
        </w:rPr>
        <w:t>“</w:t>
      </w:r>
      <w:r>
        <w:rPr>
          <w:rFonts w:ascii="Times New Roman" w:eastAsia="游ゴシック" w:hAnsi="Times New Roman"/>
          <w:i/>
          <w:iCs/>
          <w:lang w:eastAsia="ja-JP"/>
        </w:rPr>
        <w:t xml:space="preserve">RAN4 have also determined that some UEs have </w:t>
      </w:r>
      <w:r>
        <w:rPr>
          <w:rFonts w:ascii="Times New Roman" w:eastAsia="游ゴシック" w:hAnsi="Times New Roman"/>
          <w:i/>
          <w:iCs/>
          <w:highlight w:val="yellow"/>
          <w:lang w:eastAsia="ja-JP"/>
        </w:rPr>
        <w:t xml:space="preserve">enhanced aggregated bandwidth capability for fallback BW classes </w:t>
      </w:r>
      <w:r>
        <w:rPr>
          <w:rFonts w:ascii="Times New Roman" w:eastAsia="游ゴシック" w:hAnsi="Times New Roman"/>
          <w:i/>
          <w:iCs/>
          <w:highlight w:val="green"/>
          <w:lang w:eastAsia="ja-JP"/>
        </w:rPr>
        <w:t>compared to the ‘dropping CCs’ interpretation of the BW class fallback rule</w:t>
      </w:r>
      <w:r>
        <w:rPr>
          <w:rFonts w:ascii="Times New Roman" w:eastAsia="游ゴシック" w:hAnsi="Times New Roman"/>
          <w:i/>
          <w:iCs/>
          <w:lang w:eastAsia="ja-JP"/>
        </w:rPr>
        <w:t>. Specifically, some UEs have independent maximum limits on number of carriers and aggregated bandwidth.</w:t>
      </w:r>
      <w:r>
        <w:rPr>
          <w:rFonts w:ascii="Times New Roman" w:eastAsia="游ゴシック" w:hAnsi="Times New Roman"/>
          <w:lang w:eastAsia="ja-JP"/>
        </w:rPr>
        <w:t>”</w:t>
      </w:r>
    </w:p>
    <w:p w14:paraId="57A4DB70" w14:textId="77777777" w:rsidR="00BC4171" w:rsidRDefault="00BC4171">
      <w:pPr>
        <w:ind w:left="1"/>
        <w:rPr>
          <w:rFonts w:eastAsiaTheme="minorEastAsia"/>
          <w:sz w:val="22"/>
          <w:szCs w:val="22"/>
          <w:lang w:eastAsia="ja-JP"/>
        </w:rPr>
      </w:pPr>
    </w:p>
    <w:p w14:paraId="6A832C5B" w14:textId="77777777" w:rsidR="00BC4171" w:rsidRDefault="006615BC">
      <w:pPr>
        <w:ind w:left="1"/>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highlight w:val="green"/>
          <w:lang w:eastAsia="ja-JP"/>
        </w:rPr>
        <w:t>Dropping CCs</w:t>
      </w:r>
      <w:r>
        <w:rPr>
          <w:rFonts w:eastAsiaTheme="minorEastAsia"/>
          <w:sz w:val="22"/>
          <w:szCs w:val="22"/>
          <w:lang w:eastAsia="ja-JP"/>
        </w:rPr>
        <w:t>” case corresponds to what RAN2 calls the fallback band combination, where the aggregated CA bandwidth is naturally reduced by “dropping CCs”.</w:t>
      </w:r>
      <w:r>
        <w:rPr>
          <w:rFonts w:eastAsiaTheme="minorEastAsia" w:hint="eastAsia"/>
          <w:sz w:val="22"/>
          <w:szCs w:val="22"/>
          <w:lang w:eastAsia="ja-JP"/>
        </w:rPr>
        <w:t xml:space="preserve"> </w:t>
      </w:r>
      <w:r>
        <w:rPr>
          <w:rFonts w:eastAsiaTheme="minorEastAsia"/>
          <w:sz w:val="22"/>
          <w:szCs w:val="22"/>
          <w:lang w:eastAsia="ja-JP"/>
        </w:rPr>
        <w:t>It is already clear in the current specifications that the UE support of fallback band combinations can be implicitly indicated. In this implicit case, the UE capability on each CC in fallback band combinations is considered the same as that of explicitly signalled superset band combination. In addition, the UE is allowed to explicitly signal feature sets corresponding to fallback band combinations only if the UE capability indicated in those feature sets are different from the superset, e.g. improved MIMO capability in exchange to reducing the aggregated BW.</w:t>
      </w:r>
    </w:p>
    <w:p w14:paraId="454982A3" w14:textId="77777777" w:rsidR="00BC4171" w:rsidRDefault="006615BC">
      <w:pPr>
        <w:ind w:left="1"/>
        <w:rPr>
          <w:rFonts w:eastAsiaTheme="minorEastAsia"/>
          <w:sz w:val="22"/>
          <w:szCs w:val="22"/>
          <w:lang w:eastAsia="ja-JP"/>
        </w:rPr>
      </w:pPr>
      <w:r>
        <w:rPr>
          <w:rFonts w:eastAsiaTheme="minorEastAsia"/>
          <w:sz w:val="22"/>
          <w:szCs w:val="22"/>
          <w:lang w:eastAsia="ja-JP"/>
        </w:rPr>
        <w:t>The new “</w:t>
      </w:r>
      <w:r>
        <w:rPr>
          <w:rFonts w:eastAsiaTheme="minorEastAsia"/>
          <w:sz w:val="22"/>
          <w:szCs w:val="22"/>
          <w:highlight w:val="yellow"/>
          <w:lang w:eastAsia="ja-JP"/>
        </w:rPr>
        <w:t>enhanced</w:t>
      </w:r>
      <w:r>
        <w:rPr>
          <w:rFonts w:eastAsiaTheme="minorEastAsia"/>
          <w:sz w:val="22"/>
          <w:szCs w:val="22"/>
          <w:lang w:eastAsia="ja-JP"/>
        </w:rPr>
        <w:t xml:space="preserve">” case that RAN4 is referring to is the case where the total aggregated CA bandwidth is kept for CA band combinations corresponding to fallback bandwidth classes. This is different from today’s fallback band combination as explained above. The new UE capability signalling by RAN4 is meant to address this enhanced case. </w:t>
      </w:r>
      <w:r>
        <w:rPr>
          <w:rFonts w:eastAsiaTheme="minorEastAsia"/>
          <w:b/>
          <w:bCs/>
          <w:sz w:val="22"/>
          <w:szCs w:val="22"/>
          <w:lang w:eastAsia="ja-JP"/>
        </w:rPr>
        <w:t>Rapporteur proposes to focus on this enhanced case in phase 2 discussion.</w:t>
      </w:r>
    </w:p>
    <w:p w14:paraId="3025906A" w14:textId="77777777" w:rsidR="00BC4171" w:rsidRDefault="006615BC">
      <w:pPr>
        <w:ind w:left="1"/>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AN4 request in their LS [1] regarding their UE capability signalling solution is as follows. Companies are requested to provide their view.</w:t>
      </w:r>
    </w:p>
    <w:p w14:paraId="2C220D3F" w14:textId="77777777" w:rsidR="00BC4171" w:rsidRDefault="006615BC">
      <w:pPr>
        <w:pStyle w:val="ListParagraph"/>
        <w:numPr>
          <w:ilvl w:val="0"/>
          <w:numId w:val="13"/>
        </w:numPr>
        <w:rPr>
          <w:rFonts w:ascii="Times New Roman" w:eastAsiaTheme="minorEastAsia" w:hAnsi="Times New Roman"/>
          <w:lang w:eastAsia="ja-JP"/>
        </w:rPr>
      </w:pPr>
      <w:r>
        <w:rPr>
          <w:rFonts w:ascii="Times New Roman" w:hAnsi="Times New Roman"/>
          <w:szCs w:val="18"/>
        </w:rPr>
        <w:t>“</w:t>
      </w:r>
      <w:r>
        <w:rPr>
          <w:rFonts w:ascii="Times New Roman" w:hAnsi="Times New Roman"/>
          <w:i/>
          <w:iCs/>
          <w:szCs w:val="18"/>
        </w:rPr>
        <w:t>RAN2 to check if a new IE could reduce signaling overhead without potential co-existence issue with the legacy fallback rule and without inter-operability issue…</w:t>
      </w:r>
      <w:r>
        <w:rPr>
          <w:rFonts w:ascii="Times New Roman" w:hAnsi="Times New Roman"/>
          <w:szCs w:val="18"/>
        </w:rPr>
        <w:t>”</w:t>
      </w:r>
    </w:p>
    <w:p w14:paraId="31630274" w14:textId="77777777" w:rsidR="00BC4171" w:rsidRDefault="00BC4171">
      <w:pPr>
        <w:ind w:left="1111" w:hangingChars="515" w:hanging="1111"/>
        <w:rPr>
          <w:rFonts w:eastAsiaTheme="minorEastAsia"/>
          <w:b/>
          <w:bCs/>
          <w:sz w:val="22"/>
          <w:szCs w:val="22"/>
          <w:lang w:eastAsia="ja-JP"/>
        </w:rPr>
      </w:pPr>
    </w:p>
    <w:p w14:paraId="3E61EA71"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3:</w:t>
      </w:r>
      <w:r>
        <w:rPr>
          <w:rFonts w:eastAsiaTheme="minorEastAsia"/>
          <w:sz w:val="22"/>
          <w:szCs w:val="22"/>
          <w:lang w:eastAsia="ja-JP"/>
        </w:rPr>
        <w:t xml:space="preserve"> Do companies think the new signalling solution can reduce UE capability signalling overhead?</w:t>
      </w:r>
    </w:p>
    <w:tbl>
      <w:tblPr>
        <w:tblStyle w:val="TableGrid"/>
        <w:tblW w:w="0" w:type="auto"/>
        <w:tblLook w:val="04A0" w:firstRow="1" w:lastRow="0" w:firstColumn="1" w:lastColumn="0" w:noHBand="0" w:noVBand="1"/>
      </w:tblPr>
      <w:tblGrid>
        <w:gridCol w:w="2612"/>
        <w:gridCol w:w="1231"/>
        <w:gridCol w:w="5788"/>
      </w:tblGrid>
      <w:tr w:rsidR="00BC4171" w14:paraId="40648ECA" w14:textId="77777777">
        <w:tc>
          <w:tcPr>
            <w:tcW w:w="2612" w:type="dxa"/>
          </w:tcPr>
          <w:p w14:paraId="4D6BC3C5"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1231" w:type="dxa"/>
          </w:tcPr>
          <w:p w14:paraId="3A424AC9"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1C3BE247"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40AB8E20" w14:textId="77777777">
        <w:tc>
          <w:tcPr>
            <w:tcW w:w="2612" w:type="dxa"/>
          </w:tcPr>
          <w:p w14:paraId="6CC6C2C8"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02B65F9"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3BF3C9EA" w14:textId="77777777" w:rsidR="00BC4171" w:rsidRDefault="006615BC">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urrent UE implementations already use the legacy way of UE capability signalling to indicate different feature sets for different bandwidth classes, like rapporteur’s example of bandwidth class R6-R3.</w:t>
            </w:r>
          </w:p>
          <w:p w14:paraId="1295E24A" w14:textId="77777777" w:rsidR="00BC4171" w:rsidRDefault="006615BC">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6x100MHz</w:t>
            </w:r>
          </w:p>
          <w:p w14:paraId="1B16E0EA" w14:textId="77777777" w:rsidR="00BC4171" w:rsidRDefault="006615BC">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4x100MHz + 1x200MHz</w:t>
            </w:r>
          </w:p>
          <w:p w14:paraId="57BF350B" w14:textId="77777777" w:rsidR="00BC4171" w:rsidRDefault="006615BC">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2x100MHz + 2x200MHz</w:t>
            </w:r>
          </w:p>
          <w:p w14:paraId="5D62BE23" w14:textId="77777777" w:rsidR="00BC4171" w:rsidRDefault="006615BC">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3x200MHz</w:t>
            </w:r>
          </w:p>
          <w:p w14:paraId="30252812" w14:textId="77777777" w:rsidR="00BC4171" w:rsidRDefault="006615BC">
            <w:pPr>
              <w:rPr>
                <w:rFonts w:eastAsiaTheme="minorEastAsia"/>
                <w:sz w:val="22"/>
                <w:szCs w:val="22"/>
                <w:lang w:eastAsia="ja-JP"/>
              </w:rPr>
            </w:pPr>
            <w:r>
              <w:rPr>
                <w:rFonts w:eastAsiaTheme="minorEastAsia"/>
                <w:sz w:val="22"/>
                <w:szCs w:val="22"/>
                <w:lang w:eastAsia="ja-JP"/>
              </w:rPr>
              <w:t>When the aggregated CA bandwidth is the same among those different feature sets, it is a typical case that each feature set per CC therein indicates the same UE capabilities except for the maximum CC bandwidth. This even includes MIMO capability because the overall baseband processing requirement (e.g. achieved data rates) is determined mainly as a function of aggregated bandwidth and the number of MIMO layers.</w:t>
            </w:r>
          </w:p>
          <w:p w14:paraId="1C7F0ED6"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new RAN4 signalling solution allows such UEs to use a single feature set and single feature set per CC, with the addition of new IE for maximum aggregated bandwidth.</w:t>
            </w:r>
          </w:p>
          <w:p w14:paraId="5168E87B"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signalling reduction gain is going to be higher for those higher bandwidth classes of FBG5.</w:t>
            </w:r>
          </w:p>
        </w:tc>
      </w:tr>
      <w:tr w:rsidR="00BC4171" w14:paraId="6E9ECC0D" w14:textId="77777777">
        <w:tc>
          <w:tcPr>
            <w:tcW w:w="2612" w:type="dxa"/>
          </w:tcPr>
          <w:p w14:paraId="10783A7E"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6F68B795" w14:textId="77777777" w:rsidR="00BC4171" w:rsidRDefault="006615BC">
            <w:pPr>
              <w:rPr>
                <w:rFonts w:eastAsia="Malgun Gothic"/>
                <w:sz w:val="22"/>
                <w:szCs w:val="22"/>
                <w:lang w:eastAsia="ko-KR"/>
              </w:rPr>
            </w:pPr>
            <w:r>
              <w:rPr>
                <w:rFonts w:eastAsia="Malgun Gothic"/>
                <w:sz w:val="22"/>
                <w:szCs w:val="22"/>
                <w:lang w:eastAsia="ko-KR"/>
              </w:rPr>
              <w:t>No</w:t>
            </w:r>
          </w:p>
        </w:tc>
        <w:tc>
          <w:tcPr>
            <w:tcW w:w="5788" w:type="dxa"/>
          </w:tcPr>
          <w:p w14:paraId="1F57B7BB" w14:textId="77777777" w:rsidR="00BC4171" w:rsidRDefault="006615BC">
            <w:pPr>
              <w:rPr>
                <w:rFonts w:eastAsia="DengXian"/>
                <w:sz w:val="22"/>
                <w:szCs w:val="22"/>
                <w:lang w:eastAsia="zh-CN"/>
              </w:rPr>
            </w:pPr>
            <w:r>
              <w:rPr>
                <w:rFonts w:eastAsia="DengXian"/>
                <w:sz w:val="22"/>
                <w:szCs w:val="22"/>
                <w:lang w:eastAsia="zh-CN"/>
              </w:rPr>
              <w:t>Although “</w:t>
            </w:r>
            <w:r>
              <w:rPr>
                <w:rFonts w:eastAsia="游ゴシック"/>
                <w:i/>
                <w:iCs/>
                <w:lang w:eastAsia="ja-JP"/>
              </w:rPr>
              <w:t xml:space="preserve">some UEs have </w:t>
            </w:r>
            <w:r>
              <w:rPr>
                <w:rFonts w:eastAsia="游ゴシック"/>
                <w:i/>
                <w:iCs/>
                <w:highlight w:val="yellow"/>
                <w:lang w:eastAsia="ja-JP"/>
              </w:rPr>
              <w:t xml:space="preserve">enhanced aggregated bandwidth capability for fallback BW classes </w:t>
            </w:r>
            <w:r>
              <w:rPr>
                <w:rFonts w:eastAsia="游ゴシック"/>
                <w:i/>
                <w:iCs/>
                <w:highlight w:val="green"/>
                <w:lang w:eastAsia="ja-JP"/>
              </w:rPr>
              <w:t>compared to the ‘dropping CCs’ interpretation of the BW class fallback rule</w:t>
            </w:r>
            <w:r>
              <w:rPr>
                <w:rFonts w:eastAsia="DengXian"/>
                <w:sz w:val="22"/>
                <w:szCs w:val="22"/>
                <w:lang w:eastAsia="zh-CN"/>
              </w:rPr>
              <w:t xml:space="preserve">”, this does not mean that those UEs have to support enhanced baseband capability (e.g. increased processing capability for larger TBS in a CC of the fallback BW class) when the bandwidth </w:t>
            </w:r>
            <w:r>
              <w:rPr>
                <w:rFonts w:eastAsia="DengXian" w:hint="eastAsia"/>
                <w:sz w:val="22"/>
                <w:szCs w:val="22"/>
                <w:lang w:eastAsia="zh-CN"/>
              </w:rPr>
              <w:t>of</w:t>
            </w:r>
            <w:r>
              <w:rPr>
                <w:rFonts w:eastAsia="DengXian"/>
                <w:sz w:val="22"/>
                <w:szCs w:val="22"/>
                <w:lang w:eastAsia="zh-CN"/>
              </w:rPr>
              <w:t xml:space="preserve"> a CC is increased due to the fallback from e.g. R6 to R5. If the UE’s baseband processing capability is not enhanced, then the UE has to indicate both the superset BW class and the fallback BW class, so that the baseband capabilities (e.g. </w:t>
            </w:r>
            <w:r>
              <w:rPr>
                <w:rFonts w:eastAsiaTheme="minorEastAsia"/>
                <w:sz w:val="22"/>
                <w:szCs w:val="22"/>
                <w:lang w:eastAsia="ja-JP"/>
              </w:rPr>
              <w:t>MIMO layers</w:t>
            </w:r>
            <w:r>
              <w:rPr>
                <w:rFonts w:eastAsia="DengXian"/>
                <w:sz w:val="22"/>
                <w:szCs w:val="22"/>
                <w:lang w:eastAsia="zh-CN"/>
              </w:rPr>
              <w:t xml:space="preserve">) can be indicated explicitly. Given that the change in one parameter </w:t>
            </w:r>
            <w:r>
              <w:rPr>
                <w:rFonts w:eastAsia="DengXian" w:hint="eastAsia"/>
                <w:sz w:val="22"/>
                <w:szCs w:val="22"/>
                <w:lang w:eastAsia="zh-CN"/>
              </w:rPr>
              <w:t>(</w:t>
            </w:r>
            <w:r>
              <w:rPr>
                <w:rFonts w:eastAsia="DengXian"/>
                <w:sz w:val="22"/>
                <w:szCs w:val="22"/>
                <w:lang w:eastAsia="zh-CN"/>
              </w:rPr>
              <w:t xml:space="preserve">e.g. increased bandwidth) for a </w:t>
            </w:r>
            <w:r>
              <w:rPr>
                <w:rFonts w:eastAsiaTheme="minorEastAsia"/>
                <w:sz w:val="22"/>
                <w:szCs w:val="22"/>
                <w:lang w:eastAsia="ja-JP"/>
              </w:rPr>
              <w:t>feature set per CC</w:t>
            </w:r>
            <w:r>
              <w:rPr>
                <w:rFonts w:eastAsia="DengXian"/>
                <w:sz w:val="22"/>
                <w:szCs w:val="22"/>
                <w:lang w:eastAsia="zh-CN"/>
              </w:rPr>
              <w:t xml:space="preserve"> will cause the change of another parameter (e.g. MIMO layers) of the </w:t>
            </w:r>
            <w:r>
              <w:rPr>
                <w:rFonts w:eastAsiaTheme="minorEastAsia"/>
                <w:sz w:val="22"/>
                <w:szCs w:val="22"/>
                <w:lang w:eastAsia="ja-JP"/>
              </w:rPr>
              <w:t>feature set per CC.</w:t>
            </w:r>
            <w:r>
              <w:rPr>
                <w:rFonts w:eastAsia="DengXian"/>
                <w:sz w:val="22"/>
                <w:szCs w:val="22"/>
                <w:lang w:eastAsia="zh-CN"/>
              </w:rPr>
              <w:t xml:space="preserve"> </w:t>
            </w:r>
          </w:p>
          <w:p w14:paraId="6B6FFA48" w14:textId="77777777" w:rsidR="00BC4171" w:rsidRDefault="006615BC">
            <w:pPr>
              <w:rPr>
                <w:rFonts w:eastAsia="DengXian"/>
                <w:sz w:val="22"/>
                <w:szCs w:val="22"/>
                <w:lang w:eastAsia="zh-CN"/>
              </w:rPr>
            </w:pPr>
            <w:r>
              <w:rPr>
                <w:rFonts w:eastAsia="DengXian"/>
                <w:sz w:val="22"/>
                <w:szCs w:val="22"/>
                <w:lang w:eastAsia="zh-CN"/>
              </w:rPr>
              <w:t xml:space="preserve">Furthermore, some legacy BW classes (e.g. FBG2 and FBG3) which have overlapping bandwidth with FBG5 still need to be reported together with FBG5, as the legacy </w:t>
            </w:r>
            <w:proofErr w:type="spellStart"/>
            <w:r>
              <w:rPr>
                <w:rFonts w:eastAsia="DengXian"/>
                <w:sz w:val="22"/>
                <w:szCs w:val="22"/>
                <w:lang w:eastAsia="zh-CN"/>
              </w:rPr>
              <w:t>gNB</w:t>
            </w:r>
            <w:proofErr w:type="spellEnd"/>
            <w:r>
              <w:rPr>
                <w:rFonts w:eastAsia="DengXian"/>
                <w:sz w:val="22"/>
                <w:szCs w:val="22"/>
                <w:lang w:eastAsia="zh-CN"/>
              </w:rPr>
              <w:t xml:space="preserve"> does not understand FBG5. This causes extra signalling overheads.</w:t>
            </w:r>
          </w:p>
          <w:p w14:paraId="03304A4B" w14:textId="4AEF0D20" w:rsidR="00A74821" w:rsidRDefault="00A74821">
            <w:pPr>
              <w:rPr>
                <w:rFonts w:eastAsia="DengXian"/>
                <w:sz w:val="22"/>
                <w:szCs w:val="22"/>
                <w:lang w:eastAsia="zh-CN"/>
              </w:rPr>
            </w:pPr>
            <w:ins w:id="3" w:author="QC(MK)" w:date="2022-10-13T15:45:00Z">
              <w:r>
                <w:rPr>
                  <w:rFonts w:eastAsiaTheme="minorEastAsia" w:hint="eastAsia"/>
                  <w:sz w:val="22"/>
                  <w:szCs w:val="22"/>
                  <w:lang w:eastAsia="ja-JP"/>
                </w:rPr>
                <w:t>[</w:t>
              </w:r>
              <w:r>
                <w:rPr>
                  <w:rFonts w:eastAsiaTheme="minorEastAsia"/>
                  <w:sz w:val="22"/>
                  <w:szCs w:val="22"/>
                  <w:lang w:eastAsia="ja-JP"/>
                </w:rPr>
                <w:t xml:space="preserve">Rap1] I agree that the baseband capability assigned for a CC is increased when the CC bandwidth is increased. But the overall baseband processing is kept unchanged when the aggregated bandwidth is maintained. </w:t>
              </w:r>
              <w:proofErr w:type="gramStart"/>
              <w:r>
                <w:rPr>
                  <w:rFonts w:eastAsiaTheme="minorEastAsia"/>
                  <w:sz w:val="22"/>
                  <w:szCs w:val="22"/>
                  <w:lang w:eastAsia="ja-JP"/>
                </w:rPr>
                <w:t>So</w:t>
              </w:r>
              <w:proofErr w:type="gramEnd"/>
              <w:r>
                <w:rPr>
                  <w:rFonts w:eastAsiaTheme="minorEastAsia"/>
                  <w:sz w:val="22"/>
                  <w:szCs w:val="22"/>
                  <w:lang w:eastAsia="ja-JP"/>
                </w:rPr>
                <w:t xml:space="preserve"> it seems Xiaomi is assuming a UE implementation where </w:t>
              </w:r>
              <w:r>
                <w:rPr>
                  <w:rFonts w:eastAsiaTheme="minorEastAsia"/>
                  <w:sz w:val="22"/>
                  <w:szCs w:val="22"/>
                  <w:lang w:eastAsia="ja-JP"/>
                </w:rPr>
                <w:lastRenderedPageBreak/>
                <w:t>baseband processing is not shared among all CCs of intra-band CA. Is this correct understanding?</w:t>
              </w:r>
            </w:ins>
          </w:p>
        </w:tc>
      </w:tr>
      <w:tr w:rsidR="00BC4171" w14:paraId="675C7669" w14:textId="77777777">
        <w:tc>
          <w:tcPr>
            <w:tcW w:w="2612" w:type="dxa"/>
          </w:tcPr>
          <w:p w14:paraId="5D070064" w14:textId="77777777" w:rsidR="00BC4171" w:rsidRDefault="006615BC">
            <w:pPr>
              <w:rPr>
                <w:sz w:val="22"/>
                <w:szCs w:val="22"/>
                <w:lang w:val="en-US" w:eastAsia="zh-CN"/>
              </w:rPr>
            </w:pPr>
            <w:r>
              <w:rPr>
                <w:rFonts w:hint="eastAsia"/>
                <w:sz w:val="22"/>
                <w:szCs w:val="22"/>
                <w:lang w:val="en-US" w:eastAsia="zh-CN"/>
              </w:rPr>
              <w:lastRenderedPageBreak/>
              <w:t>ZTE</w:t>
            </w:r>
          </w:p>
        </w:tc>
        <w:tc>
          <w:tcPr>
            <w:tcW w:w="1231" w:type="dxa"/>
          </w:tcPr>
          <w:p w14:paraId="70A6DBDC" w14:textId="77777777" w:rsidR="00BC4171" w:rsidRDefault="006615BC">
            <w:pPr>
              <w:rPr>
                <w:sz w:val="22"/>
                <w:szCs w:val="22"/>
                <w:lang w:val="en-US" w:eastAsia="zh-CN"/>
              </w:rPr>
            </w:pPr>
            <w:r>
              <w:rPr>
                <w:rFonts w:hint="eastAsia"/>
                <w:sz w:val="22"/>
                <w:szCs w:val="22"/>
                <w:lang w:val="en-US" w:eastAsia="zh-CN"/>
              </w:rPr>
              <w:t>No</w:t>
            </w:r>
          </w:p>
        </w:tc>
        <w:tc>
          <w:tcPr>
            <w:tcW w:w="5788" w:type="dxa"/>
          </w:tcPr>
          <w:p w14:paraId="4C4D7777" w14:textId="2B95DB35" w:rsidR="00BC4171" w:rsidRDefault="006615BC">
            <w:pPr>
              <w:rPr>
                <w:ins w:id="4" w:author="QC(MK)" w:date="2022-10-13T15:45:00Z"/>
                <w:rFonts w:eastAsia="DengXian"/>
                <w:sz w:val="22"/>
                <w:szCs w:val="22"/>
                <w:lang w:val="en-US" w:eastAsia="zh-CN"/>
              </w:rPr>
            </w:pPr>
            <w:r>
              <w:rPr>
                <w:rFonts w:eastAsia="DengXian" w:hint="eastAsia"/>
                <w:sz w:val="22"/>
                <w:szCs w:val="22"/>
                <w:lang w:val="en-US" w:eastAsia="zh-CN"/>
              </w:rPr>
              <w:t xml:space="preserve">Similar view as Xiaomi. </w:t>
            </w:r>
          </w:p>
          <w:p w14:paraId="6658D6C0" w14:textId="77777777" w:rsidR="00A74821" w:rsidRDefault="00A74821" w:rsidP="00A74821">
            <w:pPr>
              <w:rPr>
                <w:ins w:id="5" w:author="QC(MK)" w:date="2022-10-13T15:45:00Z"/>
                <w:rFonts w:eastAsia="DengXian"/>
                <w:sz w:val="22"/>
                <w:szCs w:val="22"/>
                <w:lang w:val="en-US" w:eastAsia="zh-CN"/>
              </w:rPr>
            </w:pPr>
            <w:ins w:id="6" w:author="QC(MK)" w:date="2022-10-13T15:45:00Z">
              <w:r>
                <w:rPr>
                  <w:rFonts w:eastAsiaTheme="minorEastAsia" w:hint="eastAsia"/>
                  <w:sz w:val="22"/>
                  <w:szCs w:val="22"/>
                  <w:lang w:eastAsia="ja-JP"/>
                </w:rPr>
                <w:t>[</w:t>
              </w:r>
              <w:r>
                <w:rPr>
                  <w:rFonts w:eastAsiaTheme="minorEastAsia"/>
                  <w:sz w:val="22"/>
                  <w:szCs w:val="22"/>
                  <w:lang w:eastAsia="ja-JP"/>
                </w:rPr>
                <w:t>Rap2] See Rap1 comment above.</w:t>
              </w:r>
            </w:ins>
          </w:p>
          <w:p w14:paraId="2F075B25" w14:textId="77777777" w:rsidR="00A74821" w:rsidRDefault="00A74821">
            <w:pPr>
              <w:rPr>
                <w:rFonts w:eastAsia="DengXian"/>
                <w:sz w:val="22"/>
                <w:szCs w:val="22"/>
                <w:lang w:val="en-US" w:eastAsia="zh-CN"/>
              </w:rPr>
            </w:pPr>
          </w:p>
          <w:p w14:paraId="52ECE37A" w14:textId="1ADC5F69" w:rsidR="00BC4171" w:rsidRDefault="006615BC">
            <w:pPr>
              <w:rPr>
                <w:ins w:id="7" w:author="QC(MK)" w:date="2022-10-13T15:45:00Z"/>
                <w:rFonts w:eastAsia="DengXian"/>
                <w:sz w:val="22"/>
                <w:szCs w:val="22"/>
                <w:lang w:val="en-US" w:eastAsia="zh-CN"/>
              </w:rPr>
            </w:pPr>
            <w:r>
              <w:rPr>
                <w:rFonts w:eastAsia="DengXian" w:hint="eastAsia"/>
                <w:sz w:val="22"/>
                <w:szCs w:val="22"/>
                <w:lang w:val="en-US" w:eastAsia="zh-CN"/>
              </w:rPr>
              <w:t xml:space="preserve">New signaling would introduce a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xml:space="preserve">, it can work only when all of the other feature set parameters/Feature set per cc parameters are the same for all of the sub-cases (e.g. case 1/2/3/4 as in the phase 1 discussion), if there are parameters that are different from that in the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the UE has to this additional capability with a separate BC, so it seems that it</w:t>
            </w:r>
            <w:r>
              <w:rPr>
                <w:rFonts w:eastAsia="DengXian"/>
                <w:sz w:val="22"/>
                <w:szCs w:val="22"/>
                <w:lang w:val="en-US" w:eastAsia="zh-CN"/>
              </w:rPr>
              <w:t>’</w:t>
            </w:r>
            <w:r>
              <w:rPr>
                <w:rFonts w:eastAsia="DengXian" w:hint="eastAsia"/>
                <w:sz w:val="22"/>
                <w:szCs w:val="22"/>
                <w:lang w:val="en-US" w:eastAsia="zh-CN"/>
              </w:rPr>
              <w:t>s hard to say whether it will increase or decrease the signaling overhead.</w:t>
            </w:r>
          </w:p>
          <w:p w14:paraId="6C446FE8" w14:textId="7C5A79FB" w:rsidR="00A74821" w:rsidRPr="006B420A" w:rsidRDefault="00A74821" w:rsidP="00A74821">
            <w:pPr>
              <w:rPr>
                <w:ins w:id="8" w:author="QC(MK)" w:date="2022-10-13T15:45:00Z"/>
                <w:rFonts w:eastAsiaTheme="minorEastAsia"/>
                <w:sz w:val="22"/>
                <w:szCs w:val="22"/>
                <w:lang w:val="en-US" w:eastAsia="ja-JP"/>
              </w:rPr>
            </w:pPr>
            <w:ins w:id="9" w:author="QC(MK)" w:date="2022-10-13T15:45:00Z">
              <w:r>
                <w:rPr>
                  <w:rFonts w:eastAsiaTheme="minorEastAsia" w:hint="eastAsia"/>
                  <w:sz w:val="22"/>
                  <w:szCs w:val="22"/>
                  <w:lang w:val="en-US" w:eastAsia="ja-JP"/>
                </w:rPr>
                <w:t>[</w:t>
              </w:r>
              <w:r>
                <w:rPr>
                  <w:rFonts w:eastAsiaTheme="minorEastAsia"/>
                  <w:sz w:val="22"/>
                  <w:szCs w:val="22"/>
                  <w:lang w:val="en-US" w:eastAsia="ja-JP"/>
                </w:rPr>
                <w:t xml:space="preserve">Rap3] The cases 1/2/3/4 are already allowed with the existing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xml:space="preserve">. </w:t>
              </w:r>
              <w:proofErr w:type="gramStart"/>
              <w:r>
                <w:rPr>
                  <w:rFonts w:eastAsiaTheme="minorEastAsia"/>
                  <w:sz w:val="22"/>
                  <w:szCs w:val="22"/>
                  <w:lang w:val="en-US" w:eastAsia="ja-JP"/>
                </w:rPr>
                <w:t>So</w:t>
              </w:r>
              <w:proofErr w:type="gramEnd"/>
              <w:r>
                <w:rPr>
                  <w:rFonts w:eastAsiaTheme="minorEastAsia"/>
                  <w:sz w:val="22"/>
                  <w:szCs w:val="22"/>
                  <w:lang w:val="en-US" w:eastAsia="ja-JP"/>
                </w:rPr>
                <w:t xml:space="preserve"> it should be considered as baseline and </w:t>
              </w:r>
            </w:ins>
            <w:ins w:id="10" w:author="QC(MK)" w:date="2022-10-13T15:46:00Z">
              <w:r>
                <w:rPr>
                  <w:rFonts w:eastAsiaTheme="minorEastAsia" w:hint="eastAsia"/>
                  <w:sz w:val="22"/>
                  <w:szCs w:val="22"/>
                  <w:lang w:val="en-US" w:eastAsia="ja-JP"/>
                </w:rPr>
                <w:t>n</w:t>
              </w:r>
              <w:r>
                <w:rPr>
                  <w:rFonts w:eastAsiaTheme="minorEastAsia"/>
                  <w:sz w:val="22"/>
                  <w:szCs w:val="22"/>
                  <w:lang w:val="en-US" w:eastAsia="ja-JP"/>
                </w:rPr>
                <w:t>ot</w:t>
              </w:r>
            </w:ins>
            <w:ins w:id="11" w:author="QC(MK)" w:date="2022-10-13T15:45:00Z">
              <w:r>
                <w:rPr>
                  <w:rFonts w:eastAsiaTheme="minorEastAsia"/>
                  <w:sz w:val="22"/>
                  <w:szCs w:val="22"/>
                  <w:lang w:val="en-US" w:eastAsia="ja-JP"/>
                </w:rPr>
                <w:t xml:space="preserve"> as “increase” in overhead. The new </w:t>
              </w:r>
              <w:proofErr w:type="spellStart"/>
              <w:r>
                <w:rPr>
                  <w:rFonts w:eastAsiaTheme="minorEastAsia"/>
                  <w:sz w:val="22"/>
                  <w:szCs w:val="22"/>
                  <w:lang w:val="en-US" w:eastAsia="ja-JP"/>
                </w:rPr>
                <w:t>siganlling</w:t>
              </w:r>
              <w:proofErr w:type="spellEnd"/>
              <w:r>
                <w:rPr>
                  <w:rFonts w:eastAsiaTheme="minorEastAsia"/>
                  <w:sz w:val="22"/>
                  <w:szCs w:val="22"/>
                  <w:lang w:val="en-US" w:eastAsia="ja-JP"/>
                </w:rPr>
                <w:t xml:space="preserve"> is trying to put all of them in a single feature set when it is possible. </w:t>
              </w:r>
            </w:ins>
          </w:p>
          <w:p w14:paraId="13450B0D" w14:textId="77777777" w:rsidR="00A74821" w:rsidRDefault="00A74821">
            <w:pPr>
              <w:rPr>
                <w:rFonts w:eastAsia="DengXian"/>
                <w:sz w:val="22"/>
                <w:szCs w:val="22"/>
                <w:lang w:val="en-US" w:eastAsia="zh-CN"/>
              </w:rPr>
            </w:pPr>
          </w:p>
          <w:p w14:paraId="64DF9197" w14:textId="77777777" w:rsidR="00BC4171" w:rsidRDefault="006615BC">
            <w:pPr>
              <w:rPr>
                <w:rFonts w:eastAsia="DengXian"/>
                <w:sz w:val="22"/>
                <w:szCs w:val="22"/>
                <w:lang w:val="en-US" w:eastAsia="zh-CN"/>
              </w:rPr>
            </w:pPr>
            <w:r>
              <w:rPr>
                <w:rFonts w:eastAsia="DengXian" w:hint="eastAsia"/>
                <w:sz w:val="22"/>
                <w:szCs w:val="22"/>
                <w:lang w:val="en-US" w:eastAsia="zh-CN"/>
              </w:rPr>
              <w:t xml:space="preserve">Furthermore, in the legacy the UE can report a super BC as in below Note2, but </w:t>
            </w:r>
            <w:proofErr w:type="gramStart"/>
            <w:r>
              <w:rPr>
                <w:rFonts w:eastAsia="DengXian" w:hint="eastAsia"/>
                <w:sz w:val="22"/>
                <w:szCs w:val="22"/>
                <w:lang w:val="en-US" w:eastAsia="zh-CN"/>
              </w:rPr>
              <w:t>as  we</w:t>
            </w:r>
            <w:proofErr w:type="gramEnd"/>
            <w:r>
              <w:rPr>
                <w:rFonts w:eastAsia="DengXian" w:hint="eastAsia"/>
                <w:sz w:val="22"/>
                <w:szCs w:val="22"/>
                <w:lang w:val="en-US" w:eastAsia="zh-CN"/>
              </w:rPr>
              <w:t xml:space="preserve"> commented above, the concept of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xml:space="preserve"> is quite a new thing, we are not sure whether there is any other risk.</w:t>
            </w:r>
          </w:p>
          <w:p w14:paraId="6FE138A0" w14:textId="77777777" w:rsidR="00BC4171" w:rsidRDefault="006615BC">
            <w:pPr>
              <w:rPr>
                <w:rFonts w:ascii="Times-Roman" w:eastAsia="Times-Roman" w:hAnsi="Times-Roman" w:cs="Times-Roman"/>
                <w:color w:val="000000"/>
                <w:sz w:val="19"/>
                <w:szCs w:val="19"/>
                <w:lang w:val="en-US" w:eastAsia="zh-CN" w:bidi="ar"/>
              </w:rPr>
            </w:pPr>
            <w:r>
              <w:rPr>
                <w:rFonts w:ascii="Times-Roman" w:eastAsia="Times-Roman" w:hAnsi="Times-Roman" w:cs="Times-Roman" w:hint="eastAsia"/>
                <w:color w:val="000000"/>
                <w:sz w:val="19"/>
                <w:szCs w:val="19"/>
                <w:lang w:val="en-US" w:eastAsia="zh-CN" w:bidi="ar"/>
              </w:rPr>
              <w:t xml:space="preserve">PS: </w:t>
            </w:r>
            <w:r>
              <w:rPr>
                <w:rFonts w:ascii="Times-Roman" w:eastAsia="Times-Roman" w:hAnsi="Times-Roman" w:cs="Times-Roman"/>
                <w:color w:val="000000"/>
                <w:sz w:val="19"/>
                <w:szCs w:val="19"/>
                <w:lang w:val="en-US" w:eastAsia="zh-CN" w:bidi="ar"/>
              </w:rPr>
              <w:t xml:space="preserve">“NOTE 2: The UE may advertise a </w:t>
            </w:r>
            <w:proofErr w:type="spellStart"/>
            <w:r>
              <w:rPr>
                <w:rFonts w:ascii="Times-Roman" w:eastAsia="Times-Roman" w:hAnsi="Times-Roman" w:cs="Times-Roman"/>
                <w:color w:val="000000"/>
                <w:sz w:val="19"/>
                <w:szCs w:val="19"/>
                <w:lang w:val="en-US" w:eastAsia="zh-CN" w:bidi="ar"/>
              </w:rPr>
              <w:t>FeatureSetCombination</w:t>
            </w:r>
            <w:proofErr w:type="spellEnd"/>
            <w:r>
              <w:rPr>
                <w:rFonts w:ascii="Times-Roman" w:eastAsia="Times-Roman" w:hAnsi="Times-Roman" w:cs="Times-Roman"/>
                <w:color w:val="000000"/>
                <w:sz w:val="19"/>
                <w:szCs w:val="19"/>
                <w:lang w:val="en-US" w:eastAsia="zh-CN" w:bidi="ar"/>
              </w:rPr>
              <w:t xml:space="preserve"> containing only fallback band combinations. That means, in a </w:t>
            </w:r>
            <w:proofErr w:type="spellStart"/>
            <w:r>
              <w:rPr>
                <w:rFonts w:ascii="Times-Roman" w:eastAsia="Times-Roman" w:hAnsi="Times-Roman" w:cs="Times-Roman"/>
                <w:color w:val="000000"/>
                <w:sz w:val="19"/>
                <w:szCs w:val="19"/>
                <w:lang w:val="en-US" w:eastAsia="zh-CN" w:bidi="ar"/>
              </w:rPr>
              <w:t>FeatureSetCombination</w:t>
            </w:r>
            <w:proofErr w:type="spellEnd"/>
            <w:r>
              <w:rPr>
                <w:rFonts w:ascii="Times-Roman" w:eastAsia="Times-Roman" w:hAnsi="Times-Roman" w:cs="Times-Roman"/>
                <w:color w:val="000000"/>
                <w:sz w:val="19"/>
                <w:szCs w:val="19"/>
                <w:lang w:val="en-US" w:eastAsia="zh-CN" w:bidi="ar"/>
              </w:rPr>
              <w:t xml:space="preserve">, each group of </w:t>
            </w:r>
          </w:p>
          <w:p w14:paraId="2E464C1C" w14:textId="77777777" w:rsidR="00BC4171" w:rsidRDefault="006615BC">
            <w:pPr>
              <w:rPr>
                <w:rFonts w:ascii="Times-Roman" w:eastAsia="Times-Roman" w:hAnsi="Times-Roman" w:cs="Times-Roman"/>
                <w:color w:val="000000"/>
                <w:sz w:val="19"/>
                <w:szCs w:val="19"/>
                <w:lang w:val="en-US" w:eastAsia="zh-CN" w:bidi="ar"/>
              </w:rPr>
            </w:pPr>
            <w:proofErr w:type="spellStart"/>
            <w:r>
              <w:rPr>
                <w:rFonts w:ascii="Times-Roman" w:eastAsia="Times-Roman" w:hAnsi="Times-Roman" w:cs="Times-Roman"/>
                <w:color w:val="000000"/>
                <w:sz w:val="19"/>
                <w:szCs w:val="19"/>
                <w:lang w:val="en-US" w:eastAsia="zh-CN" w:bidi="ar"/>
              </w:rPr>
              <w:t>FeatureSets</w:t>
            </w:r>
            <w:proofErr w:type="spellEnd"/>
            <w:r>
              <w:rPr>
                <w:rFonts w:ascii="Times-Roman" w:eastAsia="Times-Roman" w:hAnsi="Times-Roman" w:cs="Times-Roman"/>
                <w:color w:val="000000"/>
                <w:sz w:val="19"/>
                <w:szCs w:val="19"/>
                <w:lang w:val="en-US" w:eastAsia="zh-CN" w:bidi="ar"/>
              </w:rPr>
              <w:t xml:space="preserve"> across the bands may contain at least one pair of </w:t>
            </w:r>
            <w:proofErr w:type="spellStart"/>
            <w:r>
              <w:rPr>
                <w:rFonts w:ascii="Times-Roman" w:eastAsia="Times-Roman" w:hAnsi="Times-Roman" w:cs="Times-Roman"/>
                <w:color w:val="000000"/>
                <w:sz w:val="19"/>
                <w:szCs w:val="19"/>
                <w:lang w:val="en-US" w:eastAsia="zh-CN" w:bidi="ar"/>
              </w:rPr>
              <w:t>FeatureSetUplinkId</w:t>
            </w:r>
            <w:proofErr w:type="spellEnd"/>
            <w:r>
              <w:rPr>
                <w:rFonts w:ascii="Times-Roman" w:eastAsia="Times-Roman" w:hAnsi="Times-Roman" w:cs="Times-Roman"/>
                <w:color w:val="000000"/>
                <w:sz w:val="19"/>
                <w:szCs w:val="19"/>
                <w:lang w:val="en-US" w:eastAsia="zh-CN" w:bidi="ar"/>
              </w:rPr>
              <w:t xml:space="preserve"> and </w:t>
            </w:r>
            <w:proofErr w:type="spellStart"/>
            <w:r>
              <w:rPr>
                <w:rFonts w:ascii="Times-Roman" w:eastAsia="Times-Roman" w:hAnsi="Times-Roman" w:cs="Times-Roman"/>
                <w:color w:val="000000"/>
                <w:sz w:val="19"/>
                <w:szCs w:val="19"/>
                <w:lang w:val="en-US" w:eastAsia="zh-CN" w:bidi="ar"/>
              </w:rPr>
              <w:t>FeatureSetDownlinkId</w:t>
            </w:r>
            <w:proofErr w:type="spellEnd"/>
            <w:r>
              <w:rPr>
                <w:rFonts w:ascii="Times-Roman" w:eastAsia="Times-Roman" w:hAnsi="Times-Roman" w:cs="Times-Roman"/>
                <w:color w:val="000000"/>
                <w:sz w:val="19"/>
                <w:szCs w:val="19"/>
                <w:lang w:val="en-US" w:eastAsia="zh-CN" w:bidi="ar"/>
              </w:rPr>
              <w:t xml:space="preserve"> which is set to 0/0. </w:t>
            </w:r>
          </w:p>
          <w:p w14:paraId="34E57C83" w14:textId="77777777" w:rsidR="00A74821" w:rsidRDefault="006615BC" w:rsidP="00A74821">
            <w:pPr>
              <w:rPr>
                <w:ins w:id="12" w:author="QC(MK)" w:date="2022-10-13T15:46:00Z"/>
                <w:rFonts w:eastAsia="Times-Roman" w:cs="Times-Roman"/>
                <w:color w:val="000000"/>
                <w:sz w:val="19"/>
                <w:szCs w:val="19"/>
                <w:lang w:val="en-US" w:eastAsia="zh-CN" w:bidi="ar"/>
              </w:rPr>
            </w:pPr>
            <w:r>
              <w:rPr>
                <w:rFonts w:ascii="Times-Roman" w:eastAsia="Times-Roman" w:hAnsi="Times-Roman" w:cs="Times-Roman"/>
                <w:color w:val="000000"/>
                <w:sz w:val="19"/>
                <w:szCs w:val="19"/>
                <w:lang w:val="en-US" w:eastAsia="zh-CN" w:bidi="ar"/>
              </w:rPr>
              <w:t>”</w:t>
            </w:r>
          </w:p>
          <w:p w14:paraId="38648399" w14:textId="45B7E885" w:rsidR="00A74821" w:rsidRPr="00716935" w:rsidRDefault="00A74821" w:rsidP="00A74821">
            <w:pPr>
              <w:rPr>
                <w:ins w:id="13" w:author="QC(MK)" w:date="2022-10-13T15:46:00Z"/>
                <w:rFonts w:eastAsiaTheme="minorEastAsia"/>
                <w:sz w:val="22"/>
                <w:szCs w:val="22"/>
                <w:lang w:val="en-US" w:eastAsia="ja-JP"/>
              </w:rPr>
            </w:pPr>
            <w:ins w:id="14" w:author="QC(MK)" w:date="2022-10-13T15:46:00Z">
              <w:r>
                <w:rPr>
                  <w:rFonts w:eastAsiaTheme="minorEastAsia" w:hint="eastAsia"/>
                  <w:sz w:val="22"/>
                  <w:szCs w:val="22"/>
                  <w:lang w:val="en-US" w:eastAsia="ja-JP"/>
                </w:rPr>
                <w:t>[</w:t>
              </w:r>
              <w:r>
                <w:rPr>
                  <w:rFonts w:eastAsiaTheme="minorEastAsia"/>
                  <w:sz w:val="22"/>
                  <w:szCs w:val="22"/>
                  <w:lang w:val="en-US" w:eastAsia="ja-JP"/>
                </w:rPr>
                <w:t xml:space="preserve">Rap4] Again, the cases 1/2/3/4 are already allowed with the existing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Please describe exactly what the issue is.</w:t>
              </w:r>
            </w:ins>
          </w:p>
          <w:p w14:paraId="59E29CEC" w14:textId="03196279" w:rsidR="00BC4171" w:rsidRDefault="00BC4171">
            <w:pPr>
              <w:rPr>
                <w:rFonts w:ascii="Times-Roman" w:eastAsia="Times-Roman" w:hAnsi="Times-Roman" w:cs="Times-Roman"/>
                <w:color w:val="000000"/>
                <w:sz w:val="19"/>
                <w:szCs w:val="19"/>
                <w:lang w:val="en-US" w:eastAsia="zh-CN" w:bidi="ar"/>
              </w:rPr>
            </w:pPr>
          </w:p>
          <w:p w14:paraId="65AADFE6" w14:textId="77777777" w:rsidR="00BC4171" w:rsidRDefault="006615BC">
            <w:pPr>
              <w:rPr>
                <w:rFonts w:eastAsia="DengXian"/>
                <w:sz w:val="22"/>
                <w:szCs w:val="22"/>
                <w:lang w:val="en-US" w:eastAsia="zh-CN"/>
              </w:rPr>
            </w:pPr>
            <w:r>
              <w:rPr>
                <w:rFonts w:eastAsia="DengXian" w:hint="eastAsia"/>
                <w:sz w:val="22"/>
                <w:szCs w:val="22"/>
                <w:lang w:val="en-US" w:eastAsia="zh-CN"/>
              </w:rPr>
              <w:t xml:space="preserve">Then if also take interoperability with legacy </w:t>
            </w:r>
            <w:proofErr w:type="gramStart"/>
            <w:r>
              <w:rPr>
                <w:rFonts w:eastAsia="DengXian" w:hint="eastAsia"/>
                <w:sz w:val="22"/>
                <w:szCs w:val="22"/>
                <w:lang w:val="en-US" w:eastAsia="zh-CN"/>
              </w:rPr>
              <w:t>FBG(</w:t>
            </w:r>
            <w:proofErr w:type="gramEnd"/>
            <w:r>
              <w:rPr>
                <w:rFonts w:eastAsia="DengXian" w:hint="eastAsia"/>
                <w:sz w:val="22"/>
                <w:szCs w:val="22"/>
                <w:lang w:val="en-US" w:eastAsia="zh-CN"/>
              </w:rPr>
              <w:t>e.g. FBG2, FBG3) into consideration, some extra signaling overheads would also be introduced.</w:t>
            </w:r>
          </w:p>
        </w:tc>
      </w:tr>
      <w:tr w:rsidR="006615BC" w14:paraId="42D0EA08" w14:textId="77777777">
        <w:tc>
          <w:tcPr>
            <w:tcW w:w="2612" w:type="dxa"/>
          </w:tcPr>
          <w:p w14:paraId="61377DA6" w14:textId="77777777" w:rsidR="006615BC" w:rsidRPr="006615BC" w:rsidRDefault="006615BC" w:rsidP="006615BC">
            <w:pPr>
              <w:rPr>
                <w:sz w:val="22"/>
                <w:szCs w:val="22"/>
                <w:lang w:val="en-US" w:eastAsia="zh-CN"/>
              </w:rPr>
            </w:pPr>
            <w:r w:rsidRPr="006615BC">
              <w:rPr>
                <w:rFonts w:hint="eastAsia"/>
                <w:sz w:val="22"/>
                <w:szCs w:val="22"/>
                <w:lang w:val="en-US" w:eastAsia="zh-CN"/>
              </w:rPr>
              <w:t>H</w:t>
            </w:r>
            <w:r w:rsidRPr="006615BC">
              <w:rPr>
                <w:sz w:val="22"/>
                <w:szCs w:val="22"/>
                <w:lang w:val="en-US" w:eastAsia="zh-CN"/>
              </w:rPr>
              <w:t>uawei, HiSilicon</w:t>
            </w:r>
          </w:p>
        </w:tc>
        <w:tc>
          <w:tcPr>
            <w:tcW w:w="1231" w:type="dxa"/>
          </w:tcPr>
          <w:p w14:paraId="28DC2B8A" w14:textId="77777777" w:rsidR="006615BC" w:rsidRPr="006615BC" w:rsidRDefault="006615BC" w:rsidP="006615BC">
            <w:pPr>
              <w:rPr>
                <w:sz w:val="22"/>
                <w:szCs w:val="22"/>
                <w:lang w:val="en-US" w:eastAsia="zh-CN"/>
              </w:rPr>
            </w:pPr>
            <w:r w:rsidRPr="006615BC">
              <w:rPr>
                <w:rFonts w:hint="eastAsia"/>
                <w:sz w:val="22"/>
                <w:szCs w:val="22"/>
                <w:lang w:val="en-US" w:eastAsia="zh-CN"/>
              </w:rPr>
              <w:t>N</w:t>
            </w:r>
            <w:r w:rsidRPr="006615BC">
              <w:rPr>
                <w:sz w:val="22"/>
                <w:szCs w:val="22"/>
                <w:lang w:val="en-US" w:eastAsia="zh-CN"/>
              </w:rPr>
              <w:t>o</w:t>
            </w:r>
          </w:p>
        </w:tc>
        <w:tc>
          <w:tcPr>
            <w:tcW w:w="5788" w:type="dxa"/>
          </w:tcPr>
          <w:p w14:paraId="217F05A2" w14:textId="77777777" w:rsidR="006615BC" w:rsidRPr="006615BC" w:rsidRDefault="006615BC" w:rsidP="006615BC">
            <w:pPr>
              <w:rPr>
                <w:sz w:val="22"/>
                <w:szCs w:val="22"/>
                <w:lang w:val="en-US" w:eastAsia="zh-CN"/>
              </w:rPr>
            </w:pPr>
            <w:r w:rsidRPr="006615BC">
              <w:rPr>
                <w:sz w:val="22"/>
                <w:szCs w:val="22"/>
                <w:lang w:val="en-US" w:eastAsia="zh-CN"/>
              </w:rPr>
              <w:t xml:space="preserve">We do not think there is signalling benefit since it is hard to share the same capability in one </w:t>
            </w:r>
            <w:proofErr w:type="spellStart"/>
            <w:r w:rsidRPr="006615BC">
              <w:rPr>
                <w:sz w:val="22"/>
                <w:szCs w:val="22"/>
                <w:lang w:val="en-US" w:eastAsia="zh-CN"/>
              </w:rPr>
              <w:t>FeatureSet</w:t>
            </w:r>
            <w:proofErr w:type="spellEnd"/>
            <w:r w:rsidRPr="006615BC">
              <w:rPr>
                <w:sz w:val="22"/>
                <w:szCs w:val="22"/>
                <w:lang w:val="en-US" w:eastAsia="zh-CN"/>
              </w:rPr>
              <w:t xml:space="preserve"> for different CC bandwidth combinations which cannot be seen as “fallback band combination” from one another. </w:t>
            </w:r>
          </w:p>
          <w:p w14:paraId="2107C9AE" w14:textId="77777777" w:rsidR="006615BC" w:rsidRPr="006615BC" w:rsidRDefault="006615BC" w:rsidP="006615BC">
            <w:pPr>
              <w:rPr>
                <w:sz w:val="22"/>
                <w:szCs w:val="22"/>
                <w:lang w:val="en-US" w:eastAsia="zh-CN"/>
              </w:rPr>
            </w:pPr>
            <w:r w:rsidRPr="006615BC">
              <w:rPr>
                <w:sz w:val="22"/>
                <w:szCs w:val="22"/>
                <w:lang w:val="en-US" w:eastAsia="zh-CN"/>
              </w:rPr>
              <w:t xml:space="preserve">In our view, with the current signalling of maximum CC bandwidth capability reported in FSPC </w:t>
            </w:r>
            <w:proofErr w:type="gramStart"/>
            <w:r w:rsidRPr="006615BC">
              <w:rPr>
                <w:sz w:val="22"/>
                <w:szCs w:val="22"/>
                <w:lang w:val="en-US" w:eastAsia="zh-CN"/>
              </w:rPr>
              <w:t>level(</w:t>
            </w:r>
            <w:proofErr w:type="gramEnd"/>
            <w:r w:rsidRPr="006615BC">
              <w:rPr>
                <w:sz w:val="22"/>
                <w:szCs w:val="22"/>
                <w:lang w:val="en-US" w:eastAsia="zh-CN"/>
              </w:rPr>
              <w:t xml:space="preserve">i.e. </w:t>
            </w:r>
            <w:proofErr w:type="spellStart"/>
            <w:r w:rsidRPr="006615BC">
              <w:rPr>
                <w:sz w:val="22"/>
                <w:szCs w:val="22"/>
                <w:lang w:val="en-US" w:eastAsia="zh-CN"/>
              </w:rPr>
              <w:t>supportedBandwidthD</w:t>
            </w:r>
            <w:r w:rsidRPr="006615BC">
              <w:rPr>
                <w:rFonts w:hint="eastAsia"/>
                <w:sz w:val="22"/>
                <w:szCs w:val="22"/>
                <w:lang w:val="en-US" w:eastAsia="zh-CN"/>
              </w:rPr>
              <w:t>L</w:t>
            </w:r>
            <w:proofErr w:type="spellEnd"/>
            <w:r w:rsidRPr="006615BC">
              <w:rPr>
                <w:sz w:val="22"/>
                <w:szCs w:val="22"/>
                <w:lang w:val="en-US" w:eastAsia="zh-CN"/>
              </w:rPr>
              <w:t xml:space="preserve">/UL), UE is able to indicate any CC bandwidth combinations flexibly in different </w:t>
            </w:r>
            <w:proofErr w:type="spellStart"/>
            <w:r w:rsidRPr="006615BC">
              <w:rPr>
                <w:sz w:val="22"/>
                <w:szCs w:val="22"/>
                <w:lang w:val="en-US" w:eastAsia="zh-CN"/>
              </w:rPr>
              <w:t>FeatureSets</w:t>
            </w:r>
            <w:proofErr w:type="spellEnd"/>
            <w:r w:rsidRPr="006615BC">
              <w:rPr>
                <w:sz w:val="22"/>
                <w:szCs w:val="22"/>
                <w:lang w:val="en-US" w:eastAsia="zh-CN"/>
              </w:rPr>
              <w:t xml:space="preserve">. The new signalling brings extra </w:t>
            </w:r>
            <w:r w:rsidRPr="006615BC">
              <w:rPr>
                <w:sz w:val="22"/>
                <w:szCs w:val="22"/>
                <w:lang w:val="en-US" w:eastAsia="zh-CN"/>
              </w:rPr>
              <w:lastRenderedPageBreak/>
              <w:t xml:space="preserve">limitation/requirement on UE implementation, and as long as there is one capability different between different CC combinations, the solution cannot be used and brings no benefit. </w:t>
            </w:r>
          </w:p>
        </w:tc>
      </w:tr>
      <w:tr w:rsidR="006615BC" w14:paraId="793321D3" w14:textId="77777777">
        <w:tc>
          <w:tcPr>
            <w:tcW w:w="2612" w:type="dxa"/>
          </w:tcPr>
          <w:p w14:paraId="63AF1C3B" w14:textId="77777777" w:rsidR="006615BC" w:rsidRDefault="006615BC" w:rsidP="006615BC">
            <w:pPr>
              <w:rPr>
                <w:rFonts w:eastAsia="Malgun Gothic"/>
                <w:sz w:val="22"/>
                <w:szCs w:val="22"/>
                <w:lang w:eastAsia="ko-KR"/>
              </w:rPr>
            </w:pPr>
          </w:p>
        </w:tc>
        <w:tc>
          <w:tcPr>
            <w:tcW w:w="1231" w:type="dxa"/>
          </w:tcPr>
          <w:p w14:paraId="4FDAEFC7" w14:textId="77777777" w:rsidR="006615BC" w:rsidRDefault="006615BC" w:rsidP="006615BC">
            <w:pPr>
              <w:rPr>
                <w:rFonts w:eastAsia="Malgun Gothic"/>
                <w:sz w:val="22"/>
                <w:szCs w:val="22"/>
                <w:lang w:eastAsia="ko-KR"/>
              </w:rPr>
            </w:pPr>
          </w:p>
        </w:tc>
        <w:tc>
          <w:tcPr>
            <w:tcW w:w="5788" w:type="dxa"/>
          </w:tcPr>
          <w:p w14:paraId="1D2D9829" w14:textId="77777777" w:rsidR="006615BC" w:rsidRDefault="006615BC" w:rsidP="006615BC">
            <w:pPr>
              <w:rPr>
                <w:rFonts w:eastAsia="DengXian"/>
                <w:sz w:val="22"/>
                <w:szCs w:val="22"/>
                <w:lang w:eastAsia="zh-CN"/>
              </w:rPr>
            </w:pPr>
          </w:p>
        </w:tc>
      </w:tr>
      <w:tr w:rsidR="006615BC" w14:paraId="38A55420" w14:textId="77777777">
        <w:tc>
          <w:tcPr>
            <w:tcW w:w="2612" w:type="dxa"/>
          </w:tcPr>
          <w:p w14:paraId="39A5A00D" w14:textId="77777777" w:rsidR="006615BC" w:rsidRDefault="006615BC" w:rsidP="006615BC">
            <w:pPr>
              <w:rPr>
                <w:rFonts w:eastAsia="Malgun Gothic"/>
                <w:sz w:val="22"/>
                <w:szCs w:val="22"/>
                <w:lang w:eastAsia="ko-KR"/>
              </w:rPr>
            </w:pPr>
          </w:p>
        </w:tc>
        <w:tc>
          <w:tcPr>
            <w:tcW w:w="1231" w:type="dxa"/>
          </w:tcPr>
          <w:p w14:paraId="21F9EB11" w14:textId="77777777" w:rsidR="006615BC" w:rsidRDefault="006615BC" w:rsidP="006615BC">
            <w:pPr>
              <w:rPr>
                <w:rFonts w:eastAsia="Malgun Gothic"/>
                <w:sz w:val="22"/>
                <w:szCs w:val="22"/>
                <w:lang w:eastAsia="ko-KR"/>
              </w:rPr>
            </w:pPr>
          </w:p>
        </w:tc>
        <w:tc>
          <w:tcPr>
            <w:tcW w:w="5788" w:type="dxa"/>
          </w:tcPr>
          <w:p w14:paraId="0BBBA493" w14:textId="77777777" w:rsidR="006615BC" w:rsidRDefault="006615BC" w:rsidP="006615BC">
            <w:pPr>
              <w:rPr>
                <w:rFonts w:eastAsia="DengXian"/>
                <w:sz w:val="22"/>
                <w:szCs w:val="22"/>
                <w:lang w:eastAsia="zh-CN"/>
              </w:rPr>
            </w:pPr>
          </w:p>
        </w:tc>
      </w:tr>
      <w:tr w:rsidR="006615BC" w14:paraId="16A11F39" w14:textId="77777777">
        <w:tc>
          <w:tcPr>
            <w:tcW w:w="2612" w:type="dxa"/>
          </w:tcPr>
          <w:p w14:paraId="3999165C" w14:textId="77777777" w:rsidR="006615BC" w:rsidRDefault="006615BC" w:rsidP="006615BC">
            <w:pPr>
              <w:rPr>
                <w:rFonts w:eastAsia="Malgun Gothic"/>
                <w:sz w:val="22"/>
                <w:szCs w:val="22"/>
                <w:lang w:eastAsia="ko-KR"/>
              </w:rPr>
            </w:pPr>
          </w:p>
        </w:tc>
        <w:tc>
          <w:tcPr>
            <w:tcW w:w="1231" w:type="dxa"/>
          </w:tcPr>
          <w:p w14:paraId="40FB8CE1" w14:textId="77777777" w:rsidR="006615BC" w:rsidRDefault="006615BC" w:rsidP="006615BC">
            <w:pPr>
              <w:rPr>
                <w:rFonts w:eastAsia="Malgun Gothic"/>
                <w:sz w:val="22"/>
                <w:szCs w:val="22"/>
                <w:lang w:eastAsia="ko-KR"/>
              </w:rPr>
            </w:pPr>
          </w:p>
        </w:tc>
        <w:tc>
          <w:tcPr>
            <w:tcW w:w="5788" w:type="dxa"/>
          </w:tcPr>
          <w:p w14:paraId="0D587C31" w14:textId="77777777" w:rsidR="006615BC" w:rsidRDefault="006615BC" w:rsidP="006615BC">
            <w:pPr>
              <w:rPr>
                <w:rFonts w:eastAsia="Malgun Gothic"/>
                <w:sz w:val="22"/>
                <w:szCs w:val="22"/>
                <w:lang w:eastAsia="ko-KR"/>
              </w:rPr>
            </w:pPr>
          </w:p>
        </w:tc>
      </w:tr>
    </w:tbl>
    <w:p w14:paraId="3E3782C2" w14:textId="77777777" w:rsidR="00BC4171" w:rsidRDefault="00BC4171">
      <w:pPr>
        <w:ind w:left="1"/>
        <w:rPr>
          <w:rFonts w:eastAsiaTheme="minorEastAsia"/>
          <w:sz w:val="22"/>
          <w:szCs w:val="22"/>
          <w:lang w:eastAsia="ja-JP"/>
        </w:rPr>
      </w:pPr>
    </w:p>
    <w:p w14:paraId="72A01707"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4:</w:t>
      </w:r>
      <w:r>
        <w:rPr>
          <w:rFonts w:eastAsiaTheme="minorEastAsia"/>
          <w:sz w:val="22"/>
          <w:szCs w:val="22"/>
          <w:lang w:eastAsia="ja-JP"/>
        </w:rPr>
        <w:t xml:space="preserve"> Do companies see any co-existence issue between the new signalling solution and the legacy fallback rule?</w:t>
      </w:r>
    </w:p>
    <w:tbl>
      <w:tblPr>
        <w:tblStyle w:val="TableGrid"/>
        <w:tblW w:w="0" w:type="auto"/>
        <w:tblLook w:val="04A0" w:firstRow="1" w:lastRow="0" w:firstColumn="1" w:lastColumn="0" w:noHBand="0" w:noVBand="1"/>
      </w:tblPr>
      <w:tblGrid>
        <w:gridCol w:w="2612"/>
        <w:gridCol w:w="1231"/>
        <w:gridCol w:w="5788"/>
      </w:tblGrid>
      <w:tr w:rsidR="00BC4171" w14:paraId="437F7956" w14:textId="77777777">
        <w:tc>
          <w:tcPr>
            <w:tcW w:w="2612" w:type="dxa"/>
          </w:tcPr>
          <w:p w14:paraId="02A05D7C"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5D2F0DED"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7136198F"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4544DD33" w14:textId="77777777">
        <w:tc>
          <w:tcPr>
            <w:tcW w:w="2612" w:type="dxa"/>
          </w:tcPr>
          <w:p w14:paraId="0C5EB1C9"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7D721D2" w14:textId="77777777" w:rsidR="00BC4171" w:rsidRDefault="006615BC">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788" w:type="dxa"/>
          </w:tcPr>
          <w:p w14:paraId="033938CE"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fallback band combination rule works without any problem for band combinations where the new signalling solution is used.</w:t>
            </w:r>
          </w:p>
        </w:tc>
      </w:tr>
      <w:tr w:rsidR="00BC4171" w14:paraId="105E6CBE" w14:textId="77777777">
        <w:trPr>
          <w:trHeight w:val="2181"/>
        </w:trPr>
        <w:tc>
          <w:tcPr>
            <w:tcW w:w="2612" w:type="dxa"/>
          </w:tcPr>
          <w:p w14:paraId="7DE6C75E"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197B49D3" w14:textId="77777777" w:rsidR="00BC4171" w:rsidRDefault="006615BC">
            <w:pPr>
              <w:rPr>
                <w:rFonts w:eastAsia="Malgun Gothic"/>
                <w:sz w:val="22"/>
                <w:szCs w:val="22"/>
                <w:lang w:eastAsia="ko-KR"/>
              </w:rPr>
            </w:pPr>
            <w:r>
              <w:rPr>
                <w:rFonts w:eastAsia="Malgun Gothic"/>
                <w:sz w:val="22"/>
                <w:szCs w:val="22"/>
                <w:lang w:eastAsia="ko-KR"/>
              </w:rPr>
              <w:t>Yes</w:t>
            </w:r>
          </w:p>
        </w:tc>
        <w:tc>
          <w:tcPr>
            <w:tcW w:w="5788" w:type="dxa"/>
          </w:tcPr>
          <w:p w14:paraId="29CBF40D" w14:textId="77777777" w:rsidR="00BC4171" w:rsidRDefault="006615BC">
            <w:pPr>
              <w:rPr>
                <w:rFonts w:eastAsia="DengXian"/>
                <w:sz w:val="22"/>
                <w:szCs w:val="22"/>
                <w:lang w:eastAsia="zh-CN"/>
              </w:rPr>
            </w:pPr>
            <w:r>
              <w:rPr>
                <w:rFonts w:eastAsia="DengXian"/>
                <w:sz w:val="22"/>
                <w:szCs w:val="22"/>
                <w:lang w:eastAsia="zh-CN"/>
              </w:rPr>
              <w:t>Different from the fallback BW class of the legacy FBGs, for a certain band combination with a higher order of BW class (e.g. R6) of FBG5, the fallback BW class (e.g. R5) of FBG5 does not lead to a “</w:t>
            </w:r>
            <w:r>
              <w:rPr>
                <w:b/>
                <w:lang w:eastAsia="zh-CN"/>
              </w:rPr>
              <w:t>Fallback band combination</w:t>
            </w:r>
            <w:r>
              <w:rPr>
                <w:rFonts w:eastAsia="DengXian"/>
                <w:sz w:val="22"/>
                <w:szCs w:val="22"/>
                <w:lang w:eastAsia="zh-CN"/>
              </w:rPr>
              <w:t>” or “</w:t>
            </w:r>
            <w:r>
              <w:rPr>
                <w:b/>
                <w:lang w:eastAsia="zh-CN"/>
              </w:rPr>
              <w:t>Fallback per band feature set</w:t>
            </w:r>
            <w:r>
              <w:rPr>
                <w:rFonts w:eastAsia="DengXian"/>
                <w:sz w:val="22"/>
                <w:szCs w:val="22"/>
                <w:lang w:eastAsia="zh-CN"/>
              </w:rPr>
              <w:t>” or “</w:t>
            </w:r>
            <w:r>
              <w:rPr>
                <w:b/>
                <w:lang w:eastAsia="zh-CN"/>
              </w:rPr>
              <w:t>Fallback per CC feature set</w:t>
            </w:r>
            <w:r>
              <w:rPr>
                <w:rFonts w:eastAsia="DengXian"/>
                <w:sz w:val="22"/>
                <w:szCs w:val="22"/>
                <w:lang w:eastAsia="zh-CN"/>
              </w:rPr>
              <w:t xml:space="preserve">”, since the increase of the bandwidth in a CC for the fallback BW class of FBG5 will cause the change of the baseband capabilities (e.g. MIMO layers). </w:t>
            </w:r>
          </w:p>
        </w:tc>
      </w:tr>
      <w:tr w:rsidR="00BC4171" w14:paraId="72200730" w14:textId="77777777">
        <w:tc>
          <w:tcPr>
            <w:tcW w:w="2612" w:type="dxa"/>
          </w:tcPr>
          <w:p w14:paraId="117E7C95" w14:textId="77777777" w:rsidR="00BC4171" w:rsidRDefault="006615BC">
            <w:pPr>
              <w:rPr>
                <w:sz w:val="22"/>
                <w:szCs w:val="22"/>
                <w:lang w:val="en-US" w:eastAsia="zh-CN"/>
              </w:rPr>
            </w:pPr>
            <w:r>
              <w:rPr>
                <w:rFonts w:hint="eastAsia"/>
                <w:sz w:val="22"/>
                <w:szCs w:val="22"/>
                <w:lang w:val="en-US" w:eastAsia="zh-CN"/>
              </w:rPr>
              <w:t>ZTE</w:t>
            </w:r>
          </w:p>
        </w:tc>
        <w:tc>
          <w:tcPr>
            <w:tcW w:w="1231" w:type="dxa"/>
          </w:tcPr>
          <w:p w14:paraId="3C7E2583" w14:textId="77777777" w:rsidR="00BC4171" w:rsidRDefault="006615BC">
            <w:pPr>
              <w:rPr>
                <w:sz w:val="22"/>
                <w:szCs w:val="22"/>
                <w:lang w:val="en-US" w:eastAsia="zh-CN"/>
              </w:rPr>
            </w:pPr>
            <w:r>
              <w:rPr>
                <w:rFonts w:hint="eastAsia"/>
                <w:sz w:val="22"/>
                <w:szCs w:val="22"/>
                <w:lang w:val="en-US" w:eastAsia="zh-CN"/>
              </w:rPr>
              <w:t xml:space="preserve">Yes </w:t>
            </w:r>
          </w:p>
        </w:tc>
        <w:tc>
          <w:tcPr>
            <w:tcW w:w="5788" w:type="dxa"/>
          </w:tcPr>
          <w:p w14:paraId="4E71F412" w14:textId="77777777" w:rsidR="00BC4171" w:rsidRDefault="006615BC">
            <w:pPr>
              <w:rPr>
                <w:sz w:val="22"/>
                <w:szCs w:val="22"/>
                <w:lang w:val="en-US" w:eastAsia="zh-CN"/>
              </w:rPr>
            </w:pPr>
            <w:r>
              <w:rPr>
                <w:rFonts w:hint="eastAsia"/>
                <w:sz w:val="22"/>
                <w:szCs w:val="22"/>
                <w:lang w:val="en-US" w:eastAsia="zh-CN"/>
              </w:rPr>
              <w:t xml:space="preserve">For a </w:t>
            </w:r>
            <w:proofErr w:type="spellStart"/>
            <w:r>
              <w:rPr>
                <w:rFonts w:hint="eastAsia"/>
                <w:sz w:val="22"/>
                <w:szCs w:val="22"/>
                <w:lang w:val="en-US" w:eastAsia="zh-CN"/>
              </w:rPr>
              <w:t>Featureset</w:t>
            </w:r>
            <w:proofErr w:type="spellEnd"/>
            <w:r>
              <w:rPr>
                <w:rFonts w:hint="eastAsia"/>
                <w:sz w:val="22"/>
                <w:szCs w:val="22"/>
                <w:lang w:val="en-US" w:eastAsia="zh-CN"/>
              </w:rPr>
              <w:t>, in the legacy it includes both Uplink and downlink part.</w:t>
            </w:r>
          </w:p>
          <w:p w14:paraId="04AD3C72" w14:textId="77777777" w:rsidR="00BC4171" w:rsidRDefault="006615BC">
            <w:pPr>
              <w:rPr>
                <w:sz w:val="22"/>
                <w:szCs w:val="22"/>
                <w:lang w:val="en-US" w:eastAsia="zh-CN"/>
              </w:rPr>
            </w:pPr>
            <w:r>
              <w:rPr>
                <w:rFonts w:hint="eastAsia"/>
                <w:sz w:val="22"/>
                <w:szCs w:val="22"/>
                <w:lang w:val="en-US" w:eastAsia="zh-CN"/>
              </w:rPr>
              <w:t xml:space="preserve">For the down link, we assume that the below 4 </w:t>
            </w:r>
            <w:r>
              <w:rPr>
                <w:sz w:val="22"/>
                <w:szCs w:val="22"/>
                <w:lang w:val="en-US" w:eastAsia="zh-CN"/>
              </w:rPr>
              <w:t>“</w:t>
            </w:r>
            <w:r>
              <w:rPr>
                <w:rFonts w:hint="eastAsia"/>
                <w:sz w:val="22"/>
                <w:szCs w:val="22"/>
                <w:lang w:val="en-US" w:eastAsia="zh-CN"/>
              </w:rPr>
              <w:t>sub-feature sets</w:t>
            </w:r>
            <w:r>
              <w:rPr>
                <w:sz w:val="22"/>
                <w:szCs w:val="22"/>
                <w:lang w:val="en-US" w:eastAsia="zh-CN"/>
              </w:rPr>
              <w:t>”</w:t>
            </w:r>
          </w:p>
          <w:p w14:paraId="04F49618" w14:textId="77777777" w:rsidR="00BC4171" w:rsidRDefault="006615BC">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6x100MHz</w:t>
            </w:r>
          </w:p>
          <w:p w14:paraId="362EBE6F" w14:textId="77777777" w:rsidR="00BC4171" w:rsidRDefault="006615BC">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4x100MHz + 1x200MHz</w:t>
            </w:r>
          </w:p>
          <w:p w14:paraId="3A4C6624" w14:textId="77777777" w:rsidR="00BC4171" w:rsidRDefault="006615BC">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2x100MHz + 2x200MHz</w:t>
            </w:r>
          </w:p>
          <w:p w14:paraId="1FF7474D" w14:textId="77777777" w:rsidR="00BC4171" w:rsidRDefault="006615BC">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3x200MHz</w:t>
            </w:r>
          </w:p>
          <w:p w14:paraId="6C770EBD" w14:textId="77777777" w:rsidR="00BC4171" w:rsidRDefault="006615BC">
            <w:pPr>
              <w:pStyle w:val="ListParagraph"/>
              <w:ind w:left="0"/>
              <w:rPr>
                <w:rFonts w:ascii="Times New Roman" w:eastAsia="SimSun" w:hAnsi="Times New Roman"/>
              </w:rPr>
            </w:pPr>
            <w:r>
              <w:rPr>
                <w:rFonts w:ascii="Times New Roman" w:eastAsia="SimSun" w:hAnsi="Times New Roman" w:hint="eastAsia"/>
              </w:rPr>
              <w:t xml:space="preserve">Can be expressed by a </w:t>
            </w:r>
            <w:r>
              <w:rPr>
                <w:rFonts w:ascii="Times New Roman" w:eastAsia="SimSun" w:hAnsi="Times New Roman"/>
              </w:rPr>
              <w:t>“</w:t>
            </w:r>
            <w:r>
              <w:rPr>
                <w:rFonts w:ascii="Times New Roman" w:eastAsia="SimSun" w:hAnsi="Times New Roman" w:hint="eastAsia"/>
              </w:rPr>
              <w:t>super feature set</w:t>
            </w:r>
            <w:r>
              <w:rPr>
                <w:rFonts w:ascii="Times New Roman" w:eastAsia="SimSun" w:hAnsi="Times New Roman"/>
              </w:rPr>
              <w:t>”</w:t>
            </w:r>
            <w:r>
              <w:rPr>
                <w:rFonts w:ascii="Times New Roman" w:eastAsia="SimSun" w:hAnsi="Times New Roman" w:hint="eastAsia"/>
              </w:rPr>
              <w:t>:</w:t>
            </w:r>
          </w:p>
          <w:p w14:paraId="2E7D6A96" w14:textId="77777777" w:rsidR="00BC4171" w:rsidRDefault="006615BC">
            <w:pPr>
              <w:rPr>
                <w:sz w:val="22"/>
                <w:szCs w:val="22"/>
                <w:lang w:val="en-US" w:eastAsia="ja-JP"/>
              </w:rPr>
            </w:pPr>
            <w:r>
              <w:rPr>
                <w:rFonts w:hint="eastAsia"/>
                <w:sz w:val="22"/>
                <w:szCs w:val="22"/>
                <w:lang w:val="en-US" w:eastAsia="ja-JP"/>
              </w:rPr>
              <w:t>6x200MHz / Maximum aggregated bandwidth =600MHz</w:t>
            </w:r>
          </w:p>
          <w:p w14:paraId="1C6ED523" w14:textId="4A3AC3C1" w:rsidR="00BC4171" w:rsidRDefault="006615BC">
            <w:pPr>
              <w:rPr>
                <w:ins w:id="15" w:author="QC(MK)" w:date="2022-10-13T15:48:00Z"/>
                <w:sz w:val="22"/>
                <w:szCs w:val="22"/>
                <w:lang w:val="en-US" w:eastAsia="zh-CN"/>
              </w:rPr>
            </w:pPr>
            <w:r>
              <w:rPr>
                <w:rFonts w:hint="eastAsia"/>
                <w:sz w:val="22"/>
                <w:szCs w:val="22"/>
                <w:lang w:val="en-US" w:eastAsia="zh-CN"/>
              </w:rPr>
              <w:t>Then what about the uplink?</w:t>
            </w:r>
          </w:p>
          <w:p w14:paraId="0DA458AB" w14:textId="70BB573E" w:rsidR="00A74821" w:rsidRPr="006B420A" w:rsidRDefault="00A74821" w:rsidP="00A74821">
            <w:pPr>
              <w:rPr>
                <w:ins w:id="16" w:author="QC(MK)" w:date="2022-10-13T15:48:00Z"/>
                <w:rFonts w:ascii="Arial" w:eastAsiaTheme="minorEastAsia" w:hAnsi="Arial" w:cs="Arial"/>
                <w:sz w:val="22"/>
                <w:szCs w:val="22"/>
                <w:lang w:val="en-US" w:eastAsia="ja-JP"/>
              </w:rPr>
            </w:pPr>
            <w:ins w:id="17" w:author="QC(MK)" w:date="2022-10-13T15:48:00Z">
              <w:r w:rsidRPr="006B420A">
                <w:rPr>
                  <w:rFonts w:ascii="Arial" w:eastAsiaTheme="minorEastAsia" w:hAnsi="Arial" w:cs="Arial"/>
                  <w:sz w:val="22"/>
                  <w:szCs w:val="22"/>
                  <w:lang w:val="en-US" w:eastAsia="ja-JP"/>
                </w:rPr>
                <w:t xml:space="preserve">[Rap6] </w:t>
              </w:r>
              <w:r>
                <w:rPr>
                  <w:rFonts w:ascii="Arial" w:eastAsiaTheme="minorEastAsia" w:hAnsi="Arial" w:cs="Arial"/>
                  <w:sz w:val="22"/>
                  <w:szCs w:val="22"/>
                  <w:lang w:val="en-US" w:eastAsia="ja-JP"/>
                </w:rPr>
                <w:t>For further consideration/discussion, it would be great if you see a</w:t>
              </w:r>
              <w:r w:rsidRPr="006B420A">
                <w:rPr>
                  <w:rFonts w:ascii="Arial" w:eastAsiaTheme="minorEastAsia" w:hAnsi="Arial" w:cs="Arial"/>
                  <w:sz w:val="22"/>
                  <w:szCs w:val="22"/>
                  <w:lang w:val="en-US" w:eastAsia="ja-JP"/>
                </w:rPr>
                <w:t xml:space="preserve">ny reason why it </w:t>
              </w:r>
              <w:proofErr w:type="gramStart"/>
              <w:r w:rsidRPr="006B420A">
                <w:rPr>
                  <w:rFonts w:ascii="Arial" w:eastAsiaTheme="minorEastAsia" w:hAnsi="Arial" w:cs="Arial"/>
                  <w:sz w:val="22"/>
                  <w:szCs w:val="22"/>
                  <w:lang w:val="en-US" w:eastAsia="ja-JP"/>
                </w:rPr>
                <w:t>has to</w:t>
              </w:r>
              <w:proofErr w:type="gramEnd"/>
              <w:r w:rsidRPr="006B420A">
                <w:rPr>
                  <w:rFonts w:ascii="Arial" w:eastAsiaTheme="minorEastAsia" w:hAnsi="Arial" w:cs="Arial"/>
                  <w:sz w:val="22"/>
                  <w:szCs w:val="22"/>
                  <w:lang w:val="en-US" w:eastAsia="ja-JP"/>
                </w:rPr>
                <w:t xml:space="preserve"> be different from DL</w:t>
              </w:r>
              <w:r>
                <w:rPr>
                  <w:rFonts w:ascii="Arial" w:eastAsiaTheme="minorEastAsia" w:hAnsi="Arial" w:cs="Arial"/>
                  <w:sz w:val="22"/>
                  <w:szCs w:val="22"/>
                  <w:lang w:val="en-US" w:eastAsia="ja-JP"/>
                </w:rPr>
                <w:t>.</w:t>
              </w:r>
            </w:ins>
          </w:p>
          <w:p w14:paraId="4B749024" w14:textId="77777777" w:rsidR="00A74821" w:rsidRDefault="00A74821">
            <w:pPr>
              <w:rPr>
                <w:sz w:val="22"/>
                <w:szCs w:val="22"/>
                <w:lang w:val="en-US" w:eastAsia="zh-CN"/>
              </w:rPr>
            </w:pPr>
          </w:p>
          <w:p w14:paraId="62F34E9E" w14:textId="77777777" w:rsidR="00BC4171" w:rsidRDefault="006615BC">
            <w:pPr>
              <w:rPr>
                <w:sz w:val="22"/>
                <w:szCs w:val="22"/>
                <w:lang w:val="en-US" w:eastAsia="zh-CN"/>
              </w:rPr>
            </w:pPr>
            <w:r>
              <w:rPr>
                <w:rFonts w:hint="eastAsia"/>
                <w:sz w:val="22"/>
                <w:szCs w:val="22"/>
                <w:lang w:val="en-US" w:eastAsia="zh-CN"/>
              </w:rPr>
              <w:t xml:space="preserve">If also adopt </w:t>
            </w:r>
            <w:r>
              <w:rPr>
                <w:sz w:val="22"/>
                <w:szCs w:val="22"/>
                <w:lang w:val="en-US" w:eastAsia="zh-CN"/>
              </w:rPr>
              <w:t>“</w:t>
            </w:r>
            <w:r>
              <w:rPr>
                <w:rFonts w:hint="eastAsia"/>
                <w:sz w:val="22"/>
                <w:szCs w:val="22"/>
                <w:lang w:val="en-US" w:eastAsia="zh-CN"/>
              </w:rPr>
              <w:t>super feature set</w:t>
            </w:r>
            <w:r>
              <w:rPr>
                <w:sz w:val="22"/>
                <w:szCs w:val="22"/>
                <w:lang w:val="en-US" w:eastAsia="zh-CN"/>
              </w:rPr>
              <w:t>”</w:t>
            </w:r>
            <w:r>
              <w:rPr>
                <w:rFonts w:hint="eastAsia"/>
                <w:sz w:val="22"/>
                <w:szCs w:val="22"/>
                <w:lang w:val="en-US" w:eastAsia="zh-CN"/>
              </w:rPr>
              <w:t xml:space="preserve"> for uplink, then how to indicate the available UL sub-feature for each downlink </w:t>
            </w:r>
            <w:r>
              <w:rPr>
                <w:sz w:val="22"/>
                <w:szCs w:val="22"/>
                <w:lang w:val="en-US" w:eastAsia="zh-CN"/>
              </w:rPr>
              <w:t>“</w:t>
            </w:r>
            <w:r>
              <w:rPr>
                <w:rFonts w:hint="eastAsia"/>
                <w:sz w:val="22"/>
                <w:szCs w:val="22"/>
                <w:lang w:val="en-US" w:eastAsia="zh-CN"/>
              </w:rPr>
              <w:t xml:space="preserve">sub-feature </w:t>
            </w:r>
            <w:proofErr w:type="gramStart"/>
            <w:r>
              <w:rPr>
                <w:rFonts w:hint="eastAsia"/>
                <w:sz w:val="22"/>
                <w:szCs w:val="22"/>
                <w:lang w:val="en-US" w:eastAsia="zh-CN"/>
              </w:rPr>
              <w:t>sets</w:t>
            </w:r>
            <w:r>
              <w:rPr>
                <w:sz w:val="22"/>
                <w:szCs w:val="22"/>
                <w:lang w:val="en-US" w:eastAsia="zh-CN"/>
              </w:rPr>
              <w:t>”</w:t>
            </w:r>
            <w:r>
              <w:rPr>
                <w:rFonts w:hint="eastAsia"/>
                <w:sz w:val="22"/>
                <w:szCs w:val="22"/>
                <w:lang w:val="en-US" w:eastAsia="zh-CN"/>
              </w:rPr>
              <w:t>(</w:t>
            </w:r>
            <w:proofErr w:type="gramEnd"/>
            <w:r>
              <w:rPr>
                <w:rFonts w:hint="eastAsia"/>
                <w:sz w:val="22"/>
                <w:szCs w:val="22"/>
                <w:lang w:val="en-US" w:eastAsia="zh-CN"/>
              </w:rPr>
              <w:t>i.e. above case 1/2/3/4)?</w:t>
            </w:r>
          </w:p>
          <w:p w14:paraId="2B1BF85D" w14:textId="77777777" w:rsidR="00BC4171" w:rsidRDefault="006615BC">
            <w:pPr>
              <w:rPr>
                <w:sz w:val="22"/>
                <w:szCs w:val="22"/>
                <w:lang w:val="en-US" w:eastAsia="zh-CN"/>
              </w:rPr>
            </w:pPr>
            <w:r>
              <w:rPr>
                <w:rFonts w:hint="eastAsia"/>
                <w:sz w:val="22"/>
                <w:szCs w:val="22"/>
                <w:lang w:val="en-US" w:eastAsia="zh-CN"/>
              </w:rPr>
              <w:lastRenderedPageBreak/>
              <w:t xml:space="preserve">If each sub-feature set, UE indicate its available UL </w:t>
            </w:r>
            <w:proofErr w:type="spellStart"/>
            <w:r>
              <w:rPr>
                <w:rFonts w:hint="eastAsia"/>
                <w:sz w:val="22"/>
                <w:szCs w:val="22"/>
                <w:lang w:val="en-US" w:eastAsia="zh-CN"/>
              </w:rPr>
              <w:t>featureset</w:t>
            </w:r>
            <w:proofErr w:type="spellEnd"/>
            <w:r>
              <w:rPr>
                <w:rFonts w:hint="eastAsia"/>
                <w:sz w:val="22"/>
                <w:szCs w:val="22"/>
                <w:lang w:val="en-US" w:eastAsia="zh-CN"/>
              </w:rPr>
              <w:t>, then the UE still need to report these 4 cases with 4 different BCs.</w:t>
            </w:r>
          </w:p>
          <w:p w14:paraId="6B13D004" w14:textId="77777777" w:rsidR="00BC4171" w:rsidRDefault="006615BC">
            <w:pPr>
              <w:rPr>
                <w:sz w:val="22"/>
                <w:szCs w:val="22"/>
                <w:lang w:val="en-US" w:eastAsia="zh-CN"/>
              </w:rPr>
            </w:pPr>
            <w:r>
              <w:rPr>
                <w:rFonts w:hint="eastAsia"/>
                <w:sz w:val="22"/>
                <w:szCs w:val="22"/>
                <w:lang w:val="en-US" w:eastAsia="zh-CN"/>
              </w:rPr>
              <w:t xml:space="preserve">We are not sure whether it belongs to the </w:t>
            </w:r>
            <w:r>
              <w:rPr>
                <w:sz w:val="22"/>
                <w:szCs w:val="22"/>
                <w:lang w:val="en-US" w:eastAsia="zh-CN"/>
              </w:rPr>
              <w:t>“</w:t>
            </w:r>
            <w:r>
              <w:rPr>
                <w:rFonts w:hint="eastAsia"/>
                <w:sz w:val="22"/>
                <w:szCs w:val="22"/>
                <w:lang w:val="en-US" w:eastAsia="ja-JP"/>
              </w:rPr>
              <w:t xml:space="preserve">co-existence issue between the new </w:t>
            </w:r>
            <w:proofErr w:type="spellStart"/>
            <w:r>
              <w:rPr>
                <w:rFonts w:hint="eastAsia"/>
                <w:sz w:val="22"/>
                <w:szCs w:val="22"/>
                <w:lang w:val="en-US" w:eastAsia="ja-JP"/>
              </w:rPr>
              <w:t>signalling</w:t>
            </w:r>
            <w:proofErr w:type="spellEnd"/>
            <w:r>
              <w:rPr>
                <w:rFonts w:hint="eastAsia"/>
                <w:sz w:val="22"/>
                <w:szCs w:val="22"/>
                <w:lang w:val="en-US" w:eastAsia="ja-JP"/>
              </w:rPr>
              <w:t xml:space="preserve"> solution and the legacy fallback rule</w:t>
            </w:r>
            <w:r>
              <w:rPr>
                <w:sz w:val="22"/>
                <w:szCs w:val="22"/>
                <w:lang w:val="en-US" w:eastAsia="zh-CN"/>
              </w:rPr>
              <w:t>”</w:t>
            </w:r>
            <w:r>
              <w:rPr>
                <w:rFonts w:hint="eastAsia"/>
                <w:sz w:val="22"/>
                <w:szCs w:val="22"/>
                <w:lang w:val="en-US" w:eastAsia="zh-CN"/>
              </w:rPr>
              <w:t>, but we think this issue shall also be considered.</w:t>
            </w:r>
          </w:p>
        </w:tc>
      </w:tr>
      <w:tr w:rsidR="006615BC" w14:paraId="0E16D426" w14:textId="77777777">
        <w:tc>
          <w:tcPr>
            <w:tcW w:w="2612" w:type="dxa"/>
          </w:tcPr>
          <w:p w14:paraId="51C09F44" w14:textId="77777777" w:rsidR="006615BC" w:rsidRPr="006615BC" w:rsidRDefault="006615BC" w:rsidP="006615BC">
            <w:pPr>
              <w:rPr>
                <w:rFonts w:eastAsia="Malgun Gothic"/>
                <w:sz w:val="22"/>
                <w:szCs w:val="22"/>
                <w:lang w:eastAsia="ko-KR"/>
              </w:rPr>
            </w:pPr>
            <w:r w:rsidRPr="006615BC">
              <w:rPr>
                <w:rFonts w:eastAsia="Malgun Gothic" w:hint="eastAsia"/>
                <w:sz w:val="22"/>
                <w:szCs w:val="22"/>
                <w:lang w:eastAsia="ko-KR"/>
              </w:rPr>
              <w:lastRenderedPageBreak/>
              <w:t>H</w:t>
            </w:r>
            <w:r w:rsidRPr="006615BC">
              <w:rPr>
                <w:rFonts w:eastAsia="Malgun Gothic"/>
                <w:sz w:val="22"/>
                <w:szCs w:val="22"/>
                <w:lang w:eastAsia="ko-KR"/>
              </w:rPr>
              <w:t>uawei, HiSilicon</w:t>
            </w:r>
          </w:p>
        </w:tc>
        <w:tc>
          <w:tcPr>
            <w:tcW w:w="1231" w:type="dxa"/>
          </w:tcPr>
          <w:p w14:paraId="65AAE405" w14:textId="77777777" w:rsidR="006615BC" w:rsidRPr="006615BC" w:rsidRDefault="006615BC" w:rsidP="006615BC">
            <w:pPr>
              <w:rPr>
                <w:rFonts w:eastAsia="Malgun Gothic"/>
                <w:sz w:val="22"/>
                <w:szCs w:val="22"/>
                <w:lang w:eastAsia="ko-KR"/>
              </w:rPr>
            </w:pPr>
            <w:r w:rsidRPr="006615BC">
              <w:rPr>
                <w:rFonts w:eastAsia="Malgun Gothic" w:hint="eastAsia"/>
                <w:sz w:val="22"/>
                <w:szCs w:val="22"/>
                <w:lang w:eastAsia="ko-KR"/>
              </w:rPr>
              <w:t>Y</w:t>
            </w:r>
            <w:r w:rsidRPr="006615BC">
              <w:rPr>
                <w:rFonts w:eastAsia="Malgun Gothic"/>
                <w:sz w:val="22"/>
                <w:szCs w:val="22"/>
                <w:lang w:eastAsia="ko-KR"/>
              </w:rPr>
              <w:t>es</w:t>
            </w:r>
          </w:p>
        </w:tc>
        <w:tc>
          <w:tcPr>
            <w:tcW w:w="5788" w:type="dxa"/>
          </w:tcPr>
          <w:p w14:paraId="67FA785E" w14:textId="77777777" w:rsidR="006615BC" w:rsidRDefault="006615BC" w:rsidP="006615BC">
            <w:pPr>
              <w:rPr>
                <w:rFonts w:eastAsia="Malgun Gothic"/>
                <w:sz w:val="22"/>
                <w:szCs w:val="22"/>
                <w:lang w:eastAsia="ko-KR"/>
              </w:rPr>
            </w:pPr>
            <w:r w:rsidRPr="006615BC">
              <w:rPr>
                <w:rFonts w:eastAsia="Malgun Gothic" w:hint="eastAsia"/>
                <w:sz w:val="22"/>
                <w:szCs w:val="22"/>
                <w:lang w:eastAsia="ko-KR"/>
              </w:rPr>
              <w:t>We</w:t>
            </w:r>
            <w:r w:rsidRPr="006615BC">
              <w:rPr>
                <w:rFonts w:eastAsia="Malgun Gothic"/>
                <w:sz w:val="22"/>
                <w:szCs w:val="22"/>
                <w:lang w:eastAsia="ko-KR"/>
              </w:rPr>
              <w:t xml:space="preserve"> think the fallback rule of the new signalling is confused. According to Rapp, the maximum aggregated bandwidth reported in FS level is applicable for the lower order of BW classes with reduced CC numbers, but it is not clear whether it is applicable for all of the cases (e.g. 2*200M in R2). If the answer is no, then the fallback band combination with different capability should be reported explicitly which increases the signalling overhead. </w:t>
            </w:r>
          </w:p>
          <w:p w14:paraId="49BC914F" w14:textId="77777777" w:rsidR="006615BC" w:rsidRDefault="00484364" w:rsidP="006615BC">
            <w:pPr>
              <w:rPr>
                <w:ins w:id="18" w:author="QC(MK)" w:date="2022-10-13T15:49:00Z"/>
                <w:rFonts w:eastAsia="DengXian"/>
                <w:sz w:val="22"/>
                <w:szCs w:val="22"/>
                <w:lang w:eastAsia="zh-CN"/>
              </w:rPr>
            </w:pPr>
            <w:r>
              <w:rPr>
                <w:rFonts w:eastAsia="DengXian" w:hint="eastAsia"/>
                <w:sz w:val="22"/>
                <w:szCs w:val="22"/>
                <w:lang w:eastAsia="zh-CN"/>
              </w:rPr>
              <w:t>B</w:t>
            </w:r>
            <w:r>
              <w:rPr>
                <w:rFonts w:eastAsia="DengXian"/>
                <w:sz w:val="22"/>
                <w:szCs w:val="22"/>
                <w:lang w:eastAsia="zh-CN"/>
              </w:rPr>
              <w:t xml:space="preserve">esides, we agree with ZTE that there will be confusion on determining the corresponding UL feature set for each DL CC bandwidth combination reported in one super </w:t>
            </w:r>
            <w:proofErr w:type="spellStart"/>
            <w:r>
              <w:rPr>
                <w:rFonts w:eastAsia="DengXian"/>
                <w:sz w:val="22"/>
                <w:szCs w:val="22"/>
                <w:lang w:eastAsia="zh-CN"/>
              </w:rPr>
              <w:t>FeatureSet</w:t>
            </w:r>
            <w:proofErr w:type="spellEnd"/>
            <w:r>
              <w:rPr>
                <w:rFonts w:eastAsia="DengXian"/>
                <w:sz w:val="22"/>
                <w:szCs w:val="22"/>
                <w:lang w:eastAsia="zh-CN"/>
              </w:rPr>
              <w:t xml:space="preserve">. </w:t>
            </w:r>
          </w:p>
          <w:p w14:paraId="1EA291C3" w14:textId="125D0A1F" w:rsidR="00A74821" w:rsidRPr="006B420A" w:rsidRDefault="00A74821" w:rsidP="00A74821">
            <w:pPr>
              <w:rPr>
                <w:ins w:id="19" w:author="QC(MK)" w:date="2022-10-13T15:49:00Z"/>
                <w:rFonts w:ascii="Arial" w:eastAsiaTheme="minorEastAsia" w:hAnsi="Arial" w:cs="Arial"/>
                <w:sz w:val="22"/>
                <w:szCs w:val="22"/>
                <w:lang w:val="en-US" w:eastAsia="ja-JP"/>
              </w:rPr>
            </w:pPr>
            <w:ins w:id="20" w:author="QC(MK)" w:date="2022-10-13T15:49:00Z">
              <w:r w:rsidRPr="006B420A">
                <w:rPr>
                  <w:rFonts w:ascii="Arial" w:eastAsiaTheme="minorEastAsia" w:hAnsi="Arial" w:cs="Arial"/>
                  <w:sz w:val="22"/>
                  <w:szCs w:val="22"/>
                  <w:lang w:val="en-US" w:eastAsia="ja-JP"/>
                </w:rPr>
                <w:t>[Rap</w:t>
              </w:r>
              <w:r>
                <w:rPr>
                  <w:rFonts w:ascii="Arial" w:eastAsiaTheme="minorEastAsia" w:hAnsi="Arial" w:cs="Arial"/>
                  <w:sz w:val="22"/>
                  <w:szCs w:val="22"/>
                  <w:lang w:val="en-US" w:eastAsia="ja-JP"/>
                </w:rPr>
                <w:t>7</w:t>
              </w:r>
              <w:r w:rsidRPr="006B420A">
                <w:rPr>
                  <w:rFonts w:ascii="Arial" w:eastAsiaTheme="minorEastAsia" w:hAnsi="Arial" w:cs="Arial"/>
                  <w:sz w:val="22"/>
                  <w:szCs w:val="22"/>
                  <w:lang w:val="en-US" w:eastAsia="ja-JP"/>
                </w:rPr>
                <w:t xml:space="preserve">] </w:t>
              </w:r>
              <w:r>
                <w:rPr>
                  <w:rFonts w:ascii="Arial" w:eastAsiaTheme="minorEastAsia" w:hAnsi="Arial" w:cs="Arial"/>
                  <w:sz w:val="22"/>
                  <w:szCs w:val="22"/>
                  <w:lang w:val="en-US" w:eastAsia="ja-JP"/>
                </w:rPr>
                <w:t>For further consideration/discussion, it would be great if you see a</w:t>
              </w:r>
              <w:r w:rsidRPr="006B420A">
                <w:rPr>
                  <w:rFonts w:ascii="Arial" w:eastAsiaTheme="minorEastAsia" w:hAnsi="Arial" w:cs="Arial"/>
                  <w:sz w:val="22"/>
                  <w:szCs w:val="22"/>
                  <w:lang w:val="en-US" w:eastAsia="ja-JP"/>
                </w:rPr>
                <w:t xml:space="preserve">ny reason why it </w:t>
              </w:r>
              <w:proofErr w:type="gramStart"/>
              <w:r w:rsidRPr="006B420A">
                <w:rPr>
                  <w:rFonts w:ascii="Arial" w:eastAsiaTheme="minorEastAsia" w:hAnsi="Arial" w:cs="Arial"/>
                  <w:sz w:val="22"/>
                  <w:szCs w:val="22"/>
                  <w:lang w:val="en-US" w:eastAsia="ja-JP"/>
                </w:rPr>
                <w:t>has to</w:t>
              </w:r>
              <w:proofErr w:type="gramEnd"/>
              <w:r w:rsidRPr="006B420A">
                <w:rPr>
                  <w:rFonts w:ascii="Arial" w:eastAsiaTheme="minorEastAsia" w:hAnsi="Arial" w:cs="Arial"/>
                  <w:sz w:val="22"/>
                  <w:szCs w:val="22"/>
                  <w:lang w:val="en-US" w:eastAsia="ja-JP"/>
                </w:rPr>
                <w:t xml:space="preserve"> be different from DL</w:t>
              </w:r>
              <w:r>
                <w:rPr>
                  <w:rFonts w:ascii="Arial" w:eastAsiaTheme="minorEastAsia" w:hAnsi="Arial" w:cs="Arial"/>
                  <w:sz w:val="22"/>
                  <w:szCs w:val="22"/>
                  <w:lang w:val="en-US" w:eastAsia="ja-JP"/>
                </w:rPr>
                <w:t>.</w:t>
              </w:r>
            </w:ins>
          </w:p>
          <w:p w14:paraId="0EE8A536" w14:textId="647DD0B5" w:rsidR="00A74821" w:rsidRPr="006615BC" w:rsidRDefault="00A74821" w:rsidP="006615BC">
            <w:pPr>
              <w:rPr>
                <w:rFonts w:eastAsia="DengXian"/>
                <w:sz w:val="22"/>
                <w:szCs w:val="22"/>
                <w:lang w:eastAsia="zh-CN"/>
              </w:rPr>
            </w:pPr>
          </w:p>
        </w:tc>
      </w:tr>
      <w:tr w:rsidR="00BC4171" w14:paraId="653F93BD" w14:textId="77777777">
        <w:tc>
          <w:tcPr>
            <w:tcW w:w="2612" w:type="dxa"/>
          </w:tcPr>
          <w:p w14:paraId="1CD56CE1" w14:textId="77777777" w:rsidR="00BC4171" w:rsidRDefault="00BC4171">
            <w:pPr>
              <w:rPr>
                <w:rFonts w:eastAsia="Malgun Gothic"/>
                <w:sz w:val="22"/>
                <w:szCs w:val="22"/>
                <w:lang w:eastAsia="ko-KR"/>
              </w:rPr>
            </w:pPr>
          </w:p>
        </w:tc>
        <w:tc>
          <w:tcPr>
            <w:tcW w:w="1231" w:type="dxa"/>
          </w:tcPr>
          <w:p w14:paraId="42BEBA9F" w14:textId="77777777" w:rsidR="00BC4171" w:rsidRDefault="00BC4171">
            <w:pPr>
              <w:rPr>
                <w:rFonts w:eastAsia="Malgun Gothic"/>
                <w:sz w:val="22"/>
                <w:szCs w:val="22"/>
                <w:lang w:eastAsia="ko-KR"/>
              </w:rPr>
            </w:pPr>
          </w:p>
        </w:tc>
        <w:tc>
          <w:tcPr>
            <w:tcW w:w="5788" w:type="dxa"/>
          </w:tcPr>
          <w:p w14:paraId="2A0A3929" w14:textId="77777777" w:rsidR="00BC4171" w:rsidRDefault="00BC4171">
            <w:pPr>
              <w:rPr>
                <w:rFonts w:eastAsia="DengXian"/>
                <w:sz w:val="22"/>
                <w:szCs w:val="22"/>
                <w:lang w:eastAsia="zh-CN"/>
              </w:rPr>
            </w:pPr>
          </w:p>
        </w:tc>
      </w:tr>
      <w:tr w:rsidR="00BC4171" w14:paraId="51DF749F" w14:textId="77777777">
        <w:tc>
          <w:tcPr>
            <w:tcW w:w="2612" w:type="dxa"/>
          </w:tcPr>
          <w:p w14:paraId="53139C31" w14:textId="77777777" w:rsidR="00BC4171" w:rsidRDefault="00BC4171">
            <w:pPr>
              <w:rPr>
                <w:rFonts w:eastAsia="Malgun Gothic"/>
                <w:sz w:val="22"/>
                <w:szCs w:val="22"/>
                <w:lang w:eastAsia="ko-KR"/>
              </w:rPr>
            </w:pPr>
          </w:p>
        </w:tc>
        <w:tc>
          <w:tcPr>
            <w:tcW w:w="1231" w:type="dxa"/>
          </w:tcPr>
          <w:p w14:paraId="325BD82C" w14:textId="77777777" w:rsidR="00BC4171" w:rsidRDefault="00BC4171">
            <w:pPr>
              <w:rPr>
                <w:rFonts w:eastAsia="Malgun Gothic"/>
                <w:sz w:val="22"/>
                <w:szCs w:val="22"/>
                <w:lang w:eastAsia="ko-KR"/>
              </w:rPr>
            </w:pPr>
          </w:p>
        </w:tc>
        <w:tc>
          <w:tcPr>
            <w:tcW w:w="5788" w:type="dxa"/>
          </w:tcPr>
          <w:p w14:paraId="0880D7B2" w14:textId="77777777" w:rsidR="00BC4171" w:rsidRDefault="00BC4171">
            <w:pPr>
              <w:rPr>
                <w:rFonts w:eastAsia="DengXian"/>
                <w:sz w:val="22"/>
                <w:szCs w:val="22"/>
                <w:lang w:eastAsia="zh-CN"/>
              </w:rPr>
            </w:pPr>
          </w:p>
        </w:tc>
      </w:tr>
      <w:tr w:rsidR="00BC4171" w14:paraId="782A21FC" w14:textId="77777777">
        <w:tc>
          <w:tcPr>
            <w:tcW w:w="2612" w:type="dxa"/>
          </w:tcPr>
          <w:p w14:paraId="0489D101" w14:textId="77777777" w:rsidR="00BC4171" w:rsidRDefault="00BC4171">
            <w:pPr>
              <w:rPr>
                <w:rFonts w:eastAsia="Malgun Gothic"/>
                <w:sz w:val="22"/>
                <w:szCs w:val="22"/>
                <w:lang w:eastAsia="ko-KR"/>
              </w:rPr>
            </w:pPr>
          </w:p>
        </w:tc>
        <w:tc>
          <w:tcPr>
            <w:tcW w:w="1231" w:type="dxa"/>
          </w:tcPr>
          <w:p w14:paraId="3623D3A7" w14:textId="77777777" w:rsidR="00BC4171" w:rsidRDefault="00BC4171">
            <w:pPr>
              <w:rPr>
                <w:rFonts w:eastAsia="Malgun Gothic"/>
                <w:sz w:val="22"/>
                <w:szCs w:val="22"/>
                <w:lang w:eastAsia="ko-KR"/>
              </w:rPr>
            </w:pPr>
          </w:p>
        </w:tc>
        <w:tc>
          <w:tcPr>
            <w:tcW w:w="5788" w:type="dxa"/>
          </w:tcPr>
          <w:p w14:paraId="177B81AA" w14:textId="77777777" w:rsidR="00BC4171" w:rsidRDefault="00BC4171">
            <w:pPr>
              <w:rPr>
                <w:rFonts w:eastAsia="Malgun Gothic"/>
                <w:sz w:val="22"/>
                <w:szCs w:val="22"/>
                <w:lang w:eastAsia="ko-KR"/>
              </w:rPr>
            </w:pPr>
          </w:p>
        </w:tc>
      </w:tr>
    </w:tbl>
    <w:p w14:paraId="0366A87A" w14:textId="77777777" w:rsidR="00BC4171" w:rsidRDefault="00BC4171">
      <w:pPr>
        <w:ind w:left="1"/>
        <w:rPr>
          <w:rFonts w:eastAsiaTheme="minorEastAsia"/>
          <w:sz w:val="22"/>
          <w:szCs w:val="22"/>
          <w:lang w:eastAsia="ja-JP"/>
        </w:rPr>
      </w:pPr>
    </w:p>
    <w:p w14:paraId="145A0167"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5:</w:t>
      </w:r>
      <w:r>
        <w:rPr>
          <w:rFonts w:eastAsiaTheme="minorEastAsia"/>
          <w:sz w:val="22"/>
          <w:szCs w:val="22"/>
          <w:lang w:eastAsia="ja-JP"/>
        </w:rPr>
        <w:t xml:space="preserve"> Do companies see any </w:t>
      </w:r>
      <w:r>
        <w:rPr>
          <w:szCs w:val="18"/>
        </w:rPr>
        <w:t>inter-operability issue with</w:t>
      </w:r>
      <w:r>
        <w:rPr>
          <w:rFonts w:eastAsiaTheme="minorEastAsia"/>
          <w:sz w:val="22"/>
          <w:szCs w:val="22"/>
          <w:lang w:eastAsia="ja-JP"/>
        </w:rPr>
        <w:t xml:space="preserve"> the new signalling solution?</w:t>
      </w:r>
    </w:p>
    <w:tbl>
      <w:tblPr>
        <w:tblStyle w:val="TableGrid"/>
        <w:tblW w:w="0" w:type="auto"/>
        <w:tblLook w:val="04A0" w:firstRow="1" w:lastRow="0" w:firstColumn="1" w:lastColumn="0" w:noHBand="0" w:noVBand="1"/>
      </w:tblPr>
      <w:tblGrid>
        <w:gridCol w:w="2550"/>
        <w:gridCol w:w="1500"/>
        <w:gridCol w:w="5581"/>
      </w:tblGrid>
      <w:tr w:rsidR="00BC4171" w14:paraId="20BD9070" w14:textId="77777777" w:rsidTr="00484364">
        <w:tc>
          <w:tcPr>
            <w:tcW w:w="2550" w:type="dxa"/>
          </w:tcPr>
          <w:p w14:paraId="5BF47EE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500" w:type="dxa"/>
          </w:tcPr>
          <w:p w14:paraId="4DB5E78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581" w:type="dxa"/>
          </w:tcPr>
          <w:p w14:paraId="5680A818"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3CF50393" w14:textId="77777777" w:rsidTr="00484364">
        <w:tc>
          <w:tcPr>
            <w:tcW w:w="2550" w:type="dxa"/>
          </w:tcPr>
          <w:p w14:paraId="235AEBDC"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00" w:type="dxa"/>
          </w:tcPr>
          <w:p w14:paraId="72172239" w14:textId="77777777" w:rsidR="00BC4171" w:rsidRDefault="006615B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(backward compatibility)</w:t>
            </w:r>
          </w:p>
        </w:tc>
        <w:tc>
          <w:tcPr>
            <w:tcW w:w="5581" w:type="dxa"/>
          </w:tcPr>
          <w:p w14:paraId="7C88D399" w14:textId="77777777" w:rsidR="00BC4171" w:rsidRDefault="006615BC">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aking the rapporteur’s example in section 2.1.1, the new signalling can be misunderstood to mean the UE supports 6x200MHz (total 1200MHz aggregated CA bandwidth) by legacy UE not understanding the new IE indicating the maximum aggregated bandwidth.</w:t>
            </w:r>
          </w:p>
          <w:p w14:paraId="282A8E31" w14:textId="77777777" w:rsidR="00BC4171" w:rsidRDefault="006615BC">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think the applicability of the new signalling solution should be limited to FBG5 and new bandwidth classes to be introduced going forward, with the following requirements.</w:t>
            </w:r>
          </w:p>
          <w:p w14:paraId="039DC027" w14:textId="77777777" w:rsidR="00BC4171" w:rsidRDefault="006615BC">
            <w:pPr>
              <w:pStyle w:val="ListParagraph"/>
              <w:numPr>
                <w:ilvl w:val="0"/>
                <w:numId w:val="13"/>
              </w:numPr>
              <w:rPr>
                <w:rFonts w:ascii="CG Times (WN)" w:eastAsiaTheme="minorEastAsia" w:hAnsi="CG Times (WN)"/>
                <w:lang w:eastAsia="ja-JP"/>
              </w:rPr>
            </w:pPr>
            <w:r>
              <w:rPr>
                <w:rFonts w:ascii="CG Times (WN)" w:eastAsiaTheme="minorEastAsia" w:hAnsi="CG Times (WN)"/>
                <w:lang w:eastAsia="ja-JP"/>
              </w:rPr>
              <w:t xml:space="preserve">The network supporting FBG5 shall support the new </w:t>
            </w:r>
            <w:proofErr w:type="spellStart"/>
            <w:r>
              <w:rPr>
                <w:rFonts w:ascii="CG Times (WN)" w:eastAsiaTheme="minorEastAsia" w:hAnsi="CG Times (WN)"/>
                <w:lang w:eastAsia="ja-JP"/>
              </w:rPr>
              <w:t>signalling</w:t>
            </w:r>
            <w:proofErr w:type="spellEnd"/>
            <w:r>
              <w:rPr>
                <w:rFonts w:ascii="CG Times (WN)" w:eastAsiaTheme="minorEastAsia" w:hAnsi="CG Times (WN)"/>
                <w:lang w:eastAsia="ja-JP"/>
              </w:rPr>
              <w:t>.</w:t>
            </w:r>
          </w:p>
          <w:p w14:paraId="55E13D2E" w14:textId="77777777" w:rsidR="00BC4171" w:rsidRDefault="006615BC">
            <w:pPr>
              <w:pStyle w:val="ListParagraph"/>
              <w:numPr>
                <w:ilvl w:val="0"/>
                <w:numId w:val="13"/>
              </w:numPr>
              <w:rPr>
                <w:rFonts w:ascii="CG Times (WN)" w:eastAsiaTheme="minorEastAsia" w:hAnsi="CG Times (WN)"/>
                <w:lang w:eastAsia="ja-JP"/>
              </w:rPr>
            </w:pPr>
            <w:r>
              <w:rPr>
                <w:rFonts w:ascii="CG Times (WN)" w:eastAsiaTheme="minorEastAsia" w:hAnsi="CG Times (WN)"/>
                <w:lang w:eastAsia="ja-JP"/>
              </w:rPr>
              <w:t xml:space="preserve">The UE can use the new </w:t>
            </w:r>
            <w:proofErr w:type="spellStart"/>
            <w:r>
              <w:rPr>
                <w:rFonts w:ascii="CG Times (WN)" w:eastAsiaTheme="minorEastAsia" w:hAnsi="CG Times (WN)"/>
                <w:lang w:eastAsia="ja-JP"/>
              </w:rPr>
              <w:t>signalling</w:t>
            </w:r>
            <w:proofErr w:type="spellEnd"/>
            <w:r>
              <w:rPr>
                <w:rFonts w:ascii="CG Times (WN)" w:eastAsiaTheme="minorEastAsia" w:hAnsi="CG Times (WN)"/>
                <w:lang w:eastAsia="ja-JP"/>
              </w:rPr>
              <w:t xml:space="preserve"> only for intra-band CA component with a FBG5 bandwidth class.</w:t>
            </w:r>
          </w:p>
        </w:tc>
      </w:tr>
      <w:tr w:rsidR="00BC4171" w14:paraId="0C89B7D2" w14:textId="77777777" w:rsidTr="00484364">
        <w:tc>
          <w:tcPr>
            <w:tcW w:w="2550" w:type="dxa"/>
          </w:tcPr>
          <w:p w14:paraId="1E96ED87" w14:textId="77777777" w:rsidR="00BC4171" w:rsidRDefault="006615BC">
            <w:pPr>
              <w:rPr>
                <w:rFonts w:eastAsia="Malgun Gothic"/>
                <w:sz w:val="22"/>
                <w:szCs w:val="22"/>
                <w:lang w:eastAsia="ko-KR"/>
              </w:rPr>
            </w:pPr>
            <w:r>
              <w:rPr>
                <w:rFonts w:eastAsia="Malgun Gothic"/>
                <w:sz w:val="22"/>
                <w:szCs w:val="22"/>
                <w:lang w:eastAsia="ko-KR"/>
              </w:rPr>
              <w:lastRenderedPageBreak/>
              <w:t>Xiaomi</w:t>
            </w:r>
          </w:p>
        </w:tc>
        <w:tc>
          <w:tcPr>
            <w:tcW w:w="1500" w:type="dxa"/>
          </w:tcPr>
          <w:p w14:paraId="1F2326B1" w14:textId="77777777" w:rsidR="00BC4171" w:rsidRDefault="006615BC">
            <w:pPr>
              <w:rPr>
                <w:rFonts w:eastAsia="Malgun Gothic"/>
                <w:sz w:val="22"/>
                <w:szCs w:val="22"/>
                <w:lang w:eastAsia="ko-KR"/>
              </w:rPr>
            </w:pPr>
            <w:r>
              <w:rPr>
                <w:rFonts w:eastAsia="Malgun Gothic"/>
                <w:sz w:val="22"/>
                <w:szCs w:val="22"/>
                <w:lang w:eastAsia="ko-KR"/>
              </w:rPr>
              <w:t>Yes</w:t>
            </w:r>
          </w:p>
        </w:tc>
        <w:tc>
          <w:tcPr>
            <w:tcW w:w="5581" w:type="dxa"/>
          </w:tcPr>
          <w:p w14:paraId="418137AA" w14:textId="77777777" w:rsidR="00BC4171" w:rsidRDefault="006615BC">
            <w:pPr>
              <w:rPr>
                <w:ins w:id="21" w:author="QC(MK)" w:date="2022-10-13T15:50:00Z"/>
                <w:rFonts w:eastAsia="DengXian"/>
                <w:sz w:val="22"/>
                <w:szCs w:val="22"/>
                <w:lang w:eastAsia="zh-CN"/>
              </w:rPr>
            </w:pPr>
            <w:r>
              <w:rPr>
                <w:rFonts w:eastAsia="DengXian"/>
                <w:sz w:val="22"/>
                <w:szCs w:val="22"/>
                <w:lang w:eastAsia="zh-CN"/>
              </w:rPr>
              <w:t xml:space="preserve">As discussed for the backward compatibility of 2.1.2 in Phase 1, the UE reporting FBG5 also needs to report FBG2 and FBG3 for the overlapping bandwidth, as the UE does not know whether the </w:t>
            </w:r>
            <w:proofErr w:type="spellStart"/>
            <w:r>
              <w:rPr>
                <w:rFonts w:eastAsia="DengXian"/>
                <w:sz w:val="22"/>
                <w:szCs w:val="22"/>
                <w:lang w:eastAsia="zh-CN"/>
              </w:rPr>
              <w:t>gNB</w:t>
            </w:r>
            <w:proofErr w:type="spellEnd"/>
            <w:r>
              <w:rPr>
                <w:rFonts w:eastAsia="DengXian"/>
                <w:sz w:val="22"/>
                <w:szCs w:val="22"/>
                <w:lang w:eastAsia="zh-CN"/>
              </w:rPr>
              <w:t xml:space="preserve"> is a Rel-18 </w:t>
            </w:r>
            <w:proofErr w:type="spellStart"/>
            <w:r>
              <w:rPr>
                <w:rFonts w:eastAsia="DengXian"/>
                <w:sz w:val="22"/>
                <w:szCs w:val="22"/>
                <w:lang w:eastAsia="zh-CN"/>
              </w:rPr>
              <w:t>gNB</w:t>
            </w:r>
            <w:proofErr w:type="spellEnd"/>
            <w:r>
              <w:rPr>
                <w:rFonts w:eastAsia="DengXian"/>
                <w:sz w:val="22"/>
                <w:szCs w:val="22"/>
                <w:lang w:eastAsia="zh-CN"/>
              </w:rPr>
              <w:t xml:space="preserve"> or a legacy </w:t>
            </w:r>
            <w:proofErr w:type="spellStart"/>
            <w:r>
              <w:rPr>
                <w:rFonts w:eastAsia="DengXian"/>
                <w:sz w:val="22"/>
                <w:szCs w:val="22"/>
                <w:lang w:eastAsia="zh-CN"/>
              </w:rPr>
              <w:t>gNB</w:t>
            </w:r>
            <w:proofErr w:type="spellEnd"/>
            <w:r>
              <w:rPr>
                <w:rFonts w:eastAsia="DengXian"/>
                <w:sz w:val="22"/>
                <w:szCs w:val="22"/>
                <w:lang w:eastAsia="zh-CN"/>
              </w:rPr>
              <w:t xml:space="preserve"> which does not understand FBG5.</w:t>
            </w:r>
          </w:p>
          <w:p w14:paraId="22901531" w14:textId="16360CB3" w:rsidR="00A74821" w:rsidRDefault="00A74821">
            <w:pPr>
              <w:rPr>
                <w:rFonts w:eastAsia="DengXian"/>
                <w:sz w:val="22"/>
                <w:szCs w:val="22"/>
                <w:lang w:eastAsia="zh-CN"/>
              </w:rPr>
            </w:pPr>
            <w:ins w:id="22" w:author="QC(MK)" w:date="2022-10-13T15:50:00Z">
              <w:r>
                <w:rPr>
                  <w:rFonts w:eastAsiaTheme="minorEastAsia" w:hint="eastAsia"/>
                  <w:sz w:val="22"/>
                  <w:szCs w:val="22"/>
                  <w:lang w:eastAsia="ja-JP"/>
                </w:rPr>
                <w:t>[</w:t>
              </w:r>
              <w:r>
                <w:rPr>
                  <w:rFonts w:eastAsiaTheme="minorEastAsia"/>
                  <w:sz w:val="22"/>
                  <w:szCs w:val="22"/>
                  <w:lang w:eastAsia="ja-JP"/>
                </w:rPr>
                <w:t xml:space="preserve">Rap8] This </w:t>
              </w:r>
              <w:r>
                <w:rPr>
                  <w:rFonts w:eastAsiaTheme="minorEastAsia"/>
                  <w:sz w:val="22"/>
                  <w:szCs w:val="22"/>
                  <w:lang w:eastAsia="ja-JP"/>
                </w:rPr>
                <w:t>is</w:t>
              </w:r>
              <w:r>
                <w:rPr>
                  <w:rFonts w:eastAsiaTheme="minorEastAsia"/>
                  <w:sz w:val="22"/>
                  <w:szCs w:val="22"/>
                  <w:lang w:eastAsia="ja-JP"/>
                </w:rPr>
                <w:t xml:space="preserve"> an issue with the introduction of FBG5 itself, but not specific about the new </w:t>
              </w:r>
              <w:proofErr w:type="spellStart"/>
              <w:r>
                <w:rPr>
                  <w:rFonts w:eastAsiaTheme="minorEastAsia"/>
                  <w:sz w:val="22"/>
                  <w:szCs w:val="22"/>
                  <w:lang w:eastAsia="ja-JP"/>
                </w:rPr>
                <w:t>siganlling</w:t>
              </w:r>
              <w:proofErr w:type="spellEnd"/>
              <w:r>
                <w:rPr>
                  <w:rFonts w:eastAsiaTheme="minorEastAsia"/>
                  <w:sz w:val="22"/>
                  <w:szCs w:val="22"/>
                  <w:lang w:eastAsia="ja-JP"/>
                </w:rPr>
                <w:t>.</w:t>
              </w:r>
            </w:ins>
          </w:p>
        </w:tc>
      </w:tr>
      <w:tr w:rsidR="00BC4171" w14:paraId="122C147E" w14:textId="77777777" w:rsidTr="00484364">
        <w:tc>
          <w:tcPr>
            <w:tcW w:w="2550" w:type="dxa"/>
          </w:tcPr>
          <w:p w14:paraId="1A5D9D8D" w14:textId="77777777" w:rsidR="00BC4171" w:rsidRDefault="006615BC">
            <w:pPr>
              <w:rPr>
                <w:sz w:val="22"/>
                <w:szCs w:val="22"/>
                <w:lang w:val="en-US" w:eastAsia="zh-CN"/>
              </w:rPr>
            </w:pPr>
            <w:r>
              <w:rPr>
                <w:rFonts w:hint="eastAsia"/>
                <w:sz w:val="22"/>
                <w:szCs w:val="22"/>
                <w:lang w:val="en-US" w:eastAsia="zh-CN"/>
              </w:rPr>
              <w:t>ZTE</w:t>
            </w:r>
          </w:p>
        </w:tc>
        <w:tc>
          <w:tcPr>
            <w:tcW w:w="1500" w:type="dxa"/>
          </w:tcPr>
          <w:p w14:paraId="1471EEC9" w14:textId="77777777" w:rsidR="00BC4171" w:rsidRDefault="006615BC">
            <w:pPr>
              <w:rPr>
                <w:sz w:val="22"/>
                <w:szCs w:val="22"/>
                <w:lang w:val="en-US" w:eastAsia="zh-CN"/>
              </w:rPr>
            </w:pPr>
            <w:r>
              <w:rPr>
                <w:rFonts w:hint="eastAsia"/>
                <w:sz w:val="22"/>
                <w:szCs w:val="22"/>
                <w:lang w:val="en-US" w:eastAsia="zh-CN"/>
              </w:rPr>
              <w:t>Yes</w:t>
            </w:r>
          </w:p>
        </w:tc>
        <w:tc>
          <w:tcPr>
            <w:tcW w:w="5581" w:type="dxa"/>
          </w:tcPr>
          <w:p w14:paraId="689485A1" w14:textId="77777777" w:rsidR="00BC4171" w:rsidRDefault="006615BC">
            <w:pPr>
              <w:rPr>
                <w:ins w:id="23" w:author="QC(MK)" w:date="2022-10-13T15:50:00Z"/>
                <w:rFonts w:eastAsia="DengXian"/>
                <w:sz w:val="22"/>
                <w:szCs w:val="22"/>
                <w:lang w:val="en-US" w:eastAsia="zh-CN"/>
              </w:rPr>
            </w:pPr>
            <w:r>
              <w:rPr>
                <w:rFonts w:eastAsia="DengXian" w:hint="eastAsia"/>
                <w:sz w:val="22"/>
                <w:szCs w:val="22"/>
                <w:lang w:val="en-US" w:eastAsia="zh-CN"/>
              </w:rPr>
              <w:t xml:space="preserve">Similar view as Xiaomi </w:t>
            </w:r>
          </w:p>
          <w:p w14:paraId="71E25036" w14:textId="6EF26E6D" w:rsidR="00A74821" w:rsidRPr="00A74821" w:rsidRDefault="00A74821">
            <w:pPr>
              <w:rPr>
                <w:rFonts w:eastAsiaTheme="minorEastAsia" w:hint="eastAsia"/>
                <w:sz w:val="22"/>
                <w:szCs w:val="22"/>
                <w:lang w:val="en-US" w:eastAsia="ja-JP"/>
                <w:rPrChange w:id="24" w:author="QC(MK)" w:date="2022-10-13T15:50:00Z">
                  <w:rPr>
                    <w:rFonts w:eastAsia="DengXian"/>
                    <w:sz w:val="22"/>
                    <w:szCs w:val="22"/>
                    <w:lang w:val="en-US" w:eastAsia="zh-CN"/>
                  </w:rPr>
                </w:rPrChange>
              </w:rPr>
            </w:pPr>
            <w:ins w:id="25" w:author="QC(MK)" w:date="2022-10-13T15:50:00Z">
              <w:r>
                <w:rPr>
                  <w:rFonts w:eastAsiaTheme="minorEastAsia" w:hint="eastAsia"/>
                  <w:sz w:val="22"/>
                  <w:szCs w:val="22"/>
                  <w:lang w:val="en-US" w:eastAsia="ja-JP"/>
                </w:rPr>
                <w:t>[</w:t>
              </w:r>
              <w:r>
                <w:rPr>
                  <w:rFonts w:eastAsiaTheme="minorEastAsia"/>
                  <w:sz w:val="22"/>
                  <w:szCs w:val="22"/>
                  <w:lang w:val="en-US" w:eastAsia="ja-JP"/>
                </w:rPr>
                <w:t>Rap9] See Rap8 comment above.</w:t>
              </w:r>
            </w:ins>
          </w:p>
        </w:tc>
      </w:tr>
      <w:tr w:rsidR="00484364" w14:paraId="0FC87414" w14:textId="77777777" w:rsidTr="00484364">
        <w:tc>
          <w:tcPr>
            <w:tcW w:w="2550" w:type="dxa"/>
          </w:tcPr>
          <w:p w14:paraId="401AD667" w14:textId="77777777" w:rsidR="00484364" w:rsidRPr="00484364" w:rsidRDefault="00484364" w:rsidP="00484364">
            <w:pPr>
              <w:rPr>
                <w:sz w:val="22"/>
                <w:szCs w:val="22"/>
                <w:lang w:val="en-US" w:eastAsia="zh-CN"/>
              </w:rPr>
            </w:pPr>
            <w:r w:rsidRPr="00484364">
              <w:rPr>
                <w:rFonts w:hint="eastAsia"/>
                <w:sz w:val="22"/>
                <w:szCs w:val="22"/>
                <w:lang w:val="en-US" w:eastAsia="zh-CN"/>
              </w:rPr>
              <w:t>H</w:t>
            </w:r>
            <w:r w:rsidRPr="00484364">
              <w:rPr>
                <w:sz w:val="22"/>
                <w:szCs w:val="22"/>
                <w:lang w:val="en-US" w:eastAsia="zh-CN"/>
              </w:rPr>
              <w:t>uawei, HiSilicon</w:t>
            </w:r>
          </w:p>
        </w:tc>
        <w:tc>
          <w:tcPr>
            <w:tcW w:w="1500" w:type="dxa"/>
          </w:tcPr>
          <w:p w14:paraId="60A002D6" w14:textId="77777777" w:rsidR="00484364" w:rsidRPr="00484364" w:rsidRDefault="00484364" w:rsidP="00484364">
            <w:pPr>
              <w:rPr>
                <w:sz w:val="22"/>
                <w:szCs w:val="22"/>
                <w:lang w:val="en-US" w:eastAsia="zh-CN"/>
              </w:rPr>
            </w:pPr>
            <w:r w:rsidRPr="00484364">
              <w:rPr>
                <w:rFonts w:hint="eastAsia"/>
                <w:sz w:val="22"/>
                <w:szCs w:val="22"/>
                <w:lang w:val="en-US" w:eastAsia="zh-CN"/>
              </w:rPr>
              <w:t>Y</w:t>
            </w:r>
            <w:r w:rsidRPr="00484364">
              <w:rPr>
                <w:sz w:val="22"/>
                <w:szCs w:val="22"/>
                <w:lang w:val="en-US" w:eastAsia="zh-CN"/>
              </w:rPr>
              <w:t>es</w:t>
            </w:r>
          </w:p>
        </w:tc>
        <w:tc>
          <w:tcPr>
            <w:tcW w:w="5581" w:type="dxa"/>
          </w:tcPr>
          <w:p w14:paraId="7599A847" w14:textId="77777777" w:rsidR="00484364" w:rsidRPr="00484364" w:rsidRDefault="00484364" w:rsidP="00484364">
            <w:pPr>
              <w:rPr>
                <w:sz w:val="22"/>
                <w:szCs w:val="22"/>
                <w:lang w:val="en-US" w:eastAsia="zh-CN"/>
              </w:rPr>
            </w:pPr>
            <w:r w:rsidRPr="00484364">
              <w:rPr>
                <w:sz w:val="22"/>
                <w:szCs w:val="22"/>
                <w:lang w:val="en-US" w:eastAsia="zh-CN"/>
              </w:rPr>
              <w:t xml:space="preserve">There is no inter-operability issue if the new signalling is limited to FBG5. </w:t>
            </w:r>
          </w:p>
          <w:p w14:paraId="22D99226" w14:textId="77777777" w:rsidR="00484364" w:rsidRPr="00484364" w:rsidRDefault="00484364" w:rsidP="00484364">
            <w:pPr>
              <w:rPr>
                <w:sz w:val="22"/>
                <w:szCs w:val="22"/>
                <w:lang w:val="en-US" w:eastAsia="zh-CN"/>
              </w:rPr>
            </w:pPr>
            <w:r w:rsidRPr="00484364">
              <w:rPr>
                <w:rFonts w:hint="eastAsia"/>
                <w:sz w:val="22"/>
                <w:szCs w:val="22"/>
                <w:lang w:val="en-US" w:eastAsia="zh-CN"/>
              </w:rPr>
              <w:t>F</w:t>
            </w:r>
            <w:r w:rsidRPr="00484364">
              <w:rPr>
                <w:sz w:val="22"/>
                <w:szCs w:val="22"/>
                <w:lang w:val="en-US" w:eastAsia="zh-CN"/>
              </w:rPr>
              <w:t>or FBG2/3, the UE can include it in another BC entry if the UE intends to do so.</w:t>
            </w:r>
          </w:p>
        </w:tc>
      </w:tr>
      <w:tr w:rsidR="00BC4171" w14:paraId="1CF2F819" w14:textId="77777777" w:rsidTr="00484364">
        <w:tc>
          <w:tcPr>
            <w:tcW w:w="2550" w:type="dxa"/>
          </w:tcPr>
          <w:p w14:paraId="1819E68E" w14:textId="77777777" w:rsidR="00BC4171" w:rsidRDefault="00BC4171">
            <w:pPr>
              <w:rPr>
                <w:rFonts w:eastAsia="Malgun Gothic"/>
                <w:sz w:val="22"/>
                <w:szCs w:val="22"/>
                <w:lang w:eastAsia="ko-KR"/>
              </w:rPr>
            </w:pPr>
          </w:p>
        </w:tc>
        <w:tc>
          <w:tcPr>
            <w:tcW w:w="1500" w:type="dxa"/>
          </w:tcPr>
          <w:p w14:paraId="34AE8D69" w14:textId="77777777" w:rsidR="00BC4171" w:rsidRDefault="00BC4171">
            <w:pPr>
              <w:rPr>
                <w:rFonts w:eastAsia="Malgun Gothic"/>
                <w:sz w:val="22"/>
                <w:szCs w:val="22"/>
                <w:lang w:eastAsia="ko-KR"/>
              </w:rPr>
            </w:pPr>
          </w:p>
        </w:tc>
        <w:tc>
          <w:tcPr>
            <w:tcW w:w="5581" w:type="dxa"/>
          </w:tcPr>
          <w:p w14:paraId="2773B4FC" w14:textId="77777777" w:rsidR="00BC4171" w:rsidRDefault="00BC4171">
            <w:pPr>
              <w:rPr>
                <w:rFonts w:eastAsia="DengXian"/>
                <w:sz w:val="22"/>
                <w:szCs w:val="22"/>
                <w:lang w:eastAsia="zh-CN"/>
              </w:rPr>
            </w:pPr>
          </w:p>
        </w:tc>
      </w:tr>
      <w:tr w:rsidR="00BC4171" w14:paraId="783EF3C3" w14:textId="77777777" w:rsidTr="00484364">
        <w:tc>
          <w:tcPr>
            <w:tcW w:w="2550" w:type="dxa"/>
          </w:tcPr>
          <w:p w14:paraId="302494AD" w14:textId="77777777" w:rsidR="00BC4171" w:rsidRDefault="00BC4171">
            <w:pPr>
              <w:rPr>
                <w:rFonts w:eastAsia="Malgun Gothic"/>
                <w:sz w:val="22"/>
                <w:szCs w:val="22"/>
                <w:lang w:eastAsia="ko-KR"/>
              </w:rPr>
            </w:pPr>
          </w:p>
        </w:tc>
        <w:tc>
          <w:tcPr>
            <w:tcW w:w="1500" w:type="dxa"/>
          </w:tcPr>
          <w:p w14:paraId="0668702A" w14:textId="77777777" w:rsidR="00BC4171" w:rsidRDefault="00BC4171">
            <w:pPr>
              <w:rPr>
                <w:rFonts w:eastAsia="Malgun Gothic"/>
                <w:sz w:val="22"/>
                <w:szCs w:val="22"/>
                <w:lang w:eastAsia="ko-KR"/>
              </w:rPr>
            </w:pPr>
          </w:p>
        </w:tc>
        <w:tc>
          <w:tcPr>
            <w:tcW w:w="5581" w:type="dxa"/>
          </w:tcPr>
          <w:p w14:paraId="6FA3C163" w14:textId="77777777" w:rsidR="00BC4171" w:rsidRDefault="00BC4171">
            <w:pPr>
              <w:rPr>
                <w:rFonts w:eastAsia="DengXian"/>
                <w:sz w:val="22"/>
                <w:szCs w:val="22"/>
                <w:lang w:eastAsia="zh-CN"/>
              </w:rPr>
            </w:pPr>
          </w:p>
        </w:tc>
      </w:tr>
      <w:tr w:rsidR="00BC4171" w14:paraId="49089700" w14:textId="77777777" w:rsidTr="00484364">
        <w:tc>
          <w:tcPr>
            <w:tcW w:w="2550" w:type="dxa"/>
          </w:tcPr>
          <w:p w14:paraId="221A8956" w14:textId="77777777" w:rsidR="00BC4171" w:rsidRDefault="00BC4171">
            <w:pPr>
              <w:rPr>
                <w:rFonts w:eastAsia="Malgun Gothic"/>
                <w:sz w:val="22"/>
                <w:szCs w:val="22"/>
                <w:lang w:eastAsia="ko-KR"/>
              </w:rPr>
            </w:pPr>
          </w:p>
        </w:tc>
        <w:tc>
          <w:tcPr>
            <w:tcW w:w="1500" w:type="dxa"/>
          </w:tcPr>
          <w:p w14:paraId="6F1367B4" w14:textId="77777777" w:rsidR="00BC4171" w:rsidRDefault="00BC4171">
            <w:pPr>
              <w:rPr>
                <w:rFonts w:eastAsia="Malgun Gothic"/>
                <w:sz w:val="22"/>
                <w:szCs w:val="22"/>
                <w:lang w:eastAsia="ko-KR"/>
              </w:rPr>
            </w:pPr>
          </w:p>
        </w:tc>
        <w:tc>
          <w:tcPr>
            <w:tcW w:w="5581" w:type="dxa"/>
          </w:tcPr>
          <w:p w14:paraId="567E5ED3" w14:textId="77777777" w:rsidR="00BC4171" w:rsidRDefault="00BC4171">
            <w:pPr>
              <w:rPr>
                <w:rFonts w:eastAsia="Malgun Gothic"/>
                <w:sz w:val="22"/>
                <w:szCs w:val="22"/>
                <w:lang w:eastAsia="ko-KR"/>
              </w:rPr>
            </w:pPr>
          </w:p>
        </w:tc>
      </w:tr>
    </w:tbl>
    <w:p w14:paraId="6995A660" w14:textId="77777777" w:rsidR="00BC4171" w:rsidRDefault="00BC4171">
      <w:pPr>
        <w:ind w:left="1"/>
        <w:rPr>
          <w:rFonts w:eastAsiaTheme="minorEastAsia"/>
          <w:sz w:val="22"/>
          <w:szCs w:val="22"/>
          <w:lang w:eastAsia="ja-JP"/>
        </w:rPr>
      </w:pPr>
    </w:p>
    <w:p w14:paraId="2D1CA6BD"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6:</w:t>
      </w:r>
      <w:r>
        <w:rPr>
          <w:rFonts w:eastAsiaTheme="minorEastAsia"/>
          <w:sz w:val="22"/>
          <w:szCs w:val="22"/>
          <w:lang w:eastAsia="ja-JP"/>
        </w:rPr>
        <w:t xml:space="preserve"> Any other comment?</w:t>
      </w:r>
    </w:p>
    <w:tbl>
      <w:tblPr>
        <w:tblStyle w:val="TableGrid"/>
        <w:tblW w:w="9634" w:type="dxa"/>
        <w:tblLook w:val="04A0" w:firstRow="1" w:lastRow="0" w:firstColumn="1" w:lastColumn="0" w:noHBand="0" w:noVBand="1"/>
      </w:tblPr>
      <w:tblGrid>
        <w:gridCol w:w="2550"/>
        <w:gridCol w:w="7084"/>
      </w:tblGrid>
      <w:tr w:rsidR="00BC4171" w14:paraId="3E6D1502" w14:textId="77777777">
        <w:tc>
          <w:tcPr>
            <w:tcW w:w="2550" w:type="dxa"/>
          </w:tcPr>
          <w:p w14:paraId="3F356FC9"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000E44A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7BC0267E" w14:textId="77777777">
        <w:tc>
          <w:tcPr>
            <w:tcW w:w="2550" w:type="dxa"/>
          </w:tcPr>
          <w:p w14:paraId="79CBD31A" w14:textId="77777777" w:rsidR="00BC4171" w:rsidRDefault="00BC4171">
            <w:pPr>
              <w:rPr>
                <w:rFonts w:eastAsiaTheme="minorEastAsia"/>
                <w:sz w:val="22"/>
                <w:szCs w:val="22"/>
                <w:lang w:eastAsia="ja-JP"/>
              </w:rPr>
            </w:pPr>
          </w:p>
        </w:tc>
        <w:tc>
          <w:tcPr>
            <w:tcW w:w="7084" w:type="dxa"/>
          </w:tcPr>
          <w:p w14:paraId="1B6E9112" w14:textId="77777777" w:rsidR="00BC4171" w:rsidRDefault="00BC4171">
            <w:pPr>
              <w:pStyle w:val="ListParagraph"/>
              <w:numPr>
                <w:ilvl w:val="0"/>
                <w:numId w:val="13"/>
              </w:numPr>
              <w:rPr>
                <w:rFonts w:ascii="CG Times (WN)" w:eastAsiaTheme="minorEastAsia" w:hAnsi="CG Times (WN)"/>
                <w:lang w:eastAsia="ja-JP"/>
              </w:rPr>
            </w:pPr>
          </w:p>
        </w:tc>
      </w:tr>
      <w:tr w:rsidR="00BC4171" w14:paraId="059BEF25" w14:textId="77777777">
        <w:tc>
          <w:tcPr>
            <w:tcW w:w="2550" w:type="dxa"/>
          </w:tcPr>
          <w:p w14:paraId="1591B081" w14:textId="77777777" w:rsidR="00BC4171" w:rsidRDefault="00BC4171">
            <w:pPr>
              <w:rPr>
                <w:rFonts w:eastAsia="Malgun Gothic"/>
                <w:sz w:val="22"/>
                <w:szCs w:val="22"/>
                <w:lang w:eastAsia="ko-KR"/>
              </w:rPr>
            </w:pPr>
          </w:p>
        </w:tc>
        <w:tc>
          <w:tcPr>
            <w:tcW w:w="7084" w:type="dxa"/>
          </w:tcPr>
          <w:p w14:paraId="112CFABD" w14:textId="77777777" w:rsidR="00BC4171" w:rsidRDefault="00BC4171">
            <w:pPr>
              <w:rPr>
                <w:rFonts w:eastAsia="DengXian"/>
                <w:sz w:val="22"/>
                <w:szCs w:val="22"/>
                <w:lang w:eastAsia="zh-CN"/>
              </w:rPr>
            </w:pPr>
          </w:p>
        </w:tc>
      </w:tr>
      <w:tr w:rsidR="00BC4171" w14:paraId="7070FA88" w14:textId="77777777">
        <w:tc>
          <w:tcPr>
            <w:tcW w:w="2550" w:type="dxa"/>
          </w:tcPr>
          <w:p w14:paraId="4A3200AF" w14:textId="77777777" w:rsidR="00BC4171" w:rsidRDefault="00BC4171">
            <w:pPr>
              <w:rPr>
                <w:rFonts w:eastAsia="Malgun Gothic"/>
                <w:sz w:val="22"/>
                <w:szCs w:val="22"/>
                <w:lang w:eastAsia="ko-KR"/>
              </w:rPr>
            </w:pPr>
          </w:p>
        </w:tc>
        <w:tc>
          <w:tcPr>
            <w:tcW w:w="7084" w:type="dxa"/>
          </w:tcPr>
          <w:p w14:paraId="7B5113C9" w14:textId="77777777" w:rsidR="00BC4171" w:rsidRDefault="00BC4171">
            <w:pPr>
              <w:rPr>
                <w:rFonts w:eastAsia="DengXian"/>
                <w:sz w:val="22"/>
                <w:szCs w:val="22"/>
                <w:lang w:eastAsia="zh-CN"/>
              </w:rPr>
            </w:pPr>
          </w:p>
        </w:tc>
      </w:tr>
      <w:tr w:rsidR="00BC4171" w14:paraId="0E024CD9" w14:textId="77777777">
        <w:tc>
          <w:tcPr>
            <w:tcW w:w="2550" w:type="dxa"/>
          </w:tcPr>
          <w:p w14:paraId="39481EA1" w14:textId="77777777" w:rsidR="00BC4171" w:rsidRDefault="00BC4171">
            <w:pPr>
              <w:rPr>
                <w:rFonts w:eastAsia="Malgun Gothic"/>
                <w:sz w:val="22"/>
                <w:szCs w:val="22"/>
                <w:lang w:eastAsia="ko-KR"/>
              </w:rPr>
            </w:pPr>
          </w:p>
        </w:tc>
        <w:tc>
          <w:tcPr>
            <w:tcW w:w="7084" w:type="dxa"/>
          </w:tcPr>
          <w:p w14:paraId="1ECBDDA2" w14:textId="77777777" w:rsidR="00BC4171" w:rsidRDefault="00BC4171">
            <w:pPr>
              <w:rPr>
                <w:rFonts w:eastAsia="DengXian"/>
                <w:sz w:val="22"/>
                <w:szCs w:val="22"/>
                <w:lang w:eastAsia="zh-CN"/>
              </w:rPr>
            </w:pPr>
          </w:p>
        </w:tc>
      </w:tr>
      <w:tr w:rsidR="00BC4171" w14:paraId="71E9F5FD" w14:textId="77777777">
        <w:tc>
          <w:tcPr>
            <w:tcW w:w="2550" w:type="dxa"/>
          </w:tcPr>
          <w:p w14:paraId="094ACEC4" w14:textId="77777777" w:rsidR="00BC4171" w:rsidRDefault="00BC4171">
            <w:pPr>
              <w:rPr>
                <w:rFonts w:eastAsia="Malgun Gothic"/>
                <w:sz w:val="22"/>
                <w:szCs w:val="22"/>
                <w:lang w:eastAsia="ko-KR"/>
              </w:rPr>
            </w:pPr>
          </w:p>
        </w:tc>
        <w:tc>
          <w:tcPr>
            <w:tcW w:w="7084" w:type="dxa"/>
          </w:tcPr>
          <w:p w14:paraId="15EAF5F2" w14:textId="77777777" w:rsidR="00BC4171" w:rsidRDefault="00BC4171">
            <w:pPr>
              <w:rPr>
                <w:rFonts w:eastAsia="DengXian"/>
                <w:sz w:val="22"/>
                <w:szCs w:val="22"/>
                <w:lang w:eastAsia="zh-CN"/>
              </w:rPr>
            </w:pPr>
          </w:p>
        </w:tc>
      </w:tr>
      <w:tr w:rsidR="00BC4171" w14:paraId="5AB4EECE" w14:textId="77777777">
        <w:tc>
          <w:tcPr>
            <w:tcW w:w="2550" w:type="dxa"/>
          </w:tcPr>
          <w:p w14:paraId="378EEA24" w14:textId="77777777" w:rsidR="00BC4171" w:rsidRDefault="00BC4171">
            <w:pPr>
              <w:rPr>
                <w:rFonts w:eastAsia="Malgun Gothic"/>
                <w:sz w:val="22"/>
                <w:szCs w:val="22"/>
                <w:lang w:eastAsia="ko-KR"/>
              </w:rPr>
            </w:pPr>
          </w:p>
        </w:tc>
        <w:tc>
          <w:tcPr>
            <w:tcW w:w="7084" w:type="dxa"/>
          </w:tcPr>
          <w:p w14:paraId="00B92B0B" w14:textId="77777777" w:rsidR="00BC4171" w:rsidRDefault="00BC4171">
            <w:pPr>
              <w:rPr>
                <w:rFonts w:eastAsia="DengXian"/>
                <w:sz w:val="22"/>
                <w:szCs w:val="22"/>
                <w:lang w:eastAsia="zh-CN"/>
              </w:rPr>
            </w:pPr>
          </w:p>
        </w:tc>
      </w:tr>
      <w:tr w:rsidR="00BC4171" w14:paraId="4DD30005" w14:textId="77777777">
        <w:tc>
          <w:tcPr>
            <w:tcW w:w="2550" w:type="dxa"/>
          </w:tcPr>
          <w:p w14:paraId="6A3A3C50" w14:textId="77777777" w:rsidR="00BC4171" w:rsidRDefault="00BC4171">
            <w:pPr>
              <w:rPr>
                <w:rFonts w:eastAsia="Malgun Gothic"/>
                <w:sz w:val="22"/>
                <w:szCs w:val="22"/>
                <w:lang w:eastAsia="ko-KR"/>
              </w:rPr>
            </w:pPr>
          </w:p>
        </w:tc>
        <w:tc>
          <w:tcPr>
            <w:tcW w:w="7084" w:type="dxa"/>
          </w:tcPr>
          <w:p w14:paraId="5728A872" w14:textId="77777777" w:rsidR="00BC4171" w:rsidRDefault="00BC4171">
            <w:pPr>
              <w:rPr>
                <w:rFonts w:eastAsia="Malgun Gothic"/>
                <w:sz w:val="22"/>
                <w:szCs w:val="22"/>
                <w:lang w:eastAsia="ko-KR"/>
              </w:rPr>
            </w:pPr>
          </w:p>
        </w:tc>
      </w:tr>
    </w:tbl>
    <w:p w14:paraId="32B49B28" w14:textId="77777777" w:rsidR="00BC4171" w:rsidRDefault="00BC4171">
      <w:pPr>
        <w:ind w:left="1"/>
        <w:rPr>
          <w:rFonts w:eastAsiaTheme="minorEastAsia"/>
          <w:sz w:val="22"/>
          <w:szCs w:val="22"/>
          <w:lang w:eastAsia="ja-JP"/>
        </w:rPr>
      </w:pPr>
    </w:p>
    <w:p w14:paraId="55B1111E" w14:textId="77777777" w:rsidR="00BC4171" w:rsidRDefault="006615BC">
      <w:pPr>
        <w:pStyle w:val="ListParagraph"/>
        <w:keepNext/>
        <w:keepLines/>
        <w:numPr>
          <w:ilvl w:val="2"/>
          <w:numId w:val="10"/>
        </w:numPr>
        <w:spacing w:before="180"/>
        <w:outlineLvl w:val="1"/>
        <w:rPr>
          <w:rFonts w:ascii="Arial" w:hAnsi="Arial"/>
          <w:sz w:val="28"/>
        </w:rPr>
      </w:pPr>
      <w:r>
        <w:rPr>
          <w:rFonts w:ascii="Arial" w:hAnsi="Arial"/>
          <w:sz w:val="28"/>
        </w:rPr>
        <w:t>Fallback Group definition</w:t>
      </w:r>
    </w:p>
    <w:p w14:paraId="04EA7F99" w14:textId="77777777" w:rsidR="00BC4171" w:rsidRDefault="006615BC">
      <w:pPr>
        <w:ind w:left="1"/>
        <w:rPr>
          <w:rFonts w:eastAsiaTheme="minorEastAsia"/>
          <w:sz w:val="22"/>
          <w:szCs w:val="22"/>
          <w:lang w:eastAsia="ja-JP"/>
        </w:rPr>
      </w:pPr>
      <w:r>
        <w:rPr>
          <w:rFonts w:eastAsiaTheme="minorEastAsia"/>
          <w:sz w:val="22"/>
          <w:szCs w:val="22"/>
          <w:lang w:eastAsia="ja-JP"/>
        </w:rPr>
        <w:t>In phase 1 discussion, majority of companies agreed that the following current RAN4 requirement in 38.101-2 applies to FBG5 as well.</w:t>
      </w:r>
    </w:p>
    <w:p w14:paraId="332DBFF0" w14:textId="77777777" w:rsidR="00BC4171" w:rsidRDefault="006615BC">
      <w:pPr>
        <w:pStyle w:val="ListParagraph"/>
        <w:numPr>
          <w:ilvl w:val="0"/>
          <w:numId w:val="13"/>
        </w:numPr>
        <w:rPr>
          <w:rFonts w:ascii="Times New Roman" w:eastAsia="游ゴシック" w:hAnsi="Times New Roman"/>
          <w:lang w:eastAsia="ja-JP"/>
        </w:rPr>
      </w:pPr>
      <w:r>
        <w:rPr>
          <w:rFonts w:ascii="Times New Roman" w:hAnsi="Times New Roman"/>
        </w:rPr>
        <w:t>“</w:t>
      </w:r>
      <w:r>
        <w:rPr>
          <w:rFonts w:ascii="Times New Roman" w:hAnsi="Times New Roman"/>
          <w:b/>
          <w:bCs/>
          <w:i/>
          <w:iCs/>
        </w:rPr>
        <w:t>Fallback group:</w:t>
      </w:r>
      <w:r>
        <w:rPr>
          <w:rFonts w:ascii="Times New Roman" w:hAnsi="Times New Roman"/>
          <w:i/>
          <w:iCs/>
        </w:rPr>
        <w:t xml:space="preserve"> Group of carrier aggregation bandwidth classes for which it is mandatory for a UE to be able to fallback to lower order CA bandwidth class configuration. </w:t>
      </w:r>
      <w:r>
        <w:rPr>
          <w:rFonts w:ascii="Times New Roman" w:hAnsi="Times New Roman"/>
          <w:i/>
          <w:iCs/>
          <w:highlight w:val="cyan"/>
        </w:rPr>
        <w:t>It is not mandatory for a UE to be able to fallback to lower order CA bandwidth class configuration that belong to a different fallback group</w:t>
      </w:r>
      <w:r>
        <w:rPr>
          <w:rFonts w:ascii="Times New Roman" w:hAnsi="Times New Roman"/>
        </w:rPr>
        <w:t>”</w:t>
      </w:r>
    </w:p>
    <w:p w14:paraId="7D292C3B" w14:textId="77777777" w:rsidR="00BC4171" w:rsidRDefault="006615BC">
      <w:pPr>
        <w:ind w:left="1"/>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remaining question seems whether the UE indicating the support of FBG5 bandwidth class shall also indicate FBG2 bandwidth class for the same band combination. The motivation is to maintain inter-operability with legacy network not supporting the new FBG5 bandwidth classes. Some companies, on the </w:t>
      </w:r>
      <w:r>
        <w:rPr>
          <w:rFonts w:eastAsiaTheme="minorEastAsia"/>
          <w:sz w:val="22"/>
          <w:szCs w:val="22"/>
          <w:lang w:eastAsia="ja-JP"/>
        </w:rPr>
        <w:lastRenderedPageBreak/>
        <w:t>other hand, are concerned that it results in large signalling overhead due to repeated band combination signalling.</w:t>
      </w:r>
    </w:p>
    <w:p w14:paraId="2F92CFAB"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7:</w:t>
      </w:r>
      <w:r>
        <w:rPr>
          <w:rFonts w:eastAsiaTheme="minorEastAsia"/>
          <w:sz w:val="22"/>
          <w:szCs w:val="22"/>
          <w:lang w:eastAsia="ja-JP"/>
        </w:rPr>
        <w:t xml:space="preserve"> Do companies think the UE indicating the support of FBG5 bandwidth class shall also indicate FBG2 bandwidth class for the same band combination?</w:t>
      </w:r>
    </w:p>
    <w:tbl>
      <w:tblPr>
        <w:tblStyle w:val="TableGrid"/>
        <w:tblW w:w="0" w:type="auto"/>
        <w:tblLook w:val="04A0" w:firstRow="1" w:lastRow="0" w:firstColumn="1" w:lastColumn="0" w:noHBand="0" w:noVBand="1"/>
      </w:tblPr>
      <w:tblGrid>
        <w:gridCol w:w="2612"/>
        <w:gridCol w:w="1231"/>
        <w:gridCol w:w="5788"/>
      </w:tblGrid>
      <w:tr w:rsidR="00BC4171" w14:paraId="3F85B59F" w14:textId="77777777">
        <w:tc>
          <w:tcPr>
            <w:tcW w:w="2612" w:type="dxa"/>
          </w:tcPr>
          <w:p w14:paraId="2E358CE4"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576AE264"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3A7BEED2"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17822C80" w14:textId="77777777">
        <w:tc>
          <w:tcPr>
            <w:tcW w:w="2612" w:type="dxa"/>
          </w:tcPr>
          <w:p w14:paraId="07956B9B"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0A4DE0CB" w14:textId="77777777" w:rsidR="00BC4171" w:rsidRDefault="006615BC">
            <w:pPr>
              <w:rPr>
                <w:rFonts w:eastAsiaTheme="minorEastAsia"/>
                <w:sz w:val="22"/>
                <w:szCs w:val="22"/>
                <w:lang w:eastAsia="ja-JP"/>
              </w:rPr>
            </w:pPr>
            <w:r>
              <w:rPr>
                <w:rFonts w:eastAsiaTheme="minorEastAsia"/>
                <w:sz w:val="22"/>
                <w:szCs w:val="22"/>
                <w:lang w:eastAsia="ja-JP"/>
              </w:rPr>
              <w:t>No</w:t>
            </w:r>
          </w:p>
        </w:tc>
        <w:tc>
          <w:tcPr>
            <w:tcW w:w="5788" w:type="dxa"/>
          </w:tcPr>
          <w:p w14:paraId="68B58A29" w14:textId="77777777" w:rsidR="00BC4171" w:rsidRDefault="006615BC">
            <w:pPr>
              <w:rPr>
                <w:rFonts w:eastAsiaTheme="minorEastAsia"/>
                <w:lang w:eastAsia="ja-JP"/>
              </w:rPr>
            </w:pPr>
            <w:r>
              <w:rPr>
                <w:rFonts w:eastAsiaTheme="minorEastAsia"/>
                <w:sz w:val="22"/>
                <w:szCs w:val="22"/>
                <w:lang w:eastAsia="ja-JP"/>
              </w:rPr>
              <w:t>If the inter-operability with legacy network needs to be addressed, RAN2 should introduce a new UE capability filter mechanism where the network requests UE capability for CA band combinations with FBG5 bandwidth class.</w:t>
            </w:r>
          </w:p>
        </w:tc>
      </w:tr>
      <w:tr w:rsidR="00BC4171" w14:paraId="52E680DB" w14:textId="77777777">
        <w:tc>
          <w:tcPr>
            <w:tcW w:w="2612" w:type="dxa"/>
          </w:tcPr>
          <w:p w14:paraId="77F1E9A9" w14:textId="77777777" w:rsidR="00BC4171" w:rsidRDefault="006615BC">
            <w:pPr>
              <w:rPr>
                <w:rFonts w:eastAsia="Malgun Gothic"/>
                <w:sz w:val="22"/>
                <w:szCs w:val="22"/>
                <w:lang w:eastAsia="ko-KR"/>
              </w:rPr>
            </w:pPr>
            <w:r>
              <w:rPr>
                <w:rFonts w:eastAsia="Malgun Gothic"/>
                <w:sz w:val="22"/>
                <w:szCs w:val="22"/>
                <w:lang w:eastAsia="ko-KR"/>
              </w:rPr>
              <w:t>Xiaomi</w:t>
            </w:r>
          </w:p>
        </w:tc>
        <w:tc>
          <w:tcPr>
            <w:tcW w:w="1231" w:type="dxa"/>
          </w:tcPr>
          <w:p w14:paraId="169DFD52" w14:textId="77777777" w:rsidR="00BC4171" w:rsidRDefault="006615BC">
            <w:pPr>
              <w:rPr>
                <w:rFonts w:eastAsia="Malgun Gothic"/>
                <w:sz w:val="22"/>
                <w:szCs w:val="22"/>
                <w:lang w:eastAsia="ko-KR"/>
              </w:rPr>
            </w:pPr>
            <w:r>
              <w:rPr>
                <w:rFonts w:eastAsia="Malgun Gothic"/>
                <w:sz w:val="22"/>
                <w:szCs w:val="22"/>
                <w:lang w:eastAsia="ko-KR"/>
              </w:rPr>
              <w:t>Yes</w:t>
            </w:r>
          </w:p>
        </w:tc>
        <w:tc>
          <w:tcPr>
            <w:tcW w:w="5788" w:type="dxa"/>
          </w:tcPr>
          <w:p w14:paraId="460BEF42" w14:textId="77777777" w:rsidR="00BC4171" w:rsidRDefault="006615BC">
            <w:pPr>
              <w:rPr>
                <w:rFonts w:eastAsia="DengXian"/>
                <w:sz w:val="22"/>
                <w:szCs w:val="22"/>
                <w:lang w:eastAsia="zh-CN"/>
              </w:rPr>
            </w:pPr>
            <w:r>
              <w:rPr>
                <w:rFonts w:eastAsia="DengXian"/>
                <w:sz w:val="22"/>
                <w:szCs w:val="22"/>
                <w:lang w:eastAsia="zh-CN"/>
              </w:rPr>
              <w:t xml:space="preserve">This is the normal way that RAN2 used to resolve the inter-operability issue with the legacy </w:t>
            </w:r>
            <w:proofErr w:type="spellStart"/>
            <w:r>
              <w:rPr>
                <w:rFonts w:eastAsia="DengXian"/>
                <w:sz w:val="22"/>
                <w:szCs w:val="22"/>
                <w:lang w:eastAsia="zh-CN"/>
              </w:rPr>
              <w:t>gNB</w:t>
            </w:r>
            <w:proofErr w:type="spellEnd"/>
            <w:r>
              <w:rPr>
                <w:rFonts w:eastAsia="DengXian"/>
                <w:sz w:val="22"/>
                <w:szCs w:val="22"/>
                <w:lang w:eastAsia="zh-CN"/>
              </w:rPr>
              <w:t xml:space="preserve">. Using a new </w:t>
            </w:r>
            <w:proofErr w:type="spellStart"/>
            <w:r>
              <w:rPr>
                <w:rFonts w:eastAsia="DengXian"/>
                <w:sz w:val="22"/>
                <w:szCs w:val="22"/>
                <w:lang w:eastAsia="zh-CN"/>
              </w:rPr>
              <w:t>gNB</w:t>
            </w:r>
            <w:proofErr w:type="spellEnd"/>
            <w:r>
              <w:rPr>
                <w:rFonts w:eastAsia="DengXian"/>
                <w:sz w:val="22"/>
                <w:szCs w:val="22"/>
                <w:lang w:eastAsia="zh-CN"/>
              </w:rPr>
              <w:t xml:space="preserve"> requesting signalling for filtering the FBG5 does not resolve the problem, as the capability signalling will be forwarded to a target </w:t>
            </w:r>
            <w:proofErr w:type="spellStart"/>
            <w:r>
              <w:rPr>
                <w:rFonts w:eastAsia="DengXian"/>
                <w:sz w:val="22"/>
                <w:szCs w:val="22"/>
                <w:lang w:eastAsia="zh-CN"/>
              </w:rPr>
              <w:t>gNB</w:t>
            </w:r>
            <w:proofErr w:type="spellEnd"/>
            <w:r>
              <w:rPr>
                <w:rFonts w:eastAsia="DengXian"/>
                <w:sz w:val="22"/>
                <w:szCs w:val="22"/>
                <w:lang w:eastAsia="zh-CN"/>
              </w:rPr>
              <w:t xml:space="preserve"> which could be the legacy </w:t>
            </w:r>
            <w:proofErr w:type="spellStart"/>
            <w:r>
              <w:rPr>
                <w:rFonts w:eastAsia="DengXian"/>
                <w:sz w:val="22"/>
                <w:szCs w:val="22"/>
                <w:lang w:eastAsia="zh-CN"/>
              </w:rPr>
              <w:t>gNB</w:t>
            </w:r>
            <w:proofErr w:type="spellEnd"/>
            <w:r>
              <w:rPr>
                <w:rFonts w:eastAsia="DengXian"/>
                <w:sz w:val="22"/>
                <w:szCs w:val="22"/>
                <w:lang w:eastAsia="zh-CN"/>
              </w:rPr>
              <w:t xml:space="preserve"> not understanding the FBG5.</w:t>
            </w:r>
          </w:p>
        </w:tc>
      </w:tr>
      <w:tr w:rsidR="00BC4171" w14:paraId="29A16EBB" w14:textId="77777777">
        <w:tc>
          <w:tcPr>
            <w:tcW w:w="2612" w:type="dxa"/>
          </w:tcPr>
          <w:p w14:paraId="6FEA2F24" w14:textId="77777777" w:rsidR="00BC4171" w:rsidRDefault="006615BC">
            <w:pPr>
              <w:rPr>
                <w:sz w:val="22"/>
                <w:szCs w:val="22"/>
                <w:lang w:val="en-US" w:eastAsia="zh-CN"/>
              </w:rPr>
            </w:pPr>
            <w:r>
              <w:rPr>
                <w:rFonts w:hint="eastAsia"/>
                <w:sz w:val="22"/>
                <w:szCs w:val="22"/>
                <w:lang w:val="en-US" w:eastAsia="zh-CN"/>
              </w:rPr>
              <w:t>ZTE</w:t>
            </w:r>
          </w:p>
        </w:tc>
        <w:tc>
          <w:tcPr>
            <w:tcW w:w="1231" w:type="dxa"/>
          </w:tcPr>
          <w:p w14:paraId="061F7344" w14:textId="77777777" w:rsidR="00BC4171" w:rsidRDefault="006615BC">
            <w:pPr>
              <w:rPr>
                <w:sz w:val="22"/>
                <w:szCs w:val="22"/>
                <w:lang w:val="en-US" w:eastAsia="zh-CN"/>
              </w:rPr>
            </w:pPr>
            <w:r>
              <w:rPr>
                <w:rFonts w:hint="eastAsia"/>
                <w:sz w:val="22"/>
                <w:szCs w:val="22"/>
                <w:lang w:val="en-US" w:eastAsia="zh-CN"/>
              </w:rPr>
              <w:t>Yes</w:t>
            </w:r>
          </w:p>
        </w:tc>
        <w:tc>
          <w:tcPr>
            <w:tcW w:w="5788" w:type="dxa"/>
          </w:tcPr>
          <w:p w14:paraId="7F959C7D" w14:textId="77777777" w:rsidR="00BC4171" w:rsidRDefault="006615BC">
            <w:pPr>
              <w:rPr>
                <w:rFonts w:eastAsia="DengXian"/>
                <w:sz w:val="22"/>
                <w:szCs w:val="22"/>
                <w:lang w:val="en-US" w:eastAsia="zh-CN"/>
              </w:rPr>
            </w:pPr>
            <w:r>
              <w:rPr>
                <w:rFonts w:eastAsia="DengXian" w:hint="eastAsia"/>
                <w:sz w:val="22"/>
                <w:szCs w:val="22"/>
                <w:lang w:val="en-US" w:eastAsia="zh-CN"/>
              </w:rPr>
              <w:t>Agree with Xiaomi</w:t>
            </w:r>
          </w:p>
        </w:tc>
      </w:tr>
      <w:tr w:rsidR="00484364" w14:paraId="04329D6A" w14:textId="77777777">
        <w:tc>
          <w:tcPr>
            <w:tcW w:w="2612" w:type="dxa"/>
          </w:tcPr>
          <w:p w14:paraId="3121D792" w14:textId="77777777" w:rsidR="00484364" w:rsidRPr="00484364" w:rsidRDefault="00484364" w:rsidP="00484364">
            <w:pPr>
              <w:rPr>
                <w:sz w:val="22"/>
                <w:szCs w:val="22"/>
                <w:lang w:val="en-US" w:eastAsia="zh-CN"/>
              </w:rPr>
            </w:pPr>
            <w:r w:rsidRPr="00484364">
              <w:rPr>
                <w:rFonts w:hint="eastAsia"/>
                <w:sz w:val="22"/>
                <w:szCs w:val="22"/>
                <w:lang w:val="en-US" w:eastAsia="zh-CN"/>
              </w:rPr>
              <w:t>H</w:t>
            </w:r>
            <w:r w:rsidRPr="00484364">
              <w:rPr>
                <w:sz w:val="22"/>
                <w:szCs w:val="22"/>
                <w:lang w:val="en-US" w:eastAsia="zh-CN"/>
              </w:rPr>
              <w:t>uawei, HiSilicon</w:t>
            </w:r>
          </w:p>
        </w:tc>
        <w:tc>
          <w:tcPr>
            <w:tcW w:w="1231" w:type="dxa"/>
          </w:tcPr>
          <w:p w14:paraId="7A57DB7F" w14:textId="77777777" w:rsidR="00484364" w:rsidRPr="00484364" w:rsidRDefault="00484364" w:rsidP="00484364">
            <w:pPr>
              <w:rPr>
                <w:sz w:val="22"/>
                <w:szCs w:val="22"/>
                <w:lang w:val="en-US" w:eastAsia="zh-CN"/>
              </w:rPr>
            </w:pPr>
            <w:r w:rsidRPr="00484364">
              <w:rPr>
                <w:rFonts w:hint="eastAsia"/>
                <w:sz w:val="22"/>
                <w:szCs w:val="22"/>
                <w:lang w:val="en-US" w:eastAsia="zh-CN"/>
              </w:rPr>
              <w:t>N</w:t>
            </w:r>
            <w:r w:rsidRPr="00484364">
              <w:rPr>
                <w:sz w:val="22"/>
                <w:szCs w:val="22"/>
                <w:lang w:val="en-US" w:eastAsia="zh-CN"/>
              </w:rPr>
              <w:t>o</w:t>
            </w:r>
          </w:p>
        </w:tc>
        <w:tc>
          <w:tcPr>
            <w:tcW w:w="5788" w:type="dxa"/>
          </w:tcPr>
          <w:p w14:paraId="178C80B7" w14:textId="77777777" w:rsidR="00484364" w:rsidRPr="00484364" w:rsidRDefault="00484364" w:rsidP="00484364">
            <w:pPr>
              <w:rPr>
                <w:sz w:val="22"/>
                <w:szCs w:val="22"/>
                <w:lang w:val="en-US" w:eastAsia="zh-CN"/>
              </w:rPr>
            </w:pPr>
            <w:r w:rsidRPr="00484364">
              <w:rPr>
                <w:sz w:val="22"/>
                <w:szCs w:val="22"/>
                <w:lang w:val="en-US" w:eastAsia="zh-CN"/>
              </w:rPr>
              <w:t>It is up to UE implementation whether to include FBG2 BW class in an additional BC entry. We should avoid restricting UE capability reporting in the spec.</w:t>
            </w:r>
          </w:p>
        </w:tc>
      </w:tr>
      <w:tr w:rsidR="00BC4171" w14:paraId="7BC7DE51" w14:textId="77777777">
        <w:tc>
          <w:tcPr>
            <w:tcW w:w="2612" w:type="dxa"/>
          </w:tcPr>
          <w:p w14:paraId="24CD9013" w14:textId="77777777" w:rsidR="00BC4171" w:rsidRDefault="00BC4171">
            <w:pPr>
              <w:rPr>
                <w:rFonts w:eastAsia="Malgun Gothic"/>
                <w:sz w:val="22"/>
                <w:szCs w:val="22"/>
                <w:lang w:eastAsia="ko-KR"/>
              </w:rPr>
            </w:pPr>
          </w:p>
        </w:tc>
        <w:tc>
          <w:tcPr>
            <w:tcW w:w="1231" w:type="dxa"/>
          </w:tcPr>
          <w:p w14:paraId="7D1CF4F3" w14:textId="77777777" w:rsidR="00BC4171" w:rsidRDefault="00BC4171">
            <w:pPr>
              <w:rPr>
                <w:rFonts w:eastAsia="Malgun Gothic"/>
                <w:sz w:val="22"/>
                <w:szCs w:val="22"/>
                <w:lang w:eastAsia="ko-KR"/>
              </w:rPr>
            </w:pPr>
          </w:p>
        </w:tc>
        <w:tc>
          <w:tcPr>
            <w:tcW w:w="5788" w:type="dxa"/>
          </w:tcPr>
          <w:p w14:paraId="5AEE1C7D" w14:textId="77777777" w:rsidR="00BC4171" w:rsidRDefault="00BC4171">
            <w:pPr>
              <w:rPr>
                <w:rFonts w:eastAsia="DengXian"/>
                <w:sz w:val="22"/>
                <w:szCs w:val="22"/>
                <w:lang w:eastAsia="zh-CN"/>
              </w:rPr>
            </w:pPr>
          </w:p>
        </w:tc>
      </w:tr>
      <w:tr w:rsidR="00BC4171" w14:paraId="3D7D12E6" w14:textId="77777777">
        <w:tc>
          <w:tcPr>
            <w:tcW w:w="2612" w:type="dxa"/>
          </w:tcPr>
          <w:p w14:paraId="3DA8D3BE" w14:textId="77777777" w:rsidR="00BC4171" w:rsidRDefault="00BC4171">
            <w:pPr>
              <w:rPr>
                <w:rFonts w:eastAsia="Malgun Gothic"/>
                <w:sz w:val="22"/>
                <w:szCs w:val="22"/>
                <w:lang w:eastAsia="ko-KR"/>
              </w:rPr>
            </w:pPr>
          </w:p>
        </w:tc>
        <w:tc>
          <w:tcPr>
            <w:tcW w:w="1231" w:type="dxa"/>
          </w:tcPr>
          <w:p w14:paraId="10D005DB" w14:textId="77777777" w:rsidR="00BC4171" w:rsidRDefault="00BC4171">
            <w:pPr>
              <w:rPr>
                <w:rFonts w:eastAsia="Malgun Gothic"/>
                <w:sz w:val="22"/>
                <w:szCs w:val="22"/>
                <w:lang w:eastAsia="ko-KR"/>
              </w:rPr>
            </w:pPr>
          </w:p>
        </w:tc>
        <w:tc>
          <w:tcPr>
            <w:tcW w:w="5788" w:type="dxa"/>
          </w:tcPr>
          <w:p w14:paraId="177D5045" w14:textId="77777777" w:rsidR="00BC4171" w:rsidRDefault="00BC4171">
            <w:pPr>
              <w:rPr>
                <w:rFonts w:eastAsia="DengXian"/>
                <w:sz w:val="22"/>
                <w:szCs w:val="22"/>
                <w:lang w:eastAsia="zh-CN"/>
              </w:rPr>
            </w:pPr>
          </w:p>
        </w:tc>
      </w:tr>
      <w:tr w:rsidR="00BC4171" w14:paraId="23EF2E8C" w14:textId="77777777">
        <w:tc>
          <w:tcPr>
            <w:tcW w:w="2612" w:type="dxa"/>
          </w:tcPr>
          <w:p w14:paraId="024AE55D" w14:textId="77777777" w:rsidR="00BC4171" w:rsidRDefault="00BC4171">
            <w:pPr>
              <w:rPr>
                <w:rFonts w:eastAsia="Malgun Gothic"/>
                <w:sz w:val="22"/>
                <w:szCs w:val="22"/>
                <w:lang w:eastAsia="ko-KR"/>
              </w:rPr>
            </w:pPr>
          </w:p>
        </w:tc>
        <w:tc>
          <w:tcPr>
            <w:tcW w:w="1231" w:type="dxa"/>
          </w:tcPr>
          <w:p w14:paraId="0E4DD22B" w14:textId="77777777" w:rsidR="00BC4171" w:rsidRDefault="00BC4171">
            <w:pPr>
              <w:rPr>
                <w:rFonts w:eastAsia="Malgun Gothic"/>
                <w:sz w:val="22"/>
                <w:szCs w:val="22"/>
                <w:lang w:eastAsia="ko-KR"/>
              </w:rPr>
            </w:pPr>
          </w:p>
        </w:tc>
        <w:tc>
          <w:tcPr>
            <w:tcW w:w="5788" w:type="dxa"/>
          </w:tcPr>
          <w:p w14:paraId="5A8463A2" w14:textId="77777777" w:rsidR="00BC4171" w:rsidRDefault="00BC4171">
            <w:pPr>
              <w:rPr>
                <w:rFonts w:eastAsia="Malgun Gothic"/>
                <w:sz w:val="22"/>
                <w:szCs w:val="22"/>
                <w:lang w:eastAsia="ko-KR"/>
              </w:rPr>
            </w:pPr>
          </w:p>
        </w:tc>
      </w:tr>
    </w:tbl>
    <w:p w14:paraId="29D96B88" w14:textId="77777777" w:rsidR="00BC4171" w:rsidRDefault="00BC4171">
      <w:pPr>
        <w:ind w:left="1"/>
        <w:rPr>
          <w:rFonts w:eastAsiaTheme="minorEastAsia"/>
          <w:sz w:val="22"/>
          <w:szCs w:val="22"/>
          <w:lang w:eastAsia="ja-JP"/>
        </w:rPr>
      </w:pPr>
    </w:p>
    <w:p w14:paraId="14FEFC80" w14:textId="77777777" w:rsidR="00BC4171" w:rsidRDefault="006615BC">
      <w:pPr>
        <w:ind w:left="1"/>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nother question asked over email and in R2-22</w:t>
      </w:r>
      <w:r>
        <w:rPr>
          <w:rFonts w:ascii="Calibri" w:hAnsi="Calibri" w:cs="Calibri"/>
          <w:sz w:val="22"/>
          <w:szCs w:val="22"/>
          <w:lang w:eastAsia="zh-CN"/>
        </w:rPr>
        <w:t xml:space="preserve">09384 </w:t>
      </w:r>
      <w:r>
        <w:rPr>
          <w:rFonts w:eastAsiaTheme="minorEastAsia"/>
          <w:sz w:val="22"/>
          <w:szCs w:val="22"/>
          <w:lang w:eastAsia="ja-JP"/>
        </w:rPr>
        <w:t>was whether, under the fallback group requirement (e.g. FBG3), the UE supporting a given band combination with a bandwidth class (e.g. CA_n46O) shall support the same band combination with a fallback bandwidth class of the same fallback group (e.g. CA_n46N). It was noted that this question is not specific to FBG5, but applies to legacy FBGs as well.</w:t>
      </w:r>
    </w:p>
    <w:p w14:paraId="152987E7"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8:</w:t>
      </w:r>
      <w:r>
        <w:rPr>
          <w:rFonts w:eastAsiaTheme="minorEastAsia"/>
          <w:sz w:val="22"/>
          <w:szCs w:val="22"/>
          <w:lang w:eastAsia="ja-JP"/>
        </w:rPr>
        <w:t xml:space="preserve"> Do companies think the UE supporting a given band combination with a bandwidth class shall support the same band combination with a fallback bandwidth class of the same fallback group?</w:t>
      </w:r>
    </w:p>
    <w:tbl>
      <w:tblPr>
        <w:tblStyle w:val="TableGrid"/>
        <w:tblW w:w="0" w:type="auto"/>
        <w:tblLook w:val="04A0" w:firstRow="1" w:lastRow="0" w:firstColumn="1" w:lastColumn="0" w:noHBand="0" w:noVBand="1"/>
      </w:tblPr>
      <w:tblGrid>
        <w:gridCol w:w="1337"/>
        <w:gridCol w:w="893"/>
        <w:gridCol w:w="7401"/>
      </w:tblGrid>
      <w:tr w:rsidR="00BC4171" w14:paraId="340CA358" w14:textId="77777777" w:rsidTr="00484364">
        <w:tc>
          <w:tcPr>
            <w:tcW w:w="1337" w:type="dxa"/>
          </w:tcPr>
          <w:p w14:paraId="754F74BE"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893" w:type="dxa"/>
          </w:tcPr>
          <w:p w14:paraId="043E965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7401" w:type="dxa"/>
          </w:tcPr>
          <w:p w14:paraId="701A17B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7B4C4321" w14:textId="77777777" w:rsidTr="00484364">
        <w:tc>
          <w:tcPr>
            <w:tcW w:w="1337" w:type="dxa"/>
          </w:tcPr>
          <w:p w14:paraId="63E3351E" w14:textId="77777777" w:rsidR="00BC4171" w:rsidRDefault="006615B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93" w:type="dxa"/>
          </w:tcPr>
          <w:p w14:paraId="1E79AB0C" w14:textId="77777777" w:rsidR="00BC4171" w:rsidRDefault="006615BC">
            <w:pPr>
              <w:rPr>
                <w:rFonts w:eastAsiaTheme="minorEastAsia"/>
                <w:sz w:val="22"/>
                <w:szCs w:val="22"/>
                <w:lang w:eastAsia="ja-JP"/>
              </w:rPr>
            </w:pPr>
            <w:r>
              <w:rPr>
                <w:rFonts w:eastAsiaTheme="minorEastAsia"/>
                <w:sz w:val="22"/>
                <w:szCs w:val="22"/>
                <w:lang w:eastAsia="ja-JP"/>
              </w:rPr>
              <w:t>No</w:t>
            </w:r>
          </w:p>
        </w:tc>
        <w:tc>
          <w:tcPr>
            <w:tcW w:w="7401" w:type="dxa"/>
          </w:tcPr>
          <w:p w14:paraId="3CA3BB75" w14:textId="77777777" w:rsidR="00BC4171" w:rsidRDefault="006615BC">
            <w:pPr>
              <w:rPr>
                <w:sz w:val="22"/>
                <w:szCs w:val="22"/>
              </w:rPr>
            </w:pPr>
            <w:r>
              <w:rPr>
                <w:sz w:val="22"/>
                <w:szCs w:val="22"/>
              </w:rPr>
              <w:t xml:space="preserve">Our understanding is that the </w:t>
            </w:r>
            <w:r>
              <w:rPr>
                <w:rFonts w:hint="eastAsia"/>
                <w:sz w:val="22"/>
                <w:szCs w:val="22"/>
              </w:rPr>
              <w:t>bandwidth class only regulate</w:t>
            </w:r>
            <w:r>
              <w:rPr>
                <w:sz w:val="22"/>
                <w:szCs w:val="22"/>
              </w:rPr>
              <w:t>s</w:t>
            </w:r>
            <w:r>
              <w:rPr>
                <w:rFonts w:hint="eastAsia"/>
                <w:sz w:val="22"/>
                <w:szCs w:val="22"/>
              </w:rPr>
              <w:t xml:space="preserve"> the aggregated bandwidth and number of carriers</w:t>
            </w:r>
            <w:r>
              <w:rPr>
                <w:sz w:val="22"/>
                <w:szCs w:val="22"/>
              </w:rPr>
              <w:t>, and the fallback group requirement regulates fallback of only those two parameters.</w:t>
            </w:r>
          </w:p>
          <w:p w14:paraId="705B5802" w14:textId="77777777" w:rsidR="00BC4171" w:rsidRDefault="006615BC">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 xml:space="preserve">A band combination definition in RAN4 specifications additionally defines the </w:t>
            </w:r>
            <w:r>
              <w:rPr>
                <w:rFonts w:hint="eastAsia"/>
                <w:sz w:val="22"/>
                <w:szCs w:val="22"/>
              </w:rPr>
              <w:t>carrier bandwidth of each CC</w:t>
            </w:r>
            <w:r>
              <w:rPr>
                <w:sz w:val="22"/>
                <w:szCs w:val="22"/>
              </w:rPr>
              <w:t xml:space="preserve">. </w:t>
            </w:r>
            <w:proofErr w:type="gramStart"/>
            <w:r>
              <w:rPr>
                <w:sz w:val="22"/>
                <w:szCs w:val="22"/>
              </w:rPr>
              <w:t>So</w:t>
            </w:r>
            <w:proofErr w:type="gramEnd"/>
            <w:r>
              <w:rPr>
                <w:sz w:val="22"/>
                <w:szCs w:val="22"/>
              </w:rPr>
              <w:t xml:space="preserve"> the fallback group requirement does not apply across different CA band combinations.</w:t>
            </w:r>
          </w:p>
        </w:tc>
      </w:tr>
      <w:tr w:rsidR="00BC4171" w14:paraId="3092E03E" w14:textId="77777777" w:rsidTr="00484364">
        <w:tc>
          <w:tcPr>
            <w:tcW w:w="1337" w:type="dxa"/>
          </w:tcPr>
          <w:p w14:paraId="37B83350" w14:textId="77777777" w:rsidR="00BC4171" w:rsidRDefault="006615BC">
            <w:pPr>
              <w:rPr>
                <w:rFonts w:eastAsia="Malgun Gothic"/>
                <w:sz w:val="22"/>
                <w:szCs w:val="22"/>
                <w:lang w:eastAsia="ko-KR"/>
              </w:rPr>
            </w:pPr>
            <w:r>
              <w:rPr>
                <w:rFonts w:eastAsia="Malgun Gothic"/>
                <w:sz w:val="22"/>
                <w:szCs w:val="22"/>
                <w:lang w:eastAsia="ko-KR"/>
              </w:rPr>
              <w:t>Xiaomi</w:t>
            </w:r>
          </w:p>
        </w:tc>
        <w:tc>
          <w:tcPr>
            <w:tcW w:w="893" w:type="dxa"/>
          </w:tcPr>
          <w:p w14:paraId="30955450" w14:textId="77777777" w:rsidR="00BC4171" w:rsidRDefault="006615BC">
            <w:pPr>
              <w:rPr>
                <w:rFonts w:eastAsia="Malgun Gothic"/>
                <w:sz w:val="22"/>
                <w:szCs w:val="22"/>
                <w:lang w:eastAsia="ko-KR"/>
              </w:rPr>
            </w:pPr>
            <w:r>
              <w:rPr>
                <w:rFonts w:eastAsia="Malgun Gothic"/>
                <w:sz w:val="22"/>
                <w:szCs w:val="22"/>
                <w:lang w:eastAsia="ko-KR"/>
              </w:rPr>
              <w:t>No</w:t>
            </w:r>
          </w:p>
        </w:tc>
        <w:tc>
          <w:tcPr>
            <w:tcW w:w="7401" w:type="dxa"/>
          </w:tcPr>
          <w:p w14:paraId="6BD04924" w14:textId="77777777" w:rsidR="00BC4171" w:rsidRDefault="00BC4171">
            <w:pPr>
              <w:rPr>
                <w:rFonts w:eastAsia="DengXian"/>
                <w:sz w:val="22"/>
                <w:szCs w:val="22"/>
                <w:lang w:eastAsia="zh-CN"/>
              </w:rPr>
            </w:pPr>
          </w:p>
        </w:tc>
      </w:tr>
      <w:tr w:rsidR="00BC4171" w14:paraId="0C7629FA" w14:textId="77777777" w:rsidTr="00484364">
        <w:tc>
          <w:tcPr>
            <w:tcW w:w="1337" w:type="dxa"/>
          </w:tcPr>
          <w:p w14:paraId="0DB16F3C" w14:textId="77777777" w:rsidR="00BC4171" w:rsidRDefault="006615BC">
            <w:pPr>
              <w:rPr>
                <w:sz w:val="22"/>
                <w:szCs w:val="22"/>
                <w:lang w:val="en-US" w:eastAsia="zh-CN"/>
              </w:rPr>
            </w:pPr>
            <w:r>
              <w:rPr>
                <w:rFonts w:hint="eastAsia"/>
                <w:sz w:val="22"/>
                <w:szCs w:val="22"/>
                <w:lang w:val="en-US" w:eastAsia="zh-CN"/>
              </w:rPr>
              <w:t>ZTE</w:t>
            </w:r>
          </w:p>
        </w:tc>
        <w:tc>
          <w:tcPr>
            <w:tcW w:w="893" w:type="dxa"/>
          </w:tcPr>
          <w:p w14:paraId="6B0519ED" w14:textId="77777777" w:rsidR="00BC4171" w:rsidRDefault="00BC4171">
            <w:pPr>
              <w:rPr>
                <w:sz w:val="22"/>
                <w:szCs w:val="22"/>
                <w:lang w:val="en-US" w:eastAsia="zh-CN"/>
              </w:rPr>
            </w:pPr>
          </w:p>
        </w:tc>
        <w:tc>
          <w:tcPr>
            <w:tcW w:w="7401" w:type="dxa"/>
          </w:tcPr>
          <w:p w14:paraId="3DC07DBA" w14:textId="77777777" w:rsidR="00BC4171" w:rsidRDefault="006615BC">
            <w:pPr>
              <w:rPr>
                <w:sz w:val="22"/>
                <w:szCs w:val="22"/>
                <w:lang w:val="en-US" w:eastAsia="zh-CN"/>
              </w:rPr>
            </w:pPr>
            <w:r>
              <w:rPr>
                <w:rFonts w:eastAsiaTheme="minorEastAsia" w:hint="eastAsia"/>
                <w:sz w:val="22"/>
                <w:szCs w:val="22"/>
                <w:lang w:val="en-US" w:eastAsia="zh-CN"/>
              </w:rPr>
              <w:t>We think it</w:t>
            </w:r>
            <w:r>
              <w:rPr>
                <w:rFonts w:eastAsiaTheme="minorEastAsia"/>
                <w:sz w:val="22"/>
                <w:szCs w:val="22"/>
                <w:lang w:val="en-US" w:eastAsia="zh-CN"/>
              </w:rPr>
              <w:t>’</w:t>
            </w:r>
            <w:r>
              <w:rPr>
                <w:rFonts w:eastAsiaTheme="minorEastAsia" w:hint="eastAsia"/>
                <w:sz w:val="22"/>
                <w:szCs w:val="22"/>
                <w:lang w:val="en-US" w:eastAsia="zh-CN"/>
              </w:rPr>
              <w:t xml:space="preserve">s hard to say yes or no. From the network side it can derive the fallback capability (e.g. CA with 4 </w:t>
            </w:r>
            <w:proofErr w:type="gramStart"/>
            <w:r>
              <w:rPr>
                <w:rFonts w:eastAsiaTheme="minorEastAsia" w:hint="eastAsia"/>
                <w:sz w:val="22"/>
                <w:szCs w:val="22"/>
                <w:lang w:val="en-US" w:eastAsia="zh-CN"/>
              </w:rPr>
              <w:t>carriers)  from</w:t>
            </w:r>
            <w:proofErr w:type="gramEnd"/>
            <w:r>
              <w:rPr>
                <w:rFonts w:eastAsiaTheme="minorEastAsia" w:hint="eastAsia"/>
                <w:sz w:val="22"/>
                <w:szCs w:val="22"/>
                <w:lang w:val="en-US" w:eastAsia="zh-CN"/>
              </w:rPr>
              <w:t xml:space="preserve"> the </w:t>
            </w:r>
            <w:r>
              <w:rPr>
                <w:rFonts w:eastAsiaTheme="minorEastAsia" w:hint="eastAsia"/>
                <w:sz w:val="22"/>
                <w:szCs w:val="22"/>
                <w:lang w:val="en-US" w:eastAsia="ja-JP"/>
              </w:rPr>
              <w:t>CA_n46O</w:t>
            </w:r>
            <w:r>
              <w:rPr>
                <w:rFonts w:eastAsiaTheme="minorEastAsia" w:hint="eastAsia"/>
                <w:sz w:val="22"/>
                <w:szCs w:val="22"/>
                <w:lang w:val="en-US" w:eastAsia="zh-CN"/>
              </w:rPr>
              <w:t xml:space="preserve"> by releasing one cell. From this aspect: </w:t>
            </w:r>
            <w:r>
              <w:rPr>
                <w:rFonts w:eastAsiaTheme="minorEastAsia"/>
                <w:sz w:val="22"/>
                <w:szCs w:val="22"/>
                <w:lang w:eastAsia="ja-JP"/>
              </w:rPr>
              <w:t xml:space="preserve"> the UE supporting a given band </w:t>
            </w:r>
            <w:r>
              <w:rPr>
                <w:rFonts w:eastAsiaTheme="minorEastAsia"/>
                <w:sz w:val="22"/>
                <w:szCs w:val="22"/>
                <w:lang w:eastAsia="ja-JP"/>
              </w:rPr>
              <w:lastRenderedPageBreak/>
              <w:t xml:space="preserve">combination with a bandwidth class </w:t>
            </w:r>
            <w:r>
              <w:rPr>
                <w:rFonts w:hint="eastAsia"/>
                <w:color w:val="00B050"/>
                <w:sz w:val="22"/>
                <w:szCs w:val="22"/>
                <w:lang w:val="en-US" w:eastAsia="zh-CN"/>
              </w:rPr>
              <w:t xml:space="preserve">can </w:t>
            </w:r>
            <w:r>
              <w:rPr>
                <w:rFonts w:eastAsiaTheme="minorEastAsia"/>
                <w:sz w:val="22"/>
                <w:szCs w:val="22"/>
                <w:lang w:eastAsia="ja-JP"/>
              </w:rPr>
              <w:t>support the same band combination with a fallback bandwidth class of the same fallback group</w:t>
            </w:r>
            <w:r>
              <w:rPr>
                <w:rFonts w:hint="eastAsia"/>
                <w:sz w:val="22"/>
                <w:szCs w:val="22"/>
                <w:lang w:val="en-US" w:eastAsia="zh-CN"/>
              </w:rPr>
              <w:t>.</w:t>
            </w:r>
          </w:p>
          <w:p w14:paraId="1CA42050" w14:textId="77777777" w:rsidR="00BC4171" w:rsidRDefault="006615BC">
            <w:pPr>
              <w:rPr>
                <w:sz w:val="22"/>
                <w:szCs w:val="22"/>
                <w:lang w:val="en-US" w:eastAsia="zh-CN"/>
              </w:rPr>
            </w:pPr>
            <w:r>
              <w:rPr>
                <w:rFonts w:hint="eastAsia"/>
                <w:sz w:val="22"/>
                <w:szCs w:val="22"/>
                <w:lang w:val="en-US" w:eastAsia="zh-CN"/>
              </w:rPr>
              <w:t>However there are also some special cases as discussed in the previous meeting, the supported bandwidth combination of the same BCS maybe different, then the network can</w:t>
            </w:r>
            <w:r>
              <w:rPr>
                <w:sz w:val="22"/>
                <w:szCs w:val="22"/>
                <w:lang w:val="en-US" w:eastAsia="zh-CN"/>
              </w:rPr>
              <w:t>’</w:t>
            </w:r>
            <w:r>
              <w:rPr>
                <w:rFonts w:hint="eastAsia"/>
                <w:sz w:val="22"/>
                <w:szCs w:val="22"/>
                <w:lang w:val="en-US" w:eastAsia="zh-CN"/>
              </w:rPr>
              <w:t xml:space="preserve">t not derive all of the supported </w:t>
            </w:r>
            <w:proofErr w:type="spellStart"/>
            <w:r>
              <w:rPr>
                <w:rFonts w:hint="eastAsia"/>
                <w:sz w:val="22"/>
                <w:szCs w:val="22"/>
                <w:lang w:val="en-US" w:eastAsia="zh-CN"/>
              </w:rPr>
              <w:t>capabilitys</w:t>
            </w:r>
            <w:proofErr w:type="spellEnd"/>
            <w:r>
              <w:rPr>
                <w:rFonts w:hint="eastAsia"/>
                <w:sz w:val="22"/>
                <w:szCs w:val="22"/>
                <w:lang w:val="en-US" w:eastAsia="zh-CN"/>
              </w:rPr>
              <w:t xml:space="preserve"> </w:t>
            </w:r>
            <w:proofErr w:type="gramStart"/>
            <w:r>
              <w:rPr>
                <w:rFonts w:hint="eastAsia"/>
                <w:sz w:val="22"/>
                <w:szCs w:val="22"/>
                <w:lang w:val="en-US" w:eastAsia="zh-CN"/>
              </w:rPr>
              <w:t xml:space="preserve">for  </w:t>
            </w:r>
            <w:r>
              <w:rPr>
                <w:sz w:val="22"/>
                <w:szCs w:val="22"/>
                <w:lang w:val="en-US" w:eastAsia="zh-CN"/>
              </w:rPr>
              <w:t>“</w:t>
            </w:r>
            <w:proofErr w:type="gramEnd"/>
            <w:r>
              <w:rPr>
                <w:rFonts w:eastAsiaTheme="minorEastAsia"/>
                <w:sz w:val="22"/>
                <w:szCs w:val="22"/>
                <w:lang w:eastAsia="ja-JP"/>
              </w:rPr>
              <w:t>the same band combination with a fallback bandwidth class of the same fallback group</w:t>
            </w:r>
            <w:r>
              <w:rPr>
                <w:rFonts w:hint="eastAsia"/>
                <w:sz w:val="22"/>
                <w:szCs w:val="22"/>
                <w:lang w:val="en-US" w:eastAsia="zh-CN"/>
              </w:rPr>
              <w:t>.</w:t>
            </w:r>
            <w:r>
              <w:rPr>
                <w:sz w:val="22"/>
                <w:szCs w:val="22"/>
                <w:lang w:val="en-US" w:eastAsia="zh-CN"/>
              </w:rPr>
              <w:t>”</w:t>
            </w:r>
            <w:r>
              <w:rPr>
                <w:rFonts w:hint="eastAsia"/>
                <w:sz w:val="22"/>
                <w:szCs w:val="22"/>
                <w:lang w:val="en-US" w:eastAsia="zh-CN"/>
              </w:rPr>
              <w:t>(e.g.</w:t>
            </w:r>
            <w:r>
              <w:rPr>
                <w:rFonts w:eastAsiaTheme="minorEastAsia" w:hint="eastAsia"/>
                <w:sz w:val="22"/>
                <w:szCs w:val="22"/>
                <w:lang w:val="en-US" w:eastAsia="ja-JP"/>
              </w:rPr>
              <w:t>CA_n46</w:t>
            </w:r>
            <w:r>
              <w:rPr>
                <w:rFonts w:hint="eastAsia"/>
                <w:sz w:val="22"/>
                <w:szCs w:val="22"/>
                <w:lang w:val="en-US" w:eastAsia="zh-CN"/>
              </w:rPr>
              <w:t>N)  from the BC with the higher order bandwidth class (e.g.)</w:t>
            </w:r>
            <w:r>
              <w:rPr>
                <w:rFonts w:eastAsiaTheme="minorEastAsia" w:hint="eastAsia"/>
                <w:sz w:val="22"/>
                <w:szCs w:val="22"/>
                <w:lang w:val="en-US" w:eastAsia="ja-JP"/>
              </w:rPr>
              <w:t>CA_n46O</w:t>
            </w:r>
            <w:r>
              <w:rPr>
                <w:rFonts w:hint="eastAsia"/>
                <w:sz w:val="22"/>
                <w:szCs w:val="22"/>
                <w:lang w:val="en-US" w:eastAsia="zh-CN"/>
              </w:rPr>
              <w:t>. Which is also highlighted in the Oppo</w:t>
            </w:r>
            <w:r>
              <w:rPr>
                <w:sz w:val="22"/>
                <w:szCs w:val="22"/>
                <w:lang w:val="en-US" w:eastAsia="zh-CN"/>
              </w:rPr>
              <w:t>’</w:t>
            </w:r>
            <w:r>
              <w:rPr>
                <w:rFonts w:hint="eastAsia"/>
                <w:sz w:val="22"/>
                <w:szCs w:val="22"/>
                <w:lang w:val="en-US" w:eastAsia="zh-CN"/>
              </w:rPr>
              <w:t>s paper as below</w:t>
            </w:r>
          </w:p>
          <w:p w14:paraId="5F786B70" w14:textId="77777777" w:rsidR="00BC4171" w:rsidRDefault="006615BC">
            <w:pPr>
              <w:rPr>
                <w:sz w:val="22"/>
                <w:szCs w:val="22"/>
                <w:lang w:val="en-US" w:eastAsia="zh-CN"/>
              </w:rPr>
            </w:pPr>
            <w:r>
              <w:rPr>
                <w:noProof/>
              </w:rPr>
              <w:drawing>
                <wp:inline distT="0" distB="0" distL="114300" distR="114300" wp14:anchorId="4295CFC7" wp14:editId="0850CF8D">
                  <wp:extent cx="5012690" cy="970915"/>
                  <wp:effectExtent l="0" t="0" r="165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012690" cy="970915"/>
                          </a:xfrm>
                          <a:prstGeom prst="rect">
                            <a:avLst/>
                          </a:prstGeom>
                          <a:noFill/>
                          <a:ln>
                            <a:noFill/>
                          </a:ln>
                        </pic:spPr>
                      </pic:pic>
                    </a:graphicData>
                  </a:graphic>
                </wp:inline>
              </w:drawing>
            </w:r>
          </w:p>
          <w:p w14:paraId="29BE8161" w14:textId="77777777" w:rsidR="00BC4171" w:rsidRDefault="00BC4171">
            <w:pPr>
              <w:rPr>
                <w:sz w:val="22"/>
                <w:szCs w:val="22"/>
                <w:lang w:val="en-US" w:eastAsia="zh-CN"/>
              </w:rPr>
            </w:pPr>
          </w:p>
        </w:tc>
      </w:tr>
      <w:tr w:rsidR="00484364" w14:paraId="5CEA1CA2" w14:textId="77777777" w:rsidTr="00484364">
        <w:tc>
          <w:tcPr>
            <w:tcW w:w="1337" w:type="dxa"/>
          </w:tcPr>
          <w:p w14:paraId="2C351717" w14:textId="77777777" w:rsidR="00484364" w:rsidRPr="00484364" w:rsidRDefault="00484364" w:rsidP="00484364">
            <w:pPr>
              <w:rPr>
                <w:rFonts w:eastAsiaTheme="minorEastAsia"/>
                <w:sz w:val="22"/>
                <w:szCs w:val="22"/>
                <w:lang w:eastAsia="ja-JP"/>
              </w:rPr>
            </w:pPr>
            <w:r w:rsidRPr="00484364">
              <w:rPr>
                <w:rFonts w:eastAsiaTheme="minorEastAsia" w:hint="eastAsia"/>
                <w:sz w:val="22"/>
                <w:szCs w:val="22"/>
                <w:lang w:eastAsia="ja-JP"/>
              </w:rPr>
              <w:lastRenderedPageBreak/>
              <w:t>H</w:t>
            </w:r>
            <w:r w:rsidRPr="00484364">
              <w:rPr>
                <w:rFonts w:eastAsiaTheme="minorEastAsia"/>
                <w:sz w:val="22"/>
                <w:szCs w:val="22"/>
                <w:lang w:eastAsia="ja-JP"/>
              </w:rPr>
              <w:t>uawei, HiSilicon</w:t>
            </w:r>
          </w:p>
        </w:tc>
        <w:tc>
          <w:tcPr>
            <w:tcW w:w="893" w:type="dxa"/>
          </w:tcPr>
          <w:p w14:paraId="0BC39AD6" w14:textId="77777777" w:rsidR="00484364" w:rsidRPr="00484364" w:rsidRDefault="00484364" w:rsidP="00484364">
            <w:pPr>
              <w:rPr>
                <w:rFonts w:eastAsiaTheme="minorEastAsia"/>
                <w:sz w:val="22"/>
                <w:szCs w:val="22"/>
                <w:lang w:eastAsia="ja-JP"/>
              </w:rPr>
            </w:pPr>
            <w:r w:rsidRPr="00484364">
              <w:rPr>
                <w:rFonts w:eastAsiaTheme="minorEastAsia" w:hint="eastAsia"/>
                <w:sz w:val="22"/>
                <w:szCs w:val="22"/>
                <w:lang w:eastAsia="ja-JP"/>
              </w:rPr>
              <w:t>N</w:t>
            </w:r>
            <w:r w:rsidRPr="00484364">
              <w:rPr>
                <w:rFonts w:eastAsiaTheme="minorEastAsia"/>
                <w:sz w:val="22"/>
                <w:szCs w:val="22"/>
                <w:lang w:eastAsia="ja-JP"/>
              </w:rPr>
              <w:t>o</w:t>
            </w:r>
          </w:p>
        </w:tc>
        <w:tc>
          <w:tcPr>
            <w:tcW w:w="7401" w:type="dxa"/>
          </w:tcPr>
          <w:p w14:paraId="6A17B02C" w14:textId="77777777" w:rsidR="00484364" w:rsidRPr="00484364" w:rsidRDefault="00484364" w:rsidP="00484364">
            <w:pPr>
              <w:rPr>
                <w:rFonts w:eastAsiaTheme="minorEastAsia"/>
                <w:sz w:val="22"/>
                <w:szCs w:val="22"/>
                <w:lang w:eastAsia="ja-JP"/>
              </w:rPr>
            </w:pPr>
            <w:r w:rsidRPr="00484364">
              <w:rPr>
                <w:rFonts w:eastAsiaTheme="minorEastAsia" w:hint="eastAsia"/>
                <w:sz w:val="22"/>
                <w:szCs w:val="22"/>
                <w:lang w:eastAsia="ja-JP"/>
              </w:rPr>
              <w:t>The</w:t>
            </w:r>
            <w:r w:rsidRPr="00484364">
              <w:rPr>
                <w:rFonts w:eastAsiaTheme="minorEastAsia"/>
                <w:sz w:val="22"/>
                <w:szCs w:val="22"/>
                <w:lang w:eastAsia="ja-JP"/>
              </w:rPr>
              <w:t xml:space="preserve"> supported fallback band combination with fallback bandwidth class shall obey RAN2’s fallback rule as follows. UE is only mandatory to support fallback band combinations with same CC bandwidth capability. </w:t>
            </w:r>
          </w:p>
          <w:p w14:paraId="29CE7D2D" w14:textId="77777777" w:rsidR="00484364" w:rsidRPr="00B11372" w:rsidRDefault="00484364" w:rsidP="00484364">
            <w:pPr>
              <w:rPr>
                <w:lang w:eastAsia="zh-CN"/>
              </w:rPr>
            </w:pPr>
            <w:r w:rsidRPr="00B11372">
              <w:rPr>
                <w:b/>
                <w:lang w:eastAsia="zh-CN"/>
              </w:rPr>
              <w:t>Fallback band combination:</w:t>
            </w:r>
            <w:r w:rsidRPr="00B11372">
              <w:rPr>
                <w:lang w:eastAsia="zh-CN"/>
              </w:rPr>
              <w:t xml:space="preserve"> A </w:t>
            </w:r>
            <w:proofErr w:type="spellStart"/>
            <w:r w:rsidRPr="00B11372">
              <w:rPr>
                <w:lang w:eastAsia="zh-CN"/>
              </w:rPr>
              <w:t>Uu</w:t>
            </w:r>
            <w:proofErr w:type="spellEnd"/>
            <w:r w:rsidRPr="00B11372">
              <w:rPr>
                <w:lang w:eastAsia="zh-CN"/>
              </w:rPr>
              <w:t xml:space="preserve"> band combination that would result from another </w:t>
            </w:r>
            <w:proofErr w:type="spellStart"/>
            <w:r w:rsidRPr="00B11372">
              <w:rPr>
                <w:lang w:eastAsia="zh-CN"/>
              </w:rPr>
              <w:t>Uu</w:t>
            </w:r>
            <w:proofErr w:type="spellEnd"/>
            <w:r w:rsidRPr="00B11372">
              <w:rPr>
                <w:lang w:eastAsia="zh-CN"/>
              </w:rPr>
              <w:t xml:space="preserve"> band combination </w:t>
            </w:r>
            <w:r w:rsidRPr="00B11372">
              <w:t xml:space="preserve">(parent band combination) </w:t>
            </w:r>
            <w:r w:rsidRPr="00B11372">
              <w:rPr>
                <w:lang w:eastAsia="zh-CN"/>
              </w:rPr>
              <w:t xml:space="preserve">by releasing at least one </w:t>
            </w:r>
            <w:proofErr w:type="spellStart"/>
            <w:r w:rsidRPr="00B11372">
              <w:rPr>
                <w:lang w:eastAsia="zh-CN"/>
              </w:rPr>
              <w:t>SCell</w:t>
            </w:r>
            <w:proofErr w:type="spellEnd"/>
            <w:r w:rsidRPr="00B11372">
              <w:rPr>
                <w:lang w:eastAsia="zh-CN"/>
              </w:rPr>
              <w:t xml:space="preserve"> or uplink configuration of </w:t>
            </w:r>
            <w:proofErr w:type="spellStart"/>
            <w:r w:rsidRPr="00B11372">
              <w:rPr>
                <w:lang w:eastAsia="zh-CN"/>
              </w:rPr>
              <w:t>SCell</w:t>
            </w:r>
            <w:proofErr w:type="spellEnd"/>
            <w:r w:rsidRPr="00B11372">
              <w:rPr>
                <w:lang w:eastAsia="zh-CN"/>
              </w:rPr>
              <w:t xml:space="preserve">, or SCG, or SUL. A PC5 band combination that would result from another PC5 band combination (parent band combination) by releasing at least one </w:t>
            </w:r>
            <w:proofErr w:type="spellStart"/>
            <w:r w:rsidRPr="00B11372">
              <w:rPr>
                <w:lang w:eastAsia="zh-CN"/>
              </w:rPr>
              <w:t>sidelink</w:t>
            </w:r>
            <w:proofErr w:type="spellEnd"/>
            <w:r w:rsidRPr="00B11372">
              <w:rPr>
                <w:lang w:eastAsia="zh-CN"/>
              </w:rPr>
              <w:t xml:space="preserve"> carrier. An intra-band non-contiguous band combination is not considered to be a fallback band combination of an intra-band contiguous band combination. </w:t>
            </w:r>
            <w:r w:rsidRPr="00D537DE">
              <w:rPr>
                <w:highlight w:val="yellow"/>
                <w:lang w:eastAsia="zh-CN"/>
              </w:rPr>
              <w:t>A fallback band combination supports the same channel bandwidth(s) for each carrier as its parent band combination(s).</w:t>
            </w:r>
          </w:p>
          <w:p w14:paraId="71A4DE1E" w14:textId="77777777" w:rsidR="00484364" w:rsidRPr="00484364" w:rsidRDefault="00484364" w:rsidP="00484364">
            <w:pPr>
              <w:rPr>
                <w:rFonts w:eastAsiaTheme="minorEastAsia"/>
                <w:sz w:val="22"/>
                <w:szCs w:val="22"/>
                <w:lang w:eastAsia="ja-JP"/>
              </w:rPr>
            </w:pPr>
          </w:p>
        </w:tc>
      </w:tr>
      <w:tr w:rsidR="00BC4171" w14:paraId="6A439EA2" w14:textId="77777777" w:rsidTr="00484364">
        <w:tc>
          <w:tcPr>
            <w:tcW w:w="1337" w:type="dxa"/>
          </w:tcPr>
          <w:p w14:paraId="1C5956E2" w14:textId="77777777" w:rsidR="00BC4171" w:rsidRDefault="00BC4171">
            <w:pPr>
              <w:rPr>
                <w:rFonts w:eastAsia="Malgun Gothic"/>
                <w:sz w:val="22"/>
                <w:szCs w:val="22"/>
                <w:lang w:eastAsia="ko-KR"/>
              </w:rPr>
            </w:pPr>
          </w:p>
        </w:tc>
        <w:tc>
          <w:tcPr>
            <w:tcW w:w="893" w:type="dxa"/>
          </w:tcPr>
          <w:p w14:paraId="2A66E263" w14:textId="77777777" w:rsidR="00BC4171" w:rsidRDefault="00BC4171">
            <w:pPr>
              <w:rPr>
                <w:rFonts w:eastAsia="Malgun Gothic"/>
                <w:sz w:val="22"/>
                <w:szCs w:val="22"/>
                <w:lang w:eastAsia="ko-KR"/>
              </w:rPr>
            </w:pPr>
          </w:p>
        </w:tc>
        <w:tc>
          <w:tcPr>
            <w:tcW w:w="7401" w:type="dxa"/>
          </w:tcPr>
          <w:p w14:paraId="4807B1FA" w14:textId="77777777" w:rsidR="00BC4171" w:rsidRDefault="00BC4171">
            <w:pPr>
              <w:rPr>
                <w:rFonts w:eastAsia="DengXian"/>
                <w:sz w:val="22"/>
                <w:szCs w:val="22"/>
                <w:lang w:eastAsia="zh-CN"/>
              </w:rPr>
            </w:pPr>
          </w:p>
        </w:tc>
      </w:tr>
      <w:tr w:rsidR="00BC4171" w14:paraId="4DC1F478" w14:textId="77777777" w:rsidTr="00484364">
        <w:tc>
          <w:tcPr>
            <w:tcW w:w="1337" w:type="dxa"/>
          </w:tcPr>
          <w:p w14:paraId="3F298C63" w14:textId="77777777" w:rsidR="00BC4171" w:rsidRDefault="00BC4171">
            <w:pPr>
              <w:rPr>
                <w:rFonts w:eastAsia="Malgun Gothic"/>
                <w:sz w:val="22"/>
                <w:szCs w:val="22"/>
                <w:lang w:eastAsia="ko-KR"/>
              </w:rPr>
            </w:pPr>
          </w:p>
        </w:tc>
        <w:tc>
          <w:tcPr>
            <w:tcW w:w="893" w:type="dxa"/>
          </w:tcPr>
          <w:p w14:paraId="37FB7C25" w14:textId="77777777" w:rsidR="00BC4171" w:rsidRDefault="00BC4171">
            <w:pPr>
              <w:rPr>
                <w:rFonts w:eastAsia="Malgun Gothic"/>
                <w:sz w:val="22"/>
                <w:szCs w:val="22"/>
                <w:lang w:eastAsia="ko-KR"/>
              </w:rPr>
            </w:pPr>
          </w:p>
        </w:tc>
        <w:tc>
          <w:tcPr>
            <w:tcW w:w="7401" w:type="dxa"/>
          </w:tcPr>
          <w:p w14:paraId="45D66A89" w14:textId="77777777" w:rsidR="00BC4171" w:rsidRDefault="00BC4171">
            <w:pPr>
              <w:rPr>
                <w:rFonts w:eastAsia="DengXian"/>
                <w:sz w:val="22"/>
                <w:szCs w:val="22"/>
                <w:lang w:eastAsia="zh-CN"/>
              </w:rPr>
            </w:pPr>
          </w:p>
        </w:tc>
      </w:tr>
      <w:tr w:rsidR="00BC4171" w14:paraId="53102F15" w14:textId="77777777" w:rsidTr="00484364">
        <w:tc>
          <w:tcPr>
            <w:tcW w:w="1337" w:type="dxa"/>
          </w:tcPr>
          <w:p w14:paraId="24CC6C3F" w14:textId="77777777" w:rsidR="00BC4171" w:rsidRDefault="00BC4171">
            <w:pPr>
              <w:rPr>
                <w:rFonts w:eastAsia="Malgun Gothic"/>
                <w:sz w:val="22"/>
                <w:szCs w:val="22"/>
                <w:lang w:eastAsia="ko-KR"/>
              </w:rPr>
            </w:pPr>
          </w:p>
        </w:tc>
        <w:tc>
          <w:tcPr>
            <w:tcW w:w="893" w:type="dxa"/>
          </w:tcPr>
          <w:p w14:paraId="51617FC2" w14:textId="77777777" w:rsidR="00BC4171" w:rsidRDefault="00BC4171">
            <w:pPr>
              <w:rPr>
                <w:rFonts w:eastAsia="Malgun Gothic"/>
                <w:sz w:val="22"/>
                <w:szCs w:val="22"/>
                <w:lang w:eastAsia="ko-KR"/>
              </w:rPr>
            </w:pPr>
          </w:p>
        </w:tc>
        <w:tc>
          <w:tcPr>
            <w:tcW w:w="7401" w:type="dxa"/>
          </w:tcPr>
          <w:p w14:paraId="246F0B45" w14:textId="77777777" w:rsidR="00BC4171" w:rsidRDefault="00BC4171">
            <w:pPr>
              <w:rPr>
                <w:rFonts w:eastAsia="Malgun Gothic"/>
                <w:sz w:val="22"/>
                <w:szCs w:val="22"/>
                <w:lang w:eastAsia="ko-KR"/>
              </w:rPr>
            </w:pPr>
          </w:p>
        </w:tc>
      </w:tr>
    </w:tbl>
    <w:p w14:paraId="2EEB0A61" w14:textId="77777777" w:rsidR="00BC4171" w:rsidRDefault="00BC4171">
      <w:pPr>
        <w:ind w:left="1"/>
        <w:rPr>
          <w:rFonts w:eastAsiaTheme="minorEastAsia"/>
          <w:sz w:val="22"/>
          <w:szCs w:val="22"/>
          <w:lang w:eastAsia="ja-JP"/>
        </w:rPr>
      </w:pPr>
    </w:p>
    <w:p w14:paraId="09F9E53D" w14:textId="77777777" w:rsidR="00BC4171" w:rsidRDefault="006615BC">
      <w:pPr>
        <w:spacing w:beforeLines="100" w:before="240"/>
        <w:ind w:left="1111" w:hangingChars="515" w:hanging="1111"/>
        <w:rPr>
          <w:rFonts w:eastAsiaTheme="minorEastAsia"/>
          <w:sz w:val="22"/>
          <w:szCs w:val="22"/>
          <w:lang w:eastAsia="ja-JP"/>
        </w:rPr>
      </w:pPr>
      <w:r>
        <w:rPr>
          <w:rFonts w:eastAsiaTheme="minorEastAsia"/>
          <w:b/>
          <w:bCs/>
          <w:sz w:val="22"/>
          <w:szCs w:val="22"/>
          <w:lang w:eastAsia="ja-JP"/>
        </w:rPr>
        <w:t>Question 9:</w:t>
      </w:r>
      <w:r>
        <w:rPr>
          <w:rFonts w:eastAsiaTheme="minorEastAsia"/>
          <w:sz w:val="22"/>
          <w:szCs w:val="22"/>
          <w:lang w:eastAsia="ja-JP"/>
        </w:rPr>
        <w:t xml:space="preserve"> Any other comment?</w:t>
      </w:r>
    </w:p>
    <w:tbl>
      <w:tblPr>
        <w:tblStyle w:val="TableGrid"/>
        <w:tblW w:w="9634" w:type="dxa"/>
        <w:tblLook w:val="04A0" w:firstRow="1" w:lastRow="0" w:firstColumn="1" w:lastColumn="0" w:noHBand="0" w:noVBand="1"/>
      </w:tblPr>
      <w:tblGrid>
        <w:gridCol w:w="2550"/>
        <w:gridCol w:w="7084"/>
      </w:tblGrid>
      <w:tr w:rsidR="00BC4171" w14:paraId="01D1CED2" w14:textId="77777777">
        <w:tc>
          <w:tcPr>
            <w:tcW w:w="2550" w:type="dxa"/>
          </w:tcPr>
          <w:p w14:paraId="52DBF8E6"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5BE8820B" w14:textId="77777777" w:rsidR="00BC4171" w:rsidRDefault="006615BC">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BC4171" w14:paraId="074EDC90" w14:textId="77777777">
        <w:tc>
          <w:tcPr>
            <w:tcW w:w="2550" w:type="dxa"/>
          </w:tcPr>
          <w:p w14:paraId="68F7F433" w14:textId="77777777" w:rsidR="00BC4171" w:rsidRDefault="00BC4171">
            <w:pPr>
              <w:rPr>
                <w:rFonts w:eastAsiaTheme="minorEastAsia"/>
                <w:sz w:val="22"/>
                <w:szCs w:val="22"/>
                <w:lang w:eastAsia="ja-JP"/>
              </w:rPr>
            </w:pPr>
          </w:p>
        </w:tc>
        <w:tc>
          <w:tcPr>
            <w:tcW w:w="7084" w:type="dxa"/>
          </w:tcPr>
          <w:p w14:paraId="0B60454A" w14:textId="77777777" w:rsidR="00BC4171" w:rsidRDefault="00BC4171">
            <w:pPr>
              <w:pStyle w:val="ListParagraph"/>
              <w:numPr>
                <w:ilvl w:val="0"/>
                <w:numId w:val="13"/>
              </w:numPr>
              <w:rPr>
                <w:rFonts w:ascii="CG Times (WN)" w:eastAsiaTheme="minorEastAsia" w:hAnsi="CG Times (WN)"/>
                <w:lang w:eastAsia="ja-JP"/>
              </w:rPr>
            </w:pPr>
          </w:p>
        </w:tc>
      </w:tr>
      <w:tr w:rsidR="00BC4171" w14:paraId="67B067B7" w14:textId="77777777">
        <w:tc>
          <w:tcPr>
            <w:tcW w:w="2550" w:type="dxa"/>
          </w:tcPr>
          <w:p w14:paraId="77702805" w14:textId="77777777" w:rsidR="00BC4171" w:rsidRDefault="00BC4171">
            <w:pPr>
              <w:rPr>
                <w:rFonts w:eastAsia="Malgun Gothic"/>
                <w:sz w:val="22"/>
                <w:szCs w:val="22"/>
                <w:lang w:eastAsia="ko-KR"/>
              </w:rPr>
            </w:pPr>
          </w:p>
        </w:tc>
        <w:tc>
          <w:tcPr>
            <w:tcW w:w="7084" w:type="dxa"/>
          </w:tcPr>
          <w:p w14:paraId="24BC525C" w14:textId="77777777" w:rsidR="00BC4171" w:rsidRDefault="00BC4171">
            <w:pPr>
              <w:rPr>
                <w:rFonts w:eastAsia="DengXian"/>
                <w:sz w:val="22"/>
                <w:szCs w:val="22"/>
                <w:lang w:eastAsia="zh-CN"/>
              </w:rPr>
            </w:pPr>
          </w:p>
        </w:tc>
      </w:tr>
      <w:tr w:rsidR="00BC4171" w14:paraId="702586FA" w14:textId="77777777">
        <w:tc>
          <w:tcPr>
            <w:tcW w:w="2550" w:type="dxa"/>
          </w:tcPr>
          <w:p w14:paraId="7587BE94" w14:textId="77777777" w:rsidR="00BC4171" w:rsidRDefault="00BC4171">
            <w:pPr>
              <w:rPr>
                <w:rFonts w:eastAsia="Malgun Gothic"/>
                <w:sz w:val="22"/>
                <w:szCs w:val="22"/>
                <w:lang w:eastAsia="ko-KR"/>
              </w:rPr>
            </w:pPr>
          </w:p>
        </w:tc>
        <w:tc>
          <w:tcPr>
            <w:tcW w:w="7084" w:type="dxa"/>
          </w:tcPr>
          <w:p w14:paraId="73A73191" w14:textId="77777777" w:rsidR="00BC4171" w:rsidRDefault="00BC4171">
            <w:pPr>
              <w:rPr>
                <w:rFonts w:eastAsia="DengXian"/>
                <w:sz w:val="22"/>
                <w:szCs w:val="22"/>
                <w:lang w:eastAsia="zh-CN"/>
              </w:rPr>
            </w:pPr>
          </w:p>
        </w:tc>
      </w:tr>
      <w:tr w:rsidR="00BC4171" w14:paraId="2A393253" w14:textId="77777777">
        <w:tc>
          <w:tcPr>
            <w:tcW w:w="2550" w:type="dxa"/>
          </w:tcPr>
          <w:p w14:paraId="6AB81609" w14:textId="77777777" w:rsidR="00BC4171" w:rsidRDefault="00BC4171">
            <w:pPr>
              <w:rPr>
                <w:rFonts w:eastAsia="Malgun Gothic"/>
                <w:sz w:val="22"/>
                <w:szCs w:val="22"/>
                <w:lang w:eastAsia="ko-KR"/>
              </w:rPr>
            </w:pPr>
          </w:p>
        </w:tc>
        <w:tc>
          <w:tcPr>
            <w:tcW w:w="7084" w:type="dxa"/>
          </w:tcPr>
          <w:p w14:paraId="333242CB" w14:textId="77777777" w:rsidR="00BC4171" w:rsidRDefault="00BC4171">
            <w:pPr>
              <w:rPr>
                <w:rFonts w:eastAsia="DengXian"/>
                <w:sz w:val="22"/>
                <w:szCs w:val="22"/>
                <w:lang w:eastAsia="zh-CN"/>
              </w:rPr>
            </w:pPr>
          </w:p>
        </w:tc>
      </w:tr>
      <w:tr w:rsidR="00BC4171" w14:paraId="0BD735A5" w14:textId="77777777">
        <w:tc>
          <w:tcPr>
            <w:tcW w:w="2550" w:type="dxa"/>
          </w:tcPr>
          <w:p w14:paraId="6F4C660D" w14:textId="77777777" w:rsidR="00BC4171" w:rsidRDefault="00BC4171">
            <w:pPr>
              <w:rPr>
                <w:rFonts w:eastAsia="Malgun Gothic"/>
                <w:sz w:val="22"/>
                <w:szCs w:val="22"/>
                <w:lang w:eastAsia="ko-KR"/>
              </w:rPr>
            </w:pPr>
          </w:p>
        </w:tc>
        <w:tc>
          <w:tcPr>
            <w:tcW w:w="7084" w:type="dxa"/>
          </w:tcPr>
          <w:p w14:paraId="60F40100" w14:textId="77777777" w:rsidR="00BC4171" w:rsidRDefault="00BC4171">
            <w:pPr>
              <w:rPr>
                <w:rFonts w:eastAsia="DengXian"/>
                <w:sz w:val="22"/>
                <w:szCs w:val="22"/>
                <w:lang w:eastAsia="zh-CN"/>
              </w:rPr>
            </w:pPr>
          </w:p>
        </w:tc>
      </w:tr>
      <w:tr w:rsidR="00BC4171" w14:paraId="46A9428E" w14:textId="77777777">
        <w:tc>
          <w:tcPr>
            <w:tcW w:w="2550" w:type="dxa"/>
          </w:tcPr>
          <w:p w14:paraId="5A31A9D8" w14:textId="77777777" w:rsidR="00BC4171" w:rsidRDefault="00BC4171">
            <w:pPr>
              <w:rPr>
                <w:rFonts w:eastAsia="Malgun Gothic"/>
                <w:sz w:val="22"/>
                <w:szCs w:val="22"/>
                <w:lang w:eastAsia="ko-KR"/>
              </w:rPr>
            </w:pPr>
          </w:p>
        </w:tc>
        <w:tc>
          <w:tcPr>
            <w:tcW w:w="7084" w:type="dxa"/>
          </w:tcPr>
          <w:p w14:paraId="3E4DB86F" w14:textId="77777777" w:rsidR="00BC4171" w:rsidRDefault="00BC4171">
            <w:pPr>
              <w:rPr>
                <w:rFonts w:eastAsia="DengXian"/>
                <w:sz w:val="22"/>
                <w:szCs w:val="22"/>
                <w:lang w:eastAsia="zh-CN"/>
              </w:rPr>
            </w:pPr>
          </w:p>
        </w:tc>
      </w:tr>
      <w:tr w:rsidR="00BC4171" w14:paraId="50CD10C5" w14:textId="77777777">
        <w:tc>
          <w:tcPr>
            <w:tcW w:w="2550" w:type="dxa"/>
          </w:tcPr>
          <w:p w14:paraId="666B1F52" w14:textId="77777777" w:rsidR="00BC4171" w:rsidRDefault="00BC4171">
            <w:pPr>
              <w:rPr>
                <w:rFonts w:eastAsia="Malgun Gothic"/>
                <w:sz w:val="22"/>
                <w:szCs w:val="22"/>
                <w:lang w:eastAsia="ko-KR"/>
              </w:rPr>
            </w:pPr>
          </w:p>
        </w:tc>
        <w:tc>
          <w:tcPr>
            <w:tcW w:w="7084" w:type="dxa"/>
          </w:tcPr>
          <w:p w14:paraId="369D6F8C" w14:textId="77777777" w:rsidR="00BC4171" w:rsidRDefault="00BC4171">
            <w:pPr>
              <w:rPr>
                <w:rFonts w:eastAsia="Malgun Gothic"/>
                <w:sz w:val="22"/>
                <w:szCs w:val="22"/>
                <w:lang w:eastAsia="ko-KR"/>
              </w:rPr>
            </w:pPr>
          </w:p>
        </w:tc>
      </w:tr>
    </w:tbl>
    <w:p w14:paraId="66093745" w14:textId="77777777" w:rsidR="00BC4171" w:rsidRDefault="00BC4171">
      <w:pPr>
        <w:ind w:left="1"/>
        <w:rPr>
          <w:rFonts w:eastAsiaTheme="minorEastAsia"/>
          <w:sz w:val="22"/>
          <w:szCs w:val="22"/>
          <w:lang w:eastAsia="ja-JP"/>
        </w:rPr>
      </w:pPr>
    </w:p>
    <w:p w14:paraId="0A9A4CE1" w14:textId="77777777" w:rsidR="00BC4171" w:rsidRDefault="006615BC">
      <w:pPr>
        <w:pStyle w:val="Heading1"/>
        <w:numPr>
          <w:ilvl w:val="0"/>
          <w:numId w:val="10"/>
        </w:numPr>
        <w:rPr>
          <w:rFonts w:eastAsia="SimSun" w:cs="Arial"/>
          <w:lang w:eastAsia="zh-CN"/>
        </w:rPr>
      </w:pPr>
      <w:r>
        <w:rPr>
          <w:rFonts w:eastAsia="SimSun" w:cs="Arial"/>
          <w:lang w:eastAsia="zh-CN"/>
        </w:rPr>
        <w:t>Conclusion</w:t>
      </w:r>
    </w:p>
    <w:p w14:paraId="5C83FC0C" w14:textId="77777777" w:rsidR="00BC4171" w:rsidRDefault="00BC4171">
      <w:pPr>
        <w:rPr>
          <w:rFonts w:eastAsiaTheme="minorEastAsia"/>
          <w:sz w:val="22"/>
          <w:szCs w:val="22"/>
          <w:lang w:val="en-US" w:eastAsia="ja-JP"/>
        </w:rPr>
      </w:pPr>
    </w:p>
    <w:p w14:paraId="4E694DEC" w14:textId="77777777" w:rsidR="00BC4171" w:rsidRDefault="006615BC">
      <w:pPr>
        <w:pStyle w:val="Heading1"/>
        <w:rPr>
          <w:rFonts w:eastAsia="SimSun" w:cs="Arial"/>
          <w:lang w:eastAsia="zh-CN"/>
        </w:rPr>
      </w:pPr>
      <w:r>
        <w:rPr>
          <w:rFonts w:eastAsia="SimSun" w:cs="Arial"/>
          <w:lang w:eastAsia="zh-CN"/>
        </w:rPr>
        <w:t>References</w:t>
      </w:r>
    </w:p>
    <w:p w14:paraId="38DF3059" w14:textId="77777777" w:rsidR="00BC4171" w:rsidRDefault="006615BC">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ＭＳ 明朝"/>
          <w:sz w:val="22"/>
          <w:szCs w:val="22"/>
        </w:rPr>
        <w:t>LS on new contiguous BW classes for legacy networks</w:t>
      </w:r>
      <w:r>
        <w:rPr>
          <w:rFonts w:eastAsiaTheme="minorEastAsia"/>
          <w:sz w:val="22"/>
          <w:szCs w:val="22"/>
          <w:lang w:eastAsia="ja-JP"/>
        </w:rPr>
        <w:tab/>
        <w:t>RAN4 (To: RAN2)</w:t>
      </w:r>
    </w:p>
    <w:p w14:paraId="654EA976" w14:textId="77777777" w:rsidR="00BC4171" w:rsidRDefault="006615B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15C7F99F" w14:textId="77777777" w:rsidR="00BC4171" w:rsidRDefault="00BC4171">
      <w:pPr>
        <w:pStyle w:val="Heading1"/>
        <w:rPr>
          <w:rFonts w:eastAsia="SimSun" w:cs="Arial"/>
          <w:lang w:eastAsia="zh-CN"/>
        </w:rPr>
        <w:sectPr w:rsidR="00BC4171">
          <w:footerReference w:type="default" r:id="rId14"/>
          <w:footnotePr>
            <w:numRestart w:val="eachSect"/>
          </w:footnotePr>
          <w:pgSz w:w="11907" w:h="16840"/>
          <w:pgMar w:top="1416" w:right="1133" w:bottom="1133" w:left="1133" w:header="850" w:footer="340" w:gutter="0"/>
          <w:cols w:space="720"/>
          <w:formProt w:val="0"/>
          <w:docGrid w:linePitch="272"/>
        </w:sectPr>
      </w:pPr>
    </w:p>
    <w:p w14:paraId="33C015DD" w14:textId="77777777" w:rsidR="00BC4171" w:rsidRDefault="006615BC">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6B13959A" w14:textId="77777777" w:rsidR="00BC4171" w:rsidRDefault="006615BC">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BC4171" w14:paraId="4F3A4D9E" w14:textId="77777777">
        <w:trPr>
          <w:trHeight w:val="187"/>
          <w:jc w:val="center"/>
        </w:trPr>
        <w:tc>
          <w:tcPr>
            <w:tcW w:w="1046" w:type="pct"/>
            <w:shd w:val="clear" w:color="auto" w:fill="auto"/>
            <w:tcMar>
              <w:top w:w="15" w:type="dxa"/>
              <w:left w:w="108" w:type="dxa"/>
              <w:bottom w:w="0" w:type="dxa"/>
              <w:right w:w="108" w:type="dxa"/>
            </w:tcMar>
          </w:tcPr>
          <w:p w14:paraId="695F185F" w14:textId="77777777" w:rsidR="00BC4171" w:rsidRDefault="006615BC">
            <w:pPr>
              <w:pStyle w:val="TAH"/>
              <w:rPr>
                <w:rFonts w:eastAsia="ＭＳ Ｐゴシック"/>
              </w:rPr>
            </w:pPr>
            <w:r>
              <w:t>NR CA bandwidth class</w:t>
            </w:r>
          </w:p>
        </w:tc>
        <w:tc>
          <w:tcPr>
            <w:tcW w:w="1854" w:type="pct"/>
            <w:shd w:val="clear" w:color="auto" w:fill="auto"/>
            <w:tcMar>
              <w:top w:w="15" w:type="dxa"/>
              <w:left w:w="108" w:type="dxa"/>
              <w:bottom w:w="0" w:type="dxa"/>
              <w:right w:w="108" w:type="dxa"/>
            </w:tcMar>
          </w:tcPr>
          <w:p w14:paraId="0036F638" w14:textId="77777777" w:rsidR="00BC4171" w:rsidRDefault="006615BC">
            <w:pPr>
              <w:pStyle w:val="TAH"/>
              <w:rPr>
                <w:rFonts w:eastAsia="ＭＳ Ｐゴシック"/>
              </w:rPr>
            </w:pPr>
            <w:r>
              <w:t>Aggregated channel bandwidth</w:t>
            </w:r>
          </w:p>
        </w:tc>
        <w:tc>
          <w:tcPr>
            <w:tcW w:w="1112" w:type="pct"/>
            <w:shd w:val="clear" w:color="auto" w:fill="auto"/>
            <w:tcMar>
              <w:top w:w="15" w:type="dxa"/>
              <w:left w:w="108" w:type="dxa"/>
              <w:bottom w:w="0" w:type="dxa"/>
              <w:right w:w="108" w:type="dxa"/>
            </w:tcMar>
          </w:tcPr>
          <w:p w14:paraId="57905F91" w14:textId="77777777" w:rsidR="00BC4171" w:rsidRDefault="006615BC">
            <w:pPr>
              <w:pStyle w:val="TAH"/>
              <w:rPr>
                <w:rFonts w:eastAsia="ＭＳ Ｐゴシック"/>
              </w:rPr>
            </w:pPr>
            <w:r>
              <w:t>Number of contiguous CC</w:t>
            </w:r>
          </w:p>
        </w:tc>
        <w:tc>
          <w:tcPr>
            <w:tcW w:w="988" w:type="pct"/>
            <w:shd w:val="clear" w:color="auto" w:fill="auto"/>
            <w:tcMar>
              <w:top w:w="15" w:type="dxa"/>
              <w:left w:w="15" w:type="dxa"/>
              <w:bottom w:w="0" w:type="dxa"/>
              <w:right w:w="15" w:type="dxa"/>
            </w:tcMar>
          </w:tcPr>
          <w:p w14:paraId="58AF115F" w14:textId="77777777" w:rsidR="00BC4171" w:rsidRDefault="006615BC">
            <w:pPr>
              <w:pStyle w:val="TAH"/>
              <w:rPr>
                <w:rFonts w:eastAsia="ＭＳ Ｐゴシック"/>
              </w:rPr>
            </w:pPr>
            <w:r>
              <w:t>Fallback group</w:t>
            </w:r>
          </w:p>
        </w:tc>
      </w:tr>
      <w:tr w:rsidR="00BC4171" w14:paraId="5FA83581" w14:textId="77777777">
        <w:trPr>
          <w:trHeight w:val="187"/>
          <w:jc w:val="center"/>
        </w:trPr>
        <w:tc>
          <w:tcPr>
            <w:tcW w:w="1046" w:type="pct"/>
            <w:shd w:val="clear" w:color="auto" w:fill="auto"/>
            <w:tcMar>
              <w:top w:w="15" w:type="dxa"/>
              <w:left w:w="108" w:type="dxa"/>
              <w:bottom w:w="0" w:type="dxa"/>
              <w:right w:w="108" w:type="dxa"/>
            </w:tcMar>
          </w:tcPr>
          <w:p w14:paraId="0AC073A7" w14:textId="77777777" w:rsidR="00BC4171" w:rsidRDefault="006615BC">
            <w:pPr>
              <w:pStyle w:val="TAC"/>
              <w:rPr>
                <w:rFonts w:eastAsia="ＭＳ Ｐゴシック"/>
              </w:rPr>
            </w:pPr>
            <w:r>
              <w:t>A</w:t>
            </w:r>
          </w:p>
        </w:tc>
        <w:tc>
          <w:tcPr>
            <w:tcW w:w="1854" w:type="pct"/>
            <w:shd w:val="clear" w:color="auto" w:fill="auto"/>
            <w:tcMar>
              <w:top w:w="15" w:type="dxa"/>
              <w:left w:w="108" w:type="dxa"/>
              <w:bottom w:w="0" w:type="dxa"/>
              <w:right w:w="108" w:type="dxa"/>
            </w:tcMar>
          </w:tcPr>
          <w:p w14:paraId="14218B90" w14:textId="77777777" w:rsidR="00BC4171" w:rsidRDefault="006615BC">
            <w:pPr>
              <w:pStyle w:val="TAC"/>
              <w:rPr>
                <w:rFonts w:eastAsia="ＭＳ Ｐゴシック"/>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14:paraId="65F3C823" w14:textId="77777777" w:rsidR="00BC4171" w:rsidRDefault="006615BC">
            <w:pPr>
              <w:pStyle w:val="TAC"/>
              <w:rPr>
                <w:rFonts w:eastAsia="ＭＳ Ｐゴシック"/>
              </w:rPr>
            </w:pPr>
            <w:r>
              <w:t>1</w:t>
            </w:r>
          </w:p>
        </w:tc>
        <w:tc>
          <w:tcPr>
            <w:tcW w:w="988" w:type="pct"/>
            <w:tcBorders>
              <w:bottom w:val="single" w:sz="4" w:space="0" w:color="auto"/>
            </w:tcBorders>
            <w:shd w:val="clear" w:color="auto" w:fill="auto"/>
            <w:tcMar>
              <w:top w:w="15" w:type="dxa"/>
              <w:left w:w="15" w:type="dxa"/>
              <w:bottom w:w="0" w:type="dxa"/>
              <w:right w:w="15" w:type="dxa"/>
            </w:tcMar>
          </w:tcPr>
          <w:p w14:paraId="5451C2BA" w14:textId="77777777" w:rsidR="00BC4171" w:rsidRDefault="006615BC">
            <w:pPr>
              <w:pStyle w:val="TAC"/>
              <w:rPr>
                <w:rFonts w:eastAsia="ＭＳ Ｐゴシック"/>
              </w:rPr>
            </w:pPr>
            <w:r>
              <w:t>1,2,3,4,5</w:t>
            </w:r>
          </w:p>
        </w:tc>
      </w:tr>
      <w:tr w:rsidR="00BC4171" w14:paraId="16E40442" w14:textId="77777777">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53199132" w14:textId="77777777" w:rsidR="00BC4171" w:rsidRDefault="006615BC">
            <w:pPr>
              <w:pStyle w:val="TAC"/>
              <w:rPr>
                <w:rFonts w:eastAsia="ＭＳ Ｐゴシック"/>
              </w:rPr>
            </w:pPr>
            <w:r>
              <w:rPr>
                <w:rFonts w:eastAsia="ＭＳ Ｐゴシック"/>
              </w:rPr>
              <w:t>(unchanged legacy FBG2,3,4)</w:t>
            </w:r>
          </w:p>
        </w:tc>
      </w:tr>
      <w:tr w:rsidR="00BC4171" w14:paraId="42E0B3AB" w14:textId="77777777">
        <w:trPr>
          <w:trHeight w:val="187"/>
          <w:jc w:val="center"/>
        </w:trPr>
        <w:tc>
          <w:tcPr>
            <w:tcW w:w="1046" w:type="pct"/>
            <w:shd w:val="clear" w:color="auto" w:fill="auto"/>
            <w:tcMar>
              <w:top w:w="15" w:type="dxa"/>
              <w:left w:w="108" w:type="dxa"/>
              <w:bottom w:w="0" w:type="dxa"/>
              <w:right w:w="108" w:type="dxa"/>
            </w:tcMar>
          </w:tcPr>
          <w:p w14:paraId="44840A54" w14:textId="77777777" w:rsidR="00BC4171" w:rsidRDefault="006615BC">
            <w:pPr>
              <w:pStyle w:val="TAC"/>
            </w:pPr>
            <w:r>
              <w:t>R2</w:t>
            </w:r>
          </w:p>
        </w:tc>
        <w:tc>
          <w:tcPr>
            <w:tcW w:w="1854" w:type="pct"/>
            <w:shd w:val="clear" w:color="auto" w:fill="auto"/>
            <w:tcMar>
              <w:top w:w="15" w:type="dxa"/>
              <w:left w:w="108" w:type="dxa"/>
              <w:bottom w:w="0" w:type="dxa"/>
              <w:right w:w="108" w:type="dxa"/>
            </w:tcMar>
          </w:tcPr>
          <w:p w14:paraId="188D14C1" w14:textId="77777777" w:rsidR="00BC4171" w:rsidRDefault="006615BC">
            <w:pPr>
              <w:pStyle w:val="TAC"/>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7761FA97" w14:textId="77777777" w:rsidR="00BC4171" w:rsidRDefault="006615BC">
            <w:pPr>
              <w:pStyle w:val="TAC"/>
            </w:pPr>
            <w:r>
              <w:t>2</w:t>
            </w:r>
          </w:p>
        </w:tc>
        <w:tc>
          <w:tcPr>
            <w:tcW w:w="988" w:type="pct"/>
            <w:vMerge w:val="restart"/>
            <w:tcBorders>
              <w:top w:val="nil"/>
              <w:left w:val="single" w:sz="4" w:space="0" w:color="auto"/>
              <w:right w:val="single" w:sz="4" w:space="0" w:color="auto"/>
            </w:tcBorders>
            <w:shd w:val="clear" w:color="auto" w:fill="auto"/>
          </w:tcPr>
          <w:p w14:paraId="04D761D4" w14:textId="77777777" w:rsidR="00BC4171" w:rsidRDefault="006615BC">
            <w:pPr>
              <w:pStyle w:val="TAC"/>
              <w:rPr>
                <w:rFonts w:eastAsia="ＭＳ Ｐゴシック"/>
                <w:szCs w:val="18"/>
              </w:rPr>
            </w:pPr>
            <w:r>
              <w:rPr>
                <w:rFonts w:eastAsia="ＭＳ Ｐゴシック"/>
                <w:szCs w:val="18"/>
              </w:rPr>
              <w:t>5</w:t>
            </w:r>
          </w:p>
          <w:p w14:paraId="55D0B5F1" w14:textId="77777777" w:rsidR="00BC4171" w:rsidRDefault="00BC4171">
            <w:pPr>
              <w:pStyle w:val="TAC"/>
              <w:rPr>
                <w:rFonts w:eastAsia="ＭＳ Ｐゴシック"/>
                <w:szCs w:val="18"/>
              </w:rPr>
            </w:pPr>
          </w:p>
        </w:tc>
      </w:tr>
      <w:tr w:rsidR="00BC4171" w14:paraId="359DA27A" w14:textId="77777777">
        <w:trPr>
          <w:trHeight w:val="187"/>
          <w:jc w:val="center"/>
        </w:trPr>
        <w:tc>
          <w:tcPr>
            <w:tcW w:w="1046" w:type="pct"/>
            <w:shd w:val="clear" w:color="auto" w:fill="auto"/>
            <w:tcMar>
              <w:top w:w="15" w:type="dxa"/>
              <w:left w:w="108" w:type="dxa"/>
              <w:bottom w:w="0" w:type="dxa"/>
              <w:right w:w="108" w:type="dxa"/>
            </w:tcMar>
          </w:tcPr>
          <w:p w14:paraId="41598E26" w14:textId="77777777" w:rsidR="00BC4171" w:rsidRDefault="006615BC">
            <w:pPr>
              <w:pStyle w:val="TAC"/>
            </w:pPr>
            <w:r>
              <w:t>R3</w:t>
            </w:r>
          </w:p>
        </w:tc>
        <w:tc>
          <w:tcPr>
            <w:tcW w:w="1854" w:type="pct"/>
            <w:shd w:val="clear" w:color="auto" w:fill="auto"/>
            <w:tcMar>
              <w:top w:w="15" w:type="dxa"/>
              <w:left w:w="108" w:type="dxa"/>
              <w:bottom w:w="0" w:type="dxa"/>
              <w:right w:w="108" w:type="dxa"/>
            </w:tcMar>
          </w:tcPr>
          <w:p w14:paraId="23AF1848" w14:textId="77777777" w:rsidR="00BC4171" w:rsidRDefault="006615BC">
            <w:pPr>
              <w:pStyle w:val="TAC"/>
            </w:pPr>
            <w:r>
              <w:t xml:space="preserve">300 MHz ≤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0F4338C8" w14:textId="77777777" w:rsidR="00BC4171" w:rsidRDefault="006615BC">
            <w:pPr>
              <w:pStyle w:val="TAC"/>
            </w:pPr>
            <w:r>
              <w:t>3</w:t>
            </w:r>
          </w:p>
        </w:tc>
        <w:tc>
          <w:tcPr>
            <w:tcW w:w="988" w:type="pct"/>
            <w:vMerge/>
            <w:tcBorders>
              <w:left w:val="single" w:sz="4" w:space="0" w:color="auto"/>
              <w:right w:val="single" w:sz="4" w:space="0" w:color="auto"/>
            </w:tcBorders>
            <w:shd w:val="clear" w:color="auto" w:fill="auto"/>
          </w:tcPr>
          <w:p w14:paraId="20E61418" w14:textId="77777777" w:rsidR="00BC4171" w:rsidRDefault="00BC4171">
            <w:pPr>
              <w:pStyle w:val="TAC"/>
              <w:rPr>
                <w:rFonts w:eastAsia="ＭＳ Ｐゴシック"/>
                <w:szCs w:val="18"/>
              </w:rPr>
            </w:pPr>
          </w:p>
        </w:tc>
      </w:tr>
      <w:tr w:rsidR="00BC4171" w14:paraId="59DC3A3A" w14:textId="77777777">
        <w:trPr>
          <w:trHeight w:val="187"/>
          <w:jc w:val="center"/>
        </w:trPr>
        <w:tc>
          <w:tcPr>
            <w:tcW w:w="1046" w:type="pct"/>
            <w:shd w:val="clear" w:color="auto" w:fill="auto"/>
            <w:tcMar>
              <w:top w:w="15" w:type="dxa"/>
              <w:left w:w="108" w:type="dxa"/>
              <w:bottom w:w="0" w:type="dxa"/>
              <w:right w:w="108" w:type="dxa"/>
            </w:tcMar>
          </w:tcPr>
          <w:p w14:paraId="7B6F0047" w14:textId="77777777" w:rsidR="00BC4171" w:rsidRDefault="006615BC">
            <w:pPr>
              <w:pStyle w:val="TAC"/>
            </w:pPr>
            <w:r>
              <w:t>R4</w:t>
            </w:r>
          </w:p>
        </w:tc>
        <w:tc>
          <w:tcPr>
            <w:tcW w:w="1854" w:type="pct"/>
            <w:shd w:val="clear" w:color="auto" w:fill="auto"/>
            <w:tcMar>
              <w:top w:w="15" w:type="dxa"/>
              <w:left w:w="108" w:type="dxa"/>
              <w:bottom w:w="0" w:type="dxa"/>
              <w:right w:w="108" w:type="dxa"/>
            </w:tcMar>
          </w:tcPr>
          <w:p w14:paraId="6C6A9B73" w14:textId="77777777" w:rsidR="00BC4171" w:rsidRDefault="006615BC">
            <w:pPr>
              <w:pStyle w:val="TAC"/>
            </w:pPr>
            <w:r>
              <w:t xml:space="preserve">400 MHz ≤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50DA8E20" w14:textId="77777777" w:rsidR="00BC4171" w:rsidRDefault="006615BC">
            <w:pPr>
              <w:pStyle w:val="TAC"/>
            </w:pPr>
            <w:r>
              <w:t>4</w:t>
            </w:r>
          </w:p>
        </w:tc>
        <w:tc>
          <w:tcPr>
            <w:tcW w:w="988" w:type="pct"/>
            <w:vMerge/>
            <w:tcBorders>
              <w:left w:val="single" w:sz="4" w:space="0" w:color="auto"/>
              <w:right w:val="single" w:sz="4" w:space="0" w:color="auto"/>
            </w:tcBorders>
            <w:shd w:val="clear" w:color="auto" w:fill="auto"/>
          </w:tcPr>
          <w:p w14:paraId="6B8B4B7F" w14:textId="77777777" w:rsidR="00BC4171" w:rsidRDefault="00BC4171">
            <w:pPr>
              <w:pStyle w:val="TAC"/>
              <w:rPr>
                <w:rFonts w:eastAsia="ＭＳ Ｐゴシック"/>
                <w:szCs w:val="18"/>
              </w:rPr>
            </w:pPr>
          </w:p>
        </w:tc>
      </w:tr>
      <w:tr w:rsidR="00BC4171" w14:paraId="4574FBB4" w14:textId="77777777">
        <w:trPr>
          <w:trHeight w:val="187"/>
          <w:jc w:val="center"/>
        </w:trPr>
        <w:tc>
          <w:tcPr>
            <w:tcW w:w="1046" w:type="pct"/>
            <w:shd w:val="clear" w:color="auto" w:fill="auto"/>
            <w:tcMar>
              <w:top w:w="15" w:type="dxa"/>
              <w:left w:w="108" w:type="dxa"/>
              <w:bottom w:w="0" w:type="dxa"/>
              <w:right w:w="108" w:type="dxa"/>
            </w:tcMar>
          </w:tcPr>
          <w:p w14:paraId="70B29CE8" w14:textId="77777777" w:rsidR="00BC4171" w:rsidRDefault="006615BC">
            <w:pPr>
              <w:pStyle w:val="TAC"/>
            </w:pPr>
            <w:r>
              <w:t>R5</w:t>
            </w:r>
          </w:p>
        </w:tc>
        <w:tc>
          <w:tcPr>
            <w:tcW w:w="1854" w:type="pct"/>
            <w:shd w:val="clear" w:color="auto" w:fill="auto"/>
            <w:tcMar>
              <w:top w:w="15" w:type="dxa"/>
              <w:left w:w="108" w:type="dxa"/>
              <w:bottom w:w="0" w:type="dxa"/>
              <w:right w:w="108" w:type="dxa"/>
            </w:tcMar>
          </w:tcPr>
          <w:p w14:paraId="0F3A6852" w14:textId="77777777" w:rsidR="00BC4171" w:rsidRDefault="006615BC">
            <w:pPr>
              <w:pStyle w:val="TAC"/>
            </w:pPr>
            <w:r>
              <w:t xml:space="preserve">500 MHz ≤ </w:t>
            </w:r>
            <w:proofErr w:type="spellStart"/>
            <w:r>
              <w:t>BW</w:t>
            </w:r>
            <w:r>
              <w:rPr>
                <w:vertAlign w:val="subscript"/>
              </w:rPr>
              <w:t>Channel_CA</w:t>
            </w:r>
            <w:proofErr w:type="spellEnd"/>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4EC0C4F7" w14:textId="77777777" w:rsidR="00BC4171" w:rsidRDefault="006615BC">
            <w:pPr>
              <w:pStyle w:val="TAC"/>
            </w:pPr>
            <w:r>
              <w:t>5</w:t>
            </w:r>
          </w:p>
        </w:tc>
        <w:tc>
          <w:tcPr>
            <w:tcW w:w="988" w:type="pct"/>
            <w:vMerge/>
            <w:tcBorders>
              <w:left w:val="single" w:sz="4" w:space="0" w:color="auto"/>
              <w:right w:val="single" w:sz="4" w:space="0" w:color="auto"/>
            </w:tcBorders>
            <w:shd w:val="clear" w:color="auto" w:fill="auto"/>
          </w:tcPr>
          <w:p w14:paraId="545113E4" w14:textId="77777777" w:rsidR="00BC4171" w:rsidRDefault="00BC4171">
            <w:pPr>
              <w:pStyle w:val="TAC"/>
              <w:rPr>
                <w:rFonts w:eastAsia="ＭＳ Ｐゴシック"/>
                <w:szCs w:val="18"/>
              </w:rPr>
            </w:pPr>
          </w:p>
        </w:tc>
      </w:tr>
      <w:tr w:rsidR="00BC4171" w14:paraId="2661A44B" w14:textId="77777777">
        <w:trPr>
          <w:trHeight w:val="187"/>
          <w:jc w:val="center"/>
        </w:trPr>
        <w:tc>
          <w:tcPr>
            <w:tcW w:w="1046" w:type="pct"/>
            <w:shd w:val="clear" w:color="auto" w:fill="auto"/>
            <w:tcMar>
              <w:top w:w="15" w:type="dxa"/>
              <w:left w:w="108" w:type="dxa"/>
              <w:bottom w:w="0" w:type="dxa"/>
              <w:right w:w="108" w:type="dxa"/>
            </w:tcMar>
          </w:tcPr>
          <w:p w14:paraId="33E8F51E" w14:textId="77777777" w:rsidR="00BC4171" w:rsidRDefault="006615BC">
            <w:pPr>
              <w:pStyle w:val="TAC"/>
            </w:pPr>
            <w:r>
              <w:t>R6</w:t>
            </w:r>
          </w:p>
        </w:tc>
        <w:tc>
          <w:tcPr>
            <w:tcW w:w="1854" w:type="pct"/>
            <w:shd w:val="clear" w:color="auto" w:fill="auto"/>
            <w:tcMar>
              <w:top w:w="15" w:type="dxa"/>
              <w:left w:w="108" w:type="dxa"/>
              <w:bottom w:w="0" w:type="dxa"/>
              <w:right w:w="108" w:type="dxa"/>
            </w:tcMar>
          </w:tcPr>
          <w:p w14:paraId="0B1059BE" w14:textId="77777777" w:rsidR="00BC4171" w:rsidRDefault="006615BC">
            <w:pPr>
              <w:pStyle w:val="TAC"/>
            </w:pPr>
            <w:r>
              <w:t xml:space="preserve">600 MHz ≤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0D4F7956" w14:textId="77777777" w:rsidR="00BC4171" w:rsidRDefault="006615BC">
            <w:pPr>
              <w:pStyle w:val="TAC"/>
            </w:pPr>
            <w:r>
              <w:t>6</w:t>
            </w:r>
          </w:p>
        </w:tc>
        <w:tc>
          <w:tcPr>
            <w:tcW w:w="988" w:type="pct"/>
            <w:vMerge/>
            <w:tcBorders>
              <w:left w:val="single" w:sz="4" w:space="0" w:color="auto"/>
              <w:right w:val="single" w:sz="4" w:space="0" w:color="auto"/>
            </w:tcBorders>
            <w:shd w:val="clear" w:color="auto" w:fill="auto"/>
          </w:tcPr>
          <w:p w14:paraId="3CEE8B45" w14:textId="77777777" w:rsidR="00BC4171" w:rsidRDefault="00BC4171">
            <w:pPr>
              <w:pStyle w:val="TAC"/>
              <w:rPr>
                <w:rFonts w:eastAsia="ＭＳ Ｐゴシック"/>
                <w:szCs w:val="18"/>
              </w:rPr>
            </w:pPr>
          </w:p>
        </w:tc>
      </w:tr>
      <w:tr w:rsidR="00BC4171" w14:paraId="44BFAC4A" w14:textId="77777777">
        <w:trPr>
          <w:trHeight w:val="187"/>
          <w:jc w:val="center"/>
        </w:trPr>
        <w:tc>
          <w:tcPr>
            <w:tcW w:w="1046" w:type="pct"/>
            <w:shd w:val="clear" w:color="auto" w:fill="auto"/>
            <w:tcMar>
              <w:top w:w="15" w:type="dxa"/>
              <w:left w:w="108" w:type="dxa"/>
              <w:bottom w:w="0" w:type="dxa"/>
              <w:right w:w="108" w:type="dxa"/>
            </w:tcMar>
          </w:tcPr>
          <w:p w14:paraId="0AE89D01" w14:textId="77777777" w:rsidR="00BC4171" w:rsidRDefault="006615BC">
            <w:pPr>
              <w:pStyle w:val="TAC"/>
            </w:pPr>
            <w:r>
              <w:t>R7</w:t>
            </w:r>
          </w:p>
        </w:tc>
        <w:tc>
          <w:tcPr>
            <w:tcW w:w="1854" w:type="pct"/>
            <w:shd w:val="clear" w:color="auto" w:fill="auto"/>
            <w:tcMar>
              <w:top w:w="15" w:type="dxa"/>
              <w:left w:w="108" w:type="dxa"/>
              <w:bottom w:w="0" w:type="dxa"/>
              <w:right w:w="108" w:type="dxa"/>
            </w:tcMar>
          </w:tcPr>
          <w:p w14:paraId="18DBD4FB" w14:textId="77777777" w:rsidR="00BC4171" w:rsidRDefault="006615BC">
            <w:pPr>
              <w:pStyle w:val="TAC"/>
            </w:pPr>
            <w:r>
              <w:t xml:space="preserve">700 MHz ≤ </w:t>
            </w:r>
            <w:proofErr w:type="spellStart"/>
            <w:r>
              <w:t>BW</w:t>
            </w:r>
            <w:r>
              <w:rPr>
                <w:vertAlign w:val="subscript"/>
              </w:rPr>
              <w:t>Channel_CA</w:t>
            </w:r>
            <w:proofErr w:type="spellEnd"/>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44865BB4" w14:textId="77777777" w:rsidR="00BC4171" w:rsidRDefault="006615BC">
            <w:pPr>
              <w:pStyle w:val="TAC"/>
            </w:pPr>
            <w:r>
              <w:t>7</w:t>
            </w:r>
          </w:p>
        </w:tc>
        <w:tc>
          <w:tcPr>
            <w:tcW w:w="988" w:type="pct"/>
            <w:vMerge/>
            <w:tcBorders>
              <w:left w:val="single" w:sz="4" w:space="0" w:color="auto"/>
              <w:right w:val="single" w:sz="4" w:space="0" w:color="auto"/>
            </w:tcBorders>
            <w:shd w:val="clear" w:color="auto" w:fill="auto"/>
          </w:tcPr>
          <w:p w14:paraId="7178DCE8" w14:textId="77777777" w:rsidR="00BC4171" w:rsidRDefault="00BC4171">
            <w:pPr>
              <w:pStyle w:val="TAC"/>
              <w:rPr>
                <w:rFonts w:eastAsia="ＭＳ Ｐゴシック"/>
                <w:szCs w:val="18"/>
              </w:rPr>
            </w:pPr>
          </w:p>
        </w:tc>
      </w:tr>
      <w:tr w:rsidR="00BC4171" w14:paraId="68F79C68" w14:textId="77777777">
        <w:trPr>
          <w:trHeight w:val="187"/>
          <w:jc w:val="center"/>
        </w:trPr>
        <w:tc>
          <w:tcPr>
            <w:tcW w:w="1046" w:type="pct"/>
            <w:shd w:val="clear" w:color="auto" w:fill="auto"/>
            <w:tcMar>
              <w:top w:w="15" w:type="dxa"/>
              <w:left w:w="108" w:type="dxa"/>
              <w:bottom w:w="0" w:type="dxa"/>
              <w:right w:w="108" w:type="dxa"/>
            </w:tcMar>
          </w:tcPr>
          <w:p w14:paraId="08415E0A" w14:textId="77777777" w:rsidR="00BC4171" w:rsidRDefault="006615BC">
            <w:pPr>
              <w:pStyle w:val="TAC"/>
            </w:pPr>
            <w:r>
              <w:t>R8</w:t>
            </w:r>
          </w:p>
        </w:tc>
        <w:tc>
          <w:tcPr>
            <w:tcW w:w="1854" w:type="pct"/>
            <w:shd w:val="clear" w:color="auto" w:fill="auto"/>
            <w:tcMar>
              <w:top w:w="15" w:type="dxa"/>
              <w:left w:w="108" w:type="dxa"/>
              <w:bottom w:w="0" w:type="dxa"/>
              <w:right w:w="108" w:type="dxa"/>
            </w:tcMar>
          </w:tcPr>
          <w:p w14:paraId="4EC1603A" w14:textId="77777777" w:rsidR="00BC4171" w:rsidRDefault="006615BC">
            <w:pPr>
              <w:pStyle w:val="TAC"/>
            </w:pPr>
            <w:r>
              <w:t xml:space="preserve">800 MHz ≤ </w:t>
            </w:r>
            <w:proofErr w:type="spellStart"/>
            <w:r>
              <w:t>BW</w:t>
            </w:r>
            <w:r>
              <w:rPr>
                <w:vertAlign w:val="subscript"/>
              </w:rPr>
              <w:t>Channel_CA</w:t>
            </w:r>
            <w:proofErr w:type="spellEnd"/>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6B956C8E" w14:textId="77777777" w:rsidR="00BC4171" w:rsidRDefault="006615BC">
            <w:pPr>
              <w:pStyle w:val="TAC"/>
            </w:pPr>
            <w:r>
              <w:t>8</w:t>
            </w:r>
          </w:p>
        </w:tc>
        <w:tc>
          <w:tcPr>
            <w:tcW w:w="988" w:type="pct"/>
            <w:vMerge/>
            <w:tcBorders>
              <w:left w:val="single" w:sz="4" w:space="0" w:color="auto"/>
              <w:right w:val="single" w:sz="4" w:space="0" w:color="auto"/>
            </w:tcBorders>
            <w:shd w:val="clear" w:color="auto" w:fill="auto"/>
          </w:tcPr>
          <w:p w14:paraId="5E727B78" w14:textId="77777777" w:rsidR="00BC4171" w:rsidRDefault="00BC4171">
            <w:pPr>
              <w:pStyle w:val="TAC"/>
              <w:rPr>
                <w:rFonts w:eastAsia="ＭＳ Ｐゴシック"/>
                <w:szCs w:val="18"/>
              </w:rPr>
            </w:pPr>
          </w:p>
        </w:tc>
      </w:tr>
      <w:tr w:rsidR="00BC4171" w14:paraId="704F1FB7" w14:textId="77777777">
        <w:trPr>
          <w:trHeight w:val="187"/>
          <w:jc w:val="center"/>
        </w:trPr>
        <w:tc>
          <w:tcPr>
            <w:tcW w:w="1046" w:type="pct"/>
            <w:shd w:val="clear" w:color="auto" w:fill="auto"/>
            <w:tcMar>
              <w:top w:w="15" w:type="dxa"/>
              <w:left w:w="108" w:type="dxa"/>
              <w:bottom w:w="0" w:type="dxa"/>
              <w:right w:w="108" w:type="dxa"/>
            </w:tcMar>
          </w:tcPr>
          <w:p w14:paraId="7E383E9C" w14:textId="77777777" w:rsidR="00BC4171" w:rsidRDefault="006615BC">
            <w:pPr>
              <w:pStyle w:val="TAC"/>
            </w:pPr>
            <w:r>
              <w:t>R9</w:t>
            </w:r>
          </w:p>
        </w:tc>
        <w:tc>
          <w:tcPr>
            <w:tcW w:w="1854" w:type="pct"/>
            <w:shd w:val="clear" w:color="auto" w:fill="auto"/>
            <w:tcMar>
              <w:top w:w="15" w:type="dxa"/>
              <w:left w:w="108" w:type="dxa"/>
              <w:bottom w:w="0" w:type="dxa"/>
              <w:right w:w="108" w:type="dxa"/>
            </w:tcMar>
          </w:tcPr>
          <w:p w14:paraId="4EC6D80A" w14:textId="77777777" w:rsidR="00BC4171" w:rsidRDefault="006615BC">
            <w:pPr>
              <w:pStyle w:val="TAC"/>
            </w:pPr>
            <w:r>
              <w:t xml:space="preserve">900 MHz ≤ </w:t>
            </w:r>
            <w:proofErr w:type="spellStart"/>
            <w:r>
              <w:t>BW</w:t>
            </w:r>
            <w:r>
              <w:rPr>
                <w:vertAlign w:val="subscript"/>
              </w:rPr>
              <w:t>Channel_CA</w:t>
            </w:r>
            <w:proofErr w:type="spellEnd"/>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3D5ACABB" w14:textId="77777777" w:rsidR="00BC4171" w:rsidRDefault="006615BC">
            <w:pPr>
              <w:pStyle w:val="TAC"/>
            </w:pPr>
            <w:r>
              <w:t>9</w:t>
            </w:r>
          </w:p>
        </w:tc>
        <w:tc>
          <w:tcPr>
            <w:tcW w:w="988" w:type="pct"/>
            <w:vMerge/>
            <w:tcBorders>
              <w:left w:val="single" w:sz="4" w:space="0" w:color="auto"/>
              <w:right w:val="single" w:sz="4" w:space="0" w:color="auto"/>
            </w:tcBorders>
            <w:shd w:val="clear" w:color="auto" w:fill="auto"/>
          </w:tcPr>
          <w:p w14:paraId="5F202C44" w14:textId="77777777" w:rsidR="00BC4171" w:rsidRDefault="00BC4171">
            <w:pPr>
              <w:pStyle w:val="TAC"/>
              <w:rPr>
                <w:rFonts w:eastAsia="ＭＳ Ｐゴシック"/>
                <w:szCs w:val="18"/>
              </w:rPr>
            </w:pPr>
          </w:p>
        </w:tc>
      </w:tr>
      <w:tr w:rsidR="00BC4171" w14:paraId="299D88A9" w14:textId="77777777">
        <w:trPr>
          <w:trHeight w:val="187"/>
          <w:jc w:val="center"/>
        </w:trPr>
        <w:tc>
          <w:tcPr>
            <w:tcW w:w="1046" w:type="pct"/>
            <w:shd w:val="clear" w:color="auto" w:fill="auto"/>
            <w:tcMar>
              <w:top w:w="15" w:type="dxa"/>
              <w:left w:w="108" w:type="dxa"/>
              <w:bottom w:w="0" w:type="dxa"/>
              <w:right w:w="108" w:type="dxa"/>
            </w:tcMar>
          </w:tcPr>
          <w:p w14:paraId="2680A8B7" w14:textId="77777777" w:rsidR="00BC4171" w:rsidRDefault="006615BC">
            <w:pPr>
              <w:pStyle w:val="TAC"/>
            </w:pPr>
            <w:r>
              <w:t>R10</w:t>
            </w:r>
          </w:p>
        </w:tc>
        <w:tc>
          <w:tcPr>
            <w:tcW w:w="1854" w:type="pct"/>
            <w:shd w:val="clear" w:color="auto" w:fill="auto"/>
            <w:tcMar>
              <w:top w:w="15" w:type="dxa"/>
              <w:left w:w="108" w:type="dxa"/>
              <w:bottom w:w="0" w:type="dxa"/>
              <w:right w:w="108" w:type="dxa"/>
            </w:tcMar>
          </w:tcPr>
          <w:p w14:paraId="30D54A6D" w14:textId="77777777" w:rsidR="00BC4171" w:rsidRDefault="006615BC">
            <w:pPr>
              <w:pStyle w:val="TAC"/>
            </w:pPr>
            <w:r>
              <w:t xml:space="preserve">1000 MHz ≤ </w:t>
            </w:r>
            <w:proofErr w:type="spellStart"/>
            <w:r>
              <w:t>BW</w:t>
            </w:r>
            <w:r>
              <w:rPr>
                <w:vertAlign w:val="subscript"/>
              </w:rPr>
              <w:t>Channel_CA</w:t>
            </w:r>
            <w:proofErr w:type="spellEnd"/>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0194F831" w14:textId="77777777" w:rsidR="00BC4171" w:rsidRDefault="006615BC">
            <w:pPr>
              <w:pStyle w:val="TAC"/>
            </w:pPr>
            <w:r>
              <w:t>10</w:t>
            </w:r>
          </w:p>
        </w:tc>
        <w:tc>
          <w:tcPr>
            <w:tcW w:w="988" w:type="pct"/>
            <w:vMerge/>
            <w:tcBorders>
              <w:left w:val="single" w:sz="4" w:space="0" w:color="auto"/>
              <w:right w:val="single" w:sz="4" w:space="0" w:color="auto"/>
            </w:tcBorders>
            <w:shd w:val="clear" w:color="auto" w:fill="auto"/>
          </w:tcPr>
          <w:p w14:paraId="4B0212F1" w14:textId="77777777" w:rsidR="00BC4171" w:rsidRDefault="00BC4171">
            <w:pPr>
              <w:pStyle w:val="TAC"/>
              <w:rPr>
                <w:rFonts w:eastAsia="ＭＳ Ｐゴシック"/>
                <w:szCs w:val="18"/>
              </w:rPr>
            </w:pPr>
          </w:p>
        </w:tc>
      </w:tr>
      <w:tr w:rsidR="00BC4171" w14:paraId="4A0A3FF7" w14:textId="77777777">
        <w:trPr>
          <w:trHeight w:val="187"/>
          <w:jc w:val="center"/>
        </w:trPr>
        <w:tc>
          <w:tcPr>
            <w:tcW w:w="1046" w:type="pct"/>
            <w:shd w:val="clear" w:color="auto" w:fill="auto"/>
            <w:tcMar>
              <w:top w:w="15" w:type="dxa"/>
              <w:left w:w="108" w:type="dxa"/>
              <w:bottom w:w="0" w:type="dxa"/>
              <w:right w:w="108" w:type="dxa"/>
            </w:tcMar>
          </w:tcPr>
          <w:p w14:paraId="1B9089EC" w14:textId="77777777" w:rsidR="00BC4171" w:rsidRDefault="006615BC">
            <w:pPr>
              <w:pStyle w:val="TAC"/>
            </w:pPr>
            <w:r>
              <w:t>R11</w:t>
            </w:r>
          </w:p>
        </w:tc>
        <w:tc>
          <w:tcPr>
            <w:tcW w:w="1854" w:type="pct"/>
            <w:shd w:val="clear" w:color="auto" w:fill="auto"/>
            <w:tcMar>
              <w:top w:w="15" w:type="dxa"/>
              <w:left w:w="108" w:type="dxa"/>
              <w:bottom w:w="0" w:type="dxa"/>
              <w:right w:w="108" w:type="dxa"/>
            </w:tcMar>
          </w:tcPr>
          <w:p w14:paraId="1307E400" w14:textId="77777777" w:rsidR="00BC4171" w:rsidRDefault="006615BC">
            <w:pPr>
              <w:pStyle w:val="TAC"/>
            </w:pPr>
            <w:r>
              <w:t xml:space="preserve">1100 MHz ≤ </w:t>
            </w:r>
            <w:proofErr w:type="spellStart"/>
            <w:r>
              <w:t>BW</w:t>
            </w:r>
            <w:r>
              <w:rPr>
                <w:vertAlign w:val="subscript"/>
              </w:rPr>
              <w:t>Channel_CA</w:t>
            </w:r>
            <w:proofErr w:type="spellEnd"/>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30C28F7F" w14:textId="77777777" w:rsidR="00BC4171" w:rsidRDefault="006615BC">
            <w:pPr>
              <w:pStyle w:val="TAC"/>
            </w:pPr>
            <w:r>
              <w:t>11</w:t>
            </w:r>
          </w:p>
        </w:tc>
        <w:tc>
          <w:tcPr>
            <w:tcW w:w="988" w:type="pct"/>
            <w:vMerge/>
            <w:tcBorders>
              <w:left w:val="single" w:sz="4" w:space="0" w:color="auto"/>
              <w:right w:val="single" w:sz="4" w:space="0" w:color="auto"/>
            </w:tcBorders>
            <w:shd w:val="clear" w:color="auto" w:fill="auto"/>
          </w:tcPr>
          <w:p w14:paraId="3307B728" w14:textId="77777777" w:rsidR="00BC4171" w:rsidRDefault="00BC4171">
            <w:pPr>
              <w:pStyle w:val="TAC"/>
              <w:rPr>
                <w:rFonts w:eastAsia="ＭＳ Ｐゴシック"/>
                <w:szCs w:val="18"/>
              </w:rPr>
            </w:pPr>
          </w:p>
        </w:tc>
      </w:tr>
      <w:tr w:rsidR="00BC4171" w14:paraId="08413730" w14:textId="77777777">
        <w:trPr>
          <w:trHeight w:val="187"/>
          <w:jc w:val="center"/>
        </w:trPr>
        <w:tc>
          <w:tcPr>
            <w:tcW w:w="1046" w:type="pct"/>
            <w:shd w:val="clear" w:color="auto" w:fill="auto"/>
            <w:tcMar>
              <w:top w:w="15" w:type="dxa"/>
              <w:left w:w="108" w:type="dxa"/>
              <w:bottom w:w="0" w:type="dxa"/>
              <w:right w:w="108" w:type="dxa"/>
            </w:tcMar>
          </w:tcPr>
          <w:p w14:paraId="0644B6AF" w14:textId="77777777" w:rsidR="00BC4171" w:rsidRDefault="006615BC">
            <w:pPr>
              <w:pStyle w:val="TAC"/>
            </w:pPr>
            <w:r>
              <w:t>R12</w:t>
            </w:r>
          </w:p>
        </w:tc>
        <w:tc>
          <w:tcPr>
            <w:tcW w:w="1854" w:type="pct"/>
            <w:shd w:val="clear" w:color="auto" w:fill="auto"/>
            <w:tcMar>
              <w:top w:w="15" w:type="dxa"/>
              <w:left w:w="108" w:type="dxa"/>
              <w:bottom w:w="0" w:type="dxa"/>
              <w:right w:w="108" w:type="dxa"/>
            </w:tcMar>
          </w:tcPr>
          <w:p w14:paraId="152103C9" w14:textId="77777777" w:rsidR="00BC4171" w:rsidRDefault="006615BC">
            <w:pPr>
              <w:pStyle w:val="TAC"/>
            </w:pPr>
            <w:r>
              <w:t xml:space="preserve">1200 MHz ≤ </w:t>
            </w:r>
            <w:proofErr w:type="spellStart"/>
            <w:r>
              <w:t>BW</w:t>
            </w:r>
            <w:r>
              <w:rPr>
                <w:vertAlign w:val="subscript"/>
              </w:rPr>
              <w:t>Channel_CA</w:t>
            </w:r>
            <w:proofErr w:type="spellEnd"/>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E9AEFF1" w14:textId="77777777" w:rsidR="00BC4171" w:rsidRDefault="006615BC">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08F3B3B1" w14:textId="77777777" w:rsidR="00BC4171" w:rsidRDefault="00BC4171">
            <w:pPr>
              <w:pStyle w:val="TAC"/>
              <w:rPr>
                <w:rFonts w:eastAsia="ＭＳ Ｐゴシック"/>
                <w:szCs w:val="18"/>
              </w:rPr>
            </w:pPr>
          </w:p>
        </w:tc>
      </w:tr>
      <w:tr w:rsidR="00BC4171" w14:paraId="729E92EE" w14:textId="77777777">
        <w:trPr>
          <w:trHeight w:val="187"/>
          <w:jc w:val="center"/>
        </w:trPr>
        <w:tc>
          <w:tcPr>
            <w:tcW w:w="5000" w:type="pct"/>
            <w:gridSpan w:val="4"/>
            <w:shd w:val="clear" w:color="auto" w:fill="auto"/>
            <w:tcMar>
              <w:top w:w="15" w:type="dxa"/>
              <w:left w:w="108" w:type="dxa"/>
              <w:bottom w:w="0" w:type="dxa"/>
              <w:right w:w="108" w:type="dxa"/>
            </w:tcMar>
          </w:tcPr>
          <w:p w14:paraId="48EEF485" w14:textId="77777777" w:rsidR="00BC4171" w:rsidRDefault="006615BC">
            <w:pPr>
              <w:pStyle w:val="TAN"/>
              <w:rPr>
                <w:rFonts w:eastAsia="ＭＳ Ｐゴシック"/>
              </w:rPr>
            </w:pPr>
            <w:r>
              <w:rPr>
                <w:rFonts w:eastAsia="ＭＳ Ｐゴシック"/>
              </w:rPr>
              <w:t>NOTE 1:</w:t>
            </w:r>
            <w:r>
              <w:tab/>
            </w:r>
            <w:r>
              <w:rPr>
                <w:rFonts w:eastAsia="ＭＳ Ｐゴシック"/>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1227621E" w14:textId="77777777" w:rsidR="00BC4171" w:rsidRDefault="006615BC">
            <w:pPr>
              <w:pStyle w:val="TAN"/>
              <w:rPr>
                <w:rFonts w:eastAsia="ＭＳ Ｐゴシック"/>
              </w:rPr>
            </w:pPr>
            <w:r>
              <w:rPr>
                <w:rFonts w:eastAsia="ＭＳ Ｐゴシック"/>
              </w:rPr>
              <w:t>NOTE 2:</w:t>
            </w:r>
            <w:r>
              <w:tab/>
            </w:r>
            <w:r>
              <w:rPr>
                <w:rFonts w:eastAsia="ＭＳ Ｐゴシック"/>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0BEBDD89" w14:textId="77777777" w:rsidR="00BC4171" w:rsidRDefault="006615BC">
            <w:pPr>
              <w:pStyle w:val="TAN"/>
              <w:rPr>
                <w:rFonts w:eastAsia="ＭＳ Ｐゴシック"/>
              </w:rPr>
            </w:pPr>
            <w:r>
              <w:rPr>
                <w:rFonts w:eastAsia="ＭＳ Ｐゴシック"/>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48779D36" w14:textId="77777777" w:rsidR="00BC4171" w:rsidRDefault="00BC4171">
      <w:pPr>
        <w:rPr>
          <w:rFonts w:ascii="Arial" w:eastAsia="Malgun Gothic" w:hAnsi="Arial" w:cs="Arial"/>
        </w:rPr>
      </w:pPr>
    </w:p>
    <w:p w14:paraId="2FD6F80F" w14:textId="77777777" w:rsidR="00BC4171" w:rsidRDefault="006615BC">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14:paraId="64F73050" w14:textId="77777777" w:rsidR="00BC4171" w:rsidRDefault="006615BC">
      <w:pPr>
        <w:pStyle w:val="Header"/>
        <w:spacing w:afterLines="50" w:after="12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support  </w:t>
      </w:r>
      <w:r>
        <w:rPr>
          <w:rFonts w:cs="Arial"/>
          <w:b w:val="0"/>
          <w:szCs w:val="18"/>
          <w:lang w:eastAsia="zh-CN"/>
        </w:rPr>
        <w:t>R8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w:t>
      </w:r>
      <w:proofErr w:type="spellStart"/>
      <w:r>
        <w:rPr>
          <w:rFonts w:cs="Arial"/>
          <w:b w:val="0"/>
          <w:szCs w:val="18"/>
        </w:rPr>
        <w:t>signaling</w:t>
      </w:r>
      <w:proofErr w:type="spellEnd"/>
      <w:r>
        <w:rPr>
          <w:rFonts w:cs="Arial"/>
          <w:b w:val="0"/>
          <w:szCs w:val="18"/>
        </w:rPr>
        <w:t xml:space="preserve"> overhead without potential co-existence issue with the legacy fallback rule and without inter-operability issue if it were introduced with the following characteristics : </w:t>
      </w:r>
    </w:p>
    <w:p w14:paraId="7A05573C" w14:textId="77777777" w:rsidR="00BC4171" w:rsidRDefault="006615BC">
      <w:pPr>
        <w:pStyle w:val="ListParagraph"/>
        <w:numPr>
          <w:ilvl w:val="0"/>
          <w:numId w:val="16"/>
        </w:numPr>
        <w:spacing w:after="120" w:line="240" w:lineRule="auto"/>
        <w:rPr>
          <w:rFonts w:ascii="Arial" w:hAnsi="Arial" w:cs="Arial"/>
          <w:sz w:val="18"/>
          <w:szCs w:val="18"/>
        </w:rPr>
      </w:pPr>
      <w:r>
        <w:rPr>
          <w:rFonts w:ascii="Arial" w:hAnsi="Arial" w:cs="Arial"/>
          <w:sz w:val="18"/>
          <w:szCs w:val="18"/>
        </w:rPr>
        <w:t xml:space="preserve">The new IE is optional for a UE to signal. When the IE is not </w:t>
      </w:r>
      <w:proofErr w:type="spellStart"/>
      <w:r>
        <w:rPr>
          <w:rFonts w:ascii="Arial" w:hAnsi="Arial" w:cs="Arial"/>
          <w:sz w:val="18"/>
          <w:szCs w:val="18"/>
        </w:rPr>
        <w:t>signalled</w:t>
      </w:r>
      <w:proofErr w:type="spellEnd"/>
      <w:r>
        <w:rPr>
          <w:rFonts w:ascii="Arial" w:hAnsi="Arial" w:cs="Arial"/>
          <w:sz w:val="18"/>
          <w:szCs w:val="18"/>
        </w:rPr>
        <w:t>, legacy operation is assumed:</w:t>
      </w:r>
    </w:p>
    <w:p w14:paraId="39F08166"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14:paraId="5AA0EF68"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14:paraId="6B0D6250" w14:textId="77777777" w:rsidR="00BC4171" w:rsidRDefault="006615BC">
      <w:pPr>
        <w:pStyle w:val="ListParagraph"/>
        <w:numPr>
          <w:ilvl w:val="0"/>
          <w:numId w:val="16"/>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7B8188BA" w14:textId="77777777" w:rsidR="00BC4171" w:rsidRDefault="006615BC">
      <w:pPr>
        <w:pStyle w:val="ListParagraph"/>
        <w:numPr>
          <w:ilvl w:val="0"/>
          <w:numId w:val="16"/>
        </w:numPr>
        <w:spacing w:after="120" w:line="240" w:lineRule="auto"/>
        <w:rPr>
          <w:rFonts w:ascii="Arial" w:hAnsi="Arial" w:cs="Arial"/>
          <w:sz w:val="18"/>
          <w:szCs w:val="18"/>
        </w:rPr>
      </w:pPr>
      <w:r>
        <w:rPr>
          <w:rFonts w:ascii="Arial" w:hAnsi="Arial" w:cs="Arial"/>
          <w:sz w:val="18"/>
          <w:szCs w:val="18"/>
        </w:rPr>
        <w:t xml:space="preserve">When </w:t>
      </w:r>
      <w:proofErr w:type="spellStart"/>
      <w:r>
        <w:rPr>
          <w:rFonts w:ascii="Arial" w:hAnsi="Arial" w:cs="Arial"/>
          <w:sz w:val="18"/>
          <w:szCs w:val="18"/>
        </w:rPr>
        <w:t>signalled</w:t>
      </w:r>
      <w:proofErr w:type="spellEnd"/>
      <w:r>
        <w:rPr>
          <w:rFonts w:ascii="Arial" w:hAnsi="Arial" w:cs="Arial"/>
          <w:sz w:val="18"/>
          <w:szCs w:val="18"/>
        </w:rPr>
        <w:t xml:space="preserve"> for an explicitly supported BW class in FBG5:</w:t>
      </w:r>
    </w:p>
    <w:p w14:paraId="3367368A"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14:paraId="19A4266D"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14:paraId="4962D25A"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w:t>
      </w:r>
      <w:proofErr w:type="spellStart"/>
      <w:r>
        <w:rPr>
          <w:rFonts w:ascii="Arial" w:hAnsi="Arial" w:cs="Arial"/>
          <w:sz w:val="18"/>
          <w:szCs w:val="18"/>
        </w:rPr>
        <w:t>FeatureSetListPerUplink</w:t>
      </w:r>
      <w:proofErr w:type="spellEnd"/>
      <w:r>
        <w:rPr>
          <w:rFonts w:ascii="Arial" w:hAnsi="Arial" w:cs="Arial"/>
          <w:sz w:val="18"/>
          <w:szCs w:val="18"/>
        </w:rPr>
        <w:t xml:space="preserve">(Downlink)CC. for example, in each </w:t>
      </w:r>
      <w:proofErr w:type="spellStart"/>
      <w:r>
        <w:rPr>
          <w:rFonts w:ascii="Arial" w:hAnsi="Arial" w:cs="Arial"/>
          <w:sz w:val="18"/>
          <w:szCs w:val="18"/>
        </w:rPr>
        <w:t>FeatureSetUplink</w:t>
      </w:r>
      <w:proofErr w:type="spellEnd"/>
      <w:r>
        <w:rPr>
          <w:rFonts w:ascii="Arial" w:hAnsi="Arial" w:cs="Arial"/>
          <w:sz w:val="18"/>
          <w:szCs w:val="18"/>
        </w:rPr>
        <w:t xml:space="preserve">(Downlink). </w:t>
      </w:r>
    </w:p>
    <w:p w14:paraId="6F2CADB8" w14:textId="77777777" w:rsidR="00BC4171" w:rsidRDefault="006615BC">
      <w:pPr>
        <w:pStyle w:val="ListParagraph"/>
        <w:numPr>
          <w:ilvl w:val="1"/>
          <w:numId w:val="16"/>
        </w:numPr>
        <w:spacing w:after="120" w:line="240" w:lineRule="auto"/>
        <w:rPr>
          <w:rFonts w:ascii="Arial" w:hAnsi="Arial" w:cs="Arial"/>
          <w:sz w:val="18"/>
          <w:szCs w:val="18"/>
        </w:rPr>
      </w:pPr>
      <w:r>
        <w:rPr>
          <w:rFonts w:ascii="Arial" w:hAnsi="Arial" w:cs="Arial"/>
          <w:sz w:val="18"/>
          <w:szCs w:val="18"/>
        </w:rPr>
        <w:t xml:space="preserve">A band may have multiple values of max. aggregated bandwidth associated with different </w:t>
      </w:r>
      <w:proofErr w:type="spellStart"/>
      <w:r>
        <w:rPr>
          <w:rFonts w:ascii="Arial" w:hAnsi="Arial" w:cs="Arial"/>
          <w:sz w:val="18"/>
          <w:szCs w:val="18"/>
        </w:rPr>
        <w:t>FeatureSetListPerUplink</w:t>
      </w:r>
      <w:proofErr w:type="spellEnd"/>
      <w:r>
        <w:rPr>
          <w:rFonts w:ascii="Arial" w:hAnsi="Arial" w:cs="Arial"/>
          <w:sz w:val="18"/>
          <w:szCs w:val="18"/>
        </w:rPr>
        <w:t>(Downlink)CC.</w:t>
      </w:r>
    </w:p>
    <w:p w14:paraId="201162AF" w14:textId="77777777" w:rsidR="00BC4171" w:rsidRDefault="00BC4171">
      <w:pPr>
        <w:pStyle w:val="Header"/>
        <w:rPr>
          <w:rFonts w:eastAsia="DengXian" w:cs="Arial"/>
          <w:b w:val="0"/>
          <w:bCs/>
          <w:lang w:eastAsia="zh-CN"/>
        </w:rPr>
      </w:pPr>
    </w:p>
    <w:p w14:paraId="56038A59" w14:textId="77777777" w:rsidR="00BC4171" w:rsidRDefault="006615BC">
      <w:pPr>
        <w:spacing w:after="120"/>
        <w:rPr>
          <w:rFonts w:ascii="Arial" w:hAnsi="Arial" w:cs="Arial"/>
          <w:b/>
        </w:rPr>
      </w:pPr>
      <w:r>
        <w:rPr>
          <w:rFonts w:ascii="Arial" w:hAnsi="Arial" w:cs="Arial"/>
          <w:bCs/>
          <w:sz w:val="18"/>
          <w:szCs w:val="18"/>
        </w:rPr>
        <w:lastRenderedPageBreak/>
        <w:t>RAN4 defers to RAN2’s decision on whether to introduce an IE as proposed above depending on feasibility and benefit.</w:t>
      </w:r>
    </w:p>
    <w:p w14:paraId="60DF49B4" w14:textId="77777777" w:rsidR="00BC4171" w:rsidRDefault="00BC4171">
      <w:pPr>
        <w:spacing w:after="120"/>
        <w:rPr>
          <w:rFonts w:ascii="Arial" w:hAnsi="Arial" w:cs="Arial"/>
          <w:b/>
        </w:rPr>
      </w:pPr>
    </w:p>
    <w:p w14:paraId="711B6244" w14:textId="77777777" w:rsidR="00BC4171" w:rsidRDefault="00BC4171">
      <w:pPr>
        <w:rPr>
          <w:rFonts w:eastAsiaTheme="minorEastAsia"/>
          <w:lang w:eastAsia="ja-JP"/>
        </w:rPr>
      </w:pPr>
    </w:p>
    <w:sectPr w:rsidR="00BC4171">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ADD1" w14:textId="77777777" w:rsidR="006372CF" w:rsidRDefault="006372CF">
      <w:pPr>
        <w:spacing w:after="0"/>
      </w:pPr>
      <w:r>
        <w:separator/>
      </w:r>
    </w:p>
  </w:endnote>
  <w:endnote w:type="continuationSeparator" w:id="0">
    <w:p w14:paraId="7E5E3E38" w14:textId="77777777" w:rsidR="006372CF" w:rsidRDefault="006372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 w:name="Times-Roman">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1832" w14:textId="77777777" w:rsidR="006615BC" w:rsidRDefault="006615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207F" w14:textId="77777777" w:rsidR="006372CF" w:rsidRDefault="006372CF">
      <w:pPr>
        <w:spacing w:after="0"/>
      </w:pPr>
      <w:r>
        <w:separator/>
      </w:r>
    </w:p>
  </w:footnote>
  <w:footnote w:type="continuationSeparator" w:id="0">
    <w:p w14:paraId="352B15F9" w14:textId="77777777" w:rsidR="006372CF" w:rsidRDefault="006372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029CFB1A"/>
    <w:multiLevelType w:val="multilevel"/>
    <w:tmpl w:val="029CFB1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96B0B6E"/>
    <w:multiLevelType w:val="multilevel"/>
    <w:tmpl w:val="096B0B6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47E313BC"/>
    <w:multiLevelType w:val="singleLevel"/>
    <w:tmpl w:val="47E313BC"/>
    <w:lvl w:ilvl="0">
      <w:start w:val="1"/>
      <w:numFmt w:val="decimal"/>
      <w:pStyle w:val="a"/>
      <w:lvlText w:val="%1&gt;"/>
      <w:lvlJc w:val="left"/>
    </w:lvl>
  </w:abstractNum>
  <w:abstractNum w:abstractNumId="10"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4697357">
    <w:abstractNumId w:val="9"/>
  </w:num>
  <w:num w:numId="2" w16cid:durableId="1205555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362474">
    <w:abstractNumId w:val="4"/>
  </w:num>
  <w:num w:numId="4" w16cid:durableId="435946427">
    <w:abstractNumId w:val="11"/>
  </w:num>
  <w:num w:numId="5" w16cid:durableId="942499128">
    <w:abstractNumId w:val="3"/>
  </w:num>
  <w:num w:numId="6" w16cid:durableId="1731148797">
    <w:abstractNumId w:val="2"/>
  </w:num>
  <w:num w:numId="7" w16cid:durableId="615791907">
    <w:abstractNumId w:val="0"/>
  </w:num>
  <w:num w:numId="8" w16cid:durableId="330105140">
    <w:abstractNumId w:val="14"/>
  </w:num>
  <w:num w:numId="9" w16cid:durableId="1224175728">
    <w:abstractNumId w:val="1"/>
  </w:num>
  <w:num w:numId="10" w16cid:durableId="1338994535">
    <w:abstractNumId w:val="13"/>
  </w:num>
  <w:num w:numId="11" w16cid:durableId="2130197131">
    <w:abstractNumId w:val="12"/>
  </w:num>
  <w:num w:numId="12" w16cid:durableId="2083553237">
    <w:abstractNumId w:val="15"/>
  </w:num>
  <w:num w:numId="13" w16cid:durableId="483394492">
    <w:abstractNumId w:val="8"/>
  </w:num>
  <w:num w:numId="14" w16cid:durableId="1509174081">
    <w:abstractNumId w:val="6"/>
  </w:num>
  <w:num w:numId="15" w16cid:durableId="195508187">
    <w:abstractNumId w:val="5"/>
  </w:num>
  <w:num w:numId="16" w16cid:durableId="20428553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qgUAdlucLC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0D2F"/>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56C2"/>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0DD"/>
    <w:rsid w:val="000B78CC"/>
    <w:rsid w:val="000B7912"/>
    <w:rsid w:val="000C00E1"/>
    <w:rsid w:val="000C10AB"/>
    <w:rsid w:val="000C42DD"/>
    <w:rsid w:val="000C4327"/>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14AD"/>
    <w:rsid w:val="000E2B1B"/>
    <w:rsid w:val="000E301C"/>
    <w:rsid w:val="000E3370"/>
    <w:rsid w:val="000E42D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6A"/>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3CE"/>
    <w:rsid w:val="001D34E8"/>
    <w:rsid w:val="001D3DD6"/>
    <w:rsid w:val="001D4104"/>
    <w:rsid w:val="001D44C8"/>
    <w:rsid w:val="001D4E64"/>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35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B1"/>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89B"/>
    <w:rsid w:val="00262C90"/>
    <w:rsid w:val="00263AF5"/>
    <w:rsid w:val="002654C7"/>
    <w:rsid w:val="00265B22"/>
    <w:rsid w:val="00265FB9"/>
    <w:rsid w:val="002666D3"/>
    <w:rsid w:val="00266DE0"/>
    <w:rsid w:val="00267881"/>
    <w:rsid w:val="00267BF9"/>
    <w:rsid w:val="00270A19"/>
    <w:rsid w:val="00271DE1"/>
    <w:rsid w:val="002723F2"/>
    <w:rsid w:val="00273166"/>
    <w:rsid w:val="002733D5"/>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96F"/>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073F"/>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2E3E"/>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461"/>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4364"/>
    <w:rsid w:val="004863CD"/>
    <w:rsid w:val="004865D5"/>
    <w:rsid w:val="00486862"/>
    <w:rsid w:val="00486B79"/>
    <w:rsid w:val="00486D5B"/>
    <w:rsid w:val="00487A1F"/>
    <w:rsid w:val="004905B3"/>
    <w:rsid w:val="0049065C"/>
    <w:rsid w:val="00490D45"/>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65DB"/>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60A"/>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7D"/>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79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372CF"/>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5BC"/>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38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6CD"/>
    <w:rsid w:val="006D5BCB"/>
    <w:rsid w:val="006D5CD0"/>
    <w:rsid w:val="006D610E"/>
    <w:rsid w:val="006D6B98"/>
    <w:rsid w:val="006D6FC7"/>
    <w:rsid w:val="006E0B67"/>
    <w:rsid w:val="006E0CB0"/>
    <w:rsid w:val="006E11B4"/>
    <w:rsid w:val="006E1AFB"/>
    <w:rsid w:val="006E208E"/>
    <w:rsid w:val="006E20F9"/>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4BA9"/>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A5B"/>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2C3"/>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6A7"/>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6824"/>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8B8"/>
    <w:rsid w:val="008D2C81"/>
    <w:rsid w:val="008D4DFE"/>
    <w:rsid w:val="008D4F05"/>
    <w:rsid w:val="008D4F28"/>
    <w:rsid w:val="008D54BC"/>
    <w:rsid w:val="008D54D3"/>
    <w:rsid w:val="008D5510"/>
    <w:rsid w:val="008D56A3"/>
    <w:rsid w:val="008D58AD"/>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208"/>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7DE"/>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F0C"/>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59"/>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1DBA"/>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56"/>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414"/>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A21"/>
    <w:rsid w:val="00A73BFE"/>
    <w:rsid w:val="00A73EBB"/>
    <w:rsid w:val="00A740DE"/>
    <w:rsid w:val="00A74761"/>
    <w:rsid w:val="00A7482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CB3"/>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80D"/>
    <w:rsid w:val="00BA1C77"/>
    <w:rsid w:val="00BA2216"/>
    <w:rsid w:val="00BA28CF"/>
    <w:rsid w:val="00BA331C"/>
    <w:rsid w:val="00BA3349"/>
    <w:rsid w:val="00BA350E"/>
    <w:rsid w:val="00BA3CA4"/>
    <w:rsid w:val="00BA3D29"/>
    <w:rsid w:val="00BA4A56"/>
    <w:rsid w:val="00BA4FB5"/>
    <w:rsid w:val="00BA6D64"/>
    <w:rsid w:val="00BA6E1D"/>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171"/>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18BD"/>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259"/>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5C71"/>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216"/>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CD"/>
    <w:rsid w:val="00DD60FD"/>
    <w:rsid w:val="00DD7DBC"/>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59A2"/>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36D"/>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177"/>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A96"/>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 w:val="52BB2FAD"/>
    <w:rsid w:val="5D6A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4E4F3"/>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ＭＳ 明朝"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qFormat/>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pple-tab-span">
    <w:name w:val="apple-tab-span"/>
    <w:qFormat/>
  </w:style>
  <w:style w:type="character" w:customStyle="1" w:styleId="11">
    <w:name w:val="未处理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ＭＳ 明朝"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ＭＳ 明朝"/>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 w:type="paragraph" w:styleId="Revision">
    <w:name w:val="Revision"/>
    <w:hidden/>
    <w:uiPriority w:val="99"/>
    <w:semiHidden/>
    <w:rsid w:val="00A7482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9bis-e/Docs/R2-221070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bis-e/Docs/R2-2210662.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9F6A4-F85A-4950-9066-DA246BC9579C}">
  <ds:schemaRefs>
    <ds:schemaRef ds:uri="http://schemas.microsoft.com/sharepoint/v3/contenttype/forms"/>
  </ds:schemaRefs>
</ds:datastoreItem>
</file>

<file path=customXml/itemProps4.xml><?xml version="1.0" encoding="utf-8"?>
<ds:datastoreItem xmlns:ds="http://schemas.openxmlformats.org/officeDocument/2006/customXml" ds:itemID="{6103948F-9756-4034-984F-8A68B870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5638</Words>
  <Characters>32138</Characters>
  <Application>Microsoft Office Word</Application>
  <DocSecurity>0</DocSecurity>
  <Lines>267</Lines>
  <Paragraphs>75</Paragraphs>
  <ScaleCrop>false</ScaleCrop>
  <Company>Huawei Technologies Co.,Ltd.</Company>
  <LinksUpToDate>false</LinksUpToDate>
  <CharactersWithSpaces>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QC(MK)</cp:lastModifiedBy>
  <cp:revision>3</cp:revision>
  <cp:lastPrinted>2009-04-22T00:01:00Z</cp:lastPrinted>
  <dcterms:created xsi:type="dcterms:W3CDTF">2022-10-13T06:27:00Z</dcterms:created>
  <dcterms:modified xsi:type="dcterms:W3CDTF">2022-10-13T06:51:00Z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