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9787E4A" w:rsidR="007636D4" w:rsidRDefault="007636D4" w:rsidP="005C65F8">
      <w:pPr>
        <w:pStyle w:val="CRCoverPage"/>
        <w:tabs>
          <w:tab w:val="right" w:pos="9639"/>
        </w:tabs>
        <w:spacing w:after="0"/>
        <w:rPr>
          <w:b/>
          <w:i/>
          <w:noProof/>
          <w:sz w:val="28"/>
        </w:rPr>
      </w:pPr>
      <w:r w:rsidRPr="00800E83">
        <w:rPr>
          <w:b/>
          <w:bCs/>
          <w:noProof/>
          <w:sz w:val="24"/>
        </w:rPr>
        <w:t>3GPP TSG-RAN WG2 Meeting #1</w:t>
      </w:r>
      <w:r>
        <w:rPr>
          <w:b/>
          <w:bCs/>
          <w:noProof/>
          <w:sz w:val="24"/>
        </w:rPr>
        <w:t>19</w:t>
      </w:r>
      <w:r w:rsidR="00EF6363">
        <w:rPr>
          <w:b/>
          <w:bCs/>
          <w:noProof/>
          <w:sz w:val="24"/>
        </w:rPr>
        <w:t>bi</w:t>
      </w:r>
      <w:r w:rsidR="005C1E38">
        <w:rPr>
          <w:b/>
          <w:bCs/>
          <w:noProof/>
          <w:sz w:val="24"/>
        </w:rPr>
        <w:t>s-e</w:t>
      </w:r>
      <w:r>
        <w:rPr>
          <w:b/>
          <w:i/>
          <w:noProof/>
          <w:sz w:val="28"/>
        </w:rPr>
        <w:tab/>
      </w:r>
      <w:r w:rsidRPr="00921199">
        <w:rPr>
          <w:b/>
          <w:bCs/>
          <w:iCs/>
          <w:noProof/>
          <w:sz w:val="28"/>
        </w:rPr>
        <w:t>R2-22</w:t>
      </w:r>
      <w:r w:rsidR="009A1C6D">
        <w:rPr>
          <w:b/>
          <w:bCs/>
          <w:iCs/>
          <w:noProof/>
          <w:sz w:val="28"/>
        </w:rPr>
        <w:t>XXXX</w:t>
      </w:r>
    </w:p>
    <w:p w14:paraId="0B9A2D37" w14:textId="229B7386" w:rsidR="007636D4" w:rsidRPr="001C568A" w:rsidRDefault="005C1E38" w:rsidP="007636D4">
      <w:pPr>
        <w:pStyle w:val="CRCoverPage"/>
        <w:outlineLvl w:val="0"/>
        <w:rPr>
          <w:b/>
          <w:noProof/>
          <w:sz w:val="24"/>
          <w:lang w:val="en-US"/>
        </w:rPr>
      </w:pPr>
      <w:r>
        <w:rPr>
          <w:b/>
          <w:noProof/>
          <w:sz w:val="24"/>
        </w:rPr>
        <w:t>Electronioc</w:t>
      </w:r>
      <w:r w:rsidR="007636D4" w:rsidRPr="00550226">
        <w:rPr>
          <w:b/>
          <w:noProof/>
          <w:sz w:val="24"/>
        </w:rPr>
        <w:t xml:space="preserve">, </w:t>
      </w:r>
      <w:r w:rsidR="00EF6363">
        <w:rPr>
          <w:b/>
          <w:noProof/>
          <w:sz w:val="24"/>
        </w:rPr>
        <w:t>10</w:t>
      </w:r>
      <w:r>
        <w:rPr>
          <w:b/>
          <w:noProof/>
          <w:sz w:val="24"/>
        </w:rPr>
        <w:t>th</w:t>
      </w:r>
      <w:r w:rsidR="007636D4" w:rsidRPr="00550226">
        <w:rPr>
          <w:b/>
          <w:noProof/>
          <w:sz w:val="24"/>
        </w:rPr>
        <w:t xml:space="preserve"> – </w:t>
      </w:r>
      <w:r w:rsidR="00EF6363">
        <w:rPr>
          <w:b/>
          <w:noProof/>
          <w:sz w:val="24"/>
        </w:rPr>
        <w:t>19</w:t>
      </w:r>
      <w:r>
        <w:rPr>
          <w:b/>
          <w:noProof/>
          <w:sz w:val="24"/>
        </w:rPr>
        <w:t>th</w:t>
      </w:r>
      <w:r w:rsidR="007636D4" w:rsidRPr="00550226">
        <w:rPr>
          <w:b/>
          <w:noProof/>
          <w:sz w:val="24"/>
        </w:rPr>
        <w:t xml:space="preserve"> </w:t>
      </w:r>
      <w:r w:rsidR="00EF6363">
        <w:rPr>
          <w:b/>
          <w:noProof/>
          <w:sz w:val="24"/>
        </w:rPr>
        <w:t>October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2D072485" w:rsidR="00991F07" w:rsidRPr="00410371" w:rsidRDefault="00E949B3"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761F0208" w:rsidR="00991F07" w:rsidRPr="00991F07" w:rsidRDefault="00035D78" w:rsidP="00991F07">
            <w:pPr>
              <w:pStyle w:val="CRCoverPage"/>
              <w:spacing w:after="0"/>
              <w:rPr>
                <w:b/>
                <w:bCs/>
                <w:noProof/>
                <w:sz w:val="28"/>
                <w:szCs w:val="28"/>
              </w:rPr>
            </w:pPr>
            <w:r>
              <w:rPr>
                <w:b/>
                <w:bCs/>
                <w:sz w:val="28"/>
                <w:szCs w:val="28"/>
              </w:rPr>
              <w:t>35</w:t>
            </w:r>
            <w:r w:rsidR="00321514">
              <w:rPr>
                <w:b/>
                <w:bCs/>
                <w:sz w:val="28"/>
                <w:szCs w:val="28"/>
              </w:rPr>
              <w:t>68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547841" w:rsidR="00991F07" w:rsidRPr="00991F07" w:rsidRDefault="009A1C6D"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73CD76" w:rsidR="00991F07" w:rsidRPr="00991F07" w:rsidRDefault="00E949B3"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74FDA3" w:rsidR="00F25D98" w:rsidRDefault="00E949B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844A8" w:rsidR="00F25D98" w:rsidRDefault="00E949B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96202B" w:rsidR="001E41F3" w:rsidRDefault="00706B0B">
            <w:pPr>
              <w:pStyle w:val="CRCoverPage"/>
              <w:spacing w:after="0"/>
              <w:ind w:left="100"/>
              <w:rPr>
                <w:noProof/>
              </w:rPr>
            </w:pPr>
            <w:r w:rsidRPr="00706B0B">
              <w:t xml:space="preserve">Clarification to intra-band UL CA DC default location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D5D27" w:rsidR="001E41F3" w:rsidRDefault="00321514">
            <w:pPr>
              <w:pStyle w:val="CRCoverPage"/>
              <w:spacing w:after="0"/>
              <w:ind w:left="100"/>
              <w:rPr>
                <w:noProof/>
              </w:rPr>
            </w:pPr>
            <w:r>
              <w:rPr>
                <w:noProof/>
              </w:rPr>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286CC" w:rsidR="001E41F3" w:rsidRDefault="00000000">
            <w:pPr>
              <w:pStyle w:val="CRCoverPage"/>
              <w:spacing w:after="0"/>
              <w:ind w:left="100"/>
              <w:rPr>
                <w:noProof/>
              </w:rPr>
            </w:pPr>
            <w:fldSimple w:instr=" DOCPROPERTY  RelatedWis  \* MERGEFORMAT "/>
            <w:r w:rsidR="00E949B3" w:rsidRPr="00E949B3">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0DCD7C" w:rsidR="001E41F3" w:rsidRDefault="001A2519">
            <w:pPr>
              <w:pStyle w:val="CRCoverPage"/>
              <w:spacing w:after="0"/>
              <w:ind w:left="100"/>
              <w:rPr>
                <w:noProof/>
              </w:rPr>
            </w:pPr>
            <w:r>
              <w:t>2022-</w:t>
            </w:r>
            <w:r w:rsidR="00EF6363">
              <w:t>10</w:t>
            </w:r>
            <w:r w:rsidR="00E949B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9880F2" w:rsidR="001E41F3" w:rsidRDefault="00E949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EB421B" w:rsidR="001E41F3" w:rsidRDefault="00955EA4">
            <w:pPr>
              <w:pStyle w:val="CRCoverPage"/>
              <w:spacing w:after="0"/>
              <w:ind w:left="100"/>
              <w:rPr>
                <w:noProof/>
              </w:rPr>
            </w:pPr>
            <w:r>
              <w:t>Rel-</w:t>
            </w:r>
            <w:r w:rsidR="00E949B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94380F" w14:textId="1A5D1921" w:rsidR="008C6563" w:rsidRDefault="008C6563" w:rsidP="002743DC">
            <w:pPr>
              <w:pStyle w:val="CRCoverPage"/>
              <w:numPr>
                <w:ilvl w:val="0"/>
                <w:numId w:val="6"/>
              </w:numPr>
              <w:spacing w:before="20" w:after="80"/>
              <w:rPr>
                <w:noProof/>
              </w:rPr>
            </w:pPr>
            <w:r>
              <w:rPr>
                <w:noProof/>
              </w:rPr>
              <w:t xml:space="preserve">Based on the clarification from RAN4 agreements which were reflected in the RAN4 LS R2-2209334, the definition of the edge of the lower and upper frequency needs update to accurately reflect that the </w:t>
            </w:r>
            <w:r w:rsidRPr="00E949B3">
              <w:rPr>
                <w:noProof/>
              </w:rPr>
              <w:t xml:space="preserve">edge of the component carrier </w:t>
            </w:r>
            <w:r>
              <w:rPr>
                <w:noProof/>
              </w:rPr>
              <w:t>is at</w:t>
            </w:r>
            <w:r w:rsidRPr="00E949B3">
              <w:rPr>
                <w:noProof/>
              </w:rPr>
              <w:t xml:space="preserve"> the </w:t>
            </w:r>
            <w:r>
              <w:rPr>
                <w:noProof/>
              </w:rPr>
              <w:t>“</w:t>
            </w:r>
            <w:r w:rsidRPr="00E949B3">
              <w:rPr>
                <w:noProof/>
              </w:rPr>
              <w:t>edge sub-carrier boundary frequency”</w:t>
            </w:r>
            <w:r>
              <w:rPr>
                <w:noProof/>
              </w:rPr>
              <w:t xml:space="preserve"> for both lower and upper sub-carriers, as indicated in case(b) below:</w:t>
            </w:r>
          </w:p>
          <w:p w14:paraId="16ECD167" w14:textId="77777777" w:rsidR="008C6563" w:rsidRDefault="008C6563" w:rsidP="00E949B3">
            <w:pPr>
              <w:pStyle w:val="CRCoverPage"/>
              <w:spacing w:before="20" w:after="80"/>
              <w:ind w:left="102"/>
              <w:rPr>
                <w:noProof/>
              </w:rPr>
            </w:pPr>
          </w:p>
          <w:p w14:paraId="47376B0A" w14:textId="77777777" w:rsidR="00E949B3" w:rsidRDefault="00E949B3" w:rsidP="00E949B3">
            <w:pPr>
              <w:spacing w:after="120"/>
              <w:jc w:val="center"/>
              <w:rPr>
                <w:rFonts w:ascii="Arial" w:hAnsi="Arial" w:cs="Arial"/>
              </w:rPr>
            </w:pPr>
            <w:r w:rsidRPr="005776DB">
              <w:rPr>
                <w:rFonts w:ascii="Arial" w:hAnsi="Arial" w:cs="Arial"/>
                <w:iCs/>
                <w:noProof/>
              </w:rPr>
              <w:drawing>
                <wp:inline distT="0" distB="0" distL="0" distR="0" wp14:anchorId="10211BE0" wp14:editId="61371F9D">
                  <wp:extent cx="3420533" cy="186229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90295" cy="1900275"/>
                          </a:xfrm>
                          <a:prstGeom prst="rect">
                            <a:avLst/>
                          </a:prstGeom>
                        </pic:spPr>
                      </pic:pic>
                    </a:graphicData>
                  </a:graphic>
                </wp:inline>
              </w:drawing>
            </w:r>
          </w:p>
          <w:p w14:paraId="47644CCA" w14:textId="01AE38E2" w:rsidR="009A1C6D" w:rsidRDefault="00236F7F" w:rsidP="002743DC">
            <w:pPr>
              <w:pStyle w:val="CRCoverPage"/>
              <w:numPr>
                <w:ilvl w:val="0"/>
                <w:numId w:val="6"/>
              </w:numPr>
              <w:spacing w:before="20" w:after="80"/>
              <w:rPr>
                <w:noProof/>
              </w:rPr>
            </w:pPr>
            <w:r>
              <w:rPr>
                <w:noProof/>
              </w:rPr>
              <w:t>It is not clear</w:t>
            </w:r>
            <w:r w:rsidR="009A1C6D">
              <w:rPr>
                <w:noProof/>
              </w:rPr>
              <w:t xml:space="preserve"> which SCS is to be used for the definition of lower/upper frequency edges if the carriers have multiple SCSs configured.</w:t>
            </w:r>
          </w:p>
          <w:p w14:paraId="4A440F0F" w14:textId="767A3BA1" w:rsidR="009B1FDF" w:rsidRDefault="002743DC" w:rsidP="002743DC">
            <w:pPr>
              <w:pStyle w:val="CRCoverPage"/>
              <w:numPr>
                <w:ilvl w:val="0"/>
                <w:numId w:val="6"/>
              </w:numPr>
              <w:spacing w:before="20" w:after="80"/>
              <w:rPr>
                <w:noProof/>
              </w:rPr>
            </w:pPr>
            <w:bookmarkStart w:id="1" w:name="OLE_LINK1"/>
            <w:r w:rsidRPr="002743DC">
              <w:rPr>
                <w:rFonts w:hint="eastAsia"/>
                <w:noProof/>
                <w:lang w:val="en-US"/>
              </w:rPr>
              <w:t xml:space="preserve">Regarding the field descriptions of </w:t>
            </w:r>
            <w:r w:rsidRPr="002743DC">
              <w:rPr>
                <w:bCs/>
                <w:i/>
                <w:iCs/>
                <w:noProof/>
              </w:rPr>
              <w:t>UplinkTxDirectCurrentMoreCarrierList</w:t>
            </w:r>
            <w:r w:rsidRPr="002743DC">
              <w:rPr>
                <w:bCs/>
                <w:noProof/>
              </w:rPr>
              <w:t xml:space="preserve"> and </w:t>
            </w:r>
            <w:r w:rsidRPr="002743DC">
              <w:rPr>
                <w:bCs/>
                <w:i/>
                <w:iCs/>
                <w:noProof/>
              </w:rPr>
              <w:t>CC-Group</w:t>
            </w:r>
            <w:r w:rsidRPr="002743DC">
              <w:rPr>
                <w:rFonts w:hint="eastAsia"/>
                <w:bCs/>
                <w:noProof/>
                <w:lang w:val="en-US"/>
              </w:rPr>
              <w:t xml:space="preserve">, </w:t>
            </w:r>
            <w:r w:rsidRPr="002743DC">
              <w:rPr>
                <w:rFonts w:hint="eastAsia"/>
                <w:noProof/>
                <w:lang w:val="en-US"/>
              </w:rPr>
              <w:t xml:space="preserve">the name </w:t>
            </w:r>
            <w:bookmarkStart w:id="2" w:name="OLE_LINK4"/>
            <w:r w:rsidRPr="002743DC">
              <w:rPr>
                <w:rFonts w:hint="eastAsia"/>
                <w:i/>
                <w:iCs/>
                <w:noProof/>
                <w:lang w:val="en-US"/>
              </w:rPr>
              <w:t>defaultDCLocationOption</w:t>
            </w:r>
            <w:bookmarkEnd w:id="2"/>
            <w:r w:rsidRPr="002743DC">
              <w:rPr>
                <w:rFonts w:hint="eastAsia"/>
                <w:i/>
                <w:iCs/>
                <w:noProof/>
                <w:lang w:val="en-US"/>
              </w:rPr>
              <w:t xml:space="preserve"> </w:t>
            </w:r>
            <w:r w:rsidRPr="002743DC">
              <w:rPr>
                <w:rFonts w:hint="eastAsia"/>
                <w:noProof/>
                <w:lang w:val="en-US"/>
              </w:rPr>
              <w:t xml:space="preserve">and </w:t>
            </w:r>
            <w:r w:rsidRPr="002743DC">
              <w:rPr>
                <w:rFonts w:hint="eastAsia"/>
                <w:i/>
                <w:iCs/>
                <w:noProof/>
                <w:lang w:val="en-US"/>
              </w:rPr>
              <w:t xml:space="preserve">DefaultDCLocationOption </w:t>
            </w:r>
            <w:r w:rsidRPr="002743DC">
              <w:rPr>
                <w:rFonts w:hint="eastAsia"/>
                <w:noProof/>
                <w:lang w:val="en-US"/>
              </w:rPr>
              <w:t xml:space="preserve">are </w:t>
            </w:r>
            <w:bookmarkStart w:id="3" w:name="OLE_LINK5"/>
            <w:r w:rsidRPr="002743DC">
              <w:rPr>
                <w:rFonts w:hint="eastAsia"/>
                <w:noProof/>
                <w:lang w:val="en-US"/>
              </w:rPr>
              <w:t xml:space="preserve">incorrect, and should be </w:t>
            </w:r>
            <w:r w:rsidRPr="002743DC">
              <w:rPr>
                <w:rFonts w:hint="eastAsia"/>
                <w:i/>
                <w:iCs/>
                <w:noProof/>
                <w:lang w:val="en-US"/>
              </w:rPr>
              <w:t>defaultDC-Location</w:t>
            </w:r>
            <w:bookmarkEnd w:id="3"/>
            <w:r w:rsidRPr="002743DC">
              <w:rPr>
                <w:rFonts w:hint="eastAsia"/>
                <w:noProof/>
                <w:lang w:val="en-US"/>
              </w:rPr>
              <w:t xml:space="preserve"> and </w:t>
            </w:r>
            <w:bookmarkEnd w:id="1"/>
            <w:r w:rsidRPr="002743DC">
              <w:rPr>
                <w:rFonts w:hint="eastAsia"/>
                <w:i/>
                <w:iCs/>
                <w:noProof/>
                <w:lang w:val="en-US"/>
              </w:rPr>
              <w:t>DefaultDC-Location</w:t>
            </w:r>
            <w:r w:rsidR="00921199">
              <w:rPr>
                <w:noProof/>
                <w:lang w:val="en-US"/>
              </w:rPr>
              <w:t xml:space="preserve"> which is used in ASN.1 definition</w:t>
            </w:r>
            <w:r>
              <w:rPr>
                <w:noProof/>
              </w:rPr>
              <w:t>.</w:t>
            </w:r>
          </w:p>
          <w:p w14:paraId="04854018" w14:textId="35AAFE6E" w:rsidR="00204208" w:rsidRDefault="00204208" w:rsidP="002743DC">
            <w:pPr>
              <w:pStyle w:val="CRCoverPage"/>
              <w:numPr>
                <w:ilvl w:val="0"/>
                <w:numId w:val="6"/>
              </w:numPr>
              <w:spacing w:before="20" w:after="80"/>
              <w:rPr>
                <w:noProof/>
              </w:rPr>
            </w:pPr>
            <w:r w:rsidRPr="001D3FC3">
              <w:rPr>
                <w:noProof/>
              </w:rPr>
              <w:t xml:space="preserve">In IE </w:t>
            </w:r>
            <w:r w:rsidRPr="001D3FC3">
              <w:rPr>
                <w:i/>
                <w:iCs/>
                <w:noProof/>
              </w:rPr>
              <w:t>CC-State-r17</w:t>
            </w:r>
            <w:r w:rsidRPr="001D3FC3">
              <w:rPr>
                <w:noProof/>
              </w:rPr>
              <w:t xml:space="preserve"> the need codes are missing for the optional fields</w:t>
            </w:r>
            <w:r w:rsidRPr="001D3FC3">
              <w:t xml:space="preserve"> </w:t>
            </w:r>
            <w:r w:rsidRPr="001D3FC3">
              <w:rPr>
                <w:i/>
                <w:iCs/>
                <w:noProof/>
              </w:rPr>
              <w:t>dlCarrier-r17</w:t>
            </w:r>
            <w:r w:rsidRPr="001D3FC3">
              <w:t xml:space="preserve"> and </w:t>
            </w:r>
            <w:r w:rsidRPr="001D3FC3">
              <w:rPr>
                <w:i/>
                <w:iCs/>
                <w:noProof/>
              </w:rPr>
              <w:t>ulCarrier-r17</w:t>
            </w:r>
            <w:r w:rsidRPr="001D3FC3">
              <w:rPr>
                <w:noProof/>
              </w:rPr>
              <w:t xml:space="preserve">. Since the reporting of uplink Direct </w:t>
            </w:r>
            <w:r w:rsidRPr="001D3FC3">
              <w:rPr>
                <w:noProof/>
              </w:rPr>
              <w:lastRenderedPageBreak/>
              <w:t>Current location information is an one-shot configuration, “Need N” should be specified for the optional fields.</w:t>
            </w:r>
          </w:p>
          <w:p w14:paraId="6F90E24E" w14:textId="5019B017" w:rsidR="008C6563" w:rsidRDefault="008C6563" w:rsidP="002743DC">
            <w:pPr>
              <w:pStyle w:val="CRCoverPage"/>
              <w:numPr>
                <w:ilvl w:val="0"/>
                <w:numId w:val="6"/>
              </w:numPr>
              <w:spacing w:before="20" w:after="80"/>
              <w:rPr>
                <w:noProof/>
              </w:rPr>
            </w:pPr>
            <w:r>
              <w:rPr>
                <w:noProof/>
              </w:rPr>
              <w:t>There are also some editorial corrections that need to be addressed.</w:t>
            </w:r>
          </w:p>
          <w:p w14:paraId="708AA7DE" w14:textId="71807618" w:rsidR="001E41F3" w:rsidRPr="00E949B3" w:rsidRDefault="001E41F3" w:rsidP="00E949B3">
            <w:pPr>
              <w:pStyle w:val="CRCoverPage"/>
              <w:spacing w:before="20" w:after="80"/>
              <w:ind w:left="102"/>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B4C97" w14:textId="77777777" w:rsidR="00F24E7D" w:rsidRDefault="00E949B3" w:rsidP="00204208">
            <w:pPr>
              <w:pStyle w:val="CRCoverPage"/>
              <w:numPr>
                <w:ilvl w:val="0"/>
                <w:numId w:val="5"/>
              </w:numPr>
              <w:tabs>
                <w:tab w:val="left" w:pos="384"/>
              </w:tabs>
              <w:spacing w:before="20" w:after="80"/>
              <w:rPr>
                <w:noProof/>
              </w:rPr>
            </w:pPr>
            <w:r>
              <w:rPr>
                <w:noProof/>
              </w:rPr>
              <w:t>Clarify that the lower and upper “edge” of the frequency component</w:t>
            </w:r>
            <w:r w:rsidR="00F24E7D">
              <w:rPr>
                <w:noProof/>
              </w:rPr>
              <w:t>s are the lower edge of the lowest subcarrier and the upper edge of the highest subcarrier respectively, when used for the derivation of the mathematical center of the UE bandwidth.</w:t>
            </w:r>
          </w:p>
          <w:p w14:paraId="61C73022" w14:textId="554346BD" w:rsidR="00E949B3" w:rsidRDefault="00F24E7D" w:rsidP="00204208">
            <w:pPr>
              <w:pStyle w:val="CRCoverPage"/>
              <w:numPr>
                <w:ilvl w:val="0"/>
                <w:numId w:val="5"/>
              </w:numPr>
              <w:tabs>
                <w:tab w:val="left" w:pos="384"/>
              </w:tabs>
              <w:spacing w:before="20" w:after="80"/>
              <w:rPr>
                <w:noProof/>
              </w:rPr>
            </w:pPr>
            <w:r>
              <w:rPr>
                <w:noProof/>
              </w:rPr>
              <w:t xml:space="preserve">Reword the description of the field </w:t>
            </w:r>
            <w:r w:rsidRPr="00F24E7D">
              <w:rPr>
                <w:i/>
                <w:iCs/>
                <w:noProof/>
              </w:rPr>
              <w:t>defaultDCLocationOption</w:t>
            </w:r>
            <w:r>
              <w:rPr>
                <w:noProof/>
              </w:rPr>
              <w:t xml:space="preserve"> to relate the definition of the edge to the sentence which defines the mathematical UE center bandwidth, and separate this from statement which mentions that the lowest and highest frequency components might be the same. </w:t>
            </w:r>
          </w:p>
          <w:p w14:paraId="7D5FF8D9" w14:textId="7EDF379D" w:rsidR="00236F7F" w:rsidRDefault="00204208" w:rsidP="00204208">
            <w:pPr>
              <w:pStyle w:val="CRCoverPage"/>
              <w:numPr>
                <w:ilvl w:val="0"/>
                <w:numId w:val="5"/>
              </w:numPr>
              <w:spacing w:after="0"/>
              <w:rPr>
                <w:noProof/>
              </w:rPr>
            </w:pPr>
            <w:r w:rsidRPr="00BC4C9D">
              <w:rPr>
                <w:noProof/>
              </w:rPr>
              <w:t xml:space="preserve">In IE </w:t>
            </w:r>
            <w:r w:rsidRPr="00BC4C9D">
              <w:rPr>
                <w:i/>
                <w:iCs/>
                <w:noProof/>
              </w:rPr>
              <w:t>CC-State-r17</w:t>
            </w:r>
            <w:r w:rsidRPr="00BC4C9D">
              <w:rPr>
                <w:noProof/>
              </w:rPr>
              <w:t xml:space="preserve"> the </w:t>
            </w:r>
            <w:r>
              <w:rPr>
                <w:noProof/>
              </w:rPr>
              <w:t xml:space="preserve">missing </w:t>
            </w:r>
            <w:r w:rsidRPr="00BC4C9D">
              <w:rPr>
                <w:noProof/>
              </w:rPr>
              <w:t>need codes for the optional fields</w:t>
            </w:r>
            <w:r w:rsidRPr="00BC4C9D">
              <w:t xml:space="preserve"> </w:t>
            </w:r>
            <w:r w:rsidRPr="00BC4C9D">
              <w:rPr>
                <w:i/>
                <w:iCs/>
                <w:noProof/>
              </w:rPr>
              <w:t>dlCarrier-r17</w:t>
            </w:r>
            <w:r w:rsidRPr="00BC4C9D">
              <w:t xml:space="preserve"> and </w:t>
            </w:r>
            <w:r w:rsidRPr="00BC4C9D">
              <w:rPr>
                <w:i/>
                <w:iCs/>
                <w:noProof/>
              </w:rPr>
              <w:t>ulCarrier-r17</w:t>
            </w:r>
            <w:r>
              <w:rPr>
                <w:noProof/>
              </w:rPr>
              <w:t xml:space="preserve"> have been specified as “Need N”.</w:t>
            </w:r>
          </w:p>
          <w:p w14:paraId="75AB4B5A" w14:textId="2A05CD66" w:rsidR="00236F7F" w:rsidRDefault="00236F7F" w:rsidP="00204208">
            <w:pPr>
              <w:pStyle w:val="CRCoverPage"/>
              <w:numPr>
                <w:ilvl w:val="0"/>
                <w:numId w:val="5"/>
              </w:numPr>
              <w:spacing w:before="20" w:after="80"/>
              <w:rPr>
                <w:noProof/>
              </w:rPr>
            </w:pPr>
            <w:r>
              <w:rPr>
                <w:noProof/>
              </w:rPr>
              <w:t>Clarify which SCS is to be used for the definition of lower/upper frequency edges if the carriers have multiple SCSs configured.</w:t>
            </w:r>
          </w:p>
          <w:p w14:paraId="4776C57D" w14:textId="2DB36389" w:rsidR="00236F7F" w:rsidRDefault="00236F7F" w:rsidP="00204208">
            <w:pPr>
              <w:pStyle w:val="CRCoverPage"/>
              <w:numPr>
                <w:ilvl w:val="0"/>
                <w:numId w:val="5"/>
              </w:numPr>
              <w:spacing w:before="20" w:after="80"/>
              <w:rPr>
                <w:noProof/>
              </w:rPr>
            </w:pPr>
            <w:r>
              <w:rPr>
                <w:noProof/>
              </w:rPr>
              <w:t xml:space="preserve">Rename </w:t>
            </w:r>
            <w:r w:rsidR="002743DC" w:rsidRPr="002743DC">
              <w:rPr>
                <w:rFonts w:hint="eastAsia"/>
                <w:i/>
                <w:iCs/>
                <w:noProof/>
                <w:lang w:val="en-US"/>
              </w:rPr>
              <w:t xml:space="preserve">defaultDCLocationOption </w:t>
            </w:r>
            <w:r w:rsidR="002743DC" w:rsidRPr="002743DC">
              <w:rPr>
                <w:rFonts w:hint="eastAsia"/>
                <w:noProof/>
                <w:lang w:val="en-US"/>
              </w:rPr>
              <w:t xml:space="preserve">and </w:t>
            </w:r>
            <w:r w:rsidR="002743DC" w:rsidRPr="002743DC">
              <w:rPr>
                <w:rFonts w:hint="eastAsia"/>
                <w:i/>
                <w:iCs/>
                <w:noProof/>
                <w:lang w:val="en-US"/>
              </w:rPr>
              <w:t xml:space="preserve">DefaultDCLocationOption </w:t>
            </w:r>
            <w:r w:rsidR="002743DC">
              <w:rPr>
                <w:noProof/>
                <w:lang w:val="en-US"/>
              </w:rPr>
              <w:t>to</w:t>
            </w:r>
            <w:r w:rsidR="002743DC" w:rsidRPr="002743DC">
              <w:rPr>
                <w:rFonts w:hint="eastAsia"/>
                <w:noProof/>
                <w:lang w:val="en-US"/>
              </w:rPr>
              <w:t xml:space="preserve"> </w:t>
            </w:r>
            <w:r w:rsidR="002743DC" w:rsidRPr="002743DC">
              <w:rPr>
                <w:rFonts w:hint="eastAsia"/>
                <w:i/>
                <w:iCs/>
                <w:noProof/>
                <w:lang w:val="en-US"/>
              </w:rPr>
              <w:t>defaultDC-Location</w:t>
            </w:r>
            <w:r w:rsidR="002743DC" w:rsidRPr="002743DC">
              <w:rPr>
                <w:rFonts w:hint="eastAsia"/>
                <w:noProof/>
                <w:lang w:val="en-US"/>
              </w:rPr>
              <w:t xml:space="preserve"> and </w:t>
            </w:r>
            <w:r w:rsidR="002743DC" w:rsidRPr="002743DC">
              <w:rPr>
                <w:rFonts w:hint="eastAsia"/>
                <w:i/>
                <w:iCs/>
                <w:noProof/>
                <w:lang w:val="en-US"/>
              </w:rPr>
              <w:t>DefaultDC-Location</w:t>
            </w:r>
            <w:r w:rsidR="002743DC">
              <w:rPr>
                <w:noProof/>
              </w:rPr>
              <w:t xml:space="preserve"> </w:t>
            </w:r>
            <w:r>
              <w:rPr>
                <w:noProof/>
              </w:rPr>
              <w:t>while is aligned with the ASN.1 fileldname</w:t>
            </w:r>
            <w:r w:rsidR="00F96B08">
              <w:rPr>
                <w:noProof/>
              </w:rPr>
              <w:t xml:space="preserve"> and also the naming</w:t>
            </w:r>
            <w:r>
              <w:rPr>
                <w:noProof/>
              </w:rPr>
              <w:t xml:space="preserve"> guidelines.</w:t>
            </w:r>
          </w:p>
          <w:p w14:paraId="7D4FB3A2" w14:textId="77777777" w:rsidR="00236F7F" w:rsidRPr="00F24E7D" w:rsidRDefault="00236F7F" w:rsidP="00236F7F">
            <w:pPr>
              <w:pStyle w:val="CRCoverPage"/>
              <w:tabs>
                <w:tab w:val="left" w:pos="384"/>
              </w:tabs>
              <w:spacing w:before="20" w:after="80"/>
              <w:rPr>
                <w:noProof/>
              </w:rPr>
            </w:pPr>
          </w:p>
          <w:p w14:paraId="6A244A97" w14:textId="05607DCF" w:rsidR="00F7042B" w:rsidRPr="00441533" w:rsidRDefault="00F7042B" w:rsidP="00F7042B">
            <w:pPr>
              <w:pStyle w:val="CRCoverPage"/>
              <w:spacing w:before="20" w:after="80"/>
              <w:ind w:left="100"/>
              <w:rPr>
                <w:b/>
                <w:noProof/>
              </w:rPr>
            </w:pPr>
            <w:r w:rsidRPr="00441533">
              <w:rPr>
                <w:b/>
                <w:noProof/>
              </w:rPr>
              <w:t>Impact analysis</w:t>
            </w:r>
          </w:p>
          <w:p w14:paraId="0D4E7473" w14:textId="716C582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E949B3">
              <w:rPr>
                <w:noProof/>
              </w:rPr>
              <w:t>DC location reporting using default DC location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027FB17F" w:rsidR="00F7042B" w:rsidRDefault="00F7042B" w:rsidP="00204208">
            <w:pPr>
              <w:pStyle w:val="CRCoverPage"/>
              <w:numPr>
                <w:ilvl w:val="0"/>
                <w:numId w:val="5"/>
              </w:numPr>
              <w:tabs>
                <w:tab w:val="left" w:pos="384"/>
              </w:tabs>
              <w:spacing w:before="20" w:after="80"/>
              <w:rPr>
                <w:noProof/>
              </w:rPr>
            </w:pPr>
            <w:r>
              <w:rPr>
                <w:noProof/>
              </w:rPr>
              <w:t>If the network is implemented according to the CR and the UE is not</w:t>
            </w:r>
            <w:r w:rsidR="00E949B3">
              <w:rPr>
                <w:noProof/>
              </w:rPr>
              <w:t xml:space="preserve">, the network may </w:t>
            </w:r>
            <w:r w:rsidR="008C6563">
              <w:rPr>
                <w:noProof/>
              </w:rPr>
              <w:t xml:space="preserve">incorrectly </w:t>
            </w:r>
            <w:r w:rsidR="00E949B3">
              <w:rPr>
                <w:noProof/>
              </w:rPr>
              <w:t xml:space="preserve">interpret the UE default DC location, </w:t>
            </w:r>
            <w:r w:rsidR="008C6563">
              <w:rPr>
                <w:noProof/>
              </w:rPr>
              <w:t xml:space="preserve">which can result in </w:t>
            </w:r>
            <w:r w:rsidR="00E949B3">
              <w:rPr>
                <w:noProof/>
              </w:rPr>
              <w:t xml:space="preserve"> </w:t>
            </w:r>
            <w:r w:rsidR="008C6563">
              <w:rPr>
                <w:noProof/>
              </w:rPr>
              <w:t xml:space="preserve">errors in </w:t>
            </w:r>
            <w:r w:rsidR="00E949B3">
              <w:rPr>
                <w:noProof/>
              </w:rPr>
              <w:t>UL demodulation.</w:t>
            </w:r>
          </w:p>
          <w:p w14:paraId="31C656EC" w14:textId="57788729" w:rsidR="00F7042B" w:rsidRDefault="00F7042B" w:rsidP="00204208">
            <w:pPr>
              <w:pStyle w:val="CRCoverPage"/>
              <w:numPr>
                <w:ilvl w:val="0"/>
                <w:numId w:val="5"/>
              </w:numPr>
              <w:tabs>
                <w:tab w:val="left" w:pos="384"/>
              </w:tabs>
              <w:spacing w:before="20" w:after="80"/>
              <w:rPr>
                <w:noProof/>
              </w:rPr>
            </w:pPr>
            <w:r>
              <w:rPr>
                <w:noProof/>
              </w:rPr>
              <w:t>If the UE is implemented according to the CR and the network is not</w:t>
            </w:r>
            <w:r w:rsidR="008C6563">
              <w:rPr>
                <w:noProof/>
              </w:rPr>
              <w:t xml:space="preserve"> the network may incorrectly interpret the UE default DC location, which can result in  errors in UL demodulation.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2DE9C" w:rsidR="00326B74" w:rsidRDefault="00EF51ED" w:rsidP="00326B74">
            <w:pPr>
              <w:pStyle w:val="CRCoverPage"/>
              <w:spacing w:after="0"/>
              <w:ind w:left="100"/>
              <w:rPr>
                <w:noProof/>
              </w:rPr>
            </w:pPr>
            <w:r>
              <w:rPr>
                <w:noProof/>
              </w:rPr>
              <w:t xml:space="preserve">There will be ambiguity in the interpretation of the </w:t>
            </w:r>
            <w:r w:rsidR="00E949B3">
              <w:rPr>
                <w:noProof/>
              </w:rPr>
              <w:t>default DC location in</w:t>
            </w:r>
            <w:r>
              <w:rPr>
                <w:noProof/>
              </w:rPr>
              <w:t xml:space="preserve"> the</w:t>
            </w:r>
            <w:r w:rsidR="00E949B3">
              <w:rPr>
                <w:noProof/>
              </w:rPr>
              <w:t xml:space="preserve"> specification</w:t>
            </w:r>
            <w:r>
              <w:rPr>
                <w:noProof/>
              </w:rPr>
              <w:t>.</w:t>
            </w:r>
            <w:r w:rsidR="00606F7B">
              <w:rPr>
                <w:noProof/>
              </w:rPr>
              <w:t xml:space="preserve"> </w:t>
            </w:r>
            <w:r w:rsidR="00606F7B" w:rsidRPr="00965D34">
              <w:rPr>
                <w:noProof/>
              </w:rPr>
              <w:t xml:space="preserve">The handling of the optional fields </w:t>
            </w:r>
            <w:r w:rsidR="00606F7B" w:rsidRPr="00516BBD">
              <w:rPr>
                <w:i/>
                <w:iCs/>
                <w:noProof/>
              </w:rPr>
              <w:t>dlCarrier-r17</w:t>
            </w:r>
            <w:r w:rsidR="00606F7B" w:rsidRPr="00965D34">
              <w:rPr>
                <w:noProof/>
              </w:rPr>
              <w:t xml:space="preserve"> and </w:t>
            </w:r>
            <w:r w:rsidR="00606F7B" w:rsidRPr="00516BBD">
              <w:rPr>
                <w:i/>
                <w:iCs/>
                <w:noProof/>
              </w:rPr>
              <w:t>ulCarrier-r17</w:t>
            </w:r>
            <w:r w:rsidR="00606F7B" w:rsidRPr="00965D34">
              <w:rPr>
                <w:noProof/>
              </w:rPr>
              <w:t xml:space="preserve"> in IE </w:t>
            </w:r>
            <w:r w:rsidR="00606F7B" w:rsidRPr="00516BBD">
              <w:rPr>
                <w:i/>
                <w:iCs/>
                <w:noProof/>
              </w:rPr>
              <w:t>CC-State-r17</w:t>
            </w:r>
            <w:r w:rsidR="00606F7B" w:rsidRPr="00965D34">
              <w:rPr>
                <w:noProof/>
              </w:rPr>
              <w:t xml:space="preserve"> remains </w:t>
            </w:r>
            <w:r w:rsidR="00606F7B">
              <w:rPr>
                <w:noProof/>
              </w:rPr>
              <w:t>unspecified</w:t>
            </w:r>
            <w:r w:rsidR="00606F7B">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5D27D" w:rsidR="00326B74" w:rsidRDefault="00E949B3" w:rsidP="00326B74">
            <w:pPr>
              <w:pStyle w:val="CRCoverPage"/>
              <w:spacing w:after="0"/>
              <w:ind w:left="100"/>
              <w:rPr>
                <w:noProof/>
              </w:rPr>
            </w:pPr>
            <w:r>
              <w:rPr>
                <w:noProof/>
              </w:rPr>
              <w:t>6.3.2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737A4F" w:rsidR="00326B74" w:rsidRDefault="00E949B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0998F0" w:rsidR="00326B74" w:rsidRDefault="00E949B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BCDF2" w:rsidR="00326B74" w:rsidRDefault="00E949B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FA79"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2E7BF177" w14:textId="523ABA3A" w:rsidR="001A2519" w:rsidRPr="00950975" w:rsidRDefault="005148DD"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the change</w:t>
      </w:r>
    </w:p>
    <w:p w14:paraId="52D65F7E" w14:textId="3819EB58" w:rsidR="00706B0B" w:rsidRDefault="00706B0B" w:rsidP="00706B0B">
      <w:pPr>
        <w:pStyle w:val="Heading3"/>
      </w:pPr>
      <w:bookmarkStart w:id="4" w:name="_Toc60777158"/>
      <w:bookmarkStart w:id="5" w:name="_Toc100930042"/>
      <w:bookmarkStart w:id="6" w:name="_Hlk54206873"/>
      <w:r w:rsidRPr="00962B3F">
        <w:t>6.3.2</w:t>
      </w:r>
      <w:r w:rsidRPr="00962B3F">
        <w:tab/>
        <w:t>Radio resource control information elements</w:t>
      </w:r>
      <w:bookmarkEnd w:id="4"/>
      <w:bookmarkEnd w:id="5"/>
    </w:p>
    <w:p w14:paraId="55665301" w14:textId="2C28A321" w:rsidR="00706B0B" w:rsidRPr="00706B0B" w:rsidRDefault="00706B0B" w:rsidP="00706B0B">
      <w:r w:rsidRPr="00706B0B">
        <w:rPr>
          <w:highlight w:val="yellow"/>
        </w:rPr>
        <w:t>&lt;</w:t>
      </w:r>
      <w:r w:rsidR="005148DD">
        <w:rPr>
          <w:highlight w:val="yellow"/>
        </w:rPr>
        <w:t>…</w:t>
      </w:r>
      <w:r w:rsidRPr="00706B0B">
        <w:rPr>
          <w:highlight w:val="yellow"/>
        </w:rPr>
        <w:t>&gt;</w:t>
      </w:r>
    </w:p>
    <w:p w14:paraId="6DC98F91" w14:textId="77777777" w:rsidR="008D35C0" w:rsidRPr="001D55E7" w:rsidRDefault="008D35C0" w:rsidP="008D35C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187"/>
      <w:bookmarkStart w:id="8" w:name="_Toc115428980"/>
      <w:bookmarkEnd w:id="6"/>
      <w:r w:rsidRPr="001D55E7">
        <w:rPr>
          <w:rFonts w:ascii="Arial" w:hAnsi="Arial"/>
          <w:sz w:val="24"/>
          <w:lang w:eastAsia="ja-JP"/>
        </w:rPr>
        <w:t>–</w:t>
      </w:r>
      <w:r w:rsidRPr="001D55E7">
        <w:rPr>
          <w:rFonts w:ascii="Arial" w:hAnsi="Arial"/>
          <w:sz w:val="24"/>
          <w:lang w:eastAsia="ja-JP"/>
        </w:rPr>
        <w:tab/>
      </w:r>
      <w:proofErr w:type="spellStart"/>
      <w:r w:rsidRPr="001D55E7">
        <w:rPr>
          <w:rFonts w:ascii="Arial" w:hAnsi="Arial"/>
          <w:i/>
          <w:sz w:val="24"/>
          <w:lang w:eastAsia="ja-JP"/>
        </w:rPr>
        <w:t>CellGroupConfig</w:t>
      </w:r>
      <w:bookmarkEnd w:id="7"/>
      <w:bookmarkEnd w:id="8"/>
      <w:proofErr w:type="spellEnd"/>
    </w:p>
    <w:p w14:paraId="6895A27D" w14:textId="77777777" w:rsidR="008D35C0" w:rsidRPr="001D55E7" w:rsidRDefault="008D35C0" w:rsidP="008D35C0">
      <w:pPr>
        <w:overflowPunct w:val="0"/>
        <w:autoSpaceDE w:val="0"/>
        <w:autoSpaceDN w:val="0"/>
        <w:adjustRightInd w:val="0"/>
        <w:textAlignment w:val="baseline"/>
        <w:rPr>
          <w:lang w:eastAsia="ja-JP"/>
        </w:rPr>
      </w:pPr>
      <w:r w:rsidRPr="001D55E7">
        <w:rPr>
          <w:lang w:eastAsia="ja-JP"/>
        </w:rPr>
        <w:t xml:space="preserve">The </w:t>
      </w:r>
      <w:proofErr w:type="spellStart"/>
      <w:r w:rsidRPr="001D55E7">
        <w:rPr>
          <w:i/>
          <w:lang w:eastAsia="ja-JP"/>
        </w:rPr>
        <w:t>CellGroupConfig</w:t>
      </w:r>
      <w:proofErr w:type="spellEnd"/>
      <w:r w:rsidRPr="001D55E7">
        <w:rPr>
          <w:i/>
          <w:lang w:eastAsia="ja-JP"/>
        </w:rPr>
        <w:t xml:space="preserve"> </w:t>
      </w:r>
      <w:r w:rsidRPr="001D55E7">
        <w:rPr>
          <w:lang w:eastAsia="ja-JP"/>
        </w:rPr>
        <w:t>IE is used to configure a master cell group (MCG) or secondary cell group (SCG). A cell group comprises of one MAC entity, a set of logical channels with associated RLC entities and of a primary cell (</w:t>
      </w:r>
      <w:proofErr w:type="spellStart"/>
      <w:r w:rsidRPr="001D55E7">
        <w:rPr>
          <w:lang w:eastAsia="ja-JP"/>
        </w:rPr>
        <w:t>SpCell</w:t>
      </w:r>
      <w:proofErr w:type="spellEnd"/>
      <w:r w:rsidRPr="001D55E7">
        <w:rPr>
          <w:lang w:eastAsia="ja-JP"/>
        </w:rPr>
        <w:t>) and one or more secondary cells (</w:t>
      </w:r>
      <w:proofErr w:type="spellStart"/>
      <w:r w:rsidRPr="001D55E7">
        <w:rPr>
          <w:lang w:eastAsia="ja-JP"/>
        </w:rPr>
        <w:t>SCells</w:t>
      </w:r>
      <w:proofErr w:type="spellEnd"/>
      <w:r w:rsidRPr="001D55E7">
        <w:rPr>
          <w:lang w:eastAsia="ja-JP"/>
        </w:rPr>
        <w:t>).</w:t>
      </w:r>
    </w:p>
    <w:p w14:paraId="4F877624" w14:textId="77777777" w:rsidR="008D35C0" w:rsidRPr="001D55E7" w:rsidRDefault="008D35C0" w:rsidP="008D35C0">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D55E7">
        <w:rPr>
          <w:rFonts w:ascii="Arial" w:hAnsi="Arial"/>
          <w:b/>
          <w:bCs/>
          <w:i/>
          <w:iCs/>
          <w:lang w:eastAsia="ja-JP"/>
        </w:rPr>
        <w:t>CellGroupConfig</w:t>
      </w:r>
      <w:proofErr w:type="spellEnd"/>
      <w:r w:rsidRPr="001D55E7">
        <w:rPr>
          <w:rFonts w:ascii="Arial" w:hAnsi="Arial"/>
          <w:b/>
          <w:bCs/>
          <w:i/>
          <w:iCs/>
          <w:lang w:eastAsia="ja-JP"/>
        </w:rPr>
        <w:t xml:space="preserve"> </w:t>
      </w:r>
      <w:r w:rsidRPr="001D55E7">
        <w:rPr>
          <w:rFonts w:ascii="Arial" w:hAnsi="Arial"/>
          <w:b/>
          <w:lang w:eastAsia="ja-JP"/>
        </w:rPr>
        <w:t>information element</w:t>
      </w:r>
    </w:p>
    <w:p w14:paraId="1ACC30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ASN1START</w:t>
      </w:r>
    </w:p>
    <w:p w14:paraId="265B341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TAG-CELLGROUPCONFIG-START</w:t>
      </w:r>
    </w:p>
    <w:p w14:paraId="13E93A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7647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Configuration of one Cell-Group:</w:t>
      </w:r>
    </w:p>
    <w:p w14:paraId="55B0FEA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CellGroupConfig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0225F3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cellGroupId                                CellGroupId,</w:t>
      </w:r>
    </w:p>
    <w:p w14:paraId="0508F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RLC-BearerConfig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34524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A3DA1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mac-CellGroupConfig                        MAC-CellGroupConfig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EF173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physicalCellGroupConfig                    PhysicalCellGroupConfig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FEF81D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                               SpCellConfig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2553F1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B63413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9C969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EF02F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F52ED1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BWP-Reconfig</w:t>
      </w:r>
    </w:p>
    <w:p w14:paraId="0B5E89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4BB030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56FA2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bap-Address-r16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6C8068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bh-RLC-ChannelToAddModList-r16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2AE2CE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bh-RLC-ChannelToReleaseList-r16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BH-RLC-ChannelID-r16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EFD499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{lte, nr,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5FC53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2DC9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73A1AC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C59395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5F9734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uplinkTxSwitchingOption-r16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{switchedUL, dualUL}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DC85F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uplinkTxSwitchingPowerBoosting-r16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AFA3E9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40E15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113A9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reportUplinkTxDirectCurrentTwoCarrier-r16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90296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3618EF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10B6AA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f1c-TransferPathNRDC-r17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{mcg, scg,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4AAEDB4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uplinkTxSwitching-2T-Mode-r17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12008B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uplinkTxSwitching-DualUL-TxState-r17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{oneT, twoT}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4FA417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uu-RelayRLC-ChannelToAddModList-r17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Uu-RelayRLC-ChannelConfig-r17</w:t>
      </w:r>
    </w:p>
    <w:p w14:paraId="7FAE8A4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5FAF4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uu-RelayRLC-ChannelToReleaseList-r17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Uu-RelayRLC-ChannelID-r17</w:t>
      </w:r>
    </w:p>
    <w:p w14:paraId="6790E24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C44D04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simultaneousU-TCI-UpdateList1-r17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6F5EB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simultaneousU-TCI-UpdateList2-r17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35E86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simultaneousU-TCI-UpdateList3-r17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48163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simultaneousU-TCI-UpdateList4-r17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4889F0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rlc-BearerToReleaseListExt-r17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LogicalChannelIdentityExt-r17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84AD7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1A4B1C0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80275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5712D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1E321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reportUplinkTxDirectCurrentMoreCarrier-r17 ReportUplinkTxDirectCurrentMoreCarrier-r17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19114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5DD22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F81FEE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1DED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Serving cell specific MAC and PHY parameters for a SpCell:</w:t>
      </w:r>
    </w:p>
    <w:p w14:paraId="4C2DC0F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SpCellConfig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24F84D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servCellIndex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w:t>
      </w:r>
    </w:p>
    <w:p w14:paraId="0FA700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reconfigurationWithSync             ReconfigurationWithSync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ReconfWithSync</w:t>
      </w:r>
    </w:p>
    <w:p w14:paraId="14C32A3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rlf-TimersAndConstants              SetupRelease { RLF-TimersAndConstants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3677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rlmInSyncOutOfSyncThreshold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{n1}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2A9A65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02BC2B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DA88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FBD21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lowMobilityEvaluationConnected-r17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5BB9F2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{dB3, dB6, dB9, dB12, dB15, spare3, spare2, spare1},</w:t>
      </w:r>
    </w:p>
    <w:p w14:paraId="19D602C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{s5, s10, s20, s30, s60, s120, s180, s240, s300, spare7, spare6, spare5,</w:t>
      </w:r>
    </w:p>
    <w:p w14:paraId="42352A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spare4, spare3, spare2, spare1}</w:t>
      </w:r>
    </w:p>
    <w:p w14:paraId="0CB47E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0368D4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goodServingCellEvaluationRLM-r17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7A4597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7093A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deactivatedSCG-Config-r17           SetupRelease { DeactivatedSCG-Config-r17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SCG-Opt</w:t>
      </w:r>
    </w:p>
    <w:p w14:paraId="282339A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8671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24764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ADA2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ReconfigurationWithSync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1EEFE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89DBE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newUE-Identity                      RNTI-Value,</w:t>
      </w:r>
    </w:p>
    <w:p w14:paraId="16B1D7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t304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3FABB1F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rach-ConfigDedicated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38D6E0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                              RACH-ConfigDedicated,</w:t>
      </w:r>
    </w:p>
    <w:p w14:paraId="268233B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supplementaryUplink                 RACH-ConfigDedicated</w:t>
      </w:r>
    </w:p>
    <w:p w14:paraId="6C0692E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33D79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64A9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8CEAF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3C3A8C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36C70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7EBF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daps-UplinkPowerConfig-r16      DAPS-UplinkPowerConfig-r16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7E7D99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37019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9822A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lastRenderedPageBreak/>
        <w:t xml:space="preserve">    sl-PathSwitchConfig-r17         SL-PathSwitchConfig-r17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DirectToIndirect-PathSwitch</w:t>
      </w:r>
    </w:p>
    <w:p w14:paraId="5D75527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E90F9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072F4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801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DAPS-UplinkPowerConfig-r16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7754B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p-DAPS-Source-r16                   P-Max,</w:t>
      </w:r>
    </w:p>
    <w:p w14:paraId="09D2B0A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p-DAPS-Target-r16                   P-Max,</w:t>
      </w:r>
    </w:p>
    <w:p w14:paraId="72CEE6C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uplinkPowerSharingDAPS-Mode-r16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{semi-static-mode1, semi-static-mode2, dynamic }</w:t>
      </w:r>
    </w:p>
    <w:p w14:paraId="067950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7091C0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595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26C848F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sCellIndex                          SCellIndex,</w:t>
      </w:r>
    </w:p>
    <w:p w14:paraId="6CA45C1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w:t>
      </w:r>
    </w:p>
    <w:p w14:paraId="786E8E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SCellAddMod</w:t>
      </w:r>
    </w:p>
    <w:p w14:paraId="445776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2219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1AF91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577AEC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1C44D7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2DCF8D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sCellState-r16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{activated}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SCellAddSync</w:t>
      </w:r>
    </w:p>
    <w:p w14:paraId="724340C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secondaryDRX-GroupConfig-r16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DRX-Config2</w:t>
      </w:r>
    </w:p>
    <w:p w14:paraId="1919B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9FA658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616237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preConfGapStatus-r17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(maxNrofGapId-r17))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PreConfigMG</w:t>
      </w:r>
    </w:p>
    <w:p w14:paraId="7A5B7F3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32D66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sCellSIB20-r17                   SetupRelease { SCellSIB20-r17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FCBF6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B94DD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EB612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1FB1C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962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SCellSIB20-r17 ::= </w:t>
      </w:r>
      <w:r w:rsidRPr="001D55E7">
        <w:rPr>
          <w:rFonts w:ascii="Courier New" w:hAnsi="Courier New"/>
          <w:noProof/>
          <w:color w:val="993366"/>
          <w:sz w:val="16"/>
          <w:lang w:eastAsia="en-GB"/>
        </w:rPr>
        <w:t>OCTET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(CONTAINING SystemInformation)</w:t>
      </w:r>
    </w:p>
    <w:p w14:paraId="069500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4A9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DeactivatedSCG-Config-r17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0DC6C6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bfd-and-RLM                         </w:t>
      </w:r>
      <w:r w:rsidRPr="001D55E7">
        <w:rPr>
          <w:rFonts w:ascii="Courier New" w:hAnsi="Courier New"/>
          <w:noProof/>
          <w:color w:val="993366"/>
          <w:sz w:val="16"/>
          <w:lang w:eastAsia="en-GB"/>
        </w:rPr>
        <w:t>BOOLEAN</w:t>
      </w:r>
      <w:r w:rsidRPr="001D55E7">
        <w:rPr>
          <w:rFonts w:ascii="Courier New" w:hAnsi="Courier New"/>
          <w:noProof/>
          <w:sz w:val="16"/>
          <w:lang w:eastAsia="en-GB"/>
        </w:rPr>
        <w:t>,</w:t>
      </w:r>
    </w:p>
    <w:p w14:paraId="33381E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B01D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1A171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2555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GoodServingCellEvaluation-r17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172A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offset-r17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{db2, db4, db6, db8}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bookmarkStart w:id="9" w:name="_Hlk115719316"/>
      <w:r w:rsidRPr="001D55E7">
        <w:rPr>
          <w:rFonts w:ascii="Courier New" w:hAnsi="Courier New"/>
          <w:noProof/>
          <w:color w:val="808080"/>
          <w:sz w:val="16"/>
          <w:lang w:eastAsia="en-GB"/>
        </w:rPr>
        <w:t xml:space="preserve">-- Need </w:t>
      </w:r>
      <w:r w:rsidRPr="001D55E7">
        <w:rPr>
          <w:rFonts w:ascii="Courier New" w:eastAsia="DengXian" w:hAnsi="Courier New"/>
          <w:noProof/>
          <w:color w:val="808080"/>
          <w:sz w:val="16"/>
          <w:lang w:eastAsia="en-GB"/>
        </w:rPr>
        <w:t>S</w:t>
      </w:r>
      <w:bookmarkEnd w:id="9"/>
    </w:p>
    <w:p w14:paraId="5CF84E6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3CE4A8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14894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0" w:name="_Hlk101256006"/>
      <w:r w:rsidRPr="001D55E7">
        <w:rPr>
          <w:rFonts w:ascii="Courier New" w:hAnsi="Courier New"/>
          <w:noProof/>
          <w:sz w:val="16"/>
          <w:lang w:eastAsia="en-GB"/>
        </w:rPr>
        <w:t xml:space="preserve">SL-PathSwitchConfig-r17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28AA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targetRelayUE-Identity-r17          SL-SourceIdentity-r17,</w:t>
      </w:r>
    </w:p>
    <w:p w14:paraId="06EF300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t420-r17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2111FE7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A5CF6F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B7B881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FF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F536EF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iab-ResourceConfigID-r17            IAB-ResourceConfigID-r17,</w:t>
      </w:r>
    </w:p>
    <w:p w14:paraId="4ED434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(1..5120))</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(0..5119)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DEBE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periodicitySlotList-r17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{ms0p5, ms0p625, ms1, ms1p25, ms2, ms2p5, ms5, ms10, ms20, ms40, ms80, ms160}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D8E4B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slotListSubcarrierSpacing-r17       SubcarrierSpacing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1CBFEC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w:t>
      </w:r>
    </w:p>
    <w:p w14:paraId="09F9E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28BED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IAB-ResourceConfigID-r17 ::=        </w:t>
      </w:r>
      <w:r w:rsidRPr="001D55E7">
        <w:rPr>
          <w:rFonts w:ascii="Courier New" w:hAnsi="Courier New"/>
          <w:noProof/>
          <w:color w:val="993366"/>
          <w:sz w:val="16"/>
          <w:lang w:eastAsia="en-GB"/>
        </w:rPr>
        <w:t>INTEGER</w:t>
      </w:r>
      <w:r w:rsidRPr="001D55E7">
        <w:rPr>
          <w:rFonts w:ascii="Courier New" w:hAnsi="Courier New"/>
          <w:noProof/>
          <w:sz w:val="16"/>
          <w:lang w:eastAsia="en-GB"/>
        </w:rPr>
        <w:t>(0..maxNrofIABResourceConfig-1-r17)</w:t>
      </w:r>
    </w:p>
    <w:p w14:paraId="5D32206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2F9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ReportUplinkTxDirectCurrentMoreCarrier-r17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maxSimultaneousBands))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IntraBandCC-CombinationReqList-r17</w:t>
      </w:r>
    </w:p>
    <w:p w14:paraId="5E0D83E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8A0DB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IntraBandCC-CombinationReqList-r17::=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63CBB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servCellIndexList-r17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w:t>
      </w:r>
    </w:p>
    <w:p w14:paraId="330392B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cc-CombinationList-r17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maxNrofReqComDC-Location-r17))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IntraBandCC-Combination-r17</w:t>
      </w:r>
    </w:p>
    <w:p w14:paraId="2B20B28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6EA1E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66D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CC-State-r17</w:t>
      </w:r>
    </w:p>
    <w:p w14:paraId="5BF397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5C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CC-State-r17::=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2AF2B43" w14:textId="1A16B5BC"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dlCarrier-r17                       CarrierState-r17  </w:t>
      </w:r>
      <w:ins w:id="11"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r w:rsidRPr="001D55E7">
        <w:rPr>
          <w:rFonts w:ascii="Courier New" w:hAnsi="Courier New"/>
          <w:noProof/>
          <w:sz w:val="16"/>
          <w:lang w:eastAsia="en-GB"/>
        </w:rPr>
        <w:t>,</w:t>
      </w:r>
      <w:ins w:id="12" w:author="Naveen Palle Venkata" w:date="2022-10-13T14:09:00Z">
        <w:r w:rsidR="00A41256" w:rsidRPr="00A41256">
          <w:rPr>
            <w:rFonts w:ascii="Courier New" w:hAnsi="Courier New"/>
            <w:noProof/>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51B8AC0" w14:textId="33191C33"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ulCarrier-r17                       CarrierState-r17  </w:t>
      </w:r>
      <w:ins w:id="13"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ins w:id="14" w:author="Naveen Palle Venkata" w:date="2022-10-13T14:09:00Z">
        <w:r w:rsidR="00A41256">
          <w:rPr>
            <w:rFonts w:ascii="Courier New" w:hAnsi="Courier New"/>
            <w:noProof/>
            <w:color w:val="993366"/>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CA6A05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F6148F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385FF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CarrierState-r17::=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47C6E19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deActivated-r17                     </w:t>
      </w:r>
      <w:r w:rsidRPr="001D55E7">
        <w:rPr>
          <w:rFonts w:ascii="Courier New" w:hAnsi="Courier New"/>
          <w:noProof/>
          <w:color w:val="993366"/>
          <w:sz w:val="16"/>
          <w:lang w:eastAsia="en-GB"/>
        </w:rPr>
        <w:t>NULL</w:t>
      </w:r>
      <w:r w:rsidRPr="001D55E7">
        <w:rPr>
          <w:rFonts w:ascii="Courier New" w:hAnsi="Courier New"/>
          <w:noProof/>
          <w:sz w:val="16"/>
          <w:lang w:eastAsia="en-GB"/>
        </w:rPr>
        <w:t>,</w:t>
      </w:r>
    </w:p>
    <w:p w14:paraId="33C974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activeBWP-r17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(0..maxNrofBWPs)</w:t>
      </w:r>
    </w:p>
    <w:p w14:paraId="527488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B9B23E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BD91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TAG-CELLGROUPCONFIG-STOP</w:t>
      </w:r>
    </w:p>
    <w:p w14:paraId="288CCF5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ASN1STOP</w:t>
      </w:r>
    </w:p>
    <w:bookmarkEnd w:id="10"/>
    <w:p w14:paraId="3CF9E6C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ECEDF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A16913E"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1D55E7">
              <w:rPr>
                <w:rFonts w:ascii="Arial" w:eastAsia="Calibri" w:hAnsi="Arial"/>
                <w:b/>
                <w:i/>
                <w:sz w:val="18"/>
                <w:szCs w:val="22"/>
                <w:lang w:eastAsia="sv-SE"/>
              </w:rPr>
              <w:t>CC-State</w:t>
            </w:r>
            <w:r w:rsidRPr="001D55E7">
              <w:rPr>
                <w:rFonts w:ascii="Arial" w:eastAsia="Calibri" w:hAnsi="Arial"/>
                <w:b/>
                <w:iCs/>
                <w:sz w:val="18"/>
                <w:szCs w:val="22"/>
                <w:lang w:eastAsia="sv-SE"/>
              </w:rPr>
              <w:t xml:space="preserve"> field descriptions</w:t>
            </w:r>
          </w:p>
        </w:tc>
      </w:tr>
      <w:tr w:rsidR="008D35C0" w:rsidRPr="001D55E7" w14:paraId="2EC630B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161F60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dlCarrier</w:t>
            </w:r>
            <w:proofErr w:type="spellEnd"/>
          </w:p>
          <w:p w14:paraId="3627C53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DL carrier activation state for this carrier and the related active BWP Index, if activated.</w:t>
            </w:r>
          </w:p>
        </w:tc>
      </w:tr>
      <w:tr w:rsidR="008D35C0" w:rsidRPr="001D55E7" w14:paraId="07C3E7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448A7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ulCarrier</w:t>
            </w:r>
            <w:proofErr w:type="spellEnd"/>
          </w:p>
          <w:p w14:paraId="7249796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UL carrier activation state for this carrier and the related active BWP Index, if activated.</w:t>
            </w:r>
          </w:p>
        </w:tc>
      </w:tr>
    </w:tbl>
    <w:p w14:paraId="0195B7A8"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4FB90B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7B34F7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CellGroupConfig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11C128B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EBD3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bap-Address</w:t>
            </w:r>
          </w:p>
          <w:p w14:paraId="6F0AF0B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 xml:space="preserve">BAP address of </w:t>
            </w:r>
            <w:r w:rsidRPr="001D55E7">
              <w:rPr>
                <w:rFonts w:ascii="Arial" w:hAnsi="Arial"/>
                <w:bCs/>
                <w:sz w:val="18"/>
                <w:lang w:eastAsia="ja-JP"/>
              </w:rPr>
              <w:t xml:space="preserve">the parent </w:t>
            </w:r>
            <w:r w:rsidRPr="001D55E7">
              <w:rPr>
                <w:rFonts w:ascii="Arial" w:hAnsi="Arial"/>
                <w:bCs/>
                <w:sz w:val="18"/>
                <w:lang w:eastAsia="sv-SE"/>
              </w:rPr>
              <w:t>node in cell group.</w:t>
            </w:r>
          </w:p>
        </w:tc>
      </w:tr>
      <w:tr w:rsidR="008D35C0" w:rsidRPr="001D55E7" w14:paraId="466C730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42FF85"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ChannelToAddModList</w:t>
            </w:r>
            <w:proofErr w:type="spellEnd"/>
          </w:p>
          <w:p w14:paraId="37515667"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eastAsia="Yu Mincho" w:hAnsi="Arial"/>
                <w:sz w:val="18"/>
                <w:szCs w:val="22"/>
                <w:lang w:eastAsia="sv-SE"/>
              </w:rPr>
              <w:t xml:space="preserve">Configuration of the </w:t>
            </w:r>
            <w:r w:rsidRPr="001D55E7">
              <w:rPr>
                <w:rFonts w:ascii="Arial" w:eastAsia="Yu Mincho" w:hAnsi="Arial"/>
                <w:sz w:val="18"/>
                <w:szCs w:val="22"/>
                <w:lang w:eastAsia="ja-JP"/>
              </w:rPr>
              <w:t xml:space="preserve">backhaul RLC entities and the corresponding </w:t>
            </w:r>
            <w:r w:rsidRPr="001D55E7">
              <w:rPr>
                <w:rFonts w:ascii="Arial" w:eastAsia="Yu Mincho" w:hAnsi="Arial"/>
                <w:sz w:val="18"/>
                <w:szCs w:val="22"/>
                <w:lang w:eastAsia="sv-SE"/>
              </w:rPr>
              <w:t>MAC Logical Channels to be added and modified.</w:t>
            </w:r>
          </w:p>
        </w:tc>
      </w:tr>
      <w:tr w:rsidR="008D35C0" w:rsidRPr="001D55E7" w14:paraId="18E0D92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985A391"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ChannelToReleaseList</w:t>
            </w:r>
            <w:proofErr w:type="spellEnd"/>
          </w:p>
          <w:p w14:paraId="26E0CB3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 xml:space="preserve">List of </w:t>
            </w:r>
            <w:r w:rsidRPr="001D55E7">
              <w:rPr>
                <w:rFonts w:ascii="Arial" w:eastAsia="Yu Mincho" w:hAnsi="Arial"/>
                <w:sz w:val="18"/>
                <w:szCs w:val="22"/>
                <w:lang w:eastAsia="ja-JP"/>
              </w:rPr>
              <w:t xml:space="preserve">the backhaul RLC entities and the corresponding </w:t>
            </w:r>
            <w:r w:rsidRPr="001D55E7">
              <w:rPr>
                <w:rFonts w:ascii="Arial" w:eastAsia="Yu Mincho" w:hAnsi="Arial"/>
                <w:sz w:val="18"/>
                <w:szCs w:val="22"/>
                <w:lang w:eastAsia="sv-SE"/>
              </w:rPr>
              <w:t>MAC Logical Channels to be released.</w:t>
            </w:r>
          </w:p>
        </w:tc>
      </w:tr>
      <w:tr w:rsidR="008D35C0" w:rsidRPr="001D55E7" w14:paraId="47B933FD" w14:textId="77777777" w:rsidTr="00A96E6C">
        <w:tc>
          <w:tcPr>
            <w:tcW w:w="14173" w:type="dxa"/>
            <w:tcBorders>
              <w:top w:val="single" w:sz="4" w:space="0" w:color="auto"/>
              <w:left w:val="single" w:sz="4" w:space="0" w:color="auto"/>
              <w:bottom w:val="single" w:sz="4" w:space="0" w:color="auto"/>
              <w:right w:val="single" w:sz="4" w:space="0" w:color="auto"/>
            </w:tcBorders>
          </w:tcPr>
          <w:p w14:paraId="04F723F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w:t>
            </w:r>
          </w:p>
          <w:p w14:paraId="182B145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EN-DC IAB-MT should use for transferring F1-C packets to the IAB-donor-CU. If IAB-MT is configured with </w:t>
            </w:r>
            <w:proofErr w:type="spellStart"/>
            <w:r w:rsidRPr="001D55E7">
              <w:rPr>
                <w:rFonts w:ascii="Arial" w:hAnsi="Arial"/>
                <w:i/>
                <w:iCs/>
                <w:sz w:val="18"/>
                <w:lang w:eastAsia="sv-SE"/>
              </w:rPr>
              <w:t>lte</w:t>
            </w:r>
            <w:proofErr w:type="spellEnd"/>
            <w:r w:rsidRPr="001D55E7">
              <w:rPr>
                <w:rFonts w:ascii="Arial" w:hAnsi="Arial"/>
                <w:sz w:val="18"/>
                <w:lang w:eastAsia="sv-SE"/>
              </w:rPr>
              <w:t xml:space="preserve">, IAB-MT can only use LTE leg for F1-C transfer. If IAB-MT is configured with </w:t>
            </w:r>
            <w:r w:rsidRPr="001D55E7">
              <w:rPr>
                <w:rFonts w:ascii="Arial" w:hAnsi="Arial"/>
                <w:i/>
                <w:iCs/>
                <w:sz w:val="18"/>
                <w:lang w:eastAsia="sv-SE"/>
              </w:rPr>
              <w:t>nr</w:t>
            </w:r>
            <w:r w:rsidRPr="001D55E7">
              <w:rPr>
                <w:rFonts w:ascii="Arial" w:hAnsi="Arial"/>
                <w:sz w:val="18"/>
                <w:lang w:eastAsia="sv-SE"/>
              </w:rPr>
              <w:t xml:space="preserve">, IAB-MT can only use NR leg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an LTE leg or a NR leg for F1-C transfer.</w:t>
            </w:r>
            <w:r w:rsidRPr="001D55E7">
              <w:rPr>
                <w:rFonts w:ascii="Arial" w:hAnsi="Arial"/>
                <w:sz w:val="18"/>
                <w:lang w:eastAsia="ja-JP"/>
              </w:rPr>
              <w:t xml:space="preserve"> If the field is not configured</w:t>
            </w:r>
            <w:r w:rsidRPr="001D55E7">
              <w:rPr>
                <w:rFonts w:ascii="Arial" w:hAnsi="Arial"/>
                <w:sz w:val="18"/>
                <w:lang w:eastAsia="sv-SE"/>
              </w:rPr>
              <w:t>, the IAB node uses the NR leg as the default one.</w:t>
            </w:r>
          </w:p>
        </w:tc>
      </w:tr>
      <w:tr w:rsidR="008D35C0" w:rsidRPr="001D55E7" w14:paraId="22EFE78B" w14:textId="77777777" w:rsidTr="00A96E6C">
        <w:tc>
          <w:tcPr>
            <w:tcW w:w="14173" w:type="dxa"/>
            <w:tcBorders>
              <w:top w:val="single" w:sz="4" w:space="0" w:color="auto"/>
              <w:left w:val="single" w:sz="4" w:space="0" w:color="auto"/>
              <w:bottom w:val="single" w:sz="4" w:space="0" w:color="auto"/>
              <w:right w:val="single" w:sz="4" w:space="0" w:color="auto"/>
            </w:tcBorders>
          </w:tcPr>
          <w:p w14:paraId="270C42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f1c-TransferPathNRDC</w:t>
            </w:r>
          </w:p>
          <w:p w14:paraId="1C63278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NR-DC IAB-MT should use for transferring F1-C packets to the IAB-donor-CU. If IAB-MT is configured with </w:t>
            </w:r>
            <w:r w:rsidRPr="001D55E7">
              <w:rPr>
                <w:rFonts w:ascii="Arial" w:hAnsi="Arial"/>
                <w:i/>
                <w:iCs/>
                <w:sz w:val="18"/>
                <w:lang w:eastAsia="sv-SE"/>
              </w:rPr>
              <w:t>mcg</w:t>
            </w:r>
            <w:r w:rsidRPr="001D55E7">
              <w:rPr>
                <w:rFonts w:ascii="Arial" w:hAnsi="Arial"/>
                <w:sz w:val="18"/>
                <w:lang w:eastAsia="sv-SE"/>
              </w:rPr>
              <w:t xml:space="preserve">, IAB-MT can only use the MCG for F1-C transfer. If IAB-MT is configured with </w:t>
            </w:r>
            <w:proofErr w:type="spellStart"/>
            <w:r w:rsidRPr="001D55E7">
              <w:rPr>
                <w:rFonts w:ascii="Arial" w:hAnsi="Arial"/>
                <w:i/>
                <w:iCs/>
                <w:sz w:val="18"/>
                <w:lang w:eastAsia="sv-SE"/>
              </w:rPr>
              <w:t>scg</w:t>
            </w:r>
            <w:proofErr w:type="spellEnd"/>
            <w:r w:rsidRPr="001D55E7">
              <w:rPr>
                <w:rFonts w:ascii="Arial" w:hAnsi="Arial"/>
                <w:sz w:val="18"/>
                <w:lang w:eastAsia="sv-SE"/>
              </w:rPr>
              <w:t xml:space="preserve">, IAB-MT can only use the SCG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the MCG or the SCG for F1-C transfer.</w:t>
            </w:r>
          </w:p>
        </w:tc>
      </w:tr>
      <w:tr w:rsidR="008D35C0" w:rsidRPr="001D55E7" w14:paraId="4597ABF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28B3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b/>
                <w:i/>
                <w:sz w:val="18"/>
                <w:szCs w:val="22"/>
                <w:lang w:eastAsia="sv-SE"/>
              </w:rPr>
              <w:t>mac-</w:t>
            </w:r>
            <w:proofErr w:type="spellStart"/>
            <w:r w:rsidRPr="001D55E7">
              <w:rPr>
                <w:rFonts w:ascii="Arial" w:eastAsia="Calibri" w:hAnsi="Arial"/>
                <w:b/>
                <w:i/>
                <w:sz w:val="18"/>
                <w:szCs w:val="22"/>
                <w:lang w:eastAsia="sv-SE"/>
              </w:rPr>
              <w:t>CellGroupConfig</w:t>
            </w:r>
            <w:proofErr w:type="spellEnd"/>
          </w:p>
          <w:p w14:paraId="58F4E23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MAC parameters applicable for the entire cell group.</w:t>
            </w:r>
          </w:p>
        </w:tc>
      </w:tr>
      <w:tr w:rsidR="008D35C0" w:rsidRPr="001D55E7" w14:paraId="3909EF3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6AC842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rlc-BearerToAddModList</w:t>
            </w:r>
            <w:proofErr w:type="spellEnd"/>
          </w:p>
          <w:p w14:paraId="0356EE8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Configuration of the MAC Logical Channel, the corresponding RLC entities and association with radio bearers.</w:t>
            </w:r>
          </w:p>
        </w:tc>
      </w:tr>
      <w:tr w:rsidR="008D35C0" w:rsidRPr="001D55E7" w14:paraId="384B01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D2AC49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w:t>
            </w:r>
            <w:proofErr w:type="spellEnd"/>
          </w:p>
          <w:p w14:paraId="7CC54DE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1D55E7">
              <w:rPr>
                <w:rFonts w:ascii="Arial" w:eastAsia="Calibri" w:hAnsi="Arial"/>
                <w:sz w:val="18"/>
                <w:szCs w:val="22"/>
                <w:lang w:eastAsia="sv-SE"/>
              </w:rPr>
              <w:t>modified</w:t>
            </w:r>
            <w:proofErr w:type="gramEnd"/>
            <w:r w:rsidRPr="001D55E7">
              <w:rPr>
                <w:rFonts w:ascii="Arial" w:eastAsia="Calibri" w:hAnsi="Arial"/>
                <w:sz w:val="18"/>
                <w:szCs w:val="22"/>
                <w:lang w:eastAsia="sv-SE"/>
              </w:rPr>
              <w:t xml:space="preserve"> or any serving cell is added or removed.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 If UE is configured with SUL carrier, UE reports both UL and SUL Direct Current locations.</w:t>
            </w:r>
          </w:p>
        </w:tc>
      </w:tr>
      <w:tr w:rsidR="008D35C0" w:rsidRPr="001D55E7" w14:paraId="71D2B106" w14:textId="77777777" w:rsidTr="00A96E6C">
        <w:tc>
          <w:tcPr>
            <w:tcW w:w="14173" w:type="dxa"/>
            <w:tcBorders>
              <w:top w:val="single" w:sz="4" w:space="0" w:color="auto"/>
              <w:left w:val="single" w:sz="4" w:space="0" w:color="auto"/>
              <w:bottom w:val="single" w:sz="4" w:space="0" w:color="auto"/>
              <w:right w:val="single" w:sz="4" w:space="0" w:color="auto"/>
            </w:tcBorders>
          </w:tcPr>
          <w:p w14:paraId="30861A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reportUplinkTxDirectCurrentMoreCarrier</w:t>
            </w:r>
            <w:proofErr w:type="spellEnd"/>
          </w:p>
          <w:p w14:paraId="23AE53D4" w14:textId="6DA1C316"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1D55E7">
              <w:rPr>
                <w:rFonts w:ascii="Arial" w:eastAsia="Calibri" w:hAnsi="Arial"/>
                <w:bCs/>
                <w:i/>
                <w:sz w:val="18"/>
                <w:szCs w:val="22"/>
                <w:lang w:eastAsia="sv-SE"/>
              </w:rPr>
              <w:t>CellGroupConfig</w:t>
            </w:r>
            <w:proofErr w:type="spellEnd"/>
            <w:r w:rsidRPr="001D55E7">
              <w:rPr>
                <w:rFonts w:ascii="Arial" w:eastAsia="Calibri" w:hAnsi="Arial"/>
                <w:bCs/>
                <w:iCs/>
                <w:sz w:val="18"/>
                <w:szCs w:val="22"/>
                <w:lang w:eastAsia="sv-SE"/>
              </w:rPr>
              <w:t xml:space="preserve"> when provided as part of </w:t>
            </w:r>
            <w:proofErr w:type="spellStart"/>
            <w:r w:rsidRPr="001D55E7">
              <w:rPr>
                <w:rFonts w:ascii="Arial" w:eastAsia="Calibri" w:hAnsi="Arial"/>
                <w:bCs/>
                <w:i/>
                <w:sz w:val="18"/>
                <w:szCs w:val="22"/>
                <w:lang w:eastAsia="sv-SE"/>
              </w:rPr>
              <w:t>RRCSetup</w:t>
            </w:r>
            <w:proofErr w:type="spellEnd"/>
            <w:r w:rsidRPr="001D55E7">
              <w:rPr>
                <w:rFonts w:ascii="Arial" w:eastAsia="Calibri" w:hAnsi="Arial"/>
                <w:bCs/>
                <w:iCs/>
                <w:sz w:val="18"/>
                <w:szCs w:val="22"/>
                <w:lang w:eastAsia="sv-SE"/>
              </w:rPr>
              <w:t xml:space="preserve"> message. The UE only report</w:t>
            </w:r>
            <w:ins w:id="15" w:author="Naveen Palle Venkata" w:date="2022-10-13T14:11:00Z">
              <w:r w:rsidR="00A41256">
                <w:rPr>
                  <w:rFonts w:ascii="Arial" w:eastAsia="Calibri" w:hAnsi="Arial"/>
                  <w:bCs/>
                  <w:iCs/>
                  <w:sz w:val="18"/>
                  <w:szCs w:val="22"/>
                  <w:lang w:eastAsia="sv-SE"/>
                </w:rPr>
                <w:t>s</w:t>
              </w:r>
            </w:ins>
            <w:r w:rsidRPr="001D55E7">
              <w:rPr>
                <w:rFonts w:ascii="Arial" w:eastAsia="Calibri" w:hAnsi="Arial"/>
                <w:bCs/>
                <w:iCs/>
                <w:sz w:val="18"/>
                <w:szCs w:val="22"/>
                <w:lang w:eastAsia="sv-SE"/>
              </w:rPr>
              <w:t xml:space="preserve"> the uplink Direct Current location information that are related to the indicated </w:t>
            </w:r>
            <w:r w:rsidRPr="001D55E7">
              <w:rPr>
                <w:rFonts w:ascii="Arial" w:eastAsia="Calibri" w:hAnsi="Arial"/>
                <w:bCs/>
                <w:i/>
                <w:sz w:val="18"/>
                <w:szCs w:val="22"/>
                <w:lang w:eastAsia="sv-SE"/>
              </w:rPr>
              <w:t>cc-</w:t>
            </w:r>
            <w:proofErr w:type="spellStart"/>
            <w:r w:rsidRPr="001D55E7">
              <w:rPr>
                <w:rFonts w:ascii="Arial" w:eastAsia="Calibri" w:hAnsi="Arial"/>
                <w:bCs/>
                <w:i/>
                <w:sz w:val="18"/>
                <w:szCs w:val="22"/>
                <w:lang w:eastAsia="sv-SE"/>
              </w:rPr>
              <w:t>CombinationList</w:t>
            </w:r>
            <w:proofErr w:type="spellEnd"/>
            <w:r w:rsidRPr="001D55E7">
              <w:rPr>
                <w:rFonts w:ascii="Arial" w:eastAsia="Calibri" w:hAnsi="Arial"/>
                <w:bCs/>
                <w:iCs/>
                <w:sz w:val="18"/>
                <w:szCs w:val="22"/>
                <w:lang w:eastAsia="sv-SE"/>
              </w:rPr>
              <w:t>. The network does not include carriers which locate in DL only spectrum described in TS 38.101-2 [39]</w:t>
            </w:r>
            <w:ins w:id="16" w:author="Naveen Palle Venkata" w:date="2022-10-13T14:11:00Z">
              <w:r w:rsidR="00A41256">
                <w:rPr>
                  <w:rFonts w:ascii="Arial" w:eastAsia="Calibri" w:hAnsi="Arial"/>
                  <w:bCs/>
                  <w:iCs/>
                  <w:sz w:val="18"/>
                  <w:szCs w:val="22"/>
                  <w:lang w:eastAsia="sv-SE"/>
                </w:rPr>
                <w:t>,</w:t>
              </w:r>
            </w:ins>
            <w:r w:rsidRPr="001D55E7">
              <w:rPr>
                <w:rFonts w:ascii="Arial" w:eastAsia="Calibri" w:hAnsi="Arial"/>
                <w:bCs/>
                <w:iCs/>
                <w:sz w:val="18"/>
                <w:szCs w:val="22"/>
                <w:lang w:eastAsia="sv-SE"/>
              </w:rPr>
              <w:t xml:space="preserve"> clause 5.3A.4 and defined by </w:t>
            </w:r>
            <w:proofErr w:type="spellStart"/>
            <w:r w:rsidRPr="001D55E7">
              <w:rPr>
                <w:rFonts w:ascii="Arial" w:eastAsia="Calibri" w:hAnsi="Arial"/>
                <w:bCs/>
                <w:iCs/>
                <w:sz w:val="18"/>
                <w:szCs w:val="22"/>
                <w:lang w:eastAsia="sv-SE"/>
              </w:rPr>
              <w:t>Fsd</w:t>
            </w:r>
            <w:proofErr w:type="spellEnd"/>
            <w:r w:rsidRPr="001D55E7">
              <w:rPr>
                <w:rFonts w:ascii="Arial" w:eastAsia="Calibri" w:hAnsi="Arial"/>
                <w:bCs/>
                <w:iCs/>
                <w:sz w:val="18"/>
                <w:szCs w:val="22"/>
                <w:lang w:eastAsia="sv-SE"/>
              </w:rPr>
              <w:t xml:space="preserve"> according to Table 5.3A.4-3 in FR2 in the </w:t>
            </w:r>
            <w:proofErr w:type="spellStart"/>
            <w:r w:rsidRPr="001D55E7">
              <w:rPr>
                <w:rFonts w:ascii="Arial" w:eastAsia="Calibri" w:hAnsi="Arial"/>
                <w:bCs/>
                <w:i/>
                <w:sz w:val="18"/>
                <w:szCs w:val="22"/>
                <w:lang w:eastAsia="sv-SE"/>
              </w:rPr>
              <w:t>IntraBandCC-CombinationReqList</w:t>
            </w:r>
            <w:proofErr w:type="spellEnd"/>
            <w:r w:rsidRPr="001D55E7">
              <w:rPr>
                <w:rFonts w:ascii="Arial" w:eastAsia="Calibri" w:hAnsi="Arial"/>
                <w:bCs/>
                <w:iCs/>
                <w:sz w:val="18"/>
                <w:szCs w:val="22"/>
                <w:lang w:eastAsia="sv-SE"/>
              </w:rPr>
              <w:t xml:space="preserve">. </w:t>
            </w:r>
            <w:proofErr w:type="gramStart"/>
            <w:r w:rsidRPr="001D55E7">
              <w:rPr>
                <w:rFonts w:ascii="Arial" w:eastAsia="Calibri" w:hAnsi="Arial"/>
                <w:bCs/>
                <w:iCs/>
                <w:sz w:val="18"/>
                <w:szCs w:val="22"/>
                <w:lang w:eastAsia="sv-SE"/>
              </w:rPr>
              <w:t>I.e.</w:t>
            </w:r>
            <w:proofErr w:type="gramEnd"/>
            <w:r w:rsidRPr="001D55E7">
              <w:rPr>
                <w:rFonts w:ascii="Arial" w:eastAsia="Calibri" w:hAnsi="Arial"/>
                <w:bCs/>
                <w:iCs/>
                <w:sz w:val="18"/>
                <w:szCs w:val="22"/>
                <w:lang w:eastAsia="sv-SE"/>
              </w:rPr>
              <w:t xml:space="preserve"> DL-only carrier in FR2 frequency spectrum is not used to calculate the default DC location.</w:t>
            </w:r>
          </w:p>
        </w:tc>
      </w:tr>
      <w:tr w:rsidR="008D35C0" w:rsidRPr="001D55E7" w14:paraId="7C80188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DE182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reportUplinkTxDirectCurrentTwoCarrier</w:t>
            </w:r>
            <w:proofErr w:type="spellEnd"/>
          </w:p>
          <w:p w14:paraId="755297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Direct Current location information when the UE is configured with uplink </w:t>
            </w:r>
            <w:r w:rsidRPr="001D55E7">
              <w:rPr>
                <w:rFonts w:ascii="Arial" w:hAnsi="Arial"/>
                <w:sz w:val="18"/>
                <w:szCs w:val="22"/>
                <w:lang w:eastAsia="sv-SE"/>
              </w:rPr>
              <w:t>intra-band CA with two carriers</w:t>
            </w:r>
            <w:r w:rsidRPr="001D55E7">
              <w:rPr>
                <w:rFonts w:ascii="Arial" w:eastAsia="Calibri" w:hAnsi="Arial"/>
                <w:sz w:val="18"/>
                <w:szCs w:val="22"/>
                <w:lang w:eastAsia="sv-SE"/>
              </w:rPr>
              <w:t xml:space="preserve">.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w:t>
            </w:r>
          </w:p>
        </w:tc>
      </w:tr>
      <w:tr w:rsidR="008D35C0" w:rsidRPr="001D55E7" w14:paraId="0CF85359" w14:textId="77777777" w:rsidTr="00A96E6C">
        <w:tc>
          <w:tcPr>
            <w:tcW w:w="14173" w:type="dxa"/>
            <w:tcBorders>
              <w:top w:val="single" w:sz="4" w:space="0" w:color="auto"/>
              <w:left w:val="single" w:sz="4" w:space="0" w:color="auto"/>
              <w:bottom w:val="single" w:sz="4" w:space="0" w:color="auto"/>
              <w:right w:val="single" w:sz="4" w:space="0" w:color="auto"/>
            </w:tcBorders>
          </w:tcPr>
          <w:p w14:paraId="5939130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rlc-BearerToReleaseListExt</w:t>
            </w:r>
            <w:proofErr w:type="spellEnd"/>
          </w:p>
          <w:p w14:paraId="7D9D0C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Yu Mincho" w:hAnsi="Arial"/>
                <w:sz w:val="18"/>
                <w:szCs w:val="22"/>
                <w:lang w:eastAsia="sv-SE"/>
              </w:rPr>
              <w:t xml:space="preserve">List of </w:t>
            </w:r>
            <w:r w:rsidRPr="001D55E7">
              <w:rPr>
                <w:rFonts w:ascii="Arial" w:eastAsia="Calibri" w:hAnsi="Arial"/>
                <w:sz w:val="18"/>
                <w:szCs w:val="22"/>
                <w:lang w:eastAsia="sv-SE"/>
              </w:rPr>
              <w:t>the</w:t>
            </w:r>
            <w:r w:rsidRPr="001D55E7">
              <w:rPr>
                <w:rFonts w:ascii="Arial" w:eastAsia="Yu Mincho" w:hAnsi="Arial"/>
                <w:sz w:val="18"/>
                <w:szCs w:val="22"/>
                <w:lang w:eastAsia="ja-JP"/>
              </w:rPr>
              <w:t xml:space="preserve"> RLC entities and the corresponding </w:t>
            </w:r>
            <w:r w:rsidRPr="001D55E7">
              <w:rPr>
                <w:rFonts w:ascii="Arial" w:eastAsia="Yu Mincho" w:hAnsi="Arial"/>
                <w:sz w:val="18"/>
                <w:szCs w:val="22"/>
                <w:lang w:eastAsia="sv-SE"/>
              </w:rPr>
              <w:t>MAC Logical Channels to be released for multicast MRBs.</w:t>
            </w:r>
          </w:p>
        </w:tc>
      </w:tr>
      <w:tr w:rsidR="008D35C0" w:rsidRPr="001D55E7" w14:paraId="12761D6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A23F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rlmInSyncOutOfSyncThreshold</w:t>
            </w:r>
            <w:proofErr w:type="spellEnd"/>
          </w:p>
          <w:p w14:paraId="445F2E0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BLER threshold pair index for IS/OOS indication generation, see TS 38.133</w:t>
            </w:r>
            <w:r w:rsidRPr="001D55E7">
              <w:rPr>
                <w:rFonts w:ascii="Arial" w:eastAsia="Calibri" w:hAnsi="Arial"/>
                <w:sz w:val="18"/>
                <w:lang w:eastAsia="sv-SE"/>
              </w:rPr>
              <w:t xml:space="preserve"> [14], table 8.1.1-1</w:t>
            </w:r>
            <w:r w:rsidRPr="001D55E7">
              <w:rPr>
                <w:rFonts w:ascii="Arial" w:eastAsia="Calibri" w:hAnsi="Arial"/>
                <w:sz w:val="18"/>
                <w:szCs w:val="22"/>
                <w:lang w:eastAsia="sv-SE"/>
              </w:rPr>
              <w:t xml:space="preserve">. </w:t>
            </w:r>
            <w:r w:rsidRPr="001D55E7">
              <w:rPr>
                <w:rFonts w:ascii="Arial" w:eastAsia="Calibri" w:hAnsi="Arial"/>
                <w:i/>
                <w:iCs/>
                <w:sz w:val="18"/>
                <w:lang w:eastAsia="sv-SE"/>
              </w:rPr>
              <w:t>n1</w:t>
            </w:r>
            <w:r w:rsidRPr="001D55E7">
              <w:rPr>
                <w:rFonts w:ascii="Arial" w:eastAsia="Calibri" w:hAnsi="Arial"/>
                <w:sz w:val="18"/>
                <w:lang w:eastAsia="sv-SE"/>
              </w:rPr>
              <w:t xml:space="preserve"> corresponds to the value 1. When the field is absent, the UE applies the value 0. </w:t>
            </w:r>
            <w:r w:rsidRPr="001D55E7">
              <w:rPr>
                <w:rFonts w:ascii="Arial" w:eastAsia="Calibri" w:hAnsi="Arial"/>
                <w:sz w:val="18"/>
                <w:szCs w:val="22"/>
                <w:lang w:eastAsia="sv-SE"/>
              </w:rPr>
              <w:t xml:space="preserve">Whenever this is reconfigured, UE resets N310 and N311, and stops T310, if running. </w:t>
            </w:r>
            <w:r w:rsidRPr="001D55E7">
              <w:rPr>
                <w:rFonts w:ascii="Arial" w:hAnsi="Arial"/>
                <w:sz w:val="18"/>
                <w:lang w:eastAsia="sv-SE"/>
              </w:rPr>
              <w:t>Network does not include this field.</w:t>
            </w:r>
          </w:p>
        </w:tc>
      </w:tr>
      <w:tr w:rsidR="008D35C0" w:rsidRPr="001D55E7" w14:paraId="40BF56AE" w14:textId="77777777" w:rsidTr="00A96E6C">
        <w:tc>
          <w:tcPr>
            <w:tcW w:w="14173" w:type="dxa"/>
            <w:tcBorders>
              <w:top w:val="single" w:sz="4" w:space="0" w:color="auto"/>
              <w:left w:val="single" w:sz="4" w:space="0" w:color="auto"/>
              <w:bottom w:val="single" w:sz="4" w:space="0" w:color="auto"/>
              <w:right w:val="single" w:sz="4" w:space="0" w:color="auto"/>
            </w:tcBorders>
          </w:tcPr>
          <w:p w14:paraId="58530E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sCellSIB20</w:t>
            </w:r>
          </w:p>
          <w:p w14:paraId="0562F78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This field is used to transfer </w:t>
            </w:r>
            <w:r w:rsidRPr="001D55E7">
              <w:rPr>
                <w:rFonts w:ascii="Arial" w:eastAsia="Calibri" w:hAnsi="Arial"/>
                <w:i/>
                <w:sz w:val="18"/>
                <w:szCs w:val="22"/>
                <w:lang w:eastAsia="sv-SE"/>
              </w:rPr>
              <w:t>SIB20</w:t>
            </w:r>
            <w:r w:rsidRPr="001D55E7">
              <w:rPr>
                <w:rFonts w:ascii="Arial" w:eastAsia="Calibri" w:hAnsi="Arial"/>
                <w:sz w:val="18"/>
                <w:szCs w:val="22"/>
                <w:lang w:eastAsia="sv-SE"/>
              </w:rPr>
              <w:t xml:space="preserve">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in order to allow the UE for MBS broadcast reception 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The network configures this field only for a single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at a time.</w:t>
            </w:r>
          </w:p>
        </w:tc>
      </w:tr>
      <w:tr w:rsidR="008D35C0" w:rsidRPr="001D55E7" w14:paraId="48DD77CA"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76D1A1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sCellState</w:t>
            </w:r>
            <w:proofErr w:type="spellEnd"/>
          </w:p>
          <w:p w14:paraId="7F8FC09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Indicates whether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shall be considered to be in activated state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configuration. If the field is included for an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configured with TRS for fast activation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such TRS is not used for the corresponding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w:t>
            </w:r>
          </w:p>
        </w:tc>
      </w:tr>
      <w:tr w:rsidR="008D35C0" w:rsidRPr="001D55E7" w14:paraId="7CDFB5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3496D1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sCellToAddModList</w:t>
            </w:r>
            <w:proofErr w:type="spellEnd"/>
          </w:p>
          <w:p w14:paraId="62EB6DC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added or modified.</w:t>
            </w:r>
          </w:p>
        </w:tc>
      </w:tr>
      <w:tr w:rsidR="008D35C0" w:rsidRPr="001D55E7" w14:paraId="0D8C945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38398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lastRenderedPageBreak/>
              <w:t>sCellToReleaseList</w:t>
            </w:r>
            <w:proofErr w:type="spellEnd"/>
          </w:p>
          <w:p w14:paraId="6104BB2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released.</w:t>
            </w:r>
          </w:p>
        </w:tc>
      </w:tr>
      <w:tr w:rsidR="008D35C0" w:rsidRPr="001D55E7" w14:paraId="16FAFE60" w14:textId="77777777" w:rsidTr="00A96E6C">
        <w:tc>
          <w:tcPr>
            <w:tcW w:w="14173" w:type="dxa"/>
            <w:tcBorders>
              <w:top w:val="single" w:sz="4" w:space="0" w:color="auto"/>
              <w:left w:val="single" w:sz="4" w:space="0" w:color="auto"/>
              <w:bottom w:val="single" w:sz="4" w:space="0" w:color="auto"/>
              <w:right w:val="single" w:sz="4" w:space="0" w:color="auto"/>
            </w:tcBorders>
          </w:tcPr>
          <w:p w14:paraId="6523D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D55E7">
              <w:rPr>
                <w:rFonts w:ascii="Arial" w:eastAsia="Calibri" w:hAnsi="Arial"/>
                <w:b/>
                <w:bCs/>
                <w:i/>
                <w:iCs/>
                <w:sz w:val="18"/>
                <w:lang w:eastAsia="ja-JP"/>
              </w:rPr>
              <w:t>secondaryDRX-GroupConfig</w:t>
            </w:r>
            <w:proofErr w:type="spellEnd"/>
          </w:p>
          <w:p w14:paraId="2A1F89E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lang w:eastAsia="ja-JP"/>
              </w:rPr>
              <w:t xml:space="preserve">The field is used to indicate whether the </w:t>
            </w:r>
            <w:proofErr w:type="spellStart"/>
            <w:r w:rsidRPr="001D55E7">
              <w:rPr>
                <w:rFonts w:ascii="Arial" w:eastAsia="Calibri" w:hAnsi="Arial"/>
                <w:sz w:val="18"/>
                <w:lang w:eastAsia="ja-JP"/>
              </w:rPr>
              <w:t>SCell</w:t>
            </w:r>
            <w:proofErr w:type="spellEnd"/>
            <w:r w:rsidRPr="001D55E7">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8D35C0" w:rsidRPr="001D55E7" w14:paraId="3EB7875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FD61F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simultaneousSpatial-UpdatedList1, simultaneousSpatial-UpdatedList2</w:t>
            </w:r>
          </w:p>
          <w:p w14:paraId="54A450A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Cs/>
                <w:iCs/>
                <w:sz w:val="18"/>
                <w:szCs w:val="22"/>
                <w:lang w:eastAsia="sv-SE"/>
              </w:rPr>
              <w:t xml:space="preserve">List of serving cells which can be updated simultaneously for spatial relation with a MAC CE. The </w:t>
            </w:r>
            <w:r w:rsidRPr="001D55E7">
              <w:rPr>
                <w:rFonts w:ascii="Arial" w:eastAsia="Calibri" w:hAnsi="Arial"/>
                <w:bCs/>
                <w:i/>
                <w:iCs/>
                <w:sz w:val="18"/>
                <w:szCs w:val="22"/>
                <w:lang w:eastAsia="sv-SE"/>
              </w:rPr>
              <w:t>simultaneousSpatial-UpdatedList1</w:t>
            </w:r>
            <w:r w:rsidRPr="001D55E7">
              <w:rPr>
                <w:rFonts w:ascii="Arial" w:eastAsia="Calibri" w:hAnsi="Arial"/>
                <w:bCs/>
                <w:iCs/>
                <w:sz w:val="18"/>
                <w:szCs w:val="22"/>
                <w:lang w:eastAsia="sv-SE"/>
              </w:rPr>
              <w:t xml:space="preserve"> and </w:t>
            </w:r>
            <w:r w:rsidRPr="001D55E7">
              <w:rPr>
                <w:rFonts w:ascii="Arial" w:eastAsia="Calibri" w:hAnsi="Arial"/>
                <w:bCs/>
                <w:i/>
                <w:iCs/>
                <w:sz w:val="18"/>
                <w:szCs w:val="22"/>
                <w:lang w:eastAsia="sv-SE"/>
              </w:rPr>
              <w:t xml:space="preserve">simultaneousSpatial-UpdatedList2 </w:t>
            </w:r>
            <w:r w:rsidRPr="001D55E7">
              <w:rPr>
                <w:rFonts w:ascii="Arial" w:eastAsia="Calibri" w:hAnsi="Arial"/>
                <w:bCs/>
                <w:iCs/>
                <w:sz w:val="18"/>
                <w:szCs w:val="22"/>
                <w:lang w:eastAsia="sv-SE"/>
              </w:rPr>
              <w:t>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3DDE264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CFD89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simultaneousTCI-UpdateList1, simultaneousTCI-UpdateList2</w:t>
            </w:r>
          </w:p>
          <w:p w14:paraId="3DB402D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List of serving cells which can be updated simultaneously for TCI relation with a MAC CE. The</w:t>
            </w:r>
            <w:r w:rsidRPr="001D55E7">
              <w:rPr>
                <w:rFonts w:ascii="Arial" w:eastAsia="Calibri" w:hAnsi="Arial"/>
                <w:bCs/>
                <w:i/>
                <w:sz w:val="18"/>
                <w:szCs w:val="22"/>
                <w:lang w:eastAsia="sv-SE"/>
              </w:rPr>
              <w:t xml:space="preserve"> simultaneousTCI-UpdateList1</w:t>
            </w:r>
            <w:r w:rsidRPr="001D55E7">
              <w:rPr>
                <w:rFonts w:ascii="Arial" w:eastAsia="Calibri" w:hAnsi="Arial"/>
                <w:bCs/>
                <w:iCs/>
                <w:sz w:val="18"/>
                <w:szCs w:val="22"/>
                <w:lang w:eastAsia="sv-SE"/>
              </w:rPr>
              <w:t xml:space="preserve"> and </w:t>
            </w:r>
            <w:r w:rsidRPr="001D55E7">
              <w:rPr>
                <w:rFonts w:ascii="Arial" w:eastAsia="Calibri" w:hAnsi="Arial"/>
                <w:bCs/>
                <w:i/>
                <w:sz w:val="18"/>
                <w:szCs w:val="22"/>
                <w:lang w:eastAsia="sv-SE"/>
              </w:rPr>
              <w:t>simultaneousTCI-UpdateList2</w:t>
            </w:r>
            <w:r w:rsidRPr="001D55E7">
              <w:rPr>
                <w:rFonts w:ascii="Arial" w:eastAsia="Calibri" w:hAnsi="Arial"/>
                <w:bCs/>
                <w:iCs/>
                <w:sz w:val="18"/>
                <w:szCs w:val="22"/>
                <w:lang w:eastAsia="sv-SE"/>
              </w:rPr>
              <w:t xml:space="preserve"> 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4CCF1BDD" w14:textId="77777777" w:rsidTr="00A96E6C">
        <w:tc>
          <w:tcPr>
            <w:tcW w:w="14173" w:type="dxa"/>
            <w:tcBorders>
              <w:top w:val="single" w:sz="4" w:space="0" w:color="auto"/>
              <w:left w:val="single" w:sz="4" w:space="0" w:color="auto"/>
              <w:bottom w:val="single" w:sz="4" w:space="0" w:color="auto"/>
              <w:right w:val="single" w:sz="4" w:space="0" w:color="auto"/>
            </w:tcBorders>
          </w:tcPr>
          <w:p w14:paraId="0E70789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simultaneousU-TCI-UpdateList1, simultaneousU-TCI-UpdateList2, simultaneousU-TCI-UpdateList3, simultaneousU-TCI-UpdateList4</w:t>
            </w:r>
          </w:p>
          <w:p w14:paraId="0BD0300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List of serving cells </w:t>
            </w:r>
            <w:r w:rsidRPr="001D55E7">
              <w:rPr>
                <w:rFonts w:ascii="Arial" w:hAnsi="Arial"/>
                <w:sz w:val="18"/>
                <w:lang w:eastAsia="ja-JP"/>
              </w:rPr>
              <w:t xml:space="preserve">for </w:t>
            </w:r>
            <w:r w:rsidRPr="001D55E7">
              <w:rPr>
                <w:rFonts w:ascii="Arial" w:eastAsia="Calibri" w:hAnsi="Arial"/>
                <w:bCs/>
                <w:iCs/>
                <w:sz w:val="18"/>
                <w:szCs w:val="22"/>
                <w:lang w:eastAsia="sv-SE"/>
              </w:rPr>
              <w:t xml:space="preserve">which </w:t>
            </w:r>
            <w:r w:rsidRPr="001D55E7">
              <w:rPr>
                <w:rFonts w:ascii="Arial" w:hAnsi="Arial"/>
                <w:sz w:val="18"/>
                <w:lang w:eastAsia="ja-JP"/>
              </w:rPr>
              <w:t>the Unified TCI States Activation/Deactivation MAC CE applies simultaneously, as specified in TS 38.321 [3] clause 6.1.3.47.</w:t>
            </w:r>
            <w:r w:rsidRPr="001D55E7">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1D55E7">
              <w:rPr>
                <w:rFonts w:ascii="Arial" w:eastAsia="Calibri" w:hAnsi="Arial"/>
                <w:bCs/>
                <w:i/>
                <w:sz w:val="18"/>
                <w:szCs w:val="22"/>
                <w:lang w:eastAsia="sv-SE"/>
              </w:rPr>
              <w:t>unifiedTCI-StateType</w:t>
            </w:r>
            <w:proofErr w:type="spellEnd"/>
            <w:r w:rsidRPr="001D55E7">
              <w:rPr>
                <w:rFonts w:ascii="Arial" w:eastAsia="Calibri" w:hAnsi="Arial"/>
                <w:bCs/>
                <w:iCs/>
                <w:sz w:val="18"/>
                <w:szCs w:val="22"/>
                <w:lang w:eastAsia="sv-SE"/>
              </w:rPr>
              <w:t>.</w:t>
            </w:r>
          </w:p>
        </w:tc>
      </w:tr>
      <w:tr w:rsidR="008D35C0" w:rsidRPr="001D55E7" w14:paraId="0CABCD2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6CC44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spCellConfig</w:t>
            </w:r>
            <w:proofErr w:type="spellEnd"/>
          </w:p>
          <w:p w14:paraId="27B2AD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Parameters for the </w:t>
            </w:r>
            <w:proofErr w:type="spellStart"/>
            <w:r w:rsidRPr="001D55E7">
              <w:rPr>
                <w:rFonts w:ascii="Arial" w:eastAsia="Calibri" w:hAnsi="Arial"/>
                <w:sz w:val="18"/>
                <w:lang w:eastAsia="sv-SE"/>
              </w:rPr>
              <w:t>SpCell</w:t>
            </w:r>
            <w:proofErr w:type="spellEnd"/>
            <w:r w:rsidRPr="001D55E7">
              <w:rPr>
                <w:rFonts w:ascii="Arial" w:eastAsia="Calibri" w:hAnsi="Arial"/>
                <w:sz w:val="18"/>
                <w:lang w:eastAsia="sv-SE"/>
              </w:rPr>
              <w:t xml:space="preserve"> of this cell group (</w:t>
            </w:r>
            <w:proofErr w:type="spellStart"/>
            <w:r w:rsidRPr="001D55E7">
              <w:rPr>
                <w:rFonts w:ascii="Arial" w:eastAsia="Calibri" w:hAnsi="Arial"/>
                <w:sz w:val="18"/>
                <w:lang w:eastAsia="sv-SE"/>
              </w:rPr>
              <w:t>PCell</w:t>
            </w:r>
            <w:proofErr w:type="spellEnd"/>
            <w:r w:rsidRPr="001D55E7">
              <w:rPr>
                <w:rFonts w:ascii="Arial" w:eastAsia="Calibri" w:hAnsi="Arial"/>
                <w:sz w:val="18"/>
                <w:lang w:eastAsia="sv-SE"/>
              </w:rPr>
              <w:t xml:space="preserve"> of MCG or </w:t>
            </w:r>
            <w:proofErr w:type="spellStart"/>
            <w:r w:rsidRPr="001D55E7">
              <w:rPr>
                <w:rFonts w:ascii="Arial" w:eastAsia="Calibri" w:hAnsi="Arial"/>
                <w:sz w:val="18"/>
                <w:lang w:eastAsia="sv-SE"/>
              </w:rPr>
              <w:t>PSCell</w:t>
            </w:r>
            <w:proofErr w:type="spellEnd"/>
            <w:r w:rsidRPr="001D55E7">
              <w:rPr>
                <w:rFonts w:ascii="Arial" w:eastAsia="Calibri" w:hAnsi="Arial"/>
                <w:sz w:val="18"/>
                <w:lang w:eastAsia="sv-SE"/>
              </w:rPr>
              <w:t xml:space="preserve"> of SCG). </w:t>
            </w:r>
          </w:p>
        </w:tc>
      </w:tr>
      <w:tr w:rsidR="008D35C0" w:rsidRPr="001D55E7" w14:paraId="1CDDDF3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EA3785"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1D55E7">
              <w:rPr>
                <w:rFonts w:ascii="Arial" w:hAnsi="Arial"/>
                <w:b/>
                <w:bCs/>
                <w:i/>
                <w:iCs/>
                <w:sz w:val="18"/>
                <w:lang w:eastAsia="zh-CN"/>
              </w:rPr>
              <w:t>uplinkTxSwitchingOption</w:t>
            </w:r>
            <w:proofErr w:type="spellEnd"/>
          </w:p>
          <w:p w14:paraId="7560C7C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ja-JP"/>
              </w:rPr>
            </w:pPr>
            <w:r w:rsidRPr="001D55E7">
              <w:rPr>
                <w:rFonts w:ascii="Arial" w:hAnsi="Arial"/>
                <w:sz w:val="18"/>
                <w:lang w:eastAsia="zh-CN"/>
              </w:rPr>
              <w:t xml:space="preserve">Indicates which option is configured for dynamic UL Tx switching for inter-band UL CA or (NG)EN-DC. The field is set to </w:t>
            </w:r>
            <w:proofErr w:type="spellStart"/>
            <w:r w:rsidRPr="001D55E7">
              <w:rPr>
                <w:rFonts w:ascii="Arial" w:hAnsi="Arial"/>
                <w:i/>
                <w:iCs/>
                <w:sz w:val="18"/>
                <w:lang w:eastAsia="zh-CN"/>
              </w:rPr>
              <w:t>switchedUL</w:t>
            </w:r>
            <w:proofErr w:type="spellEnd"/>
            <w:r w:rsidRPr="001D55E7">
              <w:rPr>
                <w:rFonts w:ascii="Arial" w:hAnsi="Arial"/>
                <w:sz w:val="18"/>
                <w:lang w:eastAsia="zh-CN"/>
              </w:rPr>
              <w:t xml:space="preserve"> if network configures option 1 as specified in TS 38.214 [19], or </w:t>
            </w:r>
            <w:proofErr w:type="spellStart"/>
            <w:r w:rsidRPr="001D55E7">
              <w:rPr>
                <w:rFonts w:ascii="Arial" w:hAnsi="Arial"/>
                <w:i/>
                <w:iCs/>
                <w:sz w:val="18"/>
                <w:lang w:eastAsia="zh-CN"/>
              </w:rPr>
              <w:t>dualUL</w:t>
            </w:r>
            <w:proofErr w:type="spellEnd"/>
            <w:r w:rsidRPr="001D55E7">
              <w:rPr>
                <w:rFonts w:ascii="Arial" w:hAnsi="Arial"/>
                <w:sz w:val="18"/>
                <w:lang w:eastAsia="zh-CN"/>
              </w:rPr>
              <w:t xml:space="preserve"> if network configures option 2 as specified in TS 38.214 [19]. </w:t>
            </w:r>
            <w:r w:rsidRPr="001D55E7">
              <w:rPr>
                <w:rFonts w:ascii="Arial" w:hAnsi="Arial"/>
                <w:sz w:val="18"/>
                <w:lang w:eastAsia="ja-JP"/>
              </w:rPr>
              <w:t xml:space="preserve">Network always configures UE with a value for this field in inter-band UL CA case and </w:t>
            </w:r>
            <w:r w:rsidRPr="001D55E7">
              <w:rPr>
                <w:rFonts w:ascii="Arial" w:hAnsi="Arial"/>
                <w:sz w:val="18"/>
                <w:lang w:eastAsia="zh-CN"/>
              </w:rPr>
              <w:t>(NG)</w:t>
            </w:r>
            <w:r w:rsidRPr="001D55E7">
              <w:rPr>
                <w:rFonts w:ascii="Arial" w:hAnsi="Arial"/>
                <w:sz w:val="18"/>
                <w:lang w:eastAsia="ja-JP"/>
              </w:rPr>
              <w:t>EN-DC case where UE supports dynamic UL Tx switching.</w:t>
            </w:r>
          </w:p>
        </w:tc>
      </w:tr>
      <w:tr w:rsidR="008D35C0" w:rsidRPr="001D55E7" w14:paraId="36CCE33C" w14:textId="77777777" w:rsidTr="00A96E6C">
        <w:tc>
          <w:tcPr>
            <w:tcW w:w="14173" w:type="dxa"/>
            <w:tcBorders>
              <w:top w:val="single" w:sz="4" w:space="0" w:color="auto"/>
              <w:left w:val="single" w:sz="4" w:space="0" w:color="auto"/>
              <w:bottom w:val="single" w:sz="4" w:space="0" w:color="auto"/>
              <w:right w:val="single" w:sz="4" w:space="0" w:color="auto"/>
            </w:tcBorders>
          </w:tcPr>
          <w:p w14:paraId="06C7F481"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uplinkTxSwitchingPowerBoosting</w:t>
            </w:r>
            <w:proofErr w:type="spellEnd"/>
          </w:p>
          <w:p w14:paraId="3FFBB7F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8D35C0" w:rsidRPr="001D55E7" w14:paraId="7BF9C7EA" w14:textId="77777777" w:rsidTr="00A96E6C">
        <w:tc>
          <w:tcPr>
            <w:tcW w:w="14173" w:type="dxa"/>
            <w:tcBorders>
              <w:top w:val="single" w:sz="4" w:space="0" w:color="auto"/>
              <w:left w:val="single" w:sz="4" w:space="0" w:color="auto"/>
              <w:bottom w:val="single" w:sz="4" w:space="0" w:color="auto"/>
              <w:right w:val="single" w:sz="4" w:space="0" w:color="auto"/>
            </w:tcBorders>
          </w:tcPr>
          <w:p w14:paraId="6D36353C"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1D55E7">
              <w:rPr>
                <w:rFonts w:ascii="Arial" w:hAnsi="Arial"/>
                <w:b/>
                <w:bCs/>
                <w:i/>
                <w:iCs/>
                <w:sz w:val="18"/>
                <w:lang w:eastAsia="zh-CN"/>
              </w:rPr>
              <w:t>uplinkTxSwitching-2T-Mode</w:t>
            </w:r>
          </w:p>
          <w:p w14:paraId="53A520BA"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00E5690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cs="Arial"/>
                <w:sz w:val="18"/>
                <w:szCs w:val="18"/>
                <w:lang w:eastAsia="zh-CN"/>
              </w:rPr>
              <w:t xml:space="preserve">If this field is absent and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on which the maximum number of antenna ports among all configured P-SRS/A-SRS and activated SP-SRS resources should be 1 and non-</w:t>
            </w:r>
            <w:proofErr w:type="gramStart"/>
            <w:r w:rsidRPr="001D55E7">
              <w:rPr>
                <w:rFonts w:ascii="Arial" w:hAnsi="Arial" w:cs="Arial"/>
                <w:sz w:val="18"/>
                <w:szCs w:val="18"/>
                <w:lang w:eastAsia="zh-CN"/>
              </w:rPr>
              <w:t>codebook based</w:t>
            </w:r>
            <w:proofErr w:type="gramEnd"/>
            <w:r w:rsidRPr="001D55E7">
              <w:rPr>
                <w:rFonts w:ascii="Arial" w:hAnsi="Arial" w:cs="Arial"/>
                <w:sz w:val="18"/>
                <w:szCs w:val="18"/>
                <w:lang w:eastAsia="zh-CN"/>
              </w:rPr>
              <w:t xml:space="preserve"> UL MIMO is not configured.</w:t>
            </w:r>
          </w:p>
        </w:tc>
      </w:tr>
      <w:tr w:rsidR="008D35C0" w:rsidRPr="001D55E7" w14:paraId="40981520" w14:textId="77777777" w:rsidTr="00A96E6C">
        <w:tc>
          <w:tcPr>
            <w:tcW w:w="14173" w:type="dxa"/>
            <w:tcBorders>
              <w:top w:val="single" w:sz="4" w:space="0" w:color="auto"/>
              <w:left w:val="single" w:sz="4" w:space="0" w:color="auto"/>
              <w:bottom w:val="single" w:sz="4" w:space="0" w:color="auto"/>
              <w:right w:val="single" w:sz="4" w:space="0" w:color="auto"/>
            </w:tcBorders>
          </w:tcPr>
          <w:p w14:paraId="38774E93"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uplinkTxSwitching-DualUL-TxState</w:t>
            </w:r>
            <w:proofErr w:type="spellEnd"/>
          </w:p>
          <w:p w14:paraId="540E3870"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1D55E7">
              <w:rPr>
                <w:rFonts w:ascii="Arial" w:hAnsi="Arial" w:cs="Arial"/>
                <w:i/>
                <w:iCs/>
                <w:sz w:val="18"/>
                <w:szCs w:val="18"/>
                <w:lang w:eastAsia="zh-CN"/>
              </w:rPr>
              <w:t>uplinkTxSwitchingOption</w:t>
            </w:r>
            <w:proofErr w:type="spellEnd"/>
            <w:r w:rsidRPr="001D55E7">
              <w:rPr>
                <w:rFonts w:ascii="Arial" w:hAnsi="Arial" w:cs="Arial"/>
                <w:sz w:val="18"/>
                <w:szCs w:val="18"/>
                <w:lang w:eastAsia="zh-CN"/>
              </w:rPr>
              <w:t xml:space="preserve"> is set to </w:t>
            </w:r>
            <w:proofErr w:type="spellStart"/>
            <w:r w:rsidRPr="001D55E7">
              <w:rPr>
                <w:rFonts w:ascii="Arial" w:hAnsi="Arial" w:cs="Arial"/>
                <w:i/>
                <w:iCs/>
                <w:sz w:val="18"/>
                <w:szCs w:val="18"/>
                <w:lang w:eastAsia="zh-CN"/>
              </w:rPr>
              <w:t>dualUL</w:t>
            </w:r>
            <w:proofErr w:type="spellEnd"/>
            <w:r w:rsidRPr="001D55E7">
              <w:rPr>
                <w:rFonts w:ascii="Arial" w:hAnsi="Arial" w:cs="Arial"/>
                <w:sz w:val="18"/>
                <w:szCs w:val="18"/>
                <w:lang w:eastAsia="zh-CN"/>
              </w:rPr>
              <w:t>.</w:t>
            </w:r>
            <w:r w:rsidRPr="001D55E7">
              <w:rPr>
                <w:rFonts w:ascii="Arial" w:hAnsi="Arial" w:cs="Arial"/>
                <w:sz w:val="18"/>
                <w:szCs w:val="18"/>
                <w:lang w:eastAsia="ja-JP"/>
              </w:rPr>
              <w:t xml:space="preserve"> Value </w:t>
            </w:r>
            <w:proofErr w:type="spellStart"/>
            <w:r w:rsidRPr="001D55E7">
              <w:rPr>
                <w:rFonts w:ascii="Arial" w:hAnsi="Arial" w:cs="Arial"/>
                <w:i/>
                <w:iCs/>
                <w:sz w:val="18"/>
                <w:szCs w:val="18"/>
                <w:lang w:eastAsia="ja-JP"/>
              </w:rPr>
              <w:t>oneT</w:t>
            </w:r>
            <w:proofErr w:type="spellEnd"/>
            <w:r w:rsidRPr="001D55E7">
              <w:rPr>
                <w:rFonts w:ascii="Arial" w:hAnsi="Arial" w:cs="Arial"/>
                <w:sz w:val="18"/>
                <w:szCs w:val="18"/>
                <w:lang w:eastAsia="ja-JP"/>
              </w:rPr>
              <w:t xml:space="preserve"> indicates 1Tx is assumed to be supported on the carriers on each band, value </w:t>
            </w:r>
            <w:proofErr w:type="spellStart"/>
            <w:r w:rsidRPr="001D55E7">
              <w:rPr>
                <w:rFonts w:ascii="Arial" w:hAnsi="Arial" w:cs="Arial"/>
                <w:i/>
                <w:iCs/>
                <w:sz w:val="18"/>
                <w:szCs w:val="18"/>
                <w:lang w:eastAsia="ja-JP"/>
              </w:rPr>
              <w:t>twoT</w:t>
            </w:r>
            <w:proofErr w:type="spellEnd"/>
            <w:r w:rsidRPr="001D55E7">
              <w:rPr>
                <w:rFonts w:ascii="Arial" w:hAnsi="Arial" w:cs="Arial"/>
                <w:sz w:val="18"/>
                <w:szCs w:val="18"/>
                <w:lang w:eastAsia="ja-JP"/>
              </w:rPr>
              <w:t xml:space="preserve"> indicates 2Tx is assumed to be supported on that carrier.</w:t>
            </w:r>
          </w:p>
        </w:tc>
      </w:tr>
      <w:tr w:rsidR="008D35C0" w:rsidRPr="001D55E7" w14:paraId="38F6D038" w14:textId="77777777" w:rsidTr="00A96E6C">
        <w:tc>
          <w:tcPr>
            <w:tcW w:w="14173" w:type="dxa"/>
            <w:tcBorders>
              <w:top w:val="single" w:sz="4" w:space="0" w:color="auto"/>
              <w:left w:val="single" w:sz="4" w:space="0" w:color="auto"/>
              <w:bottom w:val="single" w:sz="4" w:space="0" w:color="auto"/>
              <w:right w:val="single" w:sz="4" w:space="0" w:color="auto"/>
            </w:tcBorders>
          </w:tcPr>
          <w:p w14:paraId="256F50C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uu-RelayRLC-ChannelToAddModList</w:t>
            </w:r>
            <w:proofErr w:type="spellEnd"/>
          </w:p>
          <w:p w14:paraId="3A7BC30E"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added or modified.</w:t>
            </w:r>
          </w:p>
        </w:tc>
      </w:tr>
      <w:tr w:rsidR="008D35C0" w:rsidRPr="001D55E7" w14:paraId="6021A656" w14:textId="77777777" w:rsidTr="00A96E6C">
        <w:tc>
          <w:tcPr>
            <w:tcW w:w="14173" w:type="dxa"/>
            <w:tcBorders>
              <w:top w:val="single" w:sz="4" w:space="0" w:color="auto"/>
              <w:left w:val="single" w:sz="4" w:space="0" w:color="auto"/>
              <w:bottom w:val="single" w:sz="4" w:space="0" w:color="auto"/>
              <w:right w:val="single" w:sz="4" w:space="0" w:color="auto"/>
            </w:tcBorders>
          </w:tcPr>
          <w:p w14:paraId="6F9ECFE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uu-RelayRLC-ChannelToReleaseList</w:t>
            </w:r>
            <w:proofErr w:type="spellEnd"/>
          </w:p>
          <w:p w14:paraId="3A9ACFC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released.</w:t>
            </w:r>
          </w:p>
        </w:tc>
      </w:tr>
    </w:tbl>
    <w:p w14:paraId="05F70F0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A39AD91" w14:textId="77777777" w:rsidTr="00A96E6C">
        <w:tc>
          <w:tcPr>
            <w:tcW w:w="14173" w:type="dxa"/>
            <w:tcBorders>
              <w:top w:val="single" w:sz="4" w:space="0" w:color="auto"/>
              <w:left w:val="single" w:sz="4" w:space="0" w:color="auto"/>
              <w:bottom w:val="single" w:sz="4" w:space="0" w:color="auto"/>
              <w:right w:val="single" w:sz="4" w:space="0" w:color="auto"/>
            </w:tcBorders>
          </w:tcPr>
          <w:p w14:paraId="72094F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DeactivatedSCG</w:t>
            </w:r>
            <w:proofErr w:type="spellEnd"/>
            <w:r w:rsidRPr="001D55E7">
              <w:rPr>
                <w:rFonts w:ascii="Arial" w:eastAsia="Calibri" w:hAnsi="Arial"/>
                <w:b/>
                <w:i/>
                <w:sz w:val="18"/>
                <w:szCs w:val="22"/>
                <w:lang w:eastAsia="sv-SE"/>
              </w:rPr>
              <w:t xml:space="preserve">-Config </w:t>
            </w:r>
            <w:r w:rsidRPr="001D55E7">
              <w:rPr>
                <w:rFonts w:ascii="Arial" w:eastAsia="Calibri" w:hAnsi="Arial"/>
                <w:b/>
                <w:sz w:val="18"/>
                <w:szCs w:val="22"/>
                <w:lang w:eastAsia="sv-SE"/>
              </w:rPr>
              <w:t>field descriptions</w:t>
            </w:r>
          </w:p>
        </w:tc>
      </w:tr>
      <w:tr w:rsidR="008D35C0" w:rsidRPr="001D55E7" w14:paraId="06335146" w14:textId="77777777" w:rsidTr="00A96E6C">
        <w:tc>
          <w:tcPr>
            <w:tcW w:w="14173" w:type="dxa"/>
            <w:tcBorders>
              <w:top w:val="single" w:sz="4" w:space="0" w:color="auto"/>
              <w:left w:val="single" w:sz="4" w:space="0" w:color="auto"/>
              <w:bottom w:val="single" w:sz="4" w:space="0" w:color="auto"/>
              <w:right w:val="single" w:sz="4" w:space="0" w:color="auto"/>
            </w:tcBorders>
          </w:tcPr>
          <w:p w14:paraId="41C475E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bfd-and-RLM</w:t>
            </w:r>
          </w:p>
          <w:p w14:paraId="28EC242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iCs/>
                <w:sz w:val="18"/>
                <w:lang w:eastAsia="sv-SE"/>
              </w:rPr>
              <w:t xml:space="preserve">If the field is set to </w:t>
            </w:r>
            <w:r w:rsidRPr="001D55E7">
              <w:rPr>
                <w:rFonts w:ascii="Arial" w:hAnsi="Arial"/>
                <w:bCs/>
                <w:i/>
                <w:iCs/>
                <w:sz w:val="18"/>
                <w:lang w:eastAsia="sv-SE"/>
              </w:rPr>
              <w:t>true</w:t>
            </w:r>
            <w:r w:rsidRPr="001D55E7">
              <w:rPr>
                <w:rFonts w:ascii="Arial" w:hAnsi="Arial"/>
                <w:bCs/>
                <w:iCs/>
                <w:sz w:val="18"/>
                <w:lang w:eastAsia="sv-SE"/>
              </w:rPr>
              <w:t xml:space="preserve">, the UE shall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w:t>
            </w:r>
            <w:proofErr w:type="gramStart"/>
            <w:r w:rsidRPr="001D55E7">
              <w:rPr>
                <w:rFonts w:ascii="Arial" w:hAnsi="Arial"/>
                <w:bCs/>
                <w:iCs/>
                <w:sz w:val="18"/>
                <w:lang w:eastAsia="sv-SE"/>
              </w:rPr>
              <w:t>deactivated</w:t>
            </w:r>
            <w:proofErr w:type="gramEnd"/>
            <w:r w:rsidRPr="001D55E7">
              <w:rPr>
                <w:rFonts w:ascii="Arial" w:hAnsi="Arial"/>
                <w:bCs/>
                <w:iCs/>
                <w:sz w:val="18"/>
                <w:lang w:eastAsia="sv-SE"/>
              </w:rPr>
              <w:t xml:space="preserve"> and the network ensures that </w:t>
            </w:r>
            <w:proofErr w:type="spellStart"/>
            <w:r w:rsidRPr="001D55E7">
              <w:rPr>
                <w:rFonts w:ascii="Arial" w:hAnsi="Arial"/>
                <w:bCs/>
                <w:i/>
                <w:iCs/>
                <w:sz w:val="18"/>
                <w:lang w:eastAsia="sv-SE"/>
              </w:rPr>
              <w:t>beamFailure</w:t>
            </w:r>
            <w:proofErr w:type="spellEnd"/>
            <w:r w:rsidRPr="001D55E7">
              <w:rPr>
                <w:rFonts w:ascii="Arial" w:hAnsi="Arial"/>
                <w:bCs/>
                <w:iCs/>
                <w:sz w:val="18"/>
                <w:lang w:eastAsia="sv-SE"/>
              </w:rPr>
              <w:t xml:space="preserve"> is not configured in the </w:t>
            </w:r>
            <w:proofErr w:type="spellStart"/>
            <w:r w:rsidRPr="001D55E7">
              <w:rPr>
                <w:rFonts w:ascii="Arial" w:hAnsi="Arial"/>
                <w:bCs/>
                <w:i/>
                <w:iCs/>
                <w:sz w:val="18"/>
                <w:lang w:eastAsia="sv-SE"/>
              </w:rPr>
              <w:t>radioLinkMonitoringConfig</w:t>
            </w:r>
            <w:proofErr w:type="spellEnd"/>
            <w:r w:rsidRPr="001D55E7">
              <w:rPr>
                <w:rFonts w:ascii="Arial" w:hAnsi="Arial"/>
                <w:bCs/>
                <w:iCs/>
                <w:sz w:val="18"/>
                <w:lang w:eastAsia="sv-SE"/>
              </w:rPr>
              <w:t xml:space="preserve"> of the DL BWP of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in which the UE performs BFD. If set to </w:t>
            </w:r>
            <w:r w:rsidRPr="001D55E7">
              <w:rPr>
                <w:rFonts w:ascii="Arial" w:hAnsi="Arial"/>
                <w:bCs/>
                <w:i/>
                <w:iCs/>
                <w:sz w:val="18"/>
                <w:lang w:eastAsia="sv-SE"/>
              </w:rPr>
              <w:t>false</w:t>
            </w:r>
            <w:r w:rsidRPr="001D55E7">
              <w:rPr>
                <w:rFonts w:ascii="Arial" w:hAnsi="Arial"/>
                <w:bCs/>
                <w:iCs/>
                <w:sz w:val="18"/>
                <w:lang w:eastAsia="sv-SE"/>
              </w:rPr>
              <w:t xml:space="preserve">, the UE is not required to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deactivated.</w:t>
            </w:r>
          </w:p>
        </w:tc>
      </w:tr>
    </w:tbl>
    <w:p w14:paraId="79C195E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1178DC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2A00CC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i/>
                <w:sz w:val="18"/>
                <w:szCs w:val="22"/>
                <w:lang w:eastAsia="sv-SE"/>
              </w:rPr>
              <w:t>DAPS-</w:t>
            </w:r>
            <w:proofErr w:type="spellStart"/>
            <w:r w:rsidRPr="001D55E7">
              <w:rPr>
                <w:rFonts w:ascii="Arial" w:eastAsia="Calibri" w:hAnsi="Arial"/>
                <w:b/>
                <w:i/>
                <w:sz w:val="18"/>
                <w:szCs w:val="22"/>
                <w:lang w:eastAsia="sv-SE"/>
              </w:rPr>
              <w:t>UplinkPowerConfig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41CFDE0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FA7EB4F"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p-DAPS-Source</w:t>
            </w:r>
          </w:p>
          <w:p w14:paraId="07FAF68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The maximum total transmit power to be used by the UE in the source cell group during DAPS handover.</w:t>
            </w:r>
          </w:p>
        </w:tc>
      </w:tr>
      <w:tr w:rsidR="008D35C0" w:rsidRPr="001D55E7" w14:paraId="27F3871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E847ABE"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p-DAPS-Target</w:t>
            </w:r>
          </w:p>
          <w:p w14:paraId="1B65B59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hAnsi="Arial"/>
                <w:bCs/>
                <w:sz w:val="18"/>
                <w:lang w:eastAsia="sv-SE"/>
              </w:rPr>
              <w:t>The maximum total transmit power to be used by the UE in the target cell group during DAPS handover.</w:t>
            </w:r>
          </w:p>
        </w:tc>
      </w:tr>
      <w:tr w:rsidR="008D35C0" w:rsidRPr="001D55E7" w14:paraId="6BE06D6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49365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uplinkPowerSharingDAPS</w:t>
            </w:r>
            <w:proofErr w:type="spellEnd"/>
            <w:r w:rsidRPr="001D55E7">
              <w:rPr>
                <w:rFonts w:ascii="Arial" w:hAnsi="Arial"/>
                <w:b/>
                <w:bCs/>
                <w:i/>
                <w:iCs/>
                <w:sz w:val="18"/>
                <w:lang w:eastAsia="sv-SE"/>
              </w:rPr>
              <w:t>-Mode</w:t>
            </w:r>
          </w:p>
          <w:p w14:paraId="6596F92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Indicates the uplink power sharing mode that the UE uses in DAPS handover (see TS 38.213 [13]).</w:t>
            </w:r>
          </w:p>
        </w:tc>
      </w:tr>
    </w:tbl>
    <w:p w14:paraId="1BD229B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D51684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8145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GoodServingCellEvaluation</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1F6510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71982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b/>
                <w:i/>
                <w:sz w:val="18"/>
                <w:szCs w:val="22"/>
                <w:lang w:eastAsia="sv-SE"/>
              </w:rPr>
              <w:t>offset</w:t>
            </w:r>
          </w:p>
          <w:p w14:paraId="18A57A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032C16F4"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023C7FD" w14:textId="77777777" w:rsidTr="00A96E6C">
        <w:tc>
          <w:tcPr>
            <w:tcW w:w="14173" w:type="dxa"/>
            <w:tcBorders>
              <w:top w:val="single" w:sz="4" w:space="0" w:color="auto"/>
              <w:left w:val="single" w:sz="4" w:space="0" w:color="auto"/>
              <w:bottom w:val="single" w:sz="4" w:space="0" w:color="auto"/>
              <w:right w:val="single" w:sz="4" w:space="0" w:color="auto"/>
            </w:tcBorders>
          </w:tcPr>
          <w:p w14:paraId="4D79439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ja-JP"/>
              </w:rPr>
              <w:t>IAB-</w:t>
            </w:r>
            <w:proofErr w:type="spellStart"/>
            <w:r w:rsidRPr="001D55E7">
              <w:rPr>
                <w:rFonts w:ascii="Arial" w:hAnsi="Arial"/>
                <w:b/>
                <w:i/>
                <w:iCs/>
                <w:sz w:val="18"/>
                <w:lang w:eastAsia="ja-JP"/>
              </w:rPr>
              <w:t>ResourceConfig</w:t>
            </w:r>
            <w:proofErr w:type="spellEnd"/>
            <w:r w:rsidRPr="001D55E7">
              <w:rPr>
                <w:rFonts w:ascii="Arial" w:hAnsi="Arial"/>
                <w:b/>
                <w:sz w:val="18"/>
                <w:lang w:eastAsia="sv-SE"/>
              </w:rPr>
              <w:t xml:space="preserve"> field descriptions</w:t>
            </w:r>
          </w:p>
        </w:tc>
      </w:tr>
      <w:tr w:rsidR="008D35C0" w:rsidRPr="001D55E7" w14:paraId="0FAF2B02" w14:textId="77777777" w:rsidTr="00A96E6C">
        <w:tc>
          <w:tcPr>
            <w:tcW w:w="14173" w:type="dxa"/>
            <w:tcBorders>
              <w:top w:val="single" w:sz="4" w:space="0" w:color="auto"/>
              <w:left w:val="single" w:sz="4" w:space="0" w:color="auto"/>
              <w:bottom w:val="single" w:sz="4" w:space="0" w:color="auto"/>
              <w:right w:val="single" w:sz="4" w:space="0" w:color="auto"/>
            </w:tcBorders>
          </w:tcPr>
          <w:p w14:paraId="37BBF93F"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iab-ResourceConfigID</w:t>
            </w:r>
            <w:proofErr w:type="spellEnd"/>
          </w:p>
          <w:p w14:paraId="4155B28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This ID is used to indicate the specific resource configuration </w:t>
            </w:r>
            <w:r w:rsidRPr="001D55E7">
              <w:rPr>
                <w:rFonts w:ascii="Arial" w:hAnsi="Arial"/>
                <w:sz w:val="18"/>
                <w:lang w:eastAsia="ja-JP"/>
              </w:rPr>
              <w:t>addressed by the MAC CEs</w:t>
            </w:r>
            <w:r w:rsidRPr="001D55E7">
              <w:rPr>
                <w:rFonts w:ascii="Arial" w:hAnsi="Arial"/>
                <w:sz w:val="18"/>
                <w:lang w:eastAsia="sv-SE"/>
              </w:rPr>
              <w:t xml:space="preserve"> specified in TS 38.321 [3].</w:t>
            </w:r>
          </w:p>
        </w:tc>
      </w:tr>
      <w:tr w:rsidR="008D35C0" w:rsidRPr="001D55E7" w14:paraId="2D259A9C" w14:textId="77777777" w:rsidTr="00A96E6C">
        <w:tc>
          <w:tcPr>
            <w:tcW w:w="14173" w:type="dxa"/>
            <w:tcBorders>
              <w:top w:val="single" w:sz="4" w:space="0" w:color="auto"/>
              <w:left w:val="single" w:sz="4" w:space="0" w:color="auto"/>
              <w:bottom w:val="single" w:sz="4" w:space="0" w:color="auto"/>
              <w:right w:val="single" w:sz="4" w:space="0" w:color="auto"/>
            </w:tcBorders>
          </w:tcPr>
          <w:p w14:paraId="4E119B2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periodicitySlotList</w:t>
            </w:r>
            <w:proofErr w:type="spellEnd"/>
          </w:p>
          <w:p w14:paraId="147A268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lang w:eastAsia="sv-SE"/>
              </w:rPr>
              <w:t xml:space="preserve">Indicates the periodicity in </w:t>
            </w:r>
            <w:proofErr w:type="spellStart"/>
            <w:r w:rsidRPr="001D55E7">
              <w:rPr>
                <w:rFonts w:ascii="Arial" w:eastAsia="Yu Mincho" w:hAnsi="Arial"/>
                <w:sz w:val="18"/>
                <w:lang w:eastAsia="sv-SE"/>
              </w:rPr>
              <w:t>ms</w:t>
            </w:r>
            <w:proofErr w:type="spellEnd"/>
            <w:r w:rsidRPr="001D55E7">
              <w:rPr>
                <w:rFonts w:ascii="Arial" w:eastAsia="Yu Mincho" w:hAnsi="Arial"/>
                <w:sz w:val="18"/>
                <w:lang w:eastAsia="sv-SE"/>
              </w:rPr>
              <w:t xml:space="preserve"> of the list of slot indexes indicated in </w:t>
            </w:r>
            <w:proofErr w:type="spellStart"/>
            <w:r w:rsidRPr="001D55E7">
              <w:rPr>
                <w:rFonts w:ascii="Arial" w:eastAsia="Yu Mincho" w:hAnsi="Arial"/>
                <w:i/>
                <w:iCs/>
                <w:sz w:val="18"/>
                <w:lang w:eastAsia="sv-SE"/>
              </w:rPr>
              <w:t>slotList</w:t>
            </w:r>
            <w:proofErr w:type="spellEnd"/>
            <w:r w:rsidRPr="001D55E7">
              <w:rPr>
                <w:rFonts w:ascii="Arial" w:hAnsi="Arial"/>
                <w:sz w:val="18"/>
                <w:lang w:eastAsia="sv-SE"/>
              </w:rPr>
              <w:t>.</w:t>
            </w:r>
          </w:p>
        </w:tc>
      </w:tr>
      <w:tr w:rsidR="008D35C0" w:rsidRPr="001D55E7" w14:paraId="385C6B33" w14:textId="77777777" w:rsidTr="00A96E6C">
        <w:tc>
          <w:tcPr>
            <w:tcW w:w="14173" w:type="dxa"/>
            <w:tcBorders>
              <w:top w:val="single" w:sz="4" w:space="0" w:color="auto"/>
              <w:left w:val="single" w:sz="4" w:space="0" w:color="auto"/>
              <w:bottom w:val="single" w:sz="4" w:space="0" w:color="auto"/>
              <w:right w:val="single" w:sz="4" w:space="0" w:color="auto"/>
            </w:tcBorders>
          </w:tcPr>
          <w:p w14:paraId="16A90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w:t>
            </w:r>
            <w:proofErr w:type="spellEnd"/>
          </w:p>
          <w:p w14:paraId="6E57C6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eastAsia="Yu Mincho" w:hAnsi="Arial"/>
                <w:sz w:val="18"/>
                <w:lang w:eastAsia="sv-SE"/>
              </w:rPr>
              <w:t xml:space="preserve">Indicates the list of slot indexes to which the information indicated in the specific MAC CE applies to, as specified </w:t>
            </w:r>
            <w:r w:rsidRPr="001D55E7">
              <w:rPr>
                <w:rFonts w:ascii="Arial" w:hAnsi="Arial"/>
                <w:sz w:val="18"/>
                <w:lang w:eastAsia="sv-SE"/>
              </w:rPr>
              <w:t>in TS 38.321 [3]</w:t>
            </w:r>
            <w:r w:rsidRPr="001D55E7">
              <w:rPr>
                <w:rFonts w:ascii="Arial" w:eastAsia="Yu Mincho" w:hAnsi="Arial"/>
                <w:sz w:val="18"/>
                <w:lang w:eastAsia="sv-SE"/>
              </w:rPr>
              <w:t xml:space="preserve">. The values of the entries in the </w:t>
            </w:r>
            <w:proofErr w:type="spellStart"/>
            <w:r w:rsidRPr="001D55E7">
              <w:rPr>
                <w:rFonts w:ascii="Arial" w:eastAsia="Yu Mincho" w:hAnsi="Arial"/>
                <w:i/>
                <w:iCs/>
                <w:sz w:val="18"/>
                <w:lang w:eastAsia="sv-SE"/>
              </w:rPr>
              <w:t>slotList</w:t>
            </w:r>
            <w:proofErr w:type="spellEnd"/>
            <w:r w:rsidRPr="001D55E7">
              <w:rPr>
                <w:rFonts w:ascii="Arial" w:eastAsia="Yu Mincho" w:hAnsi="Arial"/>
                <w:sz w:val="18"/>
                <w:lang w:eastAsia="sv-SE"/>
              </w:rPr>
              <w:t xml:space="preserve"> are strictly less than the value of the </w:t>
            </w:r>
            <w:proofErr w:type="spellStart"/>
            <w:r w:rsidRPr="001D55E7">
              <w:rPr>
                <w:rFonts w:ascii="Arial" w:hAnsi="Arial"/>
                <w:i/>
                <w:iCs/>
                <w:sz w:val="18"/>
                <w:lang w:eastAsia="ja-JP"/>
              </w:rPr>
              <w:t>periodicitySlotList</w:t>
            </w:r>
            <w:proofErr w:type="spellEnd"/>
            <w:r w:rsidRPr="001D55E7">
              <w:rPr>
                <w:rFonts w:ascii="Arial" w:hAnsi="Arial"/>
                <w:sz w:val="18"/>
                <w:lang w:eastAsia="ja-JP"/>
              </w:rPr>
              <w:t>.</w:t>
            </w:r>
          </w:p>
        </w:tc>
      </w:tr>
      <w:tr w:rsidR="008D35C0" w:rsidRPr="001D55E7" w14:paraId="20216298" w14:textId="77777777" w:rsidTr="00A96E6C">
        <w:tc>
          <w:tcPr>
            <w:tcW w:w="14173" w:type="dxa"/>
            <w:tcBorders>
              <w:top w:val="single" w:sz="4" w:space="0" w:color="auto"/>
              <w:left w:val="single" w:sz="4" w:space="0" w:color="auto"/>
              <w:bottom w:val="single" w:sz="4" w:space="0" w:color="auto"/>
              <w:right w:val="single" w:sz="4" w:space="0" w:color="auto"/>
            </w:tcBorders>
          </w:tcPr>
          <w:p w14:paraId="4C894BF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slotListSubcarrierSpacing</w:t>
            </w:r>
            <w:proofErr w:type="spellEnd"/>
          </w:p>
          <w:p w14:paraId="4A34CED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ja-JP"/>
              </w:rPr>
            </w:pPr>
            <w:r w:rsidRPr="001D55E7">
              <w:rPr>
                <w:rFonts w:ascii="Arial" w:hAnsi="Arial"/>
                <w:sz w:val="18"/>
                <w:lang w:eastAsia="ja-JP"/>
              </w:rPr>
              <w:t xml:space="preserve">Subcarrier spacing used as reference for the </w:t>
            </w:r>
            <w:proofErr w:type="spellStart"/>
            <w:r w:rsidRPr="001D55E7">
              <w:rPr>
                <w:rFonts w:ascii="Arial" w:hAnsi="Arial"/>
                <w:i/>
                <w:iCs/>
                <w:sz w:val="18"/>
                <w:lang w:eastAsia="ja-JP"/>
              </w:rPr>
              <w:t>slotList</w:t>
            </w:r>
            <w:proofErr w:type="spellEnd"/>
            <w:r w:rsidRPr="001D55E7">
              <w:rPr>
                <w:rFonts w:ascii="Arial" w:hAnsi="Arial"/>
                <w:sz w:val="18"/>
                <w:lang w:eastAsia="ja-JP"/>
              </w:rPr>
              <w:t xml:space="preserve"> configuration.</w:t>
            </w:r>
          </w:p>
          <w:p w14:paraId="66EF4B0B"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Only the following values are applicable depending on the used frequency:</w:t>
            </w:r>
          </w:p>
          <w:p w14:paraId="051ECF6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FR1:    15 or 30 kHz</w:t>
            </w:r>
          </w:p>
          <w:p w14:paraId="0A072CD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FR2-1:  60 or 120 kHz</w:t>
            </w:r>
          </w:p>
          <w:p w14:paraId="504FCAB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r w:rsidRPr="001D55E7">
              <w:rPr>
                <w:rFonts w:ascii="Arial" w:eastAsia="MS Mincho" w:hAnsi="Arial"/>
                <w:sz w:val="18"/>
                <w:szCs w:val="22"/>
                <w:lang w:eastAsia="sv-SE"/>
              </w:rPr>
              <w:t>FR2-2:  120 or 480 kHz</w:t>
            </w:r>
          </w:p>
        </w:tc>
      </w:tr>
    </w:tbl>
    <w:p w14:paraId="3BD021F5"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14F96D4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B38B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ReconfigurationWithSync</w:t>
            </w:r>
            <w:proofErr w:type="spellEnd"/>
            <w:r w:rsidRPr="001D55E7">
              <w:rPr>
                <w:rFonts w:ascii="Arial" w:hAnsi="Arial"/>
                <w:b/>
                <w:sz w:val="18"/>
                <w:szCs w:val="22"/>
                <w:lang w:eastAsia="sv-SE"/>
              </w:rPr>
              <w:t xml:space="preserve"> field descriptions</w:t>
            </w:r>
          </w:p>
        </w:tc>
      </w:tr>
      <w:tr w:rsidR="008D35C0" w:rsidRPr="001D55E7" w14:paraId="5DE2183B"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FE226F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rach-ConfigDedicated</w:t>
            </w:r>
            <w:proofErr w:type="spellEnd"/>
          </w:p>
          <w:p w14:paraId="61FDBA5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Random access configuration to be used for the reconfiguration with sync (</w:t>
            </w:r>
            <w:proofErr w:type="gramStart"/>
            <w:r w:rsidRPr="001D55E7">
              <w:rPr>
                <w:rFonts w:ascii="Arial" w:hAnsi="Arial"/>
                <w:sz w:val="18"/>
                <w:szCs w:val="22"/>
                <w:lang w:eastAsia="sv-SE"/>
              </w:rPr>
              <w:t>e.g.</w:t>
            </w:r>
            <w:proofErr w:type="gramEnd"/>
            <w:r w:rsidRPr="001D55E7">
              <w:rPr>
                <w:rFonts w:ascii="Arial" w:hAnsi="Arial"/>
                <w:sz w:val="18"/>
                <w:szCs w:val="22"/>
                <w:lang w:eastAsia="sv-SE"/>
              </w:rPr>
              <w:t xml:space="preserve"> handover). The UE performs the RA according to these parameters in the </w:t>
            </w:r>
            <w:proofErr w:type="spellStart"/>
            <w:r w:rsidRPr="001D55E7">
              <w:rPr>
                <w:rFonts w:ascii="Arial" w:hAnsi="Arial"/>
                <w:i/>
                <w:sz w:val="18"/>
                <w:szCs w:val="22"/>
                <w:lang w:eastAsia="sv-SE"/>
              </w:rPr>
              <w:t>firstActiveUplinkBWP</w:t>
            </w:r>
            <w:proofErr w:type="spellEnd"/>
            <w:r w:rsidRPr="001D55E7">
              <w:rPr>
                <w:rFonts w:ascii="Arial" w:hAnsi="Arial"/>
                <w:sz w:val="18"/>
                <w:szCs w:val="22"/>
                <w:lang w:eastAsia="sv-SE"/>
              </w:rPr>
              <w:t xml:space="preserve"> (see </w:t>
            </w:r>
            <w:proofErr w:type="spellStart"/>
            <w:r w:rsidRPr="001D55E7">
              <w:rPr>
                <w:rFonts w:ascii="Arial" w:hAnsi="Arial"/>
                <w:i/>
                <w:sz w:val="18"/>
                <w:szCs w:val="22"/>
                <w:lang w:eastAsia="sv-SE"/>
              </w:rPr>
              <w:t>UplinkConfig</w:t>
            </w:r>
            <w:proofErr w:type="spellEnd"/>
            <w:r w:rsidRPr="001D55E7">
              <w:rPr>
                <w:rFonts w:ascii="Arial" w:hAnsi="Arial"/>
                <w:sz w:val="18"/>
                <w:szCs w:val="22"/>
                <w:lang w:eastAsia="sv-SE"/>
              </w:rPr>
              <w:t>).</w:t>
            </w:r>
          </w:p>
        </w:tc>
      </w:tr>
      <w:tr w:rsidR="008D35C0" w:rsidRPr="001D55E7" w14:paraId="0AD147E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5C888F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smtc</w:t>
            </w:r>
            <w:proofErr w:type="spellEnd"/>
          </w:p>
          <w:p w14:paraId="393B5D6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and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spCellConfigCommon</w:t>
            </w:r>
            <w:proofErr w:type="spellEnd"/>
            <w:r w:rsidRPr="001D55E7">
              <w:rPr>
                <w:rFonts w:ascii="Arial" w:hAnsi="Arial"/>
                <w:iCs/>
                <w:sz w:val="18"/>
                <w:szCs w:val="22"/>
                <w:lang w:eastAsia="sv-SE"/>
              </w:rPr>
              <w:t xml:space="preserve"> or sets to the same periodicity as </w:t>
            </w:r>
            <w:r w:rsidRPr="001D55E7">
              <w:rPr>
                <w:rFonts w:ascii="Arial" w:hAnsi="Arial"/>
                <w:i/>
                <w:sz w:val="18"/>
                <w:szCs w:val="22"/>
                <w:lang w:eastAsia="sv-SE"/>
              </w:rPr>
              <w:t>ssb-Periodicity-r17</w:t>
            </w:r>
            <w:r w:rsidRPr="001D55E7">
              <w:rPr>
                <w:rFonts w:ascii="Arial" w:hAnsi="Arial"/>
                <w:iCs/>
                <w:sz w:val="18"/>
                <w:szCs w:val="22"/>
                <w:lang w:eastAsia="sv-SE"/>
              </w:rPr>
              <w:t xml:space="preserve"> in </w:t>
            </w:r>
            <w:r w:rsidRPr="001D55E7">
              <w:rPr>
                <w:rFonts w:ascii="Arial" w:hAnsi="Arial"/>
                <w:i/>
                <w:sz w:val="18"/>
                <w:szCs w:val="22"/>
                <w:lang w:eastAsia="sv-SE"/>
              </w:rPr>
              <w:t>nonCellDefiningSSB-r17</w:t>
            </w:r>
            <w:r w:rsidRPr="001D55E7">
              <w:rPr>
                <w:rFonts w:ascii="Arial" w:hAnsi="Arial"/>
                <w:iCs/>
                <w:sz w:val="18"/>
                <w:szCs w:val="22"/>
                <w:lang w:eastAsia="sv-SE"/>
              </w:rPr>
              <w:t xml:space="preserve"> if the first active DL BWP included in this RRC message is configured with </w:t>
            </w:r>
            <w:r w:rsidRPr="001D55E7">
              <w:rPr>
                <w:rFonts w:ascii="Arial" w:hAnsi="Arial"/>
                <w:i/>
                <w:sz w:val="18"/>
                <w:szCs w:val="22"/>
                <w:lang w:eastAsia="sv-SE"/>
              </w:rPr>
              <w:t>nonCellDefiningSSB-r17</w:t>
            </w:r>
            <w:r w:rsidRPr="001D55E7">
              <w:rPr>
                <w:rFonts w:ascii="Arial" w:hAnsi="Arial"/>
                <w:iCs/>
                <w:sz w:val="18"/>
                <w:szCs w:val="22"/>
                <w:lang w:eastAsia="sv-SE"/>
              </w:rPr>
              <w:t xml:space="preserve"> for RedCap</w:t>
            </w:r>
            <w:r w:rsidRPr="001D55E7">
              <w:rPr>
                <w:rFonts w:ascii="Arial" w:hAnsi="Arial"/>
                <w:sz w:val="18"/>
                <w:szCs w:val="22"/>
                <w:lang w:eastAsia="sv-SE"/>
              </w:rPr>
              <w:t>.</w:t>
            </w:r>
          </w:p>
          <w:p w14:paraId="357ADA9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For case of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reference of (source)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For case of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it is based on the timing reference of source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w:t>
            </w:r>
          </w:p>
          <w:p w14:paraId="45207FB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If both this field and </w:t>
            </w:r>
            <w:proofErr w:type="spellStart"/>
            <w:r w:rsidRPr="001D55E7">
              <w:rPr>
                <w:rFonts w:ascii="Arial" w:hAnsi="Arial"/>
                <w:i/>
                <w:iCs/>
                <w:sz w:val="18"/>
                <w:szCs w:val="22"/>
                <w:lang w:eastAsia="sv-SE"/>
              </w:rPr>
              <w:t>targetCellSMTC</w:t>
            </w:r>
            <w:proofErr w:type="spellEnd"/>
            <w:r w:rsidRPr="001D55E7">
              <w:rPr>
                <w:rFonts w:ascii="Arial" w:hAnsi="Arial"/>
                <w:i/>
                <w:iCs/>
                <w:sz w:val="18"/>
                <w:szCs w:val="22"/>
                <w:lang w:eastAsia="sv-SE"/>
              </w:rPr>
              <w:t>-SCG</w:t>
            </w:r>
            <w:r w:rsidRPr="001D55E7">
              <w:rPr>
                <w:rFonts w:ascii="Arial" w:hAnsi="Arial"/>
                <w:sz w:val="18"/>
                <w:szCs w:val="22"/>
                <w:lang w:eastAsia="sv-SE"/>
              </w:rPr>
              <w:t xml:space="preserve"> are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w:t>
            </w:r>
            <w:r w:rsidRPr="001D55E7">
              <w:rPr>
                <w:rFonts w:ascii="Arial" w:hAnsi="Arial"/>
                <w:sz w:val="18"/>
                <w:lang w:eastAsia="sv-SE"/>
              </w:rPr>
              <w:t xml:space="preserve"> </w:t>
            </w:r>
            <w:r w:rsidRPr="001D55E7">
              <w:rPr>
                <w:rFonts w:ascii="Arial" w:hAnsi="Arial"/>
                <w:sz w:val="18"/>
                <w:szCs w:val="22"/>
                <w:lang w:eastAsia="sv-SE"/>
              </w:rPr>
              <w:t xml:space="preserve">as configured before the reception of the RRC message. For a RedCap UE, if the first active DL BWP included in this RRC message is configured with </w:t>
            </w:r>
            <w:r w:rsidRPr="001D55E7">
              <w:rPr>
                <w:rFonts w:ascii="Arial" w:hAnsi="Arial"/>
                <w:i/>
                <w:iCs/>
                <w:sz w:val="18"/>
                <w:szCs w:val="22"/>
                <w:lang w:eastAsia="sv-SE"/>
              </w:rPr>
              <w:t>nonCellDefiningSSB-r17</w:t>
            </w:r>
            <w:r w:rsidRPr="001D55E7">
              <w:rPr>
                <w:rFonts w:ascii="Arial" w:hAnsi="Arial"/>
                <w:sz w:val="18"/>
                <w:szCs w:val="22"/>
                <w:lang w:eastAsia="sv-SE"/>
              </w:rPr>
              <w:t xml:space="preserve">, this field corresponds to the NCD-SSB indicated by </w:t>
            </w:r>
            <w:r w:rsidRPr="001D55E7">
              <w:rPr>
                <w:rFonts w:ascii="Arial" w:hAnsi="Arial"/>
                <w:i/>
                <w:iCs/>
                <w:sz w:val="18"/>
                <w:szCs w:val="22"/>
                <w:lang w:eastAsia="sv-SE"/>
              </w:rPr>
              <w:t>nonCellDefiningSSB-r17</w:t>
            </w:r>
            <w:r w:rsidRPr="001D55E7">
              <w:rPr>
                <w:rFonts w:ascii="Arial" w:hAnsi="Arial"/>
                <w:sz w:val="18"/>
                <w:szCs w:val="22"/>
                <w:lang w:eastAsia="sv-SE"/>
              </w:rPr>
              <w:t xml:space="preserve">, otherwise, this field corresponds to the CD-SSB indicated by </w:t>
            </w:r>
            <w:proofErr w:type="spellStart"/>
            <w:r w:rsidRPr="001D55E7">
              <w:rPr>
                <w:rFonts w:ascii="Arial" w:hAnsi="Arial"/>
                <w:i/>
                <w:iCs/>
                <w:sz w:val="18"/>
                <w:szCs w:val="22"/>
                <w:lang w:eastAsia="sv-SE"/>
              </w:rPr>
              <w:t>absoluteFrequencySSB</w:t>
            </w:r>
            <w:proofErr w:type="spellEnd"/>
            <w:r w:rsidRPr="001D55E7">
              <w:rPr>
                <w:rFonts w:ascii="Arial" w:hAnsi="Arial"/>
                <w:sz w:val="18"/>
                <w:szCs w:val="22"/>
                <w:lang w:eastAsia="sv-SE"/>
              </w:rPr>
              <w:t xml:space="preserve"> in </w:t>
            </w:r>
            <w:proofErr w:type="spellStart"/>
            <w:r w:rsidRPr="001D55E7">
              <w:rPr>
                <w:rFonts w:ascii="Arial" w:hAnsi="Arial"/>
                <w:i/>
                <w:iCs/>
                <w:sz w:val="18"/>
                <w:szCs w:val="22"/>
                <w:lang w:eastAsia="sv-SE"/>
              </w:rPr>
              <w:t>frequencyInfoDL</w:t>
            </w:r>
            <w:proofErr w:type="spellEnd"/>
            <w:r w:rsidRPr="001D55E7">
              <w:rPr>
                <w:rFonts w:ascii="Arial" w:hAnsi="Arial"/>
                <w:sz w:val="18"/>
                <w:szCs w:val="22"/>
                <w:lang w:eastAsia="sv-SE"/>
              </w:rPr>
              <w:t>.</w:t>
            </w:r>
          </w:p>
        </w:tc>
      </w:tr>
    </w:tbl>
    <w:p w14:paraId="19C1603D"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BC4249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A95B16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1D55E7">
              <w:rPr>
                <w:rFonts w:ascii="Arial" w:eastAsia="SimSun" w:hAnsi="Arial"/>
                <w:b/>
                <w:i/>
                <w:iCs/>
                <w:sz w:val="18"/>
                <w:lang w:eastAsia="sv-SE"/>
              </w:rPr>
              <w:t>ReportUplinkTxDirectCurrentMoreCarrier</w:t>
            </w:r>
            <w:proofErr w:type="spellEnd"/>
            <w:r w:rsidRPr="001D55E7">
              <w:rPr>
                <w:rFonts w:ascii="Arial" w:eastAsia="SimSun" w:hAnsi="Arial"/>
                <w:b/>
                <w:sz w:val="18"/>
                <w:lang w:eastAsia="sv-SE"/>
              </w:rPr>
              <w:t xml:space="preserve"> field descriptions</w:t>
            </w:r>
          </w:p>
        </w:tc>
      </w:tr>
      <w:tr w:rsidR="008D35C0" w:rsidRPr="001D55E7" w14:paraId="092BFC26" w14:textId="77777777" w:rsidTr="00A96E6C">
        <w:tc>
          <w:tcPr>
            <w:tcW w:w="14173" w:type="dxa"/>
            <w:tcBorders>
              <w:top w:val="single" w:sz="4" w:space="0" w:color="auto"/>
              <w:left w:val="single" w:sz="4" w:space="0" w:color="auto"/>
              <w:bottom w:val="single" w:sz="4" w:space="0" w:color="auto"/>
              <w:right w:val="single" w:sz="4" w:space="0" w:color="auto"/>
            </w:tcBorders>
          </w:tcPr>
          <w:p w14:paraId="3EBDBDEE"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w:t>
            </w:r>
            <w:proofErr w:type="spellEnd"/>
            <w:r w:rsidRPr="001D55E7">
              <w:rPr>
                <w:rFonts w:ascii="Arial" w:eastAsia="SimSun" w:hAnsi="Arial"/>
                <w:b/>
                <w:bCs/>
                <w:i/>
                <w:iCs/>
                <w:sz w:val="18"/>
                <w:lang w:eastAsia="sv-SE"/>
              </w:rPr>
              <w:t>-Combination</w:t>
            </w:r>
          </w:p>
          <w:p w14:paraId="102C28F5" w14:textId="51A22AD7" w:rsidR="008D35C0" w:rsidRPr="001D55E7" w:rsidRDefault="008D35C0" w:rsidP="00A96E6C">
            <w:pPr>
              <w:keepNext/>
              <w:keepLines/>
              <w:overflowPunct w:val="0"/>
              <w:autoSpaceDE w:val="0"/>
              <w:autoSpaceDN w:val="0"/>
              <w:adjustRightInd w:val="0"/>
              <w:spacing w:after="0"/>
              <w:textAlignment w:val="baseline"/>
              <w:rPr>
                <w:rFonts w:ascii="Arial" w:eastAsia="SimSun" w:hAnsi="Arial"/>
                <w:bCs/>
                <w:iCs/>
                <w:sz w:val="18"/>
                <w:lang w:eastAsia="sv-SE"/>
              </w:rPr>
            </w:pPr>
            <w:r w:rsidRPr="001D55E7">
              <w:rPr>
                <w:rFonts w:ascii="Arial" w:eastAsia="SimSun" w:hAnsi="Arial"/>
                <w:bCs/>
                <w:iCs/>
                <w:sz w:val="18"/>
                <w:lang w:eastAsia="sv-SE"/>
              </w:rPr>
              <w:t xml:space="preserve">Indicates </w:t>
            </w:r>
            <w:proofErr w:type="gramStart"/>
            <w:r w:rsidRPr="001D55E7">
              <w:rPr>
                <w:rFonts w:ascii="Arial" w:eastAsia="SimSun" w:hAnsi="Arial"/>
                <w:sz w:val="18"/>
                <w:lang w:eastAsia="sv-SE"/>
              </w:rPr>
              <w:t>carriers</w:t>
            </w:r>
            <w:proofErr w:type="gramEnd"/>
            <w:r w:rsidRPr="001D55E7">
              <w:rPr>
                <w:rFonts w:ascii="Arial" w:eastAsia="SimSun" w:hAnsi="Arial"/>
                <w:sz w:val="18"/>
                <w:lang w:eastAsia="sv-SE"/>
              </w:rPr>
              <w:t xml:space="preserve"> states and BWPs indexes in a CC combination, each carrier in this combination correspond</w:t>
            </w:r>
            <w:del w:id="17" w:author="Naveen Palle Venkata" w:date="2022-10-13T14:11:00Z">
              <w:r w:rsidRPr="001D55E7" w:rsidDel="00A41256">
                <w:rPr>
                  <w:rFonts w:ascii="Arial" w:eastAsia="SimSun" w:hAnsi="Arial"/>
                  <w:sz w:val="18"/>
                  <w:lang w:eastAsia="sv-SE"/>
                </w:rPr>
                <w:delText>e</w:delText>
              </w:r>
            </w:del>
            <w:r w:rsidRPr="001D55E7">
              <w:rPr>
                <w:rFonts w:ascii="Arial" w:eastAsia="SimSun" w:hAnsi="Arial"/>
                <w:sz w:val="18"/>
                <w:lang w:eastAsia="sv-SE"/>
              </w:rPr>
              <w:t xml:space="preserve">s </w:t>
            </w:r>
            <w:ins w:id="18" w:author="Naveen Palle Venkata" w:date="2022-10-13T14:11:00Z">
              <w:r w:rsidR="00A41256">
                <w:rPr>
                  <w:rFonts w:ascii="Arial" w:eastAsia="SimSun" w:hAnsi="Arial"/>
                  <w:sz w:val="18"/>
                  <w:lang w:eastAsia="sv-SE"/>
                </w:rPr>
                <w:t xml:space="preserve">to </w:t>
              </w:r>
            </w:ins>
            <w:r w:rsidRPr="001D55E7">
              <w:rPr>
                <w:rFonts w:ascii="Arial" w:eastAsia="SimSun" w:hAnsi="Arial"/>
                <w:sz w:val="18"/>
                <w:lang w:eastAsia="sv-SE"/>
              </w:rPr>
              <w:t xml:space="preserve">an entry in </w:t>
            </w:r>
            <w:proofErr w:type="spellStart"/>
            <w:ins w:id="19" w:author="Naveen Palle Venkata" w:date="2022-10-13T14:12:00Z">
              <w:r w:rsidR="00A41256" w:rsidRPr="00A41256">
                <w:rPr>
                  <w:rFonts w:ascii="Arial" w:eastAsia="SimSun" w:hAnsi="Arial"/>
                  <w:i/>
                  <w:iCs/>
                  <w:sz w:val="18"/>
                  <w:lang w:eastAsia="sv-SE"/>
                  <w:rPrChange w:id="20" w:author="Naveen Palle Venkata" w:date="2022-10-13T14:12:00Z">
                    <w:rPr>
                      <w:rFonts w:ascii="Arial" w:eastAsia="SimSun" w:hAnsi="Arial"/>
                      <w:sz w:val="18"/>
                      <w:lang w:eastAsia="sv-SE"/>
                    </w:rPr>
                  </w:rPrChange>
                </w:rPr>
                <w:t>servCellIndexList</w:t>
              </w:r>
            </w:ins>
            <w:del w:id="21" w:author="Naveen Palle Venkata" w:date="2022-10-13T14:12:00Z">
              <w:r w:rsidRPr="00A41256" w:rsidDel="00A41256">
                <w:rPr>
                  <w:rFonts w:ascii="Arial" w:eastAsia="SimSun" w:hAnsi="Arial"/>
                  <w:sz w:val="18"/>
                  <w:lang w:eastAsia="sv-SE"/>
                </w:rPr>
                <w:delText>servCellIndexList</w:delText>
              </w:r>
              <w:r w:rsidRPr="001D55E7" w:rsidDel="00A41256">
                <w:rPr>
                  <w:rFonts w:ascii="Arial" w:eastAsia="SimSun" w:hAnsi="Arial"/>
                  <w:sz w:val="18"/>
                  <w:lang w:eastAsia="sv-SE"/>
                </w:rPr>
                <w:delText xml:space="preserve"> </w:delText>
              </w:r>
            </w:del>
            <w:r w:rsidRPr="001D55E7">
              <w:rPr>
                <w:rFonts w:ascii="Arial" w:eastAsia="SimSun" w:hAnsi="Arial"/>
                <w:sz w:val="18"/>
                <w:lang w:eastAsia="sv-SE"/>
              </w:rPr>
              <w:t>with</w:t>
            </w:r>
            <w:proofErr w:type="spellEnd"/>
            <w:r w:rsidRPr="001D55E7">
              <w:rPr>
                <w:rFonts w:ascii="Arial" w:eastAsia="SimSun" w:hAnsi="Arial"/>
                <w:sz w:val="18"/>
                <w:lang w:eastAsia="sv-SE"/>
              </w:rPr>
              <w:t xml:space="preserve"> same order. This </w:t>
            </w:r>
            <w:del w:id="22" w:author="Naveen Palle Venkata" w:date="2022-10-13T14:13:00Z">
              <w:r w:rsidRPr="001D55E7" w:rsidDel="00A41256">
                <w:rPr>
                  <w:rFonts w:ascii="Arial" w:eastAsia="SimSun" w:hAnsi="Arial"/>
                  <w:sz w:val="18"/>
                  <w:lang w:eastAsia="sv-SE"/>
                </w:rPr>
                <w:delText xml:space="preserve">field </w:delText>
              </w:r>
            </w:del>
            <w:ins w:id="23" w:author="Naveen Palle Venkata" w:date="2022-10-13T14:13:00Z">
              <w:r w:rsidR="00A41256">
                <w:rPr>
                  <w:rFonts w:ascii="Arial" w:eastAsia="SimSun" w:hAnsi="Arial"/>
                  <w:sz w:val="18"/>
                  <w:lang w:eastAsia="sv-SE"/>
                </w:rPr>
                <w:t>IE</w:t>
              </w:r>
              <w:r w:rsidR="00A41256" w:rsidRPr="001D55E7">
                <w:rPr>
                  <w:rFonts w:ascii="Arial" w:eastAsia="SimSun" w:hAnsi="Arial"/>
                  <w:sz w:val="18"/>
                  <w:lang w:eastAsia="sv-SE"/>
                </w:rPr>
                <w:t xml:space="preserve"> </w:t>
              </w:r>
            </w:ins>
            <w:r w:rsidRPr="001D55E7">
              <w:rPr>
                <w:rFonts w:ascii="Arial" w:eastAsia="SimSun" w:hAnsi="Arial"/>
                <w:sz w:val="18"/>
                <w:lang w:eastAsia="sv-SE"/>
              </w:rPr>
              <w:t xml:space="preserve">shall have </w:t>
            </w:r>
            <w:ins w:id="24" w:author="Naveen Palle Venkata" w:date="2022-10-13T14:13:00Z">
              <w:r w:rsidR="00A41256">
                <w:rPr>
                  <w:rFonts w:ascii="Arial" w:eastAsia="SimSun" w:hAnsi="Arial"/>
                  <w:sz w:val="18"/>
                  <w:lang w:eastAsia="sv-SE"/>
                </w:rPr>
                <w:t xml:space="preserve">the </w:t>
              </w:r>
            </w:ins>
            <w:r w:rsidRPr="001D55E7">
              <w:rPr>
                <w:rFonts w:ascii="Arial" w:eastAsia="SimSun" w:hAnsi="Arial"/>
                <w:sz w:val="18"/>
                <w:lang w:eastAsia="sv-SE"/>
              </w:rPr>
              <w:t xml:space="preserve">same size </w:t>
            </w:r>
            <w:del w:id="25" w:author="Naveen Palle Venkata" w:date="2022-10-13T14:13:00Z">
              <w:r w:rsidRPr="001D55E7" w:rsidDel="00A41256">
                <w:rPr>
                  <w:rFonts w:ascii="Arial" w:eastAsia="SimSun" w:hAnsi="Arial"/>
                  <w:sz w:val="18"/>
                  <w:lang w:eastAsia="sv-SE"/>
                </w:rPr>
                <w:delText xml:space="preserve">with </w:delText>
              </w:r>
            </w:del>
            <w:ins w:id="26" w:author="Naveen Palle Venkata" w:date="2022-10-13T14:13:00Z">
              <w:r w:rsidR="00A41256">
                <w:rPr>
                  <w:rFonts w:ascii="Arial" w:eastAsia="SimSun" w:hAnsi="Arial"/>
                  <w:sz w:val="18"/>
                  <w:lang w:eastAsia="sv-SE"/>
                </w:rPr>
                <w:t>as</w:t>
              </w:r>
              <w:r w:rsidR="00A41256" w:rsidRPr="001D55E7">
                <w:rPr>
                  <w:rFonts w:ascii="Arial" w:eastAsia="SimSun" w:hAnsi="Arial"/>
                  <w:sz w:val="18"/>
                  <w:lang w:eastAsia="sv-SE"/>
                </w:rPr>
                <w:t xml:space="preserve"> </w:t>
              </w:r>
            </w:ins>
            <w:proofErr w:type="spellStart"/>
            <w:ins w:id="27" w:author="Naveen Palle Venkata" w:date="2022-10-13T14:14:00Z">
              <w:r w:rsidR="00A41256" w:rsidRPr="00A96E6C">
                <w:rPr>
                  <w:rFonts w:ascii="Arial" w:eastAsia="SimSun" w:hAnsi="Arial"/>
                  <w:i/>
                  <w:iCs/>
                  <w:sz w:val="18"/>
                  <w:lang w:eastAsia="sv-SE"/>
                </w:rPr>
                <w:t>servCellIndexList</w:t>
              </w:r>
            </w:ins>
            <w:proofErr w:type="spellEnd"/>
            <w:del w:id="28" w:author="Naveen Palle Venkata" w:date="2022-10-13T14:14:00Z">
              <w:r w:rsidRPr="00A41256" w:rsidDel="00A41256">
                <w:rPr>
                  <w:rFonts w:ascii="Arial" w:eastAsia="SimSun" w:hAnsi="Arial"/>
                  <w:sz w:val="18"/>
                  <w:lang w:eastAsia="sv-SE"/>
                </w:rPr>
                <w:delText>servCellIndexList</w:delText>
              </w:r>
            </w:del>
            <w:r w:rsidRPr="001D55E7">
              <w:rPr>
                <w:rFonts w:ascii="Arial" w:eastAsia="SimSun" w:hAnsi="Arial"/>
                <w:sz w:val="18"/>
                <w:lang w:eastAsia="sv-SE"/>
              </w:rPr>
              <w:t>.</w:t>
            </w:r>
          </w:p>
        </w:tc>
      </w:tr>
      <w:tr w:rsidR="008D35C0" w:rsidRPr="001D55E7" w14:paraId="224E7A5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774F9AB"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IntraBandCC-CombinationReqList</w:t>
            </w:r>
            <w:proofErr w:type="spellEnd"/>
          </w:p>
          <w:p w14:paraId="5D9B1A5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the requested carriers/BWPs combinations for an intra-band CA component.</w:t>
            </w:r>
          </w:p>
        </w:tc>
      </w:tr>
      <w:tr w:rsidR="008D35C0" w:rsidRPr="001D55E7" w14:paraId="50161A9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7B70875"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servCellIndexList</w:t>
            </w:r>
            <w:proofErr w:type="spellEnd"/>
          </w:p>
          <w:p w14:paraId="03CC4F9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cell index for an intra-band CA component.</w:t>
            </w:r>
          </w:p>
        </w:tc>
      </w:tr>
    </w:tbl>
    <w:p w14:paraId="7B06D850"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3014C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0A55D83"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SCellConfig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058B1765" w14:textId="77777777" w:rsidTr="00A96E6C">
        <w:tc>
          <w:tcPr>
            <w:tcW w:w="14173" w:type="dxa"/>
            <w:tcBorders>
              <w:top w:val="single" w:sz="4" w:space="0" w:color="auto"/>
              <w:left w:val="single" w:sz="4" w:space="0" w:color="auto"/>
              <w:bottom w:val="single" w:sz="4" w:space="0" w:color="auto"/>
              <w:right w:val="single" w:sz="4" w:space="0" w:color="auto"/>
            </w:tcBorders>
          </w:tcPr>
          <w:p w14:paraId="13E173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goodServingCellEvaluationBFD</w:t>
            </w:r>
            <w:proofErr w:type="spellEnd"/>
          </w:p>
          <w:p w14:paraId="4B1F29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bCs/>
                <w:iCs/>
                <w:sz w:val="18"/>
                <w:szCs w:val="22"/>
                <w:lang w:eastAsia="sv-SE"/>
              </w:rPr>
              <w:t xml:space="preserve">Indicates the criterion for a UE to detect the good serving cell quality for BFD relaxation in an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 xml:space="preserve"> in RRC_CONNECTED. This field is always configured when the network enables BFD relaxation for the UE in this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w:t>
            </w:r>
          </w:p>
        </w:tc>
      </w:tr>
      <w:tr w:rsidR="008D35C0" w:rsidRPr="001D55E7" w14:paraId="1DB4D669" w14:textId="77777777" w:rsidTr="00A96E6C">
        <w:tc>
          <w:tcPr>
            <w:tcW w:w="14173" w:type="dxa"/>
            <w:tcBorders>
              <w:top w:val="single" w:sz="4" w:space="0" w:color="auto"/>
              <w:left w:val="single" w:sz="4" w:space="0" w:color="auto"/>
              <w:bottom w:val="single" w:sz="4" w:space="0" w:color="auto"/>
              <w:right w:val="single" w:sz="4" w:space="0" w:color="auto"/>
            </w:tcBorders>
          </w:tcPr>
          <w:p w14:paraId="440D1E2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preConfGapStatus</w:t>
            </w:r>
            <w:proofErr w:type="spellEnd"/>
          </w:p>
          <w:p w14:paraId="4649F124"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sz w:val="18"/>
                <w:szCs w:val="22"/>
                <w:lang w:eastAsia="sv-SE"/>
              </w:rPr>
              <w:t>Indicates whether the pre-configured measurement gaps (</w:t>
            </w:r>
            <w:proofErr w:type="gramStart"/>
            <w:r w:rsidRPr="001D55E7">
              <w:rPr>
                <w:rFonts w:ascii="Arial" w:hAnsi="Arial"/>
                <w:sz w:val="18"/>
                <w:szCs w:val="22"/>
                <w:lang w:eastAsia="sv-SE"/>
              </w:rPr>
              <w:t>i.e.</w:t>
            </w:r>
            <w:proofErr w:type="gramEnd"/>
            <w:r w:rsidRPr="001D55E7">
              <w:rPr>
                <w:rFonts w:ascii="Arial" w:hAnsi="Arial"/>
                <w:sz w:val="18"/>
                <w:szCs w:val="22"/>
                <w:lang w:eastAsia="sv-SE"/>
              </w:rPr>
              <w:t xml:space="preserve"> the gaps configured with </w:t>
            </w:r>
            <w:proofErr w:type="spellStart"/>
            <w:r w:rsidRPr="001D55E7">
              <w:rPr>
                <w:rFonts w:ascii="Arial" w:eastAsia="Calibri" w:hAnsi="Arial"/>
                <w:i/>
                <w:iCs/>
                <w:sz w:val="18"/>
                <w:szCs w:val="22"/>
                <w:lang w:eastAsia="sv-SE"/>
              </w:rPr>
              <w:t>preConfigInd</w:t>
            </w:r>
            <w:proofErr w:type="spellEnd"/>
            <w:r w:rsidRPr="001D55E7">
              <w:rPr>
                <w:rFonts w:ascii="Arial" w:hAnsi="Arial"/>
                <w:sz w:val="18"/>
                <w:szCs w:val="22"/>
                <w:lang w:eastAsia="sv-SE"/>
              </w:rPr>
              <w:t xml:space="preserve">) are activated or deactivated while this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1D55E7">
              <w:rPr>
                <w:rFonts w:ascii="Arial" w:hAnsi="Arial"/>
                <w:sz w:val="18"/>
                <w:lang w:eastAsia="ja-JP"/>
              </w:rPr>
              <w:t xml:space="preserve"> </w:t>
            </w:r>
            <w:r w:rsidRPr="001D55E7">
              <w:rPr>
                <w:rFonts w:ascii="Arial" w:hAnsi="Arial"/>
                <w:sz w:val="18"/>
                <w:szCs w:val="22"/>
                <w:lang w:eastAsia="sv-SE"/>
              </w:rPr>
              <w:t>if the corresponding measurement gap is not a pre-configured measurement gap.</w:t>
            </w:r>
          </w:p>
        </w:tc>
      </w:tr>
      <w:tr w:rsidR="008D35C0" w:rsidRPr="001D55E7" w14:paraId="0E71AB9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D9235F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smtc</w:t>
            </w:r>
            <w:proofErr w:type="spellEnd"/>
          </w:p>
          <w:p w14:paraId="2D2C101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addition.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sCellConfigCommon</w:t>
            </w:r>
            <w:proofErr w:type="spellEnd"/>
            <w:r w:rsidRPr="001D55E7">
              <w:rPr>
                <w:rFonts w:ascii="Arial" w:hAnsi="Arial"/>
                <w:sz w:val="18"/>
                <w:szCs w:val="22"/>
                <w:lang w:eastAsia="sv-SE"/>
              </w:rPr>
              <w:t xml:space="preserv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of the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of associated cell group. In case of inter-RAT handover to NR, the timing reference is the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In case of intra-NR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(standalone NR) 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(EN-DC), the timing reference is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If the field is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 as configured before the reception of the RRC message.</w:t>
            </w:r>
          </w:p>
        </w:tc>
      </w:tr>
    </w:tbl>
    <w:p w14:paraId="39D01E37"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C99F7D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023E87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SpCellConfig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2D2E2826" w14:textId="77777777" w:rsidTr="00A96E6C">
        <w:tc>
          <w:tcPr>
            <w:tcW w:w="14173" w:type="dxa"/>
            <w:tcBorders>
              <w:top w:val="single" w:sz="4" w:space="0" w:color="auto"/>
              <w:left w:val="single" w:sz="4" w:space="0" w:color="auto"/>
              <w:bottom w:val="single" w:sz="4" w:space="0" w:color="auto"/>
              <w:right w:val="single" w:sz="4" w:space="0" w:color="auto"/>
            </w:tcBorders>
          </w:tcPr>
          <w:p w14:paraId="39C4FD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lang w:eastAsia="sv-SE"/>
              </w:rPr>
            </w:pPr>
            <w:r w:rsidRPr="001D55E7">
              <w:rPr>
                <w:rFonts w:ascii="Arial" w:hAnsi="Arial"/>
                <w:b/>
                <w:i/>
                <w:sz w:val="18"/>
                <w:lang w:eastAsia="sv-SE"/>
              </w:rPr>
              <w:t>deactivated-SCG-Config</w:t>
            </w:r>
          </w:p>
          <w:p w14:paraId="554E054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Configuration applicable when the SCG is deactivated. The network always configures this field before or when indicating that the SCG is deactivated in an </w:t>
            </w:r>
            <w:proofErr w:type="spellStart"/>
            <w:r w:rsidRPr="001D55E7">
              <w:rPr>
                <w:rFonts w:ascii="Arial" w:hAnsi="Arial"/>
                <w:i/>
                <w:sz w:val="18"/>
                <w:lang w:eastAsia="sv-SE"/>
              </w:rPr>
              <w:t>RRCReconfiguration</w:t>
            </w:r>
            <w:proofErr w:type="spellEnd"/>
            <w:r w:rsidRPr="001D55E7">
              <w:rPr>
                <w:rFonts w:ascii="Arial" w:hAnsi="Arial"/>
                <w:sz w:val="18"/>
                <w:lang w:eastAsia="sv-SE"/>
              </w:rPr>
              <w:t xml:space="preserve">, </w:t>
            </w:r>
            <w:proofErr w:type="spellStart"/>
            <w:r w:rsidRPr="001D55E7">
              <w:rPr>
                <w:rFonts w:ascii="Arial" w:hAnsi="Arial"/>
                <w:i/>
                <w:sz w:val="18"/>
                <w:lang w:eastAsia="sv-SE"/>
              </w:rPr>
              <w:t>RRCResume</w:t>
            </w:r>
            <w:proofErr w:type="spellEnd"/>
            <w:r w:rsidRPr="001D55E7">
              <w:rPr>
                <w:rFonts w:ascii="Arial" w:hAnsi="Arial"/>
                <w:sz w:val="18"/>
                <w:lang w:eastAsia="sv-SE"/>
              </w:rPr>
              <w:t xml:space="preserve">, E-UTRA </w:t>
            </w:r>
            <w:proofErr w:type="spellStart"/>
            <w:r w:rsidRPr="001D55E7">
              <w:rPr>
                <w:rFonts w:ascii="Arial" w:hAnsi="Arial"/>
                <w:i/>
                <w:sz w:val="18"/>
                <w:lang w:eastAsia="sv-SE"/>
              </w:rPr>
              <w:t>RRCConnectionReconfiguration</w:t>
            </w:r>
            <w:proofErr w:type="spellEnd"/>
            <w:r w:rsidRPr="001D55E7">
              <w:rPr>
                <w:rFonts w:ascii="Arial" w:hAnsi="Arial"/>
                <w:sz w:val="18"/>
                <w:lang w:eastAsia="sv-SE"/>
              </w:rPr>
              <w:t xml:space="preserve"> or E-UTRA </w:t>
            </w:r>
            <w:proofErr w:type="spellStart"/>
            <w:r w:rsidRPr="001D55E7">
              <w:rPr>
                <w:rFonts w:ascii="Arial" w:hAnsi="Arial"/>
                <w:i/>
                <w:sz w:val="18"/>
                <w:lang w:eastAsia="sv-SE"/>
              </w:rPr>
              <w:t>RRCConnectionResume</w:t>
            </w:r>
            <w:proofErr w:type="spellEnd"/>
            <w:r w:rsidRPr="001D55E7">
              <w:rPr>
                <w:rFonts w:ascii="Arial" w:hAnsi="Arial"/>
                <w:sz w:val="18"/>
                <w:lang w:eastAsia="sv-SE"/>
              </w:rPr>
              <w:t xml:space="preserve"> message.</w:t>
            </w:r>
          </w:p>
        </w:tc>
      </w:tr>
      <w:tr w:rsidR="008D35C0" w:rsidRPr="001D55E7" w14:paraId="6B65D165" w14:textId="77777777" w:rsidTr="00A96E6C">
        <w:tc>
          <w:tcPr>
            <w:tcW w:w="14173" w:type="dxa"/>
            <w:tcBorders>
              <w:top w:val="single" w:sz="4" w:space="0" w:color="auto"/>
              <w:left w:val="single" w:sz="4" w:space="0" w:color="auto"/>
              <w:bottom w:val="single" w:sz="4" w:space="0" w:color="auto"/>
              <w:right w:val="single" w:sz="4" w:space="0" w:color="auto"/>
            </w:tcBorders>
          </w:tcPr>
          <w:p w14:paraId="5EC7171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goodServingCellEvaluationBFD</w:t>
            </w:r>
            <w:proofErr w:type="spellEnd"/>
          </w:p>
          <w:p w14:paraId="16CDA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BFD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BFD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0FA21633" w14:textId="77777777" w:rsidTr="00A96E6C">
        <w:tc>
          <w:tcPr>
            <w:tcW w:w="14173" w:type="dxa"/>
            <w:tcBorders>
              <w:top w:val="single" w:sz="4" w:space="0" w:color="auto"/>
              <w:left w:val="single" w:sz="4" w:space="0" w:color="auto"/>
              <w:bottom w:val="single" w:sz="4" w:space="0" w:color="auto"/>
              <w:right w:val="single" w:sz="4" w:space="0" w:color="auto"/>
            </w:tcBorders>
          </w:tcPr>
          <w:p w14:paraId="3C1EEF2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goodServingCellEvaluationRLM</w:t>
            </w:r>
            <w:proofErr w:type="spellEnd"/>
          </w:p>
          <w:p w14:paraId="09C96E8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RLM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RLM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3F2150A2" w14:textId="77777777" w:rsidTr="00A96E6C">
        <w:tc>
          <w:tcPr>
            <w:tcW w:w="14173" w:type="dxa"/>
            <w:tcBorders>
              <w:top w:val="single" w:sz="4" w:space="0" w:color="auto"/>
              <w:left w:val="single" w:sz="4" w:space="0" w:color="auto"/>
              <w:bottom w:val="single" w:sz="4" w:space="0" w:color="auto"/>
              <w:right w:val="single" w:sz="4" w:space="0" w:color="auto"/>
            </w:tcBorders>
          </w:tcPr>
          <w:p w14:paraId="583A5E3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lowMobilityEvaluationConnected</w:t>
            </w:r>
            <w:proofErr w:type="spellEnd"/>
          </w:p>
          <w:p w14:paraId="523E67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low mobility in RRC_CONNECTED in an </w:t>
            </w:r>
            <w:proofErr w:type="spellStart"/>
            <w:r w:rsidRPr="001D55E7">
              <w:rPr>
                <w:rFonts w:ascii="Arial" w:hAnsi="Arial"/>
                <w:sz w:val="18"/>
                <w:lang w:eastAsia="sv-SE"/>
              </w:rPr>
              <w:t>SpCell</w:t>
            </w:r>
            <w:proofErr w:type="spellEnd"/>
            <w:r w:rsidRPr="001D55E7">
              <w:rPr>
                <w:rFonts w:ascii="Arial" w:hAnsi="Arial"/>
                <w:sz w:val="18"/>
                <w:lang w:eastAsia="sv-SE"/>
              </w:rPr>
              <w:t xml:space="preserve">. The </w:t>
            </w:r>
            <w:r w:rsidRPr="001D55E7">
              <w:rPr>
                <w:rFonts w:ascii="Arial" w:hAnsi="Arial"/>
                <w:i/>
                <w:iCs/>
                <w:sz w:val="18"/>
                <w:lang w:eastAsia="sv-SE"/>
              </w:rPr>
              <w:t>s-</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S</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Value </w:t>
            </w:r>
            <w:r w:rsidRPr="001D55E7">
              <w:rPr>
                <w:rFonts w:ascii="Arial" w:hAnsi="Arial"/>
                <w:i/>
                <w:iCs/>
                <w:sz w:val="18"/>
                <w:lang w:eastAsia="sv-SE"/>
              </w:rPr>
              <w:t>dB</w:t>
            </w:r>
            <w:r w:rsidRPr="001D55E7">
              <w:rPr>
                <w:rFonts w:ascii="Arial" w:hAnsi="Arial"/>
                <w:sz w:val="18"/>
                <w:lang w:eastAsia="sv-SE"/>
              </w:rPr>
              <w:t xml:space="preserve">3 corresponds to 3 dB, </w:t>
            </w:r>
            <w:r w:rsidRPr="001D55E7">
              <w:rPr>
                <w:rFonts w:ascii="Arial" w:hAnsi="Arial"/>
                <w:i/>
                <w:iCs/>
                <w:sz w:val="18"/>
                <w:lang w:eastAsia="sv-SE"/>
              </w:rPr>
              <w:t>dB</w:t>
            </w:r>
            <w:r w:rsidRPr="001D55E7">
              <w:rPr>
                <w:rFonts w:ascii="Arial" w:hAnsi="Arial"/>
                <w:sz w:val="18"/>
                <w:lang w:eastAsia="sv-SE"/>
              </w:rPr>
              <w:t xml:space="preserve">6 corresponds to 6 dB and so on. The </w:t>
            </w:r>
            <w:r w:rsidRPr="001D55E7">
              <w:rPr>
                <w:rFonts w:ascii="Arial" w:hAnsi="Arial"/>
                <w:i/>
                <w:iCs/>
                <w:sz w:val="18"/>
                <w:lang w:eastAsia="sv-SE"/>
              </w:rPr>
              <w:t>t-</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T</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w:t>
            </w:r>
            <w:r w:rsidRPr="001D55E7">
              <w:rPr>
                <w:rFonts w:ascii="Arial" w:hAnsi="Arial"/>
                <w:noProof/>
                <w:sz w:val="18"/>
                <w:lang w:eastAsia="sv-SE"/>
              </w:rPr>
              <w:t xml:space="preserve">Value </w:t>
            </w:r>
            <w:r w:rsidRPr="001D55E7">
              <w:rPr>
                <w:rFonts w:ascii="Arial" w:hAnsi="Arial"/>
                <w:i/>
                <w:sz w:val="18"/>
                <w:lang w:eastAsia="sv-SE"/>
              </w:rPr>
              <w:t>s5</w:t>
            </w:r>
            <w:r w:rsidRPr="001D55E7">
              <w:rPr>
                <w:rFonts w:ascii="Arial" w:hAnsi="Arial"/>
                <w:noProof/>
                <w:sz w:val="18"/>
                <w:lang w:eastAsia="sv-SE"/>
              </w:rPr>
              <w:t xml:space="preserve"> means 5 seconds, value </w:t>
            </w:r>
            <w:r w:rsidRPr="001D55E7">
              <w:rPr>
                <w:rFonts w:ascii="Arial" w:hAnsi="Arial"/>
                <w:i/>
                <w:sz w:val="18"/>
                <w:lang w:eastAsia="sv-SE"/>
              </w:rPr>
              <w:t xml:space="preserve">s10 </w:t>
            </w:r>
            <w:r w:rsidRPr="001D55E7">
              <w:rPr>
                <w:rFonts w:ascii="Arial" w:hAnsi="Arial"/>
                <w:noProof/>
                <w:sz w:val="18"/>
                <w:lang w:eastAsia="sv-SE"/>
              </w:rPr>
              <w:t xml:space="preserve">means 10 seconds and so on. </w:t>
            </w:r>
            <w:r w:rsidRPr="001D55E7">
              <w:rPr>
                <w:rFonts w:ascii="Arial" w:hAnsi="Arial"/>
                <w:sz w:val="18"/>
                <w:lang w:eastAsia="sv-SE"/>
              </w:rPr>
              <w:t xml:space="preserve">Low mobility criterion is configured in NR </w:t>
            </w:r>
            <w:proofErr w:type="spellStart"/>
            <w:r w:rsidRPr="001D55E7">
              <w:rPr>
                <w:rFonts w:ascii="Arial" w:hAnsi="Arial"/>
                <w:sz w:val="18"/>
                <w:lang w:eastAsia="sv-SE"/>
              </w:rPr>
              <w:t>PCell</w:t>
            </w:r>
            <w:proofErr w:type="spellEnd"/>
            <w:r w:rsidRPr="001D55E7">
              <w:rPr>
                <w:rFonts w:ascii="Arial" w:hAnsi="Arial"/>
                <w:sz w:val="18"/>
                <w:lang w:eastAsia="sv-SE"/>
              </w:rPr>
              <w:t xml:space="preserve"> for the case of NR SA/ NR CA/ NE-DC/NR-DC, and in the NR </w:t>
            </w:r>
            <w:proofErr w:type="spellStart"/>
            <w:r w:rsidRPr="001D55E7">
              <w:rPr>
                <w:rFonts w:ascii="Arial" w:hAnsi="Arial"/>
                <w:sz w:val="18"/>
                <w:lang w:eastAsia="sv-SE"/>
              </w:rPr>
              <w:t>PSCell</w:t>
            </w:r>
            <w:proofErr w:type="spellEnd"/>
            <w:r w:rsidRPr="001D55E7">
              <w:rPr>
                <w:rFonts w:ascii="Arial" w:hAnsi="Arial"/>
                <w:sz w:val="18"/>
                <w:lang w:eastAsia="sv-SE"/>
              </w:rPr>
              <w:t xml:space="preserve"> for the case of EN-DC.</w:t>
            </w:r>
          </w:p>
        </w:tc>
      </w:tr>
      <w:tr w:rsidR="008D35C0" w:rsidRPr="001D55E7" w14:paraId="34250FB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C1F27E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reconfigurationWithSync</w:t>
            </w:r>
            <w:proofErr w:type="spellEnd"/>
          </w:p>
          <w:p w14:paraId="524B771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Parameters for the synchronous reconfiguration to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w:t>
            </w:r>
          </w:p>
        </w:tc>
      </w:tr>
      <w:tr w:rsidR="008D35C0" w:rsidRPr="001D55E7" w14:paraId="23DBC10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CD8AF3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rlf-TimersAndConstants</w:t>
            </w:r>
            <w:proofErr w:type="spellEnd"/>
          </w:p>
          <w:p w14:paraId="6FC641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Timers and constants for detecting and triggering cell-level radio link failure. For the SCG, </w:t>
            </w:r>
            <w:proofErr w:type="spellStart"/>
            <w:r w:rsidRPr="001D55E7">
              <w:rPr>
                <w:rFonts w:ascii="Arial" w:hAnsi="Arial"/>
                <w:i/>
                <w:sz w:val="18"/>
                <w:lang w:eastAsia="sv-SE"/>
              </w:rPr>
              <w:t>rlf-TimersAndConstants</w:t>
            </w:r>
            <w:proofErr w:type="spellEnd"/>
            <w:r w:rsidRPr="001D55E7">
              <w:rPr>
                <w:rFonts w:ascii="Arial" w:hAnsi="Arial"/>
                <w:sz w:val="18"/>
                <w:szCs w:val="22"/>
                <w:lang w:eastAsia="sv-SE"/>
              </w:rPr>
              <w:t xml:space="preserve"> can only be set to </w:t>
            </w:r>
            <w:r w:rsidRPr="001D55E7">
              <w:rPr>
                <w:rFonts w:ascii="Arial" w:hAnsi="Arial"/>
                <w:i/>
                <w:sz w:val="18"/>
                <w:szCs w:val="22"/>
                <w:lang w:eastAsia="sv-SE"/>
              </w:rPr>
              <w:t>setup</w:t>
            </w:r>
            <w:r w:rsidRPr="001D55E7">
              <w:rPr>
                <w:rFonts w:ascii="Arial" w:hAnsi="Arial"/>
                <w:sz w:val="18"/>
                <w:szCs w:val="22"/>
                <w:lang w:eastAsia="sv-SE"/>
              </w:rPr>
              <w:t xml:space="preserve"> and is always included at SCG addition.</w:t>
            </w:r>
          </w:p>
        </w:tc>
      </w:tr>
      <w:tr w:rsidR="008D35C0" w:rsidRPr="001D55E7" w14:paraId="6073495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889EF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servCellIndex</w:t>
            </w:r>
            <w:proofErr w:type="spellEnd"/>
          </w:p>
          <w:p w14:paraId="5447C59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Serving cell ID of a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The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of the Master Cell Group uses ID = 0.</w:t>
            </w:r>
          </w:p>
        </w:tc>
      </w:tr>
    </w:tbl>
    <w:p w14:paraId="41D10CCF"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205D81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BE52D4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sv-SE"/>
              </w:rPr>
              <w:t>SL-</w:t>
            </w:r>
            <w:proofErr w:type="spellStart"/>
            <w:r w:rsidRPr="001D55E7">
              <w:rPr>
                <w:rFonts w:ascii="Arial" w:hAnsi="Arial"/>
                <w:b/>
                <w:i/>
                <w:iCs/>
                <w:sz w:val="18"/>
                <w:lang w:eastAsia="sv-SE"/>
              </w:rPr>
              <w:t>PathSwitchConfig</w:t>
            </w:r>
            <w:proofErr w:type="spellEnd"/>
            <w:r w:rsidRPr="001D55E7">
              <w:rPr>
                <w:rFonts w:ascii="Arial" w:hAnsi="Arial"/>
                <w:b/>
                <w:sz w:val="18"/>
                <w:lang w:eastAsia="sv-SE"/>
              </w:rPr>
              <w:t xml:space="preserve"> field descriptions</w:t>
            </w:r>
          </w:p>
        </w:tc>
      </w:tr>
      <w:tr w:rsidR="008D35C0" w:rsidRPr="001D55E7" w14:paraId="23E29BD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5402DD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targetRelayUE</w:t>
            </w:r>
            <w:proofErr w:type="spellEnd"/>
            <w:r w:rsidRPr="001D55E7">
              <w:rPr>
                <w:rFonts w:ascii="Arial" w:hAnsi="Arial"/>
                <w:b/>
                <w:bCs/>
                <w:i/>
                <w:iCs/>
                <w:sz w:val="18"/>
                <w:lang w:eastAsia="sv-SE"/>
              </w:rPr>
              <w:t>-Identity</w:t>
            </w:r>
          </w:p>
          <w:p w14:paraId="6A2B8D8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L2 source ID of the target L2 U2N Relay UE during path switch.</w:t>
            </w:r>
          </w:p>
        </w:tc>
      </w:tr>
      <w:tr w:rsidR="008D35C0" w:rsidRPr="001D55E7" w14:paraId="4352A8B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781485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T420</w:t>
            </w:r>
          </w:p>
          <w:p w14:paraId="45C22001"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timer value of T420 to be used during path switch.</w:t>
            </w:r>
          </w:p>
        </w:tc>
      </w:tr>
    </w:tbl>
    <w:p w14:paraId="55206DD1"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5C0" w:rsidRPr="001D55E7" w14:paraId="495DED37"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821E13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AB3BC"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t>Explanation</w:t>
            </w:r>
          </w:p>
        </w:tc>
      </w:tr>
      <w:tr w:rsidR="008D35C0" w:rsidRPr="001D55E7" w14:paraId="3A225EE8" w14:textId="77777777" w:rsidTr="00A96E6C">
        <w:tc>
          <w:tcPr>
            <w:tcW w:w="4027" w:type="dxa"/>
            <w:tcBorders>
              <w:top w:val="single" w:sz="4" w:space="0" w:color="auto"/>
              <w:left w:val="single" w:sz="4" w:space="0" w:color="auto"/>
              <w:bottom w:val="single" w:sz="4" w:space="0" w:color="auto"/>
              <w:right w:val="single" w:sz="4" w:space="0" w:color="auto"/>
            </w:tcBorders>
          </w:tcPr>
          <w:p w14:paraId="3362407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lang w:eastAsia="sv-SE"/>
              </w:rPr>
            </w:pPr>
            <w:r w:rsidRPr="001D55E7">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B507EE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The field is optionally present, Need R, if </w:t>
            </w:r>
            <w:proofErr w:type="spellStart"/>
            <w:r w:rsidRPr="001D55E7">
              <w:rPr>
                <w:rFonts w:ascii="Arial" w:eastAsia="Calibri" w:hAnsi="Arial"/>
                <w:i/>
                <w:iCs/>
                <w:sz w:val="18"/>
                <w:lang w:eastAsia="sv-SE"/>
              </w:rPr>
              <w:t>uplinkTxSwitching</w:t>
            </w:r>
            <w:proofErr w:type="spellEnd"/>
            <w:r w:rsidRPr="001D55E7">
              <w:rPr>
                <w:rFonts w:ascii="Arial" w:eastAsia="Calibri" w:hAnsi="Arial"/>
                <w:sz w:val="18"/>
                <w:lang w:eastAsia="sv-SE"/>
              </w:rPr>
              <w:t xml:space="preserve"> is configured; </w:t>
            </w:r>
            <w:proofErr w:type="gramStart"/>
            <w:r w:rsidRPr="001D55E7">
              <w:rPr>
                <w:rFonts w:ascii="Arial" w:eastAsia="Calibri" w:hAnsi="Arial"/>
                <w:sz w:val="18"/>
                <w:lang w:eastAsia="sv-SE"/>
              </w:rPr>
              <w:t>otherwise</w:t>
            </w:r>
            <w:proofErr w:type="gramEnd"/>
            <w:r w:rsidRPr="001D55E7">
              <w:rPr>
                <w:rFonts w:ascii="Arial" w:eastAsia="Calibri" w:hAnsi="Arial"/>
                <w:sz w:val="18"/>
                <w:lang w:eastAsia="sv-SE"/>
              </w:rPr>
              <w:t xml:space="preserve"> it is absent, Need R.</w:t>
            </w:r>
          </w:p>
        </w:tc>
      </w:tr>
      <w:tr w:rsidR="008D35C0" w:rsidRPr="001D55E7" w14:paraId="2755FEDE"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39FBA1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BWP-</w:t>
            </w:r>
            <w:proofErr w:type="spellStart"/>
            <w:r w:rsidRPr="001D55E7">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B27C4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N, if the BWPs are reconfigured or if serving cells are added or removed.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w:t>
            </w:r>
          </w:p>
        </w:tc>
      </w:tr>
      <w:tr w:rsidR="008D35C0" w:rsidRPr="001D55E7" w14:paraId="62D6443D" w14:textId="77777777" w:rsidTr="00A96E6C">
        <w:tc>
          <w:tcPr>
            <w:tcW w:w="4027" w:type="dxa"/>
            <w:tcBorders>
              <w:top w:val="single" w:sz="4" w:space="0" w:color="auto"/>
              <w:left w:val="single" w:sz="4" w:space="0" w:color="auto"/>
              <w:bottom w:val="single" w:sz="4" w:space="0" w:color="auto"/>
              <w:right w:val="single" w:sz="4" w:space="0" w:color="auto"/>
            </w:tcBorders>
          </w:tcPr>
          <w:p w14:paraId="291F4D0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30DB299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for the L2 U2N remote UE at path </w:t>
            </w:r>
            <w:r w:rsidRPr="001D55E7">
              <w:rPr>
                <w:rFonts w:ascii="Arial" w:eastAsia="Calibri" w:hAnsi="Arial" w:cs="Arial"/>
                <w:sz w:val="18"/>
                <w:szCs w:val="18"/>
                <w:lang w:eastAsia="ja-JP"/>
              </w:rPr>
              <w:t>switch to the target L2 U2N Relay UE</w:t>
            </w:r>
            <w:r w:rsidRPr="001D55E7">
              <w:rPr>
                <w:rFonts w:ascii="Arial" w:eastAsia="Calibri" w:hAnsi="Arial"/>
                <w:sz w:val="18"/>
                <w:szCs w:val="22"/>
                <w:lang w:eastAsia="sv-SE"/>
              </w:rPr>
              <w:t>. It is absent otherwise.</w:t>
            </w:r>
          </w:p>
        </w:tc>
      </w:tr>
      <w:tr w:rsidR="008D35C0" w:rsidRPr="001D55E7" w14:paraId="0225FB04" w14:textId="77777777" w:rsidTr="00A96E6C">
        <w:tc>
          <w:tcPr>
            <w:tcW w:w="4027" w:type="dxa"/>
            <w:tcBorders>
              <w:top w:val="single" w:sz="4" w:space="0" w:color="auto"/>
              <w:left w:val="single" w:sz="4" w:space="0" w:color="auto"/>
              <w:bottom w:val="single" w:sz="4" w:space="0" w:color="auto"/>
              <w:right w:val="single" w:sz="4" w:space="0" w:color="auto"/>
            </w:tcBorders>
          </w:tcPr>
          <w:p w14:paraId="5104CA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3FDC5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The field is optionally present, Need N, if </w:t>
            </w:r>
            <w:proofErr w:type="spellStart"/>
            <w:r w:rsidRPr="001D55E7">
              <w:rPr>
                <w:rFonts w:ascii="Arial" w:eastAsia="Calibri" w:hAnsi="Arial"/>
                <w:i/>
                <w:sz w:val="18"/>
                <w:szCs w:val="22"/>
                <w:lang w:eastAsia="ja-JP"/>
              </w:rPr>
              <w:t>drx-ConfigSecondaryGroup</w:t>
            </w:r>
            <w:proofErr w:type="spellEnd"/>
            <w:r w:rsidRPr="001D55E7">
              <w:rPr>
                <w:rFonts w:ascii="Arial" w:eastAsia="Calibri" w:hAnsi="Arial"/>
                <w:sz w:val="18"/>
                <w:szCs w:val="22"/>
                <w:lang w:eastAsia="ja-JP"/>
              </w:rPr>
              <w:t xml:space="preserve"> is configured. It is absent otherwise.</w:t>
            </w:r>
          </w:p>
        </w:tc>
      </w:tr>
      <w:tr w:rsidR="008D35C0" w:rsidRPr="001D55E7" w14:paraId="10728F50" w14:textId="77777777" w:rsidTr="00A96E6C">
        <w:tc>
          <w:tcPr>
            <w:tcW w:w="4027" w:type="dxa"/>
            <w:tcBorders>
              <w:top w:val="single" w:sz="4" w:space="0" w:color="auto"/>
              <w:left w:val="single" w:sz="4" w:space="0" w:color="auto"/>
              <w:bottom w:val="single" w:sz="4" w:space="0" w:color="auto"/>
              <w:right w:val="single" w:sz="4" w:space="0" w:color="auto"/>
            </w:tcBorders>
          </w:tcPr>
          <w:p w14:paraId="061B781D"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1D55E7">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6DB91B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hAnsi="Arial"/>
                <w:sz w:val="18"/>
                <w:lang w:eastAsia="ja-JP"/>
              </w:rPr>
              <w:t xml:space="preserve">The field is optionally present, Need R, if there is at least one per UE gap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xml:space="preserve"> or there is at least one per FR gap of the same FR which the </w:t>
            </w:r>
            <w:proofErr w:type="spellStart"/>
            <w:r w:rsidRPr="001D55E7">
              <w:rPr>
                <w:rFonts w:ascii="Arial" w:hAnsi="Arial"/>
                <w:sz w:val="18"/>
                <w:lang w:eastAsia="ja-JP"/>
              </w:rPr>
              <w:t>SCell</w:t>
            </w:r>
            <w:proofErr w:type="spellEnd"/>
            <w:r w:rsidRPr="001D55E7">
              <w:rPr>
                <w:rFonts w:ascii="Arial" w:hAnsi="Arial"/>
                <w:sz w:val="18"/>
                <w:lang w:eastAsia="ja-JP"/>
              </w:rPr>
              <w:t xml:space="preserve"> belongs to and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It is absent, Need R, otherwise.</w:t>
            </w:r>
          </w:p>
        </w:tc>
      </w:tr>
      <w:tr w:rsidR="008D35C0" w:rsidRPr="001D55E7" w14:paraId="3B0B58E1"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5F0B9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D716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eastAsia="Calibri" w:hAnsi="Arial" w:cs="Arial"/>
                <w:sz w:val="18"/>
                <w:szCs w:val="18"/>
                <w:lang w:eastAsia="sv-SE"/>
              </w:rPr>
              <w:t xml:space="preserve">The field is mandatory present in </w:t>
            </w:r>
            <w:r w:rsidRPr="001D55E7">
              <w:rPr>
                <w:rFonts w:ascii="Arial" w:eastAsia="Calibri" w:hAnsi="Arial" w:cs="Arial"/>
                <w:sz w:val="18"/>
                <w:szCs w:val="18"/>
                <w:lang w:eastAsia="ja-JP"/>
              </w:rPr>
              <w:t>t</w:t>
            </w:r>
            <w:r w:rsidRPr="001D55E7">
              <w:rPr>
                <w:rFonts w:ascii="Arial" w:eastAsia="Calibri" w:hAnsi="Arial"/>
                <w:sz w:val="18"/>
                <w:szCs w:val="22"/>
                <w:lang w:eastAsia="ja-JP"/>
              </w:rPr>
              <w:t xml:space="preserve">he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w:t>
            </w:r>
          </w:p>
          <w:p w14:paraId="6BF560A0"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in each configured </w:t>
            </w:r>
            <w:proofErr w:type="spellStart"/>
            <w:r w:rsidRPr="001D55E7">
              <w:rPr>
                <w:rFonts w:ascii="Arial" w:eastAsia="Calibri" w:hAnsi="Arial" w:cs="Arial"/>
                <w:i/>
                <w:sz w:val="18"/>
                <w:szCs w:val="18"/>
                <w:lang w:eastAsia="ja-JP"/>
              </w:rPr>
              <w:t>CellGroupConfig</w:t>
            </w:r>
            <w:proofErr w:type="spellEnd"/>
            <w:r w:rsidRPr="001D55E7">
              <w:rPr>
                <w:rFonts w:ascii="Arial" w:eastAsia="Calibri" w:hAnsi="Arial" w:cs="Arial"/>
                <w:sz w:val="18"/>
                <w:szCs w:val="18"/>
                <w:lang w:eastAsia="ja-JP"/>
              </w:rPr>
              <w:t xml:space="preserve"> for which the </w:t>
            </w:r>
            <w:proofErr w:type="spellStart"/>
            <w:r w:rsidRPr="001D55E7">
              <w:rPr>
                <w:rFonts w:ascii="Arial" w:eastAsia="Calibri" w:hAnsi="Arial" w:cs="Arial"/>
                <w:sz w:val="18"/>
                <w:szCs w:val="18"/>
                <w:lang w:eastAsia="ja-JP"/>
              </w:rPr>
              <w:t>SpCell</w:t>
            </w:r>
            <w:proofErr w:type="spellEnd"/>
            <w:r w:rsidRPr="001D55E7">
              <w:rPr>
                <w:rFonts w:ascii="Arial" w:eastAsia="Calibri" w:hAnsi="Arial" w:cs="Arial"/>
                <w:sz w:val="18"/>
                <w:szCs w:val="18"/>
                <w:lang w:eastAsia="ja-JP"/>
              </w:rPr>
              <w:t xml:space="preserve"> changes,</w:t>
            </w:r>
          </w:p>
          <w:p w14:paraId="3F88C7E5"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w:t>
            </w:r>
          </w:p>
          <w:p w14:paraId="7D697A13"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eastAsia="Calibri" w:hAnsi="Arial"/>
                <w:sz w:val="18"/>
                <w:szCs w:val="22"/>
                <w:lang w:eastAsia="ja-JP"/>
              </w:rPr>
              <w:t xml:space="preserve">at change of AS security key derived from </w:t>
            </w:r>
            <w:proofErr w:type="spellStart"/>
            <w:r w:rsidRPr="001D55E7">
              <w:rPr>
                <w:rFonts w:ascii="Arial" w:eastAsia="Calibri" w:hAnsi="Arial"/>
                <w:sz w:val="18"/>
                <w:szCs w:val="22"/>
                <w:lang w:eastAsia="ja-JP"/>
              </w:rPr>
              <w:t>K</w:t>
            </w:r>
            <w:r w:rsidRPr="001D55E7">
              <w:rPr>
                <w:rFonts w:ascii="Arial" w:eastAsia="Calibri" w:hAnsi="Arial"/>
                <w:sz w:val="18"/>
                <w:szCs w:val="22"/>
                <w:vertAlign w:val="subscript"/>
                <w:lang w:eastAsia="ja-JP"/>
              </w:rPr>
              <w:t>gNB</w:t>
            </w:r>
            <w:proofErr w:type="spellEnd"/>
            <w:r w:rsidRPr="001D55E7">
              <w:rPr>
                <w:rFonts w:ascii="Arial" w:eastAsia="Calibri" w:hAnsi="Arial"/>
                <w:sz w:val="18"/>
                <w:szCs w:val="22"/>
                <w:lang w:eastAsia="ja-JP"/>
              </w:rPr>
              <w:t>,</w:t>
            </w:r>
          </w:p>
          <w:p w14:paraId="527D1B9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an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 contained in a </w:t>
            </w:r>
            <w:proofErr w:type="spellStart"/>
            <w:r w:rsidRPr="001D55E7">
              <w:rPr>
                <w:rFonts w:ascii="Arial" w:eastAsia="Calibri" w:hAnsi="Arial"/>
                <w:i/>
                <w:sz w:val="18"/>
                <w:szCs w:val="22"/>
                <w:lang w:eastAsia="ja-JP"/>
              </w:rPr>
              <w:t>DLInformationTransferMRDC</w:t>
            </w:r>
            <w:proofErr w:type="spellEnd"/>
            <w:r w:rsidRPr="001D55E7">
              <w:rPr>
                <w:rFonts w:ascii="Arial" w:eastAsia="Calibri" w:hAnsi="Arial"/>
                <w:sz w:val="18"/>
                <w:szCs w:val="22"/>
                <w:lang w:eastAsia="ja-JP"/>
              </w:rPr>
              <w:t xml:space="preserve"> message,</w:t>
            </w:r>
          </w:p>
          <w:p w14:paraId="24987741"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t xml:space="preserve">path switch of L2 U2N remote UE to the target </w:t>
            </w:r>
            <w:proofErr w:type="spellStart"/>
            <w:r w:rsidRPr="001D55E7">
              <w:rPr>
                <w:rFonts w:ascii="Arial" w:eastAsia="Calibri" w:hAnsi="Arial"/>
                <w:sz w:val="18"/>
                <w:szCs w:val="22"/>
                <w:lang w:eastAsia="ja-JP"/>
              </w:rPr>
              <w:t>PCell</w:t>
            </w:r>
            <w:proofErr w:type="spellEnd"/>
            <w:r w:rsidRPr="001D55E7">
              <w:rPr>
                <w:rFonts w:ascii="Arial" w:eastAsia="Calibri" w:hAnsi="Arial"/>
                <w:sz w:val="18"/>
                <w:szCs w:val="22"/>
                <w:lang w:eastAsia="ja-JP"/>
              </w:rPr>
              <w:t>,</w:t>
            </w:r>
          </w:p>
          <w:p w14:paraId="0823B4B6"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r>
            <w:r w:rsidRPr="001D55E7">
              <w:rPr>
                <w:rFonts w:ascii="Arial" w:eastAsia="Calibri" w:hAnsi="Arial" w:cs="Arial"/>
                <w:sz w:val="18"/>
                <w:szCs w:val="18"/>
                <w:lang w:eastAsia="ja-JP"/>
              </w:rPr>
              <w:t xml:space="preserve">path switch </w:t>
            </w:r>
            <w:r w:rsidRPr="001D55E7">
              <w:rPr>
                <w:rFonts w:ascii="Arial" w:eastAsia="Calibri" w:hAnsi="Arial"/>
                <w:sz w:val="18"/>
                <w:szCs w:val="22"/>
                <w:lang w:eastAsia="ja-JP"/>
              </w:rPr>
              <w:t xml:space="preserve">of L2 U2N remote UE </w:t>
            </w:r>
            <w:r w:rsidRPr="001D55E7">
              <w:rPr>
                <w:rFonts w:ascii="Arial" w:eastAsia="Calibri" w:hAnsi="Arial" w:cs="Arial"/>
                <w:sz w:val="18"/>
                <w:szCs w:val="18"/>
                <w:lang w:eastAsia="ja-JP"/>
              </w:rPr>
              <w:t>to the target L2 U2N Relay UE,</w:t>
            </w:r>
          </w:p>
          <w:p w14:paraId="5CD85127"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D55E7">
              <w:rPr>
                <w:rFonts w:ascii="Arial" w:hAnsi="Arial" w:cs="Arial"/>
                <w:sz w:val="18"/>
                <w:szCs w:val="18"/>
                <w:lang w:eastAsia="x-none"/>
              </w:rPr>
              <w:t>-</w:t>
            </w:r>
            <w:r w:rsidRPr="001D55E7">
              <w:rPr>
                <w:rFonts w:ascii="Arial" w:hAnsi="Arial" w:cs="Arial"/>
                <w:sz w:val="18"/>
                <w:szCs w:val="18"/>
                <w:lang w:eastAsia="x-none"/>
              </w:rPr>
              <w:tab/>
            </w:r>
            <w:r w:rsidRPr="001D55E7">
              <w:rPr>
                <w:rFonts w:ascii="Arial" w:eastAsia="Calibri" w:hAnsi="Arial"/>
                <w:sz w:val="18"/>
                <w:szCs w:val="22"/>
                <w:lang w:eastAsia="ja-JP"/>
              </w:rPr>
              <w:t xml:space="preserve">in the </w:t>
            </w:r>
            <w:proofErr w:type="spellStart"/>
            <w:r w:rsidRPr="001D55E7">
              <w:rPr>
                <w:rFonts w:ascii="Arial" w:eastAsia="Calibri" w:hAnsi="Arial"/>
                <w:i/>
                <w:sz w:val="18"/>
                <w:szCs w:val="22"/>
                <w:lang w:eastAsia="ja-JP"/>
              </w:rPr>
              <w:t>secondaryCellGroup</w:t>
            </w:r>
            <w:proofErr w:type="spellEnd"/>
            <w:r w:rsidRPr="001D55E7">
              <w:rPr>
                <w:rFonts w:ascii="Arial" w:eastAsia="Calibri" w:hAnsi="Arial"/>
                <w:sz w:val="18"/>
                <w:szCs w:val="22"/>
                <w:lang w:eastAsia="ja-JP"/>
              </w:rPr>
              <w:t xml:space="preserve"> at:</w:t>
            </w:r>
          </w:p>
          <w:p w14:paraId="71AE375B"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 xml:space="preserve"> addition,</w:t>
            </w:r>
          </w:p>
          <w:p w14:paraId="438E975E"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SCG resume with NR-DC or (NG)EN-DC,</w:t>
            </w:r>
          </w:p>
          <w:p w14:paraId="5051CDFC"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hAnsi="Arial" w:cs="Arial"/>
                <w:sz w:val="18"/>
                <w:szCs w:val="18"/>
                <w:lang w:eastAsia="zh-CN"/>
              </w:rPr>
              <w:t>update</w:t>
            </w:r>
            <w:r w:rsidRPr="001D55E7">
              <w:rPr>
                <w:rFonts w:ascii="Arial" w:eastAsia="Calibri" w:hAnsi="Arial" w:cs="Arial"/>
                <w:sz w:val="18"/>
                <w:szCs w:val="18"/>
                <w:lang w:eastAsia="ja-JP"/>
              </w:rPr>
              <w:t xml:space="preserve"> of required SI for </w:t>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w:t>
            </w:r>
          </w:p>
          <w:p w14:paraId="6D58186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change of </w:t>
            </w:r>
            <w:r w:rsidRPr="001D55E7">
              <w:rPr>
                <w:rFonts w:ascii="Arial" w:hAnsi="Arial" w:cs="Arial"/>
                <w:sz w:val="18"/>
                <w:szCs w:val="18"/>
                <w:lang w:eastAsia="ja-JP"/>
              </w:rPr>
              <w:t xml:space="preserve">AS </w:t>
            </w:r>
            <w:r w:rsidRPr="001D55E7">
              <w:rPr>
                <w:rFonts w:ascii="Arial" w:eastAsia="Calibri" w:hAnsi="Arial" w:cs="Arial"/>
                <w:sz w:val="18"/>
                <w:szCs w:val="18"/>
                <w:lang w:eastAsia="ja-JP"/>
              </w:rPr>
              <w:t xml:space="preserve">security key </w:t>
            </w:r>
            <w:r w:rsidRPr="001D55E7">
              <w:rPr>
                <w:rFonts w:ascii="Arial" w:hAnsi="Arial" w:cs="Arial"/>
                <w:sz w:val="18"/>
                <w:szCs w:val="18"/>
                <w:lang w:eastAsia="ja-JP"/>
              </w:rPr>
              <w:t>derived from S-</w:t>
            </w:r>
            <w:proofErr w:type="spellStart"/>
            <w:r w:rsidRPr="001D55E7">
              <w:rPr>
                <w:rFonts w:ascii="Arial" w:hAnsi="Arial" w:cs="Arial"/>
                <w:sz w:val="18"/>
                <w:szCs w:val="18"/>
                <w:lang w:eastAsia="ja-JP"/>
              </w:rPr>
              <w:t>K</w:t>
            </w:r>
            <w:r w:rsidRPr="001D55E7">
              <w:rPr>
                <w:rFonts w:ascii="Arial" w:hAnsi="Arial" w:cs="Arial"/>
                <w:sz w:val="18"/>
                <w:szCs w:val="18"/>
                <w:vertAlign w:val="subscript"/>
                <w:lang w:eastAsia="ja-JP"/>
              </w:rPr>
              <w:t>gNB</w:t>
            </w:r>
            <w:proofErr w:type="spellEnd"/>
            <w:r w:rsidRPr="001D55E7">
              <w:rPr>
                <w:rFonts w:ascii="Arial" w:hAnsi="Arial" w:cs="Arial"/>
                <w:sz w:val="18"/>
                <w:szCs w:val="18"/>
                <w:lang w:eastAsia="ja-JP"/>
              </w:rPr>
              <w:t xml:space="preserve"> in NR-DC while the UE is configured with at least one radio bearer with </w:t>
            </w:r>
            <w:proofErr w:type="spellStart"/>
            <w:r w:rsidRPr="001D55E7">
              <w:rPr>
                <w:rFonts w:ascii="Arial" w:hAnsi="Arial" w:cs="Arial"/>
                <w:i/>
                <w:sz w:val="18"/>
                <w:szCs w:val="18"/>
                <w:lang w:eastAsia="ja-JP"/>
              </w:rPr>
              <w:t>keyToUse</w:t>
            </w:r>
            <w:proofErr w:type="spellEnd"/>
            <w:r w:rsidRPr="001D55E7">
              <w:rPr>
                <w:rFonts w:ascii="Arial" w:hAnsi="Arial" w:cs="Arial"/>
                <w:sz w:val="18"/>
                <w:szCs w:val="18"/>
                <w:lang w:eastAsia="ja-JP"/>
              </w:rPr>
              <w:t xml:space="preserve"> set to </w:t>
            </w:r>
            <w:r w:rsidRPr="001D55E7">
              <w:rPr>
                <w:rFonts w:ascii="Arial" w:hAnsi="Arial" w:cs="Arial"/>
                <w:i/>
                <w:sz w:val="18"/>
                <w:szCs w:val="18"/>
                <w:lang w:eastAsia="ja-JP"/>
              </w:rPr>
              <w:t xml:space="preserve">secondary </w:t>
            </w:r>
            <w:r w:rsidRPr="001D55E7">
              <w:rPr>
                <w:rFonts w:ascii="Arial" w:hAnsi="Arial" w:cs="Arial"/>
                <w:sz w:val="18"/>
                <w:szCs w:val="18"/>
                <w:lang w:eastAsia="ja-JP"/>
              </w:rPr>
              <w:t xml:space="preserve">and that is not released by this </w:t>
            </w:r>
            <w:proofErr w:type="spellStart"/>
            <w:r w:rsidRPr="001D55E7">
              <w:rPr>
                <w:rFonts w:ascii="Arial" w:hAnsi="Arial" w:cs="Arial"/>
                <w:i/>
                <w:sz w:val="18"/>
                <w:szCs w:val="18"/>
                <w:lang w:eastAsia="ja-JP"/>
              </w:rPr>
              <w:t>RRCReconfiguration</w:t>
            </w:r>
            <w:proofErr w:type="spellEnd"/>
            <w:r w:rsidRPr="001D55E7">
              <w:rPr>
                <w:rFonts w:ascii="Arial" w:hAnsi="Arial" w:cs="Arial"/>
                <w:sz w:val="18"/>
                <w:szCs w:val="18"/>
                <w:lang w:eastAsia="ja-JP"/>
              </w:rPr>
              <w:t xml:space="preserve"> message,</w:t>
            </w:r>
          </w:p>
          <w:p w14:paraId="67AD4225" w14:textId="77777777" w:rsidR="008D35C0" w:rsidRPr="001D55E7" w:rsidRDefault="008D35C0" w:rsidP="00A96E6C">
            <w:pPr>
              <w:overflowPunct w:val="0"/>
              <w:autoSpaceDE w:val="0"/>
              <w:autoSpaceDN w:val="0"/>
              <w:adjustRightInd w:val="0"/>
              <w:spacing w:after="0"/>
              <w:ind w:left="851" w:hanging="284"/>
              <w:textAlignment w:val="baseline"/>
              <w:rPr>
                <w:rFonts w:ascii="Arial" w:hAnsi="Arial" w:cs="Arial"/>
                <w:sz w:val="18"/>
                <w:szCs w:val="18"/>
                <w:lang w:eastAsia="ja-JP"/>
              </w:rPr>
            </w:pPr>
            <w:r w:rsidRPr="001D55E7">
              <w:rPr>
                <w:rFonts w:ascii="Arial" w:hAnsi="Arial" w:cs="Arial"/>
                <w:sz w:val="18"/>
                <w:szCs w:val="18"/>
                <w:lang w:eastAsia="ja-JP"/>
              </w:rPr>
              <w:t>-</w:t>
            </w:r>
            <w:r w:rsidRPr="001D55E7">
              <w:rPr>
                <w:rFonts w:ascii="Arial" w:hAnsi="Arial" w:cs="Arial"/>
                <w:sz w:val="18"/>
                <w:szCs w:val="18"/>
                <w:lang w:eastAsia="ja-JP"/>
              </w:rPr>
              <w:tab/>
              <w:t>MN handover in (NG)EN-DC.</w:t>
            </w:r>
          </w:p>
          <w:p w14:paraId="7CCF62B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Otherwise, it is optionally present, need M. The field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RRCResume</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and </w:t>
            </w:r>
            <w:proofErr w:type="spellStart"/>
            <w:r w:rsidRPr="001D55E7">
              <w:rPr>
                <w:rFonts w:ascii="Arial" w:eastAsia="Calibri" w:hAnsi="Arial"/>
                <w:i/>
                <w:sz w:val="18"/>
                <w:szCs w:val="22"/>
                <w:lang w:eastAsia="ja-JP"/>
              </w:rPr>
              <w:t>RRCSetup</w:t>
            </w:r>
            <w:proofErr w:type="spellEnd"/>
            <w:r w:rsidRPr="001D55E7">
              <w:rPr>
                <w:rFonts w:ascii="Arial" w:eastAsia="Calibri" w:hAnsi="Arial"/>
                <w:sz w:val="18"/>
                <w:szCs w:val="22"/>
                <w:lang w:eastAsia="ja-JP"/>
              </w:rPr>
              <w:t xml:space="preserve"> messages and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messages if source configuration is not released during DAPS handover.</w:t>
            </w:r>
          </w:p>
        </w:tc>
      </w:tr>
      <w:tr w:rsidR="008D35C0" w:rsidRPr="001D55E7" w14:paraId="72DDC373"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3D5D8B6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B8C15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Need M.</w:t>
            </w:r>
          </w:p>
        </w:tc>
      </w:tr>
      <w:tr w:rsidR="008D35C0" w:rsidRPr="001D55E7" w14:paraId="3E2B48C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40A0105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A05D6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optionally present, need M.</w:t>
            </w:r>
          </w:p>
        </w:tc>
      </w:tr>
      <w:tr w:rsidR="008D35C0" w:rsidRPr="001D55E7" w14:paraId="7B1CB5A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D93BB6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8958B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hAnsi="Arial"/>
                <w:sz w:val="18"/>
                <w:lang w:eastAsia="sv-SE"/>
              </w:rPr>
              <w:t>The field is optionally present</w:t>
            </w:r>
            <w:r w:rsidRPr="001D55E7">
              <w:rPr>
                <w:rFonts w:ascii="Arial" w:hAnsi="Arial"/>
                <w:sz w:val="18"/>
                <w:lang w:eastAsia="ja-JP"/>
              </w:rPr>
              <w:t>, Need N,</w:t>
            </w:r>
            <w:r w:rsidRPr="001D55E7">
              <w:rPr>
                <w:rFonts w:ascii="Arial" w:hAnsi="Arial"/>
                <w:sz w:val="18"/>
                <w:lang w:eastAsia="sv-SE"/>
              </w:rPr>
              <w:t xml:space="preserve"> in the </w:t>
            </w:r>
            <w:proofErr w:type="spellStart"/>
            <w:r w:rsidRPr="001D55E7">
              <w:rPr>
                <w:rFonts w:ascii="Arial" w:hAnsi="Arial"/>
                <w:i/>
                <w:sz w:val="18"/>
                <w:lang w:eastAsia="sv-SE"/>
              </w:rPr>
              <w:t>masterCellGroup</w:t>
            </w:r>
            <w:proofErr w:type="spellEnd"/>
            <w:r w:rsidRPr="001D55E7">
              <w:rPr>
                <w:rFonts w:ascii="Arial" w:hAnsi="Arial"/>
                <w:sz w:val="18"/>
                <w:lang w:eastAsia="sv-SE"/>
              </w:rPr>
              <w:t xml:space="preserve"> and, if the SCG is not indicated as deactivated, in the </w:t>
            </w:r>
            <w:proofErr w:type="spellStart"/>
            <w:r w:rsidRPr="001D55E7">
              <w:rPr>
                <w:rFonts w:ascii="Arial" w:hAnsi="Arial"/>
                <w:i/>
                <w:sz w:val="18"/>
                <w:lang w:eastAsia="sv-SE"/>
              </w:rPr>
              <w:t>secondaryCellGroup</w:t>
            </w:r>
            <w:proofErr w:type="spellEnd"/>
            <w:r w:rsidRPr="001D55E7">
              <w:rPr>
                <w:rFonts w:ascii="Arial" w:hAnsi="Arial"/>
                <w:sz w:val="18"/>
                <w:lang w:eastAsia="sv-SE"/>
              </w:rPr>
              <w:t xml:space="preserve"> in case of </w:t>
            </w:r>
            <w:proofErr w:type="spellStart"/>
            <w:r w:rsidRPr="001D55E7">
              <w:rPr>
                <w:rFonts w:ascii="Arial" w:hAnsi="Arial"/>
                <w:sz w:val="18"/>
                <w:lang w:eastAsia="sv-SE"/>
              </w:rPr>
              <w:t>SCell</w:t>
            </w:r>
            <w:proofErr w:type="spellEnd"/>
            <w:r w:rsidRPr="001D55E7">
              <w:rPr>
                <w:rFonts w:ascii="Arial" w:hAnsi="Arial"/>
                <w:sz w:val="18"/>
                <w:lang w:eastAsia="sv-SE"/>
              </w:rPr>
              <w:t xml:space="preserve"> addition, reconfiguration with sync, and resuming an RRC connection. It is absent otherwise.</w:t>
            </w:r>
          </w:p>
        </w:tc>
      </w:tr>
      <w:tr w:rsidR="008D35C0" w:rsidRPr="001D55E7" w14:paraId="4C4FD119"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7718D5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A488CD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in an </w:t>
            </w:r>
            <w:proofErr w:type="spellStart"/>
            <w:r w:rsidRPr="001D55E7">
              <w:rPr>
                <w:rFonts w:ascii="Arial" w:eastAsia="Calibri" w:hAnsi="Arial"/>
                <w:i/>
                <w:sz w:val="18"/>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xml:space="preserve">. It is absent otherwise. </w:t>
            </w:r>
          </w:p>
        </w:tc>
      </w:tr>
      <w:tr w:rsidR="008D35C0" w:rsidRPr="001D55E7" w14:paraId="22E0270C"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2D15808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roofErr w:type="spellStart"/>
            <w:r w:rsidRPr="001D55E7">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F089B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M, in an </w:t>
            </w:r>
            <w:proofErr w:type="spellStart"/>
            <w:r w:rsidRPr="001D55E7">
              <w:rPr>
                <w:rFonts w:ascii="Arial" w:eastAsia="Calibri" w:hAnsi="Arial"/>
                <w:sz w:val="18"/>
                <w:szCs w:val="22"/>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It is absent otherwise.</w:t>
            </w:r>
          </w:p>
        </w:tc>
      </w:tr>
    </w:tbl>
    <w:p w14:paraId="0C46AA9D" w14:textId="77777777" w:rsidR="008D35C0" w:rsidRPr="001D55E7" w:rsidRDefault="008D35C0" w:rsidP="008D35C0">
      <w:pPr>
        <w:overflowPunct w:val="0"/>
        <w:autoSpaceDE w:val="0"/>
        <w:autoSpaceDN w:val="0"/>
        <w:adjustRightInd w:val="0"/>
        <w:textAlignment w:val="baseline"/>
        <w:rPr>
          <w:lang w:eastAsia="ja-JP"/>
        </w:rPr>
      </w:pPr>
    </w:p>
    <w:p w14:paraId="0E0C05CE" w14:textId="1870783E" w:rsidR="008D35C0" w:rsidRDefault="008D35C0" w:rsidP="008D35C0">
      <w:pPr>
        <w:keepLines/>
        <w:overflowPunct w:val="0"/>
        <w:autoSpaceDE w:val="0"/>
        <w:autoSpaceDN w:val="0"/>
        <w:adjustRightInd w:val="0"/>
        <w:ind w:left="1135" w:hanging="851"/>
        <w:textAlignment w:val="baseline"/>
        <w:rPr>
          <w:lang w:eastAsia="ja-JP"/>
        </w:rPr>
      </w:pPr>
      <w:r w:rsidRPr="001D55E7">
        <w:rPr>
          <w:lang w:eastAsia="ja-JP"/>
        </w:rPr>
        <w:t>NOTE:</w:t>
      </w:r>
      <w:r w:rsidRPr="001D55E7">
        <w:rPr>
          <w:lang w:eastAsia="ja-JP"/>
        </w:rPr>
        <w:tab/>
        <w:t>In case of change of AS security key derived from S-</w:t>
      </w:r>
      <w:proofErr w:type="spellStart"/>
      <w:r w:rsidRPr="001D55E7">
        <w:rPr>
          <w:lang w:eastAsia="ja-JP"/>
        </w:rPr>
        <w:t>K</w:t>
      </w:r>
      <w:r w:rsidRPr="001D55E7">
        <w:rPr>
          <w:vertAlign w:val="subscript"/>
          <w:lang w:eastAsia="ja-JP"/>
        </w:rPr>
        <w:t>gNB</w:t>
      </w:r>
      <w:proofErr w:type="spellEnd"/>
      <w:r w:rsidRPr="001D55E7">
        <w:rPr>
          <w:lang w:eastAsia="ja-JP"/>
        </w:rPr>
        <w:t>/S-</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masterCellGroup</w:t>
      </w:r>
      <w:proofErr w:type="spellEnd"/>
      <w:r w:rsidRPr="001D55E7">
        <w:rPr>
          <w:lang w:eastAsia="ja-JP"/>
        </w:rPr>
        <w:t xml:space="preserve">, the network releases all existing MCG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secondary</w:t>
      </w:r>
      <w:r w:rsidRPr="001D55E7">
        <w:rPr>
          <w:lang w:eastAsia="ja-JP"/>
        </w:rPr>
        <w:t xml:space="preserve">. In case of change of AS security key derived from </w:t>
      </w:r>
      <w:proofErr w:type="spellStart"/>
      <w:r w:rsidRPr="001D55E7">
        <w:rPr>
          <w:lang w:eastAsia="ja-JP"/>
        </w:rPr>
        <w:t>K</w:t>
      </w:r>
      <w:r w:rsidRPr="001D55E7">
        <w:rPr>
          <w:vertAlign w:val="subscript"/>
          <w:lang w:eastAsia="ja-JP"/>
        </w:rPr>
        <w:t>gNB</w:t>
      </w:r>
      <w:proofErr w:type="spellEnd"/>
      <w:r w:rsidRPr="001D55E7">
        <w:rPr>
          <w:lang w:eastAsia="ja-JP"/>
        </w:rPr>
        <w:t>/</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secondaryCellGroup</w:t>
      </w:r>
      <w:proofErr w:type="spellEnd"/>
      <w:r w:rsidRPr="001D55E7">
        <w:rPr>
          <w:lang w:eastAsia="ja-JP"/>
        </w:rPr>
        <w:t xml:space="preserve">, the network releases all existing SCG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primary</w:t>
      </w:r>
      <w:r w:rsidRPr="001D55E7">
        <w:rPr>
          <w:lang w:eastAsia="ja-JP"/>
        </w:rPr>
        <w:t>.</w:t>
      </w:r>
    </w:p>
    <w:p w14:paraId="2DC191CE" w14:textId="769ACF5B" w:rsidR="008D35C0" w:rsidRDefault="008D35C0" w:rsidP="008D35C0">
      <w:pPr>
        <w:keepLines/>
        <w:overflowPunct w:val="0"/>
        <w:autoSpaceDE w:val="0"/>
        <w:autoSpaceDN w:val="0"/>
        <w:adjustRightInd w:val="0"/>
        <w:ind w:left="1135" w:hanging="851"/>
        <w:textAlignment w:val="baseline"/>
        <w:rPr>
          <w:lang w:eastAsia="ja-JP"/>
        </w:rPr>
      </w:pPr>
    </w:p>
    <w:p w14:paraId="2C11CFE5" w14:textId="77777777" w:rsidR="008D35C0" w:rsidRPr="001D55E7" w:rsidRDefault="008D35C0" w:rsidP="008D35C0">
      <w:pPr>
        <w:keepLines/>
        <w:overflowPunct w:val="0"/>
        <w:autoSpaceDE w:val="0"/>
        <w:autoSpaceDN w:val="0"/>
        <w:adjustRightInd w:val="0"/>
        <w:ind w:left="1135" w:hanging="851"/>
        <w:textAlignment w:val="baseline"/>
        <w:rPr>
          <w:lang w:eastAsia="ja-JP"/>
        </w:rPr>
      </w:pPr>
    </w:p>
    <w:p w14:paraId="707F8159" w14:textId="5E6E32D6" w:rsidR="008D35C0" w:rsidRPr="00833155" w:rsidRDefault="008D35C0" w:rsidP="008D35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w:t>
      </w:r>
      <w:r>
        <w:rPr>
          <w:i/>
        </w:rPr>
        <w:t xml:space="preserve"> Change</w:t>
      </w:r>
    </w:p>
    <w:p w14:paraId="2BDE2221" w14:textId="77777777" w:rsidR="008D35C0" w:rsidRPr="00706B0B" w:rsidRDefault="008D35C0" w:rsidP="008D35C0">
      <w:r w:rsidRPr="00706B0B">
        <w:rPr>
          <w:highlight w:val="yellow"/>
        </w:rPr>
        <w:t>&lt;</w:t>
      </w:r>
      <w:r>
        <w:rPr>
          <w:highlight w:val="yellow"/>
        </w:rPr>
        <w:t>…</w:t>
      </w:r>
      <w:r w:rsidRPr="00706B0B">
        <w:rPr>
          <w:highlight w:val="yellow"/>
        </w:rPr>
        <w:t>&gt;</w:t>
      </w:r>
    </w:p>
    <w:p w14:paraId="6A94F2E4" w14:textId="39B52EE6" w:rsidR="00706B0B" w:rsidRPr="00636EC0" w:rsidRDefault="00706B0B" w:rsidP="00706B0B">
      <w:pPr>
        <w:pStyle w:val="Heading4"/>
        <w:rPr>
          <w:rFonts w:eastAsia="SimSun"/>
          <w:i/>
          <w:iCs/>
        </w:rPr>
      </w:pPr>
      <w:r w:rsidRPr="00636EC0">
        <w:rPr>
          <w:rFonts w:eastAsia="SimSun"/>
          <w:i/>
          <w:iCs/>
        </w:rPr>
        <w:t>–</w:t>
      </w:r>
      <w:r w:rsidRPr="00636EC0">
        <w:rPr>
          <w:rFonts w:eastAsia="SimSun"/>
          <w:i/>
          <w:iCs/>
        </w:rPr>
        <w:tab/>
      </w:r>
      <w:proofErr w:type="spellStart"/>
      <w:r w:rsidRPr="00636EC0">
        <w:rPr>
          <w:rFonts w:eastAsia="SimSun"/>
          <w:i/>
          <w:iCs/>
        </w:rPr>
        <w:t>UplinkTxDirectCurrentMoreCarrierList</w:t>
      </w:r>
      <w:proofErr w:type="spellEnd"/>
    </w:p>
    <w:p w14:paraId="6F371015" w14:textId="77777777" w:rsidR="00706B0B" w:rsidRPr="001F59AE" w:rsidRDefault="00706B0B" w:rsidP="00706B0B">
      <w:pPr>
        <w:rPr>
          <w:rFonts w:eastAsia="SimSun"/>
        </w:rPr>
      </w:pPr>
      <w:r w:rsidRPr="001F59AE">
        <w:rPr>
          <w:rFonts w:eastAsia="SimSun"/>
        </w:rPr>
        <w:t xml:space="preserve">The IE </w:t>
      </w:r>
      <w:proofErr w:type="spellStart"/>
      <w:r>
        <w:rPr>
          <w:rFonts w:eastAsia="SimSun"/>
          <w:i/>
        </w:rPr>
        <w:t>UplinkTxDirectCurrentMore</w:t>
      </w:r>
      <w:r w:rsidRPr="001F59AE">
        <w:rPr>
          <w:rFonts w:eastAsia="SimSun"/>
          <w:i/>
        </w:rPr>
        <w:t>CarrierList</w:t>
      </w:r>
      <w:proofErr w:type="spellEnd"/>
      <w:r w:rsidRPr="001F59AE">
        <w:rPr>
          <w:rFonts w:eastAsia="SimSun"/>
        </w:rPr>
        <w:t xml:space="preserve"> indicates the Tx Direct Current locations </w:t>
      </w:r>
      <w:r>
        <w:rPr>
          <w:rFonts w:eastAsia="SimSun"/>
        </w:rPr>
        <w:t xml:space="preserve">for </w:t>
      </w:r>
      <w:r w:rsidRPr="001F59AE">
        <w:rPr>
          <w:szCs w:val="22"/>
          <w:lang w:eastAsia="sv-SE"/>
        </w:rPr>
        <w:t>intra-band CA</w:t>
      </w:r>
      <w:r>
        <w:rPr>
          <w:szCs w:val="22"/>
          <w:lang w:eastAsia="sv-SE"/>
        </w:rPr>
        <w:t xml:space="preserve"> including one, two or more uplink carriers.</w:t>
      </w:r>
      <w:r w:rsidRPr="001F59AE">
        <w:rPr>
          <w:rFonts w:eastAsia="SimSun"/>
        </w:rPr>
        <w:t xml:space="preserve"> </w:t>
      </w:r>
      <w:r w:rsidRPr="001F59AE">
        <w:rPr>
          <w:rFonts w:eastAsia="Calibri"/>
          <w:szCs w:val="22"/>
          <w:lang w:eastAsia="sv-SE"/>
        </w:rPr>
        <w:t>The UE does not report the uplink Direct Current location information for SUL carrier(s).</w:t>
      </w:r>
    </w:p>
    <w:p w14:paraId="2E70EE1D" w14:textId="77777777" w:rsidR="00706B0B" w:rsidRPr="001F59AE" w:rsidRDefault="00706B0B" w:rsidP="00706B0B">
      <w:pPr>
        <w:pStyle w:val="TH"/>
        <w:rPr>
          <w:rFonts w:eastAsia="SimSun"/>
        </w:rPr>
      </w:pPr>
      <w:proofErr w:type="spellStart"/>
      <w:r w:rsidRPr="00636EC0">
        <w:rPr>
          <w:rFonts w:eastAsia="SimSun"/>
          <w:i/>
          <w:iCs/>
        </w:rPr>
        <w:t>UplinkTxDirectCurrentMoreCarrierList</w:t>
      </w:r>
      <w:proofErr w:type="spellEnd"/>
      <w:r w:rsidRPr="001F59AE">
        <w:rPr>
          <w:rFonts w:eastAsia="SimSun"/>
        </w:rPr>
        <w:t xml:space="preserve"> information element</w:t>
      </w:r>
    </w:p>
    <w:p w14:paraId="3D6BAB5F" w14:textId="77777777" w:rsidR="00706B0B" w:rsidRDefault="00706B0B" w:rsidP="00706B0B">
      <w:pPr>
        <w:pStyle w:val="PL"/>
        <w:shd w:val="clear" w:color="auto" w:fill="E6E6E6"/>
        <w:rPr>
          <w:color w:val="808080"/>
        </w:rPr>
      </w:pPr>
      <w:r w:rsidRPr="00962B3F">
        <w:rPr>
          <w:color w:val="808080"/>
        </w:rPr>
        <w:t>-- ASN1START</w:t>
      </w:r>
    </w:p>
    <w:p w14:paraId="669A375F" w14:textId="77777777" w:rsidR="00706B0B" w:rsidRPr="000103E4" w:rsidRDefault="00706B0B" w:rsidP="00706B0B">
      <w:pPr>
        <w:pStyle w:val="PL"/>
        <w:shd w:val="clear" w:color="auto" w:fill="E6E6E6"/>
        <w:rPr>
          <w:color w:val="808080"/>
        </w:rPr>
      </w:pPr>
      <w:r w:rsidRPr="000103E4">
        <w:rPr>
          <w:color w:val="808080"/>
        </w:rPr>
        <w:t>-- TAG-UPLINKTXDIRECTCURRENTMORECARRIERLIST-START</w:t>
      </w:r>
    </w:p>
    <w:p w14:paraId="454B2BE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FDF0D9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UplinkTxDirectCurrentMoreCarrierList-r17 ::=   SEQUENCE (SIZE (1..maxNrofCC-Group-r17)) OF CC-Group-r17</w:t>
      </w:r>
    </w:p>
    <w:p w14:paraId="5B190BD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AE7CA3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CC-Group-r17 ::=           SEQUENCE {</w:t>
      </w:r>
    </w:p>
    <w:p w14:paraId="59455FA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servCellIndexLower-r17     ServCellIndex,</w:t>
      </w:r>
    </w:p>
    <w:p w14:paraId="55740C3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servCellIndexHigher-r17    ServCellIndex              OPTIONAL,</w:t>
      </w:r>
    </w:p>
    <w:p w14:paraId="6006A0A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defaultDC-Location-r17     DefaultDC-Location-r17,</w:t>
      </w:r>
    </w:p>
    <w:p w14:paraId="794E29B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offsetToDefault-r17        CHOICE{</w:t>
      </w:r>
    </w:p>
    <w:p w14:paraId="46A345C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                OffsetValue-r17,</w:t>
      </w:r>
    </w:p>
    <w:p w14:paraId="00B86CD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offsetlist                 SEQUENCE (SIZE(1..maxNrofReqComDC-Location-r17)) OF OffsetValue-r17</w:t>
      </w:r>
    </w:p>
    <w:p w14:paraId="3E331DA9"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                                                     OPTIONAL</w:t>
      </w:r>
    </w:p>
    <w:p w14:paraId="4A05BBC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5901AF5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30B1561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1E41230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OffsetValue-r17::=         SEQUENCE {</w:t>
      </w:r>
    </w:p>
    <w:p w14:paraId="43EA6A03"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offsetValue-r17            INTEGER (-20000.. 20000),</w:t>
      </w:r>
    </w:p>
    <w:p w14:paraId="12F1C91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shift7dot5kHz-r17          BOOLEAN</w:t>
      </w:r>
    </w:p>
    <w:p w14:paraId="60BC1C3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2B93784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5379C66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DefaultDC-Location-r17 ::= CHOICE {</w:t>
      </w:r>
    </w:p>
    <w:p w14:paraId="01BE623A"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                         FrequencyComponent-r17,</w:t>
      </w:r>
    </w:p>
    <w:p w14:paraId="7FCAECA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dl                         FrequencyComponent-r17,</w:t>
      </w:r>
    </w:p>
    <w:p w14:paraId="26E5117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ulAndDL                    FrequencyComponent-r17</w:t>
      </w:r>
    </w:p>
    <w:p w14:paraId="3CDAFFEE"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38992C2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7405E3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FrequencyComponent-r17 ::=  ENUMERATED {activeCarrier,configuredCarrier,activeBWP,configuredBWP}</w:t>
      </w:r>
    </w:p>
    <w:p w14:paraId="2B6C243A" w14:textId="77777777" w:rsidR="00706B0B" w:rsidRPr="000103E4" w:rsidRDefault="00706B0B" w:rsidP="00706B0B">
      <w:pPr>
        <w:pStyle w:val="PL"/>
        <w:shd w:val="clear" w:color="auto" w:fill="E6E6E6"/>
        <w:rPr>
          <w:color w:val="808080"/>
        </w:rPr>
      </w:pPr>
    </w:p>
    <w:p w14:paraId="6EB68548" w14:textId="77777777" w:rsidR="00706B0B" w:rsidRPr="00962B3F" w:rsidRDefault="00706B0B" w:rsidP="00706B0B">
      <w:pPr>
        <w:pStyle w:val="PL"/>
        <w:shd w:val="clear" w:color="auto" w:fill="E6E6E6"/>
        <w:rPr>
          <w:color w:val="808080"/>
        </w:rPr>
      </w:pPr>
      <w:r w:rsidRPr="000103E4">
        <w:rPr>
          <w:color w:val="808080"/>
        </w:rPr>
        <w:t>-- TAG-UPLINKTXDIRECTCURRENTMORECARRIERLIST-STOP</w:t>
      </w:r>
    </w:p>
    <w:p w14:paraId="6B240E8B" w14:textId="77777777" w:rsidR="00706B0B" w:rsidRPr="00962B3F" w:rsidRDefault="00706B0B" w:rsidP="00706B0B">
      <w:pPr>
        <w:pStyle w:val="PL"/>
        <w:shd w:val="clear" w:color="auto" w:fill="E6E6E6"/>
        <w:rPr>
          <w:color w:val="808080"/>
        </w:rPr>
      </w:pPr>
      <w:r w:rsidRPr="00962B3F">
        <w:rPr>
          <w:color w:val="808080"/>
        </w:rPr>
        <w:t>-- ASN1STOP</w:t>
      </w:r>
    </w:p>
    <w:p w14:paraId="614EE035" w14:textId="77777777" w:rsidR="00706B0B" w:rsidRPr="001F59AE" w:rsidRDefault="00706B0B" w:rsidP="00706B0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4C1EF198"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29FC38E2" w14:textId="77777777" w:rsidR="00706B0B" w:rsidRPr="001F59AE" w:rsidRDefault="00706B0B" w:rsidP="00636EC0">
            <w:pPr>
              <w:pStyle w:val="TAH"/>
              <w:rPr>
                <w:rFonts w:eastAsia="SimSun"/>
                <w:lang w:eastAsia="sv-SE"/>
              </w:rPr>
            </w:pPr>
            <w:proofErr w:type="spellStart"/>
            <w:r w:rsidRPr="00636EC0">
              <w:rPr>
                <w:rFonts w:eastAsia="SimSun"/>
                <w:i/>
                <w:iCs/>
                <w:lang w:eastAsia="sv-SE"/>
              </w:rPr>
              <w:lastRenderedPageBreak/>
              <w:t>UplinkTxDirectCurrentMoreCarrierList</w:t>
            </w:r>
            <w:proofErr w:type="spellEnd"/>
            <w:r w:rsidRPr="00B243F6">
              <w:rPr>
                <w:rFonts w:eastAsia="SimSun"/>
                <w:lang w:eastAsia="sv-SE"/>
              </w:rPr>
              <w:t xml:space="preserve"> </w:t>
            </w:r>
            <w:r w:rsidRPr="007B742C">
              <w:rPr>
                <w:rFonts w:eastAsia="SimSun"/>
                <w:lang w:eastAsia="sv-SE"/>
              </w:rPr>
              <w:t>and</w:t>
            </w:r>
            <w:r>
              <w:rPr>
                <w:rFonts w:eastAsia="SimSun"/>
                <w:lang w:eastAsia="sv-SE"/>
              </w:rPr>
              <w:t xml:space="preserve"> </w:t>
            </w:r>
            <w:r w:rsidRPr="00636EC0">
              <w:rPr>
                <w:rFonts w:eastAsia="SimSun"/>
                <w:i/>
                <w:iCs/>
                <w:lang w:eastAsia="sv-SE"/>
              </w:rPr>
              <w:t>CC-Group</w:t>
            </w:r>
            <w:r w:rsidRPr="000103E4">
              <w:rPr>
                <w:rFonts w:eastAsia="SimSun"/>
                <w:lang w:eastAsia="sv-SE"/>
              </w:rPr>
              <w:t xml:space="preserve"> field </w:t>
            </w:r>
            <w:r w:rsidRPr="001F59AE">
              <w:rPr>
                <w:rFonts w:eastAsia="SimSun"/>
                <w:lang w:eastAsia="sv-SE"/>
              </w:rPr>
              <w:t>descriptions</w:t>
            </w:r>
          </w:p>
        </w:tc>
      </w:tr>
      <w:tr w:rsidR="00706B0B" w:rsidRPr="001F59AE" w14:paraId="4F24F13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A273699" w14:textId="77777777" w:rsidR="00706B0B" w:rsidRPr="00636EC0" w:rsidRDefault="00706B0B" w:rsidP="00636EC0">
            <w:pPr>
              <w:pStyle w:val="TAL"/>
              <w:rPr>
                <w:rFonts w:eastAsia="SimSun"/>
                <w:b/>
                <w:bCs/>
                <w:i/>
                <w:iCs/>
                <w:lang w:eastAsia="sv-SE"/>
              </w:rPr>
            </w:pPr>
            <w:r w:rsidRPr="00636EC0">
              <w:rPr>
                <w:rFonts w:eastAsia="SimSun"/>
                <w:b/>
                <w:bCs/>
                <w:i/>
                <w:iCs/>
                <w:lang w:eastAsia="sv-SE"/>
              </w:rPr>
              <w:t>CC-Group</w:t>
            </w:r>
          </w:p>
          <w:p w14:paraId="2D667861" w14:textId="77777777" w:rsidR="00706B0B" w:rsidRPr="001F59AE" w:rsidRDefault="00706B0B" w:rsidP="00636EC0">
            <w:pPr>
              <w:pStyle w:val="TAL"/>
              <w:rPr>
                <w:rFonts w:eastAsia="SimSun"/>
                <w:lang w:eastAsia="sv-SE"/>
              </w:rPr>
            </w:pPr>
            <w:r w:rsidRPr="001F59AE">
              <w:rPr>
                <w:rFonts w:eastAsia="SimSun"/>
                <w:lang w:eastAsia="sv-SE"/>
              </w:rPr>
              <w:t>The</w:t>
            </w:r>
            <w:r>
              <w:rPr>
                <w:rFonts w:eastAsia="SimSun"/>
                <w:lang w:eastAsia="sv-SE"/>
              </w:rPr>
              <w:t xml:space="preserve"> contiguous carriers sharing the same PA in an intra-band UL CA configuration.</w:t>
            </w:r>
            <w:r w:rsidRPr="00861A82">
              <w:t xml:space="preserve"> </w:t>
            </w:r>
            <w:r w:rsidRPr="00E829C8">
              <w:rPr>
                <w:rFonts w:eastAsia="SimSun"/>
                <w:lang w:eastAsia="sv-SE"/>
              </w:rPr>
              <w:t xml:space="preserve">The UE shall report only one </w:t>
            </w:r>
            <w:r>
              <w:rPr>
                <w:rFonts w:eastAsia="SimSun" w:hint="eastAsia"/>
                <w:lang w:eastAsia="zh-CN"/>
              </w:rPr>
              <w:t>DC</w:t>
            </w:r>
            <w:r>
              <w:rPr>
                <w:rFonts w:eastAsia="SimSun"/>
                <w:lang w:eastAsia="sv-SE"/>
              </w:rPr>
              <w:t xml:space="preserve"> location</w:t>
            </w:r>
            <w:r w:rsidRPr="00E829C8">
              <w:rPr>
                <w:rFonts w:eastAsia="SimSun"/>
                <w:lang w:eastAsia="sv-SE"/>
              </w:rPr>
              <w:t xml:space="preserve"> for an intra-band CC combination with one active uplink carrier</w:t>
            </w:r>
            <w:r>
              <w:rPr>
                <w:rFonts w:eastAsia="SimSun"/>
                <w:lang w:eastAsia="sv-SE"/>
              </w:rPr>
              <w:t xml:space="preserve"> </w:t>
            </w:r>
            <w:r w:rsidRPr="00CF66DB">
              <w:rPr>
                <w:rFonts w:eastAsia="SimSun"/>
                <w:lang w:eastAsia="sv-SE"/>
              </w:rPr>
              <w:t xml:space="preserve">in case </w:t>
            </w:r>
            <w:proofErr w:type="spellStart"/>
            <w:r w:rsidRPr="00636EC0">
              <w:rPr>
                <w:rFonts w:eastAsia="SimSun"/>
                <w:i/>
                <w:iCs/>
                <w:lang w:eastAsia="sv-SE"/>
              </w:rPr>
              <w:t>DefaultDCLoactionOption</w:t>
            </w:r>
            <w:proofErr w:type="spellEnd"/>
            <w:r w:rsidRPr="00CF66DB">
              <w:rPr>
                <w:rFonts w:eastAsia="SimSun"/>
                <w:lang w:eastAsia="sv-SE"/>
              </w:rPr>
              <w:t xml:space="preserve"> is set </w:t>
            </w:r>
            <w:r>
              <w:rPr>
                <w:rFonts w:eastAsia="SimSun"/>
                <w:lang w:eastAsia="sv-SE"/>
              </w:rPr>
              <w:t xml:space="preserve">to </w:t>
            </w:r>
            <w:proofErr w:type="spellStart"/>
            <w:r w:rsidRPr="00636EC0">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636EC0">
              <w:rPr>
                <w:rFonts w:eastAsia="SimSun"/>
                <w:i/>
                <w:iCs/>
                <w:lang w:eastAsia="sv-SE"/>
              </w:rPr>
              <w:t>activeBWP</w:t>
            </w:r>
            <w:proofErr w:type="spellEnd"/>
            <w:r w:rsidRPr="00E829C8">
              <w:rPr>
                <w:rFonts w:eastAsia="SimSun"/>
                <w:lang w:eastAsia="sv-SE"/>
              </w:rPr>
              <w:t>.</w:t>
            </w:r>
          </w:p>
        </w:tc>
      </w:tr>
      <w:tr w:rsidR="00706B0B" w:rsidRPr="00155566" w14:paraId="74306839" w14:textId="77777777" w:rsidTr="00636EC0">
        <w:tc>
          <w:tcPr>
            <w:tcW w:w="14173" w:type="dxa"/>
            <w:tcBorders>
              <w:top w:val="single" w:sz="4" w:space="0" w:color="auto"/>
              <w:left w:val="single" w:sz="4" w:space="0" w:color="auto"/>
              <w:bottom w:val="single" w:sz="4" w:space="0" w:color="auto"/>
              <w:right w:val="single" w:sz="4" w:space="0" w:color="auto"/>
            </w:tcBorders>
          </w:tcPr>
          <w:p w14:paraId="57459102" w14:textId="698CD69E" w:rsidR="00706B0B" w:rsidRPr="007249E3" w:rsidDel="00F96B08" w:rsidRDefault="00F96B08" w:rsidP="00636EC0">
            <w:pPr>
              <w:pStyle w:val="TAL"/>
              <w:rPr>
                <w:del w:id="29" w:author="Naveen Palle Venkata" w:date="2022-10-13T13:54:00Z"/>
                <w:rFonts w:eastAsia="SimSun"/>
                <w:b/>
                <w:bCs/>
                <w:i/>
                <w:iCs/>
                <w:lang w:eastAsia="sv-SE"/>
              </w:rPr>
            </w:pPr>
            <w:proofErr w:type="spellStart"/>
            <w:ins w:id="30" w:author="Naveen Palle Venkata" w:date="2022-10-13T13:54:00Z">
              <w:r w:rsidRPr="007249E3">
                <w:rPr>
                  <w:rFonts w:eastAsia="SimSun"/>
                  <w:b/>
                  <w:bCs/>
                  <w:i/>
                  <w:iCs/>
                  <w:lang w:eastAsia="sv-SE"/>
                </w:rPr>
                <w:t>defaultDC</w:t>
              </w:r>
              <w:r>
                <w:rPr>
                  <w:rFonts w:eastAsia="SimSun"/>
                  <w:b/>
                  <w:bCs/>
                  <w:i/>
                  <w:iCs/>
                  <w:lang w:eastAsia="sv-SE"/>
                </w:rPr>
                <w:t>-</w:t>
              </w:r>
              <w:r w:rsidRPr="007249E3">
                <w:rPr>
                  <w:rFonts w:eastAsia="SimSun"/>
                  <w:b/>
                  <w:bCs/>
                  <w:i/>
                  <w:iCs/>
                  <w:lang w:eastAsia="sv-SE"/>
                </w:rPr>
                <w:t>Loc</w:t>
              </w:r>
              <w:r>
                <w:rPr>
                  <w:rFonts w:eastAsia="SimSun"/>
                  <w:b/>
                  <w:bCs/>
                  <w:i/>
                  <w:iCs/>
                  <w:lang w:eastAsia="sv-SE"/>
                </w:rPr>
                <w:t>a</w:t>
              </w:r>
              <w:r w:rsidRPr="007249E3">
                <w:rPr>
                  <w:rFonts w:eastAsia="SimSun"/>
                  <w:b/>
                  <w:bCs/>
                  <w:i/>
                  <w:iCs/>
                  <w:lang w:eastAsia="sv-SE"/>
                </w:rPr>
                <w:t>tion</w:t>
              </w:r>
            </w:ins>
            <w:del w:id="31" w:author="Naveen Palle Venkata" w:date="2022-10-13T13:54:00Z">
              <w:r w:rsidR="00706B0B" w:rsidRPr="007249E3" w:rsidDel="00F96B08">
                <w:rPr>
                  <w:rFonts w:eastAsia="SimSun"/>
                  <w:b/>
                  <w:bCs/>
                  <w:i/>
                  <w:iCs/>
                  <w:lang w:eastAsia="sv-SE"/>
                </w:rPr>
                <w:delText>defaultDCLoc</w:delText>
              </w:r>
              <w:r w:rsidR="00706B0B" w:rsidDel="00F96B08">
                <w:rPr>
                  <w:rFonts w:eastAsia="SimSun"/>
                  <w:b/>
                  <w:bCs/>
                  <w:i/>
                  <w:iCs/>
                  <w:lang w:eastAsia="sv-SE"/>
                </w:rPr>
                <w:delText>a</w:delText>
              </w:r>
              <w:r w:rsidR="00706B0B" w:rsidRPr="007249E3" w:rsidDel="00F96B08">
                <w:rPr>
                  <w:rFonts w:eastAsia="SimSun"/>
                  <w:b/>
                  <w:bCs/>
                  <w:i/>
                  <w:iCs/>
                  <w:lang w:eastAsia="sv-SE"/>
                </w:rPr>
                <w:delText>tionOption</w:delText>
              </w:r>
            </w:del>
          </w:p>
          <w:p w14:paraId="22D8DA03" w14:textId="73338FA4" w:rsidR="00706B0B" w:rsidRPr="007D4749" w:rsidRDefault="00706B0B" w:rsidP="00636EC0">
            <w:pPr>
              <w:pStyle w:val="TAL"/>
              <w:rPr>
                <w:rFonts w:eastAsia="SimSun"/>
                <w:lang w:eastAsia="sv-SE"/>
              </w:rPr>
            </w:pPr>
            <w:r w:rsidRPr="001F59AE">
              <w:rPr>
                <w:rFonts w:eastAsia="SimSun"/>
                <w:lang w:eastAsia="sv-SE"/>
              </w:rPr>
              <w:t>Indicates</w:t>
            </w:r>
            <w:proofErr w:type="spellEnd"/>
            <w:r w:rsidRPr="001F59AE">
              <w:rPr>
                <w:rFonts w:eastAsia="SimSun"/>
                <w:lang w:eastAsia="sv-SE"/>
              </w:rPr>
              <w:t xml:space="preserve"> </w:t>
            </w:r>
            <w:r>
              <w:rPr>
                <w:rFonts w:eastAsia="SimSun"/>
                <w:lang w:eastAsia="sv-SE"/>
              </w:rPr>
              <w:t xml:space="preserve">the </w:t>
            </w:r>
            <w:del w:id="32" w:author="Naveen Palle Venkata" w:date="2022-10-06T11:38:00Z">
              <w:r w:rsidDel="00210129">
                <w:rPr>
                  <w:rFonts w:eastAsia="SimSun"/>
                  <w:lang w:eastAsia="sv-SE"/>
                </w:rPr>
                <w:delText xml:space="preserve">defatul </w:delText>
              </w:r>
            </w:del>
            <w:ins w:id="33" w:author="Naveen Palle Venkata" w:date="2022-10-06T11:38:00Z">
              <w:r w:rsidR="00210129">
                <w:rPr>
                  <w:rFonts w:eastAsia="SimSun"/>
                  <w:lang w:eastAsia="sv-SE"/>
                </w:rPr>
                <w:t xml:space="preserve">default </w:t>
              </w:r>
            </w:ins>
            <w:r>
              <w:rPr>
                <w:rFonts w:eastAsia="SimSun"/>
                <w:lang w:eastAsia="sv-SE"/>
              </w:rPr>
              <w:t>DC location derivation option</w:t>
            </w:r>
            <w:r w:rsidRPr="001F59AE">
              <w:rPr>
                <w:rFonts w:eastAsia="SimSun"/>
                <w:lang w:eastAsia="sv-SE"/>
              </w:rPr>
              <w:t>.</w:t>
            </w:r>
            <w:r>
              <w:rPr>
                <w:rFonts w:eastAsia="MS Mincho" w:hint="eastAsia"/>
              </w:rPr>
              <w:t xml:space="preserve"> </w:t>
            </w:r>
            <w:r w:rsidRPr="00F903E1">
              <w:rPr>
                <w:rFonts w:cs="Arial"/>
                <w:bCs/>
                <w:iCs/>
                <w:szCs w:val="18"/>
              </w:rPr>
              <w:t>T</w:t>
            </w:r>
            <w:r w:rsidRPr="006F7756">
              <w:rPr>
                <w:rFonts w:cs="Arial"/>
                <w:bCs/>
                <w:iCs/>
                <w:szCs w:val="18"/>
              </w:rPr>
              <w:t>he default Tx Direct Cur</w:t>
            </w:r>
            <w:r w:rsidRPr="00BB5444">
              <w:rPr>
                <w:rFonts w:cs="Arial"/>
                <w:bCs/>
                <w:iCs/>
                <w:szCs w:val="18"/>
              </w:rPr>
              <w:t xml:space="preserve">rent is located at the mathematical </w:t>
            </w:r>
            <w:proofErr w:type="spellStart"/>
            <w:r w:rsidRPr="00BB5444">
              <w:rPr>
                <w:rFonts w:cs="Arial"/>
                <w:bCs/>
                <w:iCs/>
                <w:szCs w:val="18"/>
              </w:rPr>
              <w:t>center</w:t>
            </w:r>
            <w:proofErr w:type="spellEnd"/>
            <w:r w:rsidRPr="00BB5444">
              <w:rPr>
                <w:rFonts w:cs="Arial"/>
                <w:bCs/>
                <w:iCs/>
                <w:szCs w:val="18"/>
              </w:rPr>
              <w:t xml:space="preserve"> of the UE bandwidth, </w:t>
            </w:r>
            <w:proofErr w:type="gramStart"/>
            <w:r>
              <w:rPr>
                <w:rFonts w:cs="Arial"/>
                <w:bCs/>
                <w:iCs/>
                <w:szCs w:val="18"/>
              </w:rPr>
              <w:t>i.e.</w:t>
            </w:r>
            <w:proofErr w:type="gramEnd"/>
            <w:r>
              <w:rPr>
                <w:rFonts w:cs="Arial"/>
                <w:bCs/>
                <w:iCs/>
                <w:szCs w:val="18"/>
              </w:rPr>
              <w:t xml:space="preserve"> </w:t>
            </w:r>
            <w:r w:rsidRPr="00BB5444">
              <w:rPr>
                <w:rFonts w:cs="Arial"/>
                <w:bCs/>
                <w:iCs/>
                <w:szCs w:val="18"/>
              </w:rPr>
              <w:t>between the</w:t>
            </w:r>
            <w:r w:rsidRPr="00F903E1">
              <w:rPr>
                <w:rFonts w:cs="Arial"/>
                <w:szCs w:val="18"/>
              </w:rPr>
              <w:t xml:space="preserve"> lower edge</w:t>
            </w:r>
            <w:ins w:id="34" w:author="Naveen Palle Venkata" w:date="2022-10-06T11:38:00Z">
              <w:r w:rsidR="00210129">
                <w:rPr>
                  <w:rFonts w:cs="Arial"/>
                  <w:szCs w:val="18"/>
                </w:rPr>
                <w:t xml:space="preserve"> of the lowest subcarrier</w:t>
              </w:r>
            </w:ins>
            <w:r w:rsidRPr="00F903E1">
              <w:rPr>
                <w:rFonts w:cs="Arial"/>
                <w:szCs w:val="18"/>
              </w:rPr>
              <w:t xml:space="preserve"> of </w:t>
            </w:r>
            <w:ins w:id="35" w:author="Naveen Palle Venkata" w:date="2022-10-06T11:39:00Z">
              <w:r w:rsidR="00210129">
                <w:rPr>
                  <w:rFonts w:cs="Arial"/>
                  <w:szCs w:val="18"/>
                </w:rPr>
                <w:t xml:space="preserve">the </w:t>
              </w:r>
            </w:ins>
            <w:r w:rsidRPr="00F903E1">
              <w:rPr>
                <w:rFonts w:cs="Arial"/>
                <w:szCs w:val="18"/>
              </w:rPr>
              <w:t xml:space="preserve">lowest frequency component and the upper edge of </w:t>
            </w:r>
            <w:ins w:id="36" w:author="Naveen Palle Venkata" w:date="2022-10-06T11:39:00Z">
              <w:r w:rsidR="00210129">
                <w:rPr>
                  <w:rFonts w:cs="Arial"/>
                  <w:szCs w:val="18"/>
                </w:rPr>
                <w:t xml:space="preserve">the highest subcarrier of the </w:t>
              </w:r>
            </w:ins>
            <w:r w:rsidRPr="00F903E1">
              <w:rPr>
                <w:rFonts w:cs="Arial"/>
                <w:szCs w:val="18"/>
              </w:rPr>
              <w:t>highest frequency component</w:t>
            </w:r>
            <w:ins w:id="37" w:author="Naveen Palle Venkata" w:date="2022-10-06T11:47:00Z">
              <w:r w:rsidR="00F24E7D">
                <w:rPr>
                  <w:rFonts w:cs="Arial"/>
                  <w:szCs w:val="18"/>
                </w:rPr>
                <w:t xml:space="preserve">, </w:t>
              </w:r>
            </w:ins>
            <w:ins w:id="38" w:author="Naveen Palle Venkata" w:date="2022-10-06T11:48:00Z">
              <w:r w:rsidR="00F24E7D" w:rsidRPr="0043344A">
                <w:rPr>
                  <w:bCs/>
                  <w:iCs/>
                </w:rPr>
                <w:t>rounded to the subcarrier grid</w:t>
              </w:r>
            </w:ins>
            <w:ins w:id="39" w:author="Naveen Palle Venkata" w:date="2022-10-13T14:04:00Z">
              <w:r w:rsidR="008D35C0">
                <w:rPr>
                  <w:bCs/>
                  <w:iCs/>
                </w:rPr>
                <w:t xml:space="preserve"> of the lowest SCS</w:t>
              </w:r>
            </w:ins>
            <w:ins w:id="40" w:author="Naveen Palle Venkata" w:date="2022-10-06T11:48:00Z">
              <w:r w:rsidR="00F24E7D" w:rsidRPr="0043344A">
                <w:rPr>
                  <w:bCs/>
                  <w:iCs/>
                </w:rPr>
                <w:t xml:space="preserve"> defined for the component carrier on which the </w:t>
              </w:r>
            </w:ins>
            <w:ins w:id="41" w:author="Naveen Palle Venkata" w:date="2022-10-13T14:01:00Z">
              <w:r w:rsidR="008D35C0">
                <w:rPr>
                  <w:bCs/>
                  <w:iCs/>
                </w:rPr>
                <w:t>default</w:t>
              </w:r>
            </w:ins>
            <w:ins w:id="42" w:author="Naveen Palle Venkata" w:date="2022-10-06T11:48:00Z">
              <w:r w:rsidR="00F24E7D" w:rsidRPr="0043344A">
                <w:rPr>
                  <w:bCs/>
                  <w:iCs/>
                </w:rPr>
                <w:t xml:space="preserve"> Direct Current is located</w:t>
              </w:r>
              <w:r w:rsidR="00F24E7D">
                <w:rPr>
                  <w:bCs/>
                  <w:iCs/>
                </w:rPr>
                <w:t>.</w:t>
              </w:r>
            </w:ins>
            <w:r>
              <w:rPr>
                <w:rFonts w:cs="Arial"/>
                <w:szCs w:val="18"/>
              </w:rPr>
              <w:t xml:space="preserve"> </w:t>
            </w:r>
            <w:del w:id="43" w:author="Naveen Palle Venkata" w:date="2022-10-06T11:49:00Z">
              <w:r w:rsidDel="00F24E7D">
                <w:rPr>
                  <w:rFonts w:cs="Arial"/>
                  <w:szCs w:val="18"/>
                </w:rPr>
                <w:delText>as</w:delText>
              </w:r>
            </w:del>
            <w:ins w:id="44" w:author="Naveen Palle Venkata" w:date="2022-10-06T11:49:00Z">
              <w:r w:rsidR="00F24E7D">
                <w:rPr>
                  <w:rFonts w:cs="Arial"/>
                  <w:szCs w:val="18"/>
                </w:rPr>
                <w:t xml:space="preserve"> The lowest and highest frequency component</w:t>
              </w:r>
            </w:ins>
            <w:ins w:id="45" w:author="Naveen Palle Venkata" w:date="2022-10-06T11:50:00Z">
              <w:r w:rsidR="00F24E7D">
                <w:rPr>
                  <w:rFonts w:cs="Arial"/>
                  <w:szCs w:val="18"/>
                </w:rPr>
                <w:t>s</w:t>
              </w:r>
            </w:ins>
            <w:ins w:id="46" w:author="Naveen Palle Venkata" w:date="2022-10-06T11:49:00Z">
              <w:r w:rsidR="00F24E7D">
                <w:rPr>
                  <w:rFonts w:cs="Arial"/>
                  <w:szCs w:val="18"/>
                </w:rPr>
                <w:t xml:space="preserve"> used for derivation of mathematical </w:t>
              </w:r>
              <w:proofErr w:type="spellStart"/>
              <w:r w:rsidR="00F24E7D">
                <w:rPr>
                  <w:rFonts w:cs="Arial"/>
                  <w:szCs w:val="18"/>
                </w:rPr>
                <w:t>center</w:t>
              </w:r>
            </w:ins>
            <w:proofErr w:type="spellEnd"/>
            <w:r>
              <w:rPr>
                <w:rFonts w:cs="Arial"/>
                <w:szCs w:val="18"/>
              </w:rPr>
              <w:t xml:space="preserve"> </w:t>
            </w:r>
            <w:ins w:id="47" w:author="Naveen Palle Venkata" w:date="2022-10-06T11:50:00Z">
              <w:r w:rsidR="00F24E7D">
                <w:rPr>
                  <w:rFonts w:cs="Arial"/>
                  <w:szCs w:val="18"/>
                </w:rPr>
                <w:t xml:space="preserve">are </w:t>
              </w:r>
            </w:ins>
            <w:r>
              <w:rPr>
                <w:rFonts w:cs="Arial"/>
                <w:szCs w:val="18"/>
              </w:rPr>
              <w:t>i</w:t>
            </w:r>
            <w:r w:rsidRPr="0043344A">
              <w:rPr>
                <w:rFonts w:cs="Arial"/>
                <w:szCs w:val="18"/>
              </w:rPr>
              <w:t xml:space="preserve">ndicated by </w:t>
            </w:r>
            <w:proofErr w:type="spellStart"/>
            <w:r w:rsidRPr="007249E3">
              <w:rPr>
                <w:rFonts w:cs="Arial"/>
                <w:i/>
                <w:szCs w:val="18"/>
              </w:rPr>
              <w:t>FrequencyComponent</w:t>
            </w:r>
            <w:proofErr w:type="spellEnd"/>
            <w:r w:rsidRPr="0043344A">
              <w:rPr>
                <w:rFonts w:cs="Arial"/>
                <w:iCs/>
                <w:szCs w:val="18"/>
              </w:rPr>
              <w:t xml:space="preserve"> in the associated </w:t>
            </w:r>
            <w:r w:rsidRPr="007249E3">
              <w:rPr>
                <w:rFonts w:eastAsia="SimSun"/>
                <w:i/>
                <w:iCs/>
                <w:lang w:eastAsia="sv-SE"/>
              </w:rPr>
              <w:t>CC-Group</w:t>
            </w:r>
            <w:r w:rsidRPr="0043344A">
              <w:rPr>
                <w:rFonts w:cs="Arial"/>
                <w:szCs w:val="18"/>
              </w:rPr>
              <w:t>,</w:t>
            </w:r>
            <w:r>
              <w:t xml:space="preserve"> </w:t>
            </w:r>
            <w:r w:rsidRPr="0043344A">
              <w:rPr>
                <w:rFonts w:cs="Arial"/>
                <w:szCs w:val="18"/>
              </w:rPr>
              <w:t>where the lowest frequency component and the highest frequency component may be the same</w:t>
            </w:r>
            <w:ins w:id="48" w:author="Naveen Palle Venkata" w:date="2022-10-06T11:50:00Z">
              <w:r w:rsidR="00F24E7D">
                <w:rPr>
                  <w:rFonts w:cs="Arial"/>
                  <w:szCs w:val="18"/>
                </w:rPr>
                <w:t>.</w:t>
              </w:r>
            </w:ins>
            <w:del w:id="49" w:author="Naveen Palle Venkata" w:date="2022-10-06T11:50:00Z">
              <w:r w:rsidRPr="0043344A" w:rsidDel="00F24E7D">
                <w:rPr>
                  <w:rFonts w:cs="Arial"/>
                  <w:szCs w:val="18"/>
                </w:rPr>
                <w:delText xml:space="preserve">, as indicated by </w:delText>
              </w:r>
              <w:r w:rsidRPr="007249E3" w:rsidDel="00F24E7D">
                <w:rPr>
                  <w:rFonts w:cs="Arial"/>
                  <w:i/>
                  <w:iCs/>
                  <w:szCs w:val="18"/>
                </w:rPr>
                <w:delText>FrequencyComponent</w:delText>
              </w:r>
              <w:r w:rsidDel="00F24E7D">
                <w:rPr>
                  <w:rFonts w:cs="Arial"/>
                  <w:szCs w:val="18"/>
                </w:rPr>
                <w:delText>,</w:delText>
              </w:r>
              <w:r w:rsidRPr="0043344A" w:rsidDel="00F24E7D">
                <w:rPr>
                  <w:rFonts w:cs="Arial"/>
                  <w:bCs/>
                  <w:iCs/>
                  <w:szCs w:val="18"/>
                </w:rPr>
                <w:delText xml:space="preserve"> </w:delText>
              </w:r>
              <w:r w:rsidRPr="0043344A" w:rsidDel="00F24E7D">
                <w:rPr>
                  <w:bCs/>
                  <w:iCs/>
                </w:rPr>
                <w:delText>rounded to the subcarrier grid defined for the component carrier on which the Tx Direct Current is located</w:delText>
              </w:r>
            </w:del>
            <w:r w:rsidRPr="0043344A">
              <w:rPr>
                <w:bCs/>
                <w:iCs/>
              </w:rPr>
              <w:t xml:space="preserve">. If the mathematical </w:t>
            </w:r>
            <w:proofErr w:type="spellStart"/>
            <w:r w:rsidRPr="0043344A">
              <w:rPr>
                <w:bCs/>
                <w:iCs/>
              </w:rPr>
              <w:t>center</w:t>
            </w:r>
            <w:proofErr w:type="spellEnd"/>
            <w:r w:rsidRPr="0043344A">
              <w:rPr>
                <w:bCs/>
                <w:iCs/>
              </w:rPr>
              <w:t xml:space="preserve"> of the UE bandwidth lands on frequencies where there is no subcarrier grid defined, the subcarrier grid of the nearest lower frequency component carrier shall be extended to cover the frequency</w:t>
            </w:r>
            <w:r w:rsidRPr="0040563B">
              <w:rPr>
                <w:bCs/>
                <w:iCs/>
              </w:rPr>
              <w:t xml:space="preserve"> of the mathematical </w:t>
            </w:r>
            <w:r>
              <w:rPr>
                <w:bCs/>
                <w:iCs/>
              </w:rPr>
              <w:t>default Direct Current</w:t>
            </w:r>
            <w:r w:rsidRPr="0040563B">
              <w:rPr>
                <w:bCs/>
                <w:iCs/>
              </w:rPr>
              <w:t xml:space="preserve"> location</w:t>
            </w:r>
            <w:r>
              <w:rPr>
                <w:bCs/>
                <w:iCs/>
              </w:rPr>
              <w:t>.</w:t>
            </w:r>
          </w:p>
        </w:tc>
      </w:tr>
      <w:tr w:rsidR="00706B0B" w:rsidRPr="00155566" w14:paraId="39A54079" w14:textId="77777777" w:rsidTr="00636EC0">
        <w:tc>
          <w:tcPr>
            <w:tcW w:w="14173" w:type="dxa"/>
            <w:tcBorders>
              <w:top w:val="single" w:sz="4" w:space="0" w:color="auto"/>
              <w:left w:val="single" w:sz="4" w:space="0" w:color="auto"/>
              <w:bottom w:val="single" w:sz="4" w:space="0" w:color="auto"/>
              <w:right w:val="single" w:sz="4" w:space="0" w:color="auto"/>
            </w:tcBorders>
          </w:tcPr>
          <w:p w14:paraId="001B4953" w14:textId="77777777" w:rsidR="00706B0B" w:rsidRPr="007249E3" w:rsidRDefault="00706B0B" w:rsidP="00636EC0">
            <w:pPr>
              <w:pStyle w:val="TAL"/>
              <w:rPr>
                <w:rFonts w:eastAsia="SimSun"/>
                <w:b/>
                <w:bCs/>
                <w:i/>
                <w:iCs/>
                <w:lang w:eastAsia="sv-SE"/>
              </w:rPr>
            </w:pPr>
            <w:proofErr w:type="spellStart"/>
            <w:r w:rsidRPr="007249E3">
              <w:rPr>
                <w:rFonts w:eastAsia="SimSun"/>
                <w:b/>
                <w:bCs/>
                <w:i/>
                <w:iCs/>
                <w:lang w:eastAsia="sv-SE"/>
              </w:rPr>
              <w:t>OffsetToDefault</w:t>
            </w:r>
            <w:proofErr w:type="spellEnd"/>
          </w:p>
          <w:p w14:paraId="31D896F2" w14:textId="3E58127A" w:rsidR="00706B0B" w:rsidRPr="002A5EC4"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DC location offset to the </w:t>
            </w:r>
            <w:proofErr w:type="spellStart"/>
            <w:r>
              <w:rPr>
                <w:rFonts w:eastAsia="SimSun"/>
                <w:lang w:eastAsia="sv-SE"/>
              </w:rPr>
              <w:t>defatul</w:t>
            </w:r>
            <w:proofErr w:type="spellEnd"/>
            <w:r>
              <w:rPr>
                <w:rFonts w:eastAsia="SimSun"/>
                <w:lang w:eastAsia="sv-SE"/>
              </w:rPr>
              <w:t xml:space="preserve"> DC location derived from</w:t>
            </w:r>
            <w:r w:rsidRPr="00155566">
              <w:rPr>
                <w:rFonts w:eastAsia="SimSun"/>
                <w:lang w:eastAsia="sv-SE"/>
              </w:rPr>
              <w:t xml:space="preserve"> </w:t>
            </w:r>
            <w:proofErr w:type="spellStart"/>
            <w:ins w:id="50" w:author="Naveen Palle Venkata" w:date="2022-10-13T13:56: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w:t>
              </w:r>
              <w:r w:rsidR="005E00BE">
                <w:rPr>
                  <w:rFonts w:eastAsia="SimSun"/>
                  <w:i/>
                  <w:iCs/>
                  <w:lang w:eastAsia="sv-SE"/>
                </w:rPr>
                <w:t>c</w:t>
              </w:r>
              <w:r w:rsidR="005E00BE" w:rsidRPr="007249E3">
                <w:rPr>
                  <w:rFonts w:eastAsia="SimSun"/>
                  <w:i/>
                  <w:iCs/>
                  <w:lang w:eastAsia="sv-SE"/>
                </w:rPr>
                <w:t>ation</w:t>
              </w:r>
            </w:ins>
            <w:del w:id="51" w:author="Naveen Palle Venkata" w:date="2022-10-13T13:56: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Pr>
                <w:rFonts w:eastAsia="SimSun" w:hint="eastAsia"/>
                <w:lang w:eastAsia="zh-CN"/>
              </w:rPr>
              <w:t>.</w:t>
            </w:r>
            <w:r>
              <w:rPr>
                <w:rFonts w:eastAsia="SimSun"/>
                <w:lang w:eastAsia="zh-CN"/>
              </w:rPr>
              <w:t xml:space="preserve"> </w:t>
            </w:r>
            <w:r w:rsidRPr="002A5EC4">
              <w:rPr>
                <w:rFonts w:eastAsia="SimSun"/>
                <w:lang w:eastAsia="sv-SE"/>
              </w:rPr>
              <w:t>The lowest SCS in the CC group is used as the offset granularity.</w:t>
            </w:r>
            <w:r>
              <w:rPr>
                <w:rFonts w:eastAsia="SimSun"/>
                <w:lang w:eastAsia="sv-SE"/>
              </w:rPr>
              <w:t xml:space="preserve"> Value 0 </w:t>
            </w:r>
            <w:proofErr w:type="spellStart"/>
            <w:r>
              <w:rPr>
                <w:rFonts w:eastAsia="SimSun"/>
                <w:lang w:eastAsia="sv-SE"/>
              </w:rPr>
              <w:t>respresents</w:t>
            </w:r>
            <w:proofErr w:type="spellEnd"/>
            <w:r>
              <w:rPr>
                <w:rFonts w:eastAsia="SimSun"/>
                <w:lang w:eastAsia="sv-SE"/>
              </w:rPr>
              <w:t xml:space="preserve"> no offset.</w:t>
            </w:r>
          </w:p>
          <w:p w14:paraId="5D2398AE" w14:textId="77217398" w:rsidR="00706B0B" w:rsidRPr="00584F02" w:rsidRDefault="00706B0B" w:rsidP="00636EC0">
            <w:pPr>
              <w:pStyle w:val="TAL"/>
              <w:rPr>
                <w:rFonts w:eastAsia="SimSun"/>
                <w:lang w:eastAsia="sv-SE"/>
              </w:rPr>
            </w:pPr>
            <w:proofErr w:type="spellStart"/>
            <w:r w:rsidRPr="00CF66DB">
              <w:rPr>
                <w:rFonts w:eastAsia="SimSun"/>
                <w:lang w:eastAsia="sv-SE"/>
              </w:rPr>
              <w:t>offsetValue</w:t>
            </w:r>
            <w:proofErr w:type="spellEnd"/>
            <w:r w:rsidRPr="00CF66DB">
              <w:rPr>
                <w:rFonts w:eastAsia="SimSun"/>
                <w:lang w:eastAsia="sv-SE"/>
              </w:rPr>
              <w:t xml:space="preserve"> is used in case </w:t>
            </w:r>
            <w:proofErr w:type="spellStart"/>
            <w:ins w:id="52"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r w:rsidR="005E00BE" w:rsidRPr="007249E3" w:rsidDel="005E00BE">
                <w:rPr>
                  <w:rFonts w:eastAsia="SimSun"/>
                  <w:i/>
                  <w:iCs/>
                  <w:lang w:eastAsia="sv-SE"/>
                </w:rPr>
                <w:t xml:space="preserve"> </w:t>
              </w:r>
            </w:ins>
            <w:del w:id="53"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r w:rsidRPr="00CF66DB" w:rsidDel="005E00BE">
                <w:rPr>
                  <w:rFonts w:eastAsia="SimSun"/>
                  <w:lang w:eastAsia="sv-SE"/>
                </w:rPr>
                <w:delText xml:space="preserve"> </w:delText>
              </w:r>
            </w:del>
            <w:r w:rsidRPr="00CF66DB">
              <w:rPr>
                <w:rFonts w:eastAsia="SimSun"/>
                <w:lang w:eastAsia="sv-SE"/>
              </w:rPr>
              <w:t>is set</w:t>
            </w:r>
            <w:r>
              <w:rPr>
                <w:rFonts w:eastAsia="SimSun"/>
                <w:lang w:eastAsia="sv-SE"/>
              </w:rPr>
              <w:t xml:space="preserve"> to</w:t>
            </w:r>
            <w:r w:rsidRPr="00CF66DB">
              <w:rPr>
                <w:rFonts w:eastAsia="SimSun"/>
                <w:lang w:eastAsia="sv-SE"/>
              </w:rPr>
              <w:t xml:space="preserve"> </w:t>
            </w:r>
            <w:proofErr w:type="spellStart"/>
            <w:r w:rsidRPr="007249E3">
              <w:rPr>
                <w:rFonts w:eastAsia="SimSun"/>
                <w:i/>
                <w:lang w:eastAsia="sv-SE"/>
              </w:rPr>
              <w:t>configuredCarrier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lang w:eastAsia="sv-SE"/>
              </w:rPr>
              <w:t>configuredBWP</w:t>
            </w:r>
            <w:proofErr w:type="spellEnd"/>
            <w:r>
              <w:rPr>
                <w:rFonts w:eastAsia="SimSun"/>
                <w:iCs/>
                <w:lang w:eastAsia="sv-SE"/>
              </w:rPr>
              <w:t xml:space="preserve">. </w:t>
            </w:r>
            <w:proofErr w:type="spellStart"/>
            <w:r w:rsidRPr="007249E3">
              <w:rPr>
                <w:rFonts w:eastAsia="SimSun"/>
                <w:i/>
                <w:iCs/>
                <w:lang w:eastAsia="sv-SE"/>
              </w:rPr>
              <w:t>offsetlist</w:t>
            </w:r>
            <w:proofErr w:type="spellEnd"/>
            <w:r w:rsidRPr="00CF66DB">
              <w:rPr>
                <w:rFonts w:eastAsia="SimSun"/>
                <w:lang w:eastAsia="sv-SE"/>
              </w:rPr>
              <w:t xml:space="preserve"> is used in case </w:t>
            </w:r>
            <w:proofErr w:type="spellStart"/>
            <w:ins w:id="54"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55" w:author="Naveen Palle Venkata" w:date="2022-10-13T13:57: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sidRPr="00CF66DB">
              <w:rPr>
                <w:rFonts w:eastAsia="SimSun"/>
                <w:lang w:eastAsia="sv-SE"/>
              </w:rPr>
              <w:t xml:space="preserve"> is set </w:t>
            </w:r>
            <w:r>
              <w:rPr>
                <w:rFonts w:eastAsia="SimSun"/>
                <w:lang w:eastAsia="sv-SE"/>
              </w:rPr>
              <w:t xml:space="preserve">to </w:t>
            </w:r>
            <w:proofErr w:type="spellStart"/>
            <w:r w:rsidRPr="007249E3">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iCs/>
                <w:lang w:eastAsia="sv-SE"/>
              </w:rPr>
              <w:t>activeBWP</w:t>
            </w:r>
            <w:proofErr w:type="spellEnd"/>
            <w:r>
              <w:rPr>
                <w:rFonts w:eastAsia="SimSun"/>
                <w:lang w:eastAsia="sv-SE"/>
              </w:rPr>
              <w:t xml:space="preserve">. </w:t>
            </w:r>
            <w:r w:rsidRPr="00CF66DB">
              <w:rPr>
                <w:rFonts w:eastAsia="SimSun"/>
                <w:lang w:eastAsia="sv-SE"/>
              </w:rPr>
              <w:t xml:space="preserve">Each entity </w:t>
            </w:r>
            <w:r>
              <w:rPr>
                <w:rFonts w:eastAsia="SimSun"/>
                <w:lang w:eastAsia="sv-SE"/>
              </w:rPr>
              <w:t xml:space="preserve">in this list </w:t>
            </w:r>
            <w:r w:rsidRPr="00CF66DB">
              <w:rPr>
                <w:rFonts w:eastAsia="SimSun"/>
                <w:lang w:eastAsia="sv-SE"/>
              </w:rPr>
              <w:t>correspond</w:t>
            </w:r>
            <w:r>
              <w:rPr>
                <w:rFonts w:eastAsia="SimSun"/>
                <w:lang w:eastAsia="sv-SE"/>
              </w:rPr>
              <w:t>s</w:t>
            </w:r>
            <w:r w:rsidRPr="00CF66DB">
              <w:rPr>
                <w:rFonts w:eastAsia="SimSun"/>
                <w:lang w:eastAsia="sv-SE"/>
              </w:rPr>
              <w:t xml:space="preserve"> to the</w:t>
            </w:r>
            <w:r>
              <w:rPr>
                <w:rFonts w:eastAsia="SimSun"/>
                <w:lang w:eastAsia="sv-SE"/>
              </w:rPr>
              <w:t xml:space="preserve"> entry in</w:t>
            </w:r>
            <w:r w:rsidRPr="00CF66DB">
              <w:rPr>
                <w:rFonts w:eastAsia="SimSun"/>
                <w:lang w:eastAsia="sv-SE"/>
              </w:rPr>
              <w:t xml:space="preserve"> </w:t>
            </w:r>
            <w:proofErr w:type="gramStart"/>
            <w:r>
              <w:rPr>
                <w:rFonts w:eastAsia="SimSun"/>
                <w:lang w:eastAsia="sv-SE"/>
              </w:rPr>
              <w:t>carriers</w:t>
            </w:r>
            <w:proofErr w:type="gramEnd"/>
            <w:r>
              <w:rPr>
                <w:rFonts w:eastAsia="SimSun"/>
                <w:lang w:eastAsia="sv-SE"/>
              </w:rPr>
              <w:t xml:space="preserve"> combination in </w:t>
            </w:r>
            <w:proofErr w:type="spellStart"/>
            <w:r w:rsidRPr="007249E3">
              <w:rPr>
                <w:rFonts w:eastAsia="SimSun"/>
                <w:i/>
                <w:iCs/>
                <w:lang w:eastAsia="sv-SE"/>
              </w:rPr>
              <w:t>IntraBandCC-CombinationReqList</w:t>
            </w:r>
            <w:proofErr w:type="spellEnd"/>
            <w:r>
              <w:rPr>
                <w:rFonts w:eastAsia="SimSun"/>
                <w:lang w:eastAsia="sv-SE"/>
              </w:rPr>
              <w:t xml:space="preserve"> of the</w:t>
            </w:r>
            <w:r w:rsidRPr="00492467">
              <w:rPr>
                <w:rFonts w:eastAsia="SimSun"/>
                <w:lang w:eastAsia="sv-SE"/>
              </w:rPr>
              <w:t xml:space="preserve"> intra-band CA component</w:t>
            </w:r>
            <w:r>
              <w:rPr>
                <w:rFonts w:eastAsia="SimSun"/>
                <w:lang w:eastAsia="sv-SE"/>
              </w:rPr>
              <w:t xml:space="preserve">. </w:t>
            </w:r>
            <w:r w:rsidRPr="00492467">
              <w:rPr>
                <w:rFonts w:eastAsia="SimSun"/>
                <w:lang w:eastAsia="sv-SE"/>
              </w:rPr>
              <w:t>For each CC group, the UE shall include the same number of entries, and listed in the same order as in CC-</w:t>
            </w:r>
            <w:proofErr w:type="spellStart"/>
            <w:r w:rsidRPr="00492467">
              <w:rPr>
                <w:rFonts w:eastAsia="SimSun"/>
                <w:lang w:eastAsia="sv-SE"/>
              </w:rPr>
              <w:t>CombinationList</w:t>
            </w:r>
            <w:proofErr w:type="spellEnd"/>
            <w:r>
              <w:rPr>
                <w:rFonts w:eastAsia="SimSun"/>
                <w:lang w:eastAsia="sv-SE"/>
              </w:rPr>
              <w:t>.</w:t>
            </w:r>
            <w:r w:rsidRPr="00CF66DB">
              <w:rPr>
                <w:rFonts w:eastAsia="SimSun"/>
                <w:lang w:eastAsia="sv-SE"/>
              </w:rPr>
              <w:t xml:space="preserve"> If</w:t>
            </w:r>
            <w:r>
              <w:rPr>
                <w:rFonts w:eastAsia="SimSun"/>
                <w:lang w:eastAsia="sv-SE"/>
              </w:rPr>
              <w:t xml:space="preserve"> </w:t>
            </w:r>
            <w:proofErr w:type="spellStart"/>
            <w:ins w:id="56" w:author="Naveen Palle Venkata" w:date="2022-10-13T13:57:00Z">
              <w:r w:rsidR="005E00BE" w:rsidRPr="007249E3">
                <w:rPr>
                  <w:rFonts w:eastAsia="SimSun"/>
                  <w:i/>
                  <w:iCs/>
                  <w:lang w:eastAsia="sv-SE"/>
                </w:rPr>
                <w:t>DefaultDC</w:t>
              </w:r>
            </w:ins>
            <w:proofErr w:type="spellEnd"/>
            <w:ins w:id="57" w:author="Naveen Palle Venkata" w:date="2022-10-13T13:58:00Z">
              <w:r w:rsidR="005E00BE">
                <w:rPr>
                  <w:rFonts w:eastAsia="SimSun"/>
                  <w:i/>
                  <w:iCs/>
                  <w:lang w:eastAsia="sv-SE"/>
                </w:rPr>
                <w:t>-</w:t>
              </w:r>
            </w:ins>
            <w:ins w:id="58" w:author="Naveen Palle Venkata" w:date="2022-10-13T13:57:00Z">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59"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del>
            <w:r w:rsidRPr="00CF66DB">
              <w:rPr>
                <w:rFonts w:eastAsia="SimSun"/>
                <w:lang w:eastAsia="sv-SE"/>
              </w:rPr>
              <w:t xml:space="preserve"> is set the </w:t>
            </w:r>
            <w:proofErr w:type="spellStart"/>
            <w:r w:rsidRPr="007249E3">
              <w:rPr>
                <w:rFonts w:eastAsia="SimSun"/>
                <w:i/>
                <w:iCs/>
                <w:lang w:eastAsia="sv-SE"/>
              </w:rPr>
              <w:t>activeCarrier</w:t>
            </w:r>
            <w:proofErr w:type="spellEnd"/>
            <w:r>
              <w:rPr>
                <w:rFonts w:eastAsia="SimSun"/>
                <w:lang w:eastAsia="sv-SE"/>
              </w:rPr>
              <w:t>, same</w:t>
            </w:r>
            <w:r w:rsidRPr="00CF66DB">
              <w:rPr>
                <w:rFonts w:eastAsia="SimSun"/>
                <w:lang w:eastAsia="sv-SE"/>
              </w:rPr>
              <w:t xml:space="preserve"> </w:t>
            </w:r>
            <w:proofErr w:type="spellStart"/>
            <w:r w:rsidRPr="00CF66DB">
              <w:rPr>
                <w:rFonts w:eastAsia="SimSun"/>
                <w:lang w:eastAsia="sv-SE"/>
              </w:rPr>
              <w:t>offsetValue</w:t>
            </w:r>
            <w:proofErr w:type="spellEnd"/>
            <w:r>
              <w:rPr>
                <w:rFonts w:eastAsia="SimSun"/>
                <w:lang w:eastAsia="sv-SE"/>
              </w:rPr>
              <w:t xml:space="preserve"> </w:t>
            </w:r>
            <w:r w:rsidRPr="00CF66DB">
              <w:rPr>
                <w:rFonts w:eastAsia="SimSun"/>
                <w:lang w:eastAsia="sv-SE"/>
              </w:rPr>
              <w:t>is signalled for</w:t>
            </w:r>
            <w:r>
              <w:rPr>
                <w:rFonts w:eastAsia="SimSun"/>
                <w:lang w:eastAsia="sv-SE"/>
              </w:rPr>
              <w:t xml:space="preserve"> </w:t>
            </w:r>
            <w:r w:rsidRPr="00CF66DB">
              <w:rPr>
                <w:rFonts w:eastAsia="SimSun"/>
                <w:lang w:eastAsia="sv-SE"/>
              </w:rPr>
              <w:t xml:space="preserve">all </w:t>
            </w:r>
            <w:r>
              <w:rPr>
                <w:rFonts w:eastAsia="SimSun"/>
                <w:lang w:eastAsia="sv-SE"/>
              </w:rPr>
              <w:t>requested</w:t>
            </w:r>
            <w:r w:rsidRPr="00CF66DB">
              <w:rPr>
                <w:rFonts w:eastAsia="SimSun"/>
                <w:lang w:eastAsia="sv-SE"/>
              </w:rPr>
              <w:t xml:space="preserve"> </w:t>
            </w:r>
            <w:r>
              <w:rPr>
                <w:rFonts w:eastAsia="SimSun"/>
                <w:lang w:eastAsia="sv-SE"/>
              </w:rPr>
              <w:t>carriers</w:t>
            </w:r>
            <w:r w:rsidRPr="00CF66DB">
              <w:rPr>
                <w:rFonts w:eastAsia="SimSun"/>
                <w:lang w:eastAsia="sv-SE"/>
              </w:rPr>
              <w:t xml:space="preserve"> combinations </w:t>
            </w:r>
            <w:r>
              <w:rPr>
                <w:rFonts w:eastAsia="SimSun"/>
                <w:lang w:eastAsia="sv-SE"/>
              </w:rPr>
              <w:t>with</w:t>
            </w:r>
            <w:r w:rsidRPr="00CF66DB">
              <w:rPr>
                <w:rFonts w:eastAsia="SimSun"/>
                <w:lang w:eastAsia="sv-SE"/>
              </w:rPr>
              <w:t xml:space="preserve"> same </w:t>
            </w:r>
            <w:r>
              <w:rPr>
                <w:rFonts w:eastAsia="SimSun"/>
                <w:lang w:eastAsia="sv-SE"/>
              </w:rPr>
              <w:t xml:space="preserve">active carriers </w:t>
            </w:r>
            <w:proofErr w:type="gramStart"/>
            <w:r w:rsidRPr="00CF66DB">
              <w:rPr>
                <w:rFonts w:eastAsia="SimSun"/>
                <w:lang w:eastAsia="sv-SE"/>
              </w:rPr>
              <w:t>states(</w:t>
            </w:r>
            <w:proofErr w:type="gramEnd"/>
            <w:r w:rsidRPr="00CF66DB">
              <w:rPr>
                <w:rFonts w:eastAsia="SimSun"/>
                <w:lang w:eastAsia="sv-SE"/>
              </w:rPr>
              <w:t xml:space="preserve">regardless </w:t>
            </w:r>
            <w:r>
              <w:rPr>
                <w:rFonts w:eastAsia="SimSun"/>
                <w:lang w:eastAsia="sv-SE"/>
              </w:rPr>
              <w:t xml:space="preserve">of the active </w:t>
            </w:r>
            <w:del w:id="60" w:author="Naveen Palle Venkata" w:date="2022-10-06T11:40:00Z">
              <w:r w:rsidDel="0014599D">
                <w:rPr>
                  <w:rFonts w:eastAsia="SimSun"/>
                  <w:lang w:eastAsia="sv-SE"/>
                </w:rPr>
                <w:delText xml:space="preserve">BPW </w:delText>
              </w:r>
            </w:del>
            <w:ins w:id="61" w:author="Naveen Palle Venkata" w:date="2022-10-06T11:40:00Z">
              <w:r w:rsidR="0014599D">
                <w:rPr>
                  <w:rFonts w:eastAsia="SimSun"/>
                  <w:lang w:eastAsia="sv-SE"/>
                </w:rPr>
                <w:t xml:space="preserve">BWP </w:t>
              </w:r>
            </w:ins>
            <w:r>
              <w:rPr>
                <w:rFonts w:eastAsia="SimSun"/>
                <w:lang w:eastAsia="sv-SE"/>
              </w:rPr>
              <w:t>index</w:t>
            </w:r>
            <w:r w:rsidRPr="00CF66DB">
              <w:rPr>
                <w:rFonts w:eastAsia="SimSun"/>
                <w:lang w:eastAsia="sv-SE"/>
              </w:rPr>
              <w:t>)</w:t>
            </w:r>
            <w:r>
              <w:rPr>
                <w:rFonts w:eastAsia="SimSun"/>
                <w:lang w:eastAsia="sv-SE"/>
              </w:rPr>
              <w:t>.</w:t>
            </w:r>
          </w:p>
        </w:tc>
      </w:tr>
      <w:tr w:rsidR="00706B0B" w:rsidRPr="00155566" w14:paraId="582AC711"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13A74610" w14:textId="77777777" w:rsidR="00706B0B" w:rsidRPr="007249E3" w:rsidRDefault="00706B0B" w:rsidP="00636EC0">
            <w:pPr>
              <w:pStyle w:val="TAL"/>
              <w:rPr>
                <w:rFonts w:eastAsia="SimSun"/>
                <w:b/>
                <w:bCs/>
                <w:i/>
                <w:iCs/>
                <w:lang w:eastAsia="sv-SE"/>
              </w:rPr>
            </w:pPr>
            <w:proofErr w:type="spellStart"/>
            <w:r w:rsidRPr="007249E3">
              <w:rPr>
                <w:rFonts w:eastAsia="SimSun"/>
                <w:b/>
                <w:bCs/>
                <w:i/>
                <w:iCs/>
                <w:lang w:eastAsia="sv-SE"/>
              </w:rPr>
              <w:t>servCellIndexHig</w:t>
            </w:r>
            <w:r>
              <w:rPr>
                <w:rFonts w:eastAsia="SimSun"/>
                <w:b/>
                <w:bCs/>
                <w:i/>
                <w:iCs/>
                <w:lang w:eastAsia="sv-SE"/>
              </w:rPr>
              <w:t>h</w:t>
            </w:r>
            <w:r w:rsidRPr="007249E3">
              <w:rPr>
                <w:rFonts w:eastAsia="SimSun"/>
                <w:b/>
                <w:bCs/>
                <w:i/>
                <w:iCs/>
                <w:lang w:eastAsia="sv-SE"/>
              </w:rPr>
              <w:t>er</w:t>
            </w:r>
            <w:proofErr w:type="spellEnd"/>
          </w:p>
          <w:p w14:paraId="1337A111" w14:textId="77777777" w:rsidR="00706B0B" w:rsidRPr="002937DF"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highest edge of the </w:t>
            </w:r>
            <w:r w:rsidRPr="007249E3">
              <w:rPr>
                <w:rFonts w:eastAsia="SimSun"/>
                <w:i/>
                <w:iCs/>
                <w:lang w:eastAsia="sv-SE"/>
              </w:rPr>
              <w:t>CC-Group</w:t>
            </w:r>
            <w:r w:rsidRPr="001F59AE">
              <w:rPr>
                <w:rFonts w:eastAsia="SimSun"/>
                <w:lang w:eastAsia="sv-SE"/>
              </w:rPr>
              <w:t>.</w:t>
            </w:r>
            <w:r>
              <w:rPr>
                <w:rFonts w:eastAsia="SimSun"/>
                <w:lang w:eastAsia="sv-SE"/>
              </w:rPr>
              <w:t xml:space="preserve"> If </w:t>
            </w:r>
            <w:proofErr w:type="spellStart"/>
            <w:r>
              <w:rPr>
                <w:rFonts w:eastAsia="SimSun"/>
                <w:lang w:eastAsia="sv-SE"/>
              </w:rPr>
              <w:t>asbsent</w:t>
            </w:r>
            <w:proofErr w:type="spellEnd"/>
            <w:r>
              <w:rPr>
                <w:rFonts w:eastAsia="SimSun"/>
                <w:lang w:eastAsia="sv-SE"/>
              </w:rPr>
              <w:t>, there is only one carrier in this group indicated by</w:t>
            </w:r>
            <w:r w:rsidRPr="002937DF">
              <w:rPr>
                <w:rFonts w:eastAsia="SimSun"/>
                <w:lang w:eastAsia="sv-SE"/>
              </w:rPr>
              <w:t xml:space="preserve"> </w:t>
            </w:r>
            <w:proofErr w:type="spellStart"/>
            <w:r w:rsidRPr="007249E3">
              <w:rPr>
                <w:rFonts w:eastAsia="SimSun"/>
                <w:i/>
                <w:iCs/>
                <w:lang w:eastAsia="sv-SE"/>
              </w:rPr>
              <w:t>servCellIndexLower</w:t>
            </w:r>
            <w:proofErr w:type="spellEnd"/>
            <w:r>
              <w:rPr>
                <w:rFonts w:eastAsia="SimSun"/>
                <w:lang w:eastAsia="sv-SE"/>
              </w:rPr>
              <w:t>.</w:t>
            </w:r>
          </w:p>
        </w:tc>
      </w:tr>
      <w:tr w:rsidR="00706B0B" w:rsidRPr="001F59AE" w14:paraId="0E79EF0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7C23B25C"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servCellIndexLower</w:t>
            </w:r>
            <w:proofErr w:type="spellEnd"/>
          </w:p>
          <w:p w14:paraId="007E75CD" w14:textId="77777777" w:rsidR="00706B0B" w:rsidRPr="001F59AE"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lowest edge of the </w:t>
            </w:r>
            <w:r w:rsidRPr="00636EC0">
              <w:rPr>
                <w:rFonts w:eastAsia="SimSun"/>
                <w:i/>
                <w:iCs/>
                <w:lang w:eastAsia="sv-SE"/>
              </w:rPr>
              <w:t>CC-Group</w:t>
            </w:r>
            <w:r w:rsidRPr="001F59AE">
              <w:rPr>
                <w:rFonts w:eastAsia="SimSun"/>
                <w:lang w:eastAsia="sv-SE"/>
              </w:rPr>
              <w:t>.</w:t>
            </w:r>
          </w:p>
        </w:tc>
      </w:tr>
      <w:tr w:rsidR="00706B0B" w:rsidRPr="00155566" w14:paraId="6E07B648" w14:textId="77777777" w:rsidTr="00636EC0">
        <w:tc>
          <w:tcPr>
            <w:tcW w:w="14173" w:type="dxa"/>
            <w:tcBorders>
              <w:top w:val="single" w:sz="4" w:space="0" w:color="auto"/>
              <w:left w:val="single" w:sz="4" w:space="0" w:color="auto"/>
              <w:bottom w:val="single" w:sz="4" w:space="0" w:color="auto"/>
              <w:right w:val="single" w:sz="4" w:space="0" w:color="auto"/>
            </w:tcBorders>
          </w:tcPr>
          <w:p w14:paraId="76D47454" w14:textId="77777777" w:rsidR="00706B0B" w:rsidRPr="00636EC0" w:rsidRDefault="00706B0B" w:rsidP="00636EC0">
            <w:pPr>
              <w:pStyle w:val="TAL"/>
              <w:rPr>
                <w:rFonts w:eastAsia="SimSun"/>
                <w:b/>
                <w:bCs/>
                <w:i/>
                <w:iCs/>
                <w:lang w:eastAsia="sv-SE"/>
              </w:rPr>
            </w:pPr>
            <w:r w:rsidRPr="00636EC0">
              <w:rPr>
                <w:rFonts w:eastAsia="SimSun"/>
                <w:b/>
                <w:bCs/>
                <w:i/>
                <w:iCs/>
                <w:lang w:eastAsia="sv-SE"/>
              </w:rPr>
              <w:t>shift7dot5kHz</w:t>
            </w:r>
          </w:p>
          <w:p w14:paraId="4F7F9F1B" w14:textId="77777777" w:rsidR="00706B0B" w:rsidRDefault="00706B0B" w:rsidP="00636EC0">
            <w:pPr>
              <w:pStyle w:val="TAL"/>
              <w:rPr>
                <w:rFonts w:eastAsia="SimSun"/>
                <w:lang w:eastAsia="sv-SE"/>
              </w:rPr>
            </w:pPr>
            <w:r w:rsidRPr="002A5EC4">
              <w:rPr>
                <w:rFonts w:eastAsia="SimSun"/>
                <w:lang w:eastAsia="sv-SE"/>
              </w:rPr>
              <w:t xml:space="preserve">Indicates whether there is 7.5 kHz shift or not. 7.5 kHz shift is applied if the field is set to </w:t>
            </w:r>
            <w:r w:rsidRPr="00962B3F">
              <w:rPr>
                <w:iCs/>
                <w:lang w:eastAsia="en-GB"/>
              </w:rPr>
              <w:t>true</w:t>
            </w:r>
            <w:r>
              <w:rPr>
                <w:rFonts w:eastAsia="SimSun"/>
                <w:lang w:eastAsia="sv-SE"/>
              </w:rPr>
              <w:t>, o</w:t>
            </w:r>
            <w:r w:rsidRPr="002A5EC4">
              <w:rPr>
                <w:rFonts w:eastAsia="SimSun"/>
                <w:lang w:eastAsia="sv-SE"/>
              </w:rPr>
              <w:t>therwise 7.5 kHz shift is not applied</w:t>
            </w:r>
            <w:r w:rsidRPr="00962B3F">
              <w:rPr>
                <w:rFonts w:eastAsia="SimSun"/>
                <w:lang w:eastAsia="sv-SE"/>
              </w:rPr>
              <w:t>.</w:t>
            </w:r>
          </w:p>
        </w:tc>
      </w:tr>
    </w:tbl>
    <w:p w14:paraId="38E8E271" w14:textId="77777777" w:rsidR="00706B0B" w:rsidRDefault="00706B0B" w:rsidP="00706B0B">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19283BC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943CD4F" w14:textId="716CDE36" w:rsidR="00706B0B" w:rsidRPr="001F59AE" w:rsidRDefault="005E00BE" w:rsidP="00636EC0">
            <w:pPr>
              <w:pStyle w:val="TAH"/>
              <w:rPr>
                <w:rFonts w:eastAsia="SimSun"/>
                <w:lang w:eastAsia="sv-SE"/>
              </w:rPr>
            </w:pPr>
            <w:proofErr w:type="spellStart"/>
            <w:ins w:id="62" w:author="Naveen Palle Venkata" w:date="2022-10-13T13:58:00Z">
              <w:r w:rsidRPr="00636EC0">
                <w:rPr>
                  <w:rFonts w:eastAsia="SimSun"/>
                  <w:i/>
                  <w:iCs/>
                  <w:lang w:eastAsia="sv-SE"/>
                </w:rPr>
                <w:t>DefaultDC</w:t>
              </w:r>
              <w:proofErr w:type="spellEnd"/>
              <w:r>
                <w:rPr>
                  <w:rFonts w:eastAsia="SimSun"/>
                  <w:i/>
                  <w:iCs/>
                  <w:lang w:eastAsia="sv-SE"/>
                </w:rPr>
                <w:t>-</w:t>
              </w:r>
              <w:r w:rsidRPr="00636EC0">
                <w:rPr>
                  <w:rFonts w:eastAsia="SimSun"/>
                  <w:i/>
                  <w:iCs/>
                  <w:lang w:eastAsia="sv-SE"/>
                </w:rPr>
                <w:t>Location</w:t>
              </w:r>
            </w:ins>
            <w:del w:id="63" w:author="Naveen Palle Venkata" w:date="2022-10-13T13:58:00Z">
              <w:r w:rsidR="00706B0B" w:rsidRPr="00636EC0" w:rsidDel="005E00BE">
                <w:rPr>
                  <w:rFonts w:eastAsia="SimSun"/>
                  <w:i/>
                  <w:iCs/>
                  <w:lang w:eastAsia="sv-SE"/>
                </w:rPr>
                <w:delText>DefaultDCLocationOption</w:delText>
              </w:r>
            </w:del>
            <w:r w:rsidR="00706B0B" w:rsidRPr="001F59AE">
              <w:rPr>
                <w:rFonts w:eastAsia="SimSun"/>
                <w:lang w:eastAsia="sv-SE"/>
              </w:rPr>
              <w:t xml:space="preserve"> field descriptions</w:t>
            </w:r>
          </w:p>
        </w:tc>
      </w:tr>
      <w:tr w:rsidR="00706B0B" w:rsidRPr="001F59AE" w14:paraId="0A97FC9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3788E561" w14:textId="77777777" w:rsidR="00706B0B" w:rsidRPr="007249E3" w:rsidRDefault="00706B0B" w:rsidP="00636EC0">
            <w:pPr>
              <w:pStyle w:val="TAL"/>
              <w:rPr>
                <w:rFonts w:eastAsia="SimSun"/>
                <w:b/>
                <w:bCs/>
                <w:i/>
                <w:iCs/>
                <w:lang w:eastAsia="sv-SE"/>
              </w:rPr>
            </w:pPr>
            <w:r w:rsidRPr="007249E3">
              <w:rPr>
                <w:rFonts w:eastAsia="SimSun"/>
                <w:b/>
                <w:bCs/>
                <w:i/>
                <w:iCs/>
                <w:lang w:eastAsia="sv-SE"/>
              </w:rPr>
              <w:t>dl</w:t>
            </w:r>
          </w:p>
          <w:p w14:paraId="19D48FA9"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DL frequencies of the frequency component</w:t>
            </w:r>
            <w:r>
              <w:rPr>
                <w:rFonts w:eastAsia="SimSun"/>
                <w:lang w:eastAsia="sv-SE"/>
              </w:rPr>
              <w:t>.</w:t>
            </w:r>
          </w:p>
        </w:tc>
      </w:tr>
      <w:tr w:rsidR="00706B0B" w:rsidRPr="001F59AE" w14:paraId="23E39C4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03C12D08"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w:t>
            </w:r>
            <w:proofErr w:type="spellEnd"/>
          </w:p>
          <w:p w14:paraId="24E94408" w14:textId="77777777" w:rsidR="00706B0B" w:rsidRPr="001F59AE" w:rsidRDefault="00706B0B" w:rsidP="00636EC0">
            <w:pPr>
              <w:pStyle w:val="TAL"/>
              <w:rPr>
                <w:rFonts w:eastAsia="SimSun"/>
                <w:lang w:eastAsia="sv-SE"/>
              </w:rPr>
            </w:pPr>
            <w:r>
              <w:rPr>
                <w:rFonts w:eastAsia="SimSun"/>
                <w:lang w:eastAsia="sv-SE"/>
              </w:rPr>
              <w:t xml:space="preserve">Indicates that </w:t>
            </w:r>
            <w:r w:rsidRPr="00224831">
              <w:rPr>
                <w:rFonts w:eastAsia="SimSun"/>
                <w:lang w:eastAsia="sv-SE"/>
              </w:rPr>
              <w:t>the</w:t>
            </w:r>
            <w:r>
              <w:rPr>
                <w:rFonts w:eastAsia="SimSun"/>
                <w:lang w:eastAsia="sv-SE"/>
              </w:rPr>
              <w:t xml:space="preserve"> default DC location</w:t>
            </w:r>
            <w:r w:rsidRPr="00224831">
              <w:rPr>
                <w:rFonts w:eastAsia="SimSun"/>
                <w:lang w:eastAsia="sv-SE"/>
              </w:rPr>
              <w:t xml:space="preserve"> </w:t>
            </w:r>
            <w:r>
              <w:rPr>
                <w:rFonts w:eastAsia="SimSun"/>
                <w:lang w:eastAsia="sv-SE"/>
              </w:rPr>
              <w:t>is derived based on the U</w:t>
            </w:r>
            <w:r w:rsidRPr="00462444">
              <w:rPr>
                <w:rFonts w:eastAsia="SimSun"/>
                <w:lang w:eastAsia="sv-SE"/>
              </w:rPr>
              <w:t>L frequencies of the frequency component</w:t>
            </w:r>
            <w:r>
              <w:rPr>
                <w:rFonts w:eastAsia="SimSun"/>
                <w:lang w:eastAsia="sv-SE"/>
              </w:rPr>
              <w:t>.</w:t>
            </w:r>
          </w:p>
        </w:tc>
      </w:tr>
      <w:tr w:rsidR="00706B0B" w:rsidRPr="001F59AE" w14:paraId="0375A4B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6DEE500A"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ulAndDL</w:t>
            </w:r>
            <w:proofErr w:type="spellEnd"/>
          </w:p>
          <w:p w14:paraId="6A817515"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edge most frequencies among any DL and UL frequency components</w:t>
            </w:r>
            <w:r>
              <w:rPr>
                <w:rFonts w:eastAsia="SimSun"/>
                <w:lang w:eastAsia="sv-SE"/>
              </w:rPr>
              <w:t>.</w:t>
            </w:r>
          </w:p>
        </w:tc>
      </w:tr>
    </w:tbl>
    <w:p w14:paraId="533D8EAC" w14:textId="77777777" w:rsidR="00706B0B" w:rsidRPr="00962B3F" w:rsidRDefault="00706B0B" w:rsidP="00706B0B"/>
    <w:p w14:paraId="63EB21EB" w14:textId="77777777" w:rsidR="001A2519" w:rsidRDefault="001A2519" w:rsidP="001A2519">
      <w:pPr>
        <w:rPr>
          <w:noProof/>
        </w:rPr>
      </w:pPr>
    </w:p>
    <w:p w14:paraId="4A4FA52A" w14:textId="77777777" w:rsidR="001A2519" w:rsidRDefault="001A2519" w:rsidP="001A2519">
      <w:pPr>
        <w:rPr>
          <w:noProof/>
        </w:rPr>
      </w:pPr>
    </w:p>
    <w:p w14:paraId="6C80212F" w14:textId="14FD1939"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r w:rsidR="00A41256">
        <w:rPr>
          <w:i/>
        </w:rPr>
        <w:t>s</w:t>
      </w:r>
    </w:p>
    <w:p w14:paraId="0A85FB9E" w14:textId="77777777" w:rsidR="001A2519" w:rsidRDefault="001A2519" w:rsidP="001A2519">
      <w:pPr>
        <w:rPr>
          <w:noProof/>
        </w:rPr>
      </w:pPr>
    </w:p>
    <w:p w14:paraId="68C9CD36" w14:textId="77777777" w:rsidR="001E41F3" w:rsidRDefault="001E41F3">
      <w:pPr>
        <w:rPr>
          <w:noProof/>
        </w:rPr>
      </w:pPr>
    </w:p>
    <w:sectPr w:rsidR="001E41F3" w:rsidSect="00706B0B">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DC4A" w14:textId="77777777" w:rsidR="00022449" w:rsidRDefault="00022449">
      <w:r>
        <w:separator/>
      </w:r>
    </w:p>
  </w:endnote>
  <w:endnote w:type="continuationSeparator" w:id="0">
    <w:p w14:paraId="6536C39B" w14:textId="77777777" w:rsidR="00022449" w:rsidRDefault="000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0ADE" w14:textId="77777777" w:rsidR="00022449" w:rsidRDefault="00022449">
      <w:r>
        <w:separator/>
      </w:r>
    </w:p>
  </w:footnote>
  <w:footnote w:type="continuationSeparator" w:id="0">
    <w:p w14:paraId="366A3D82" w14:textId="77777777" w:rsidR="00022449" w:rsidRDefault="0002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E0DDD"/>
    <w:multiLevelType w:val="hybridMultilevel"/>
    <w:tmpl w:val="5A92ECEC"/>
    <w:lvl w:ilvl="0" w:tplc="EC82BF5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3CAA0F13"/>
    <w:multiLevelType w:val="hybridMultilevel"/>
    <w:tmpl w:val="AA5E4A7E"/>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E9D51BE"/>
    <w:multiLevelType w:val="hybridMultilevel"/>
    <w:tmpl w:val="DC74F4F2"/>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num w:numId="1" w16cid:durableId="440535948">
    <w:abstractNumId w:val="5"/>
  </w:num>
  <w:num w:numId="2" w16cid:durableId="680159314">
    <w:abstractNumId w:val="4"/>
  </w:num>
  <w:num w:numId="3" w16cid:durableId="1193226003">
    <w:abstractNumId w:val="1"/>
  </w:num>
  <w:num w:numId="4" w16cid:durableId="92239388">
    <w:abstractNumId w:val="3"/>
  </w:num>
  <w:num w:numId="5" w16cid:durableId="659189326">
    <w:abstractNumId w:val="6"/>
  </w:num>
  <w:num w:numId="6" w16cid:durableId="1429236419">
    <w:abstractNumId w:val="2"/>
  </w:num>
  <w:num w:numId="7" w16cid:durableId="11163721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FC"/>
    <w:rsid w:val="00022449"/>
    <w:rsid w:val="00022E4A"/>
    <w:rsid w:val="00035D78"/>
    <w:rsid w:val="000645C0"/>
    <w:rsid w:val="000876E3"/>
    <w:rsid w:val="000A6394"/>
    <w:rsid w:val="000B7FED"/>
    <w:rsid w:val="000C038A"/>
    <w:rsid w:val="000C6598"/>
    <w:rsid w:val="000D44B3"/>
    <w:rsid w:val="000D7CF0"/>
    <w:rsid w:val="0014599D"/>
    <w:rsid w:val="00145D43"/>
    <w:rsid w:val="00192C46"/>
    <w:rsid w:val="001A08B3"/>
    <w:rsid w:val="001A2519"/>
    <w:rsid w:val="001A7B60"/>
    <w:rsid w:val="001B52F0"/>
    <w:rsid w:val="001B7236"/>
    <w:rsid w:val="001B7A65"/>
    <w:rsid w:val="001E41F3"/>
    <w:rsid w:val="00204208"/>
    <w:rsid w:val="00210129"/>
    <w:rsid w:val="00236F7F"/>
    <w:rsid w:val="0026004D"/>
    <w:rsid w:val="002640DD"/>
    <w:rsid w:val="002743DC"/>
    <w:rsid w:val="00275D12"/>
    <w:rsid w:val="00284FEB"/>
    <w:rsid w:val="002860C4"/>
    <w:rsid w:val="00291FC3"/>
    <w:rsid w:val="002B5741"/>
    <w:rsid w:val="002C2EBA"/>
    <w:rsid w:val="002E472E"/>
    <w:rsid w:val="00305409"/>
    <w:rsid w:val="00321514"/>
    <w:rsid w:val="00326B74"/>
    <w:rsid w:val="003609EF"/>
    <w:rsid w:val="0036231A"/>
    <w:rsid w:val="00374DD4"/>
    <w:rsid w:val="003C408C"/>
    <w:rsid w:val="003E1A36"/>
    <w:rsid w:val="00410371"/>
    <w:rsid w:val="004242F1"/>
    <w:rsid w:val="004366AF"/>
    <w:rsid w:val="00485506"/>
    <w:rsid w:val="004B75B7"/>
    <w:rsid w:val="004D6DCA"/>
    <w:rsid w:val="004E26BA"/>
    <w:rsid w:val="005141D9"/>
    <w:rsid w:val="005148DD"/>
    <w:rsid w:val="0051580D"/>
    <w:rsid w:val="00547111"/>
    <w:rsid w:val="00592D74"/>
    <w:rsid w:val="005C1E38"/>
    <w:rsid w:val="005D33D8"/>
    <w:rsid w:val="005E00BE"/>
    <w:rsid w:val="005E23BB"/>
    <w:rsid w:val="005E2C44"/>
    <w:rsid w:val="00606F7B"/>
    <w:rsid w:val="00621188"/>
    <w:rsid w:val="006257ED"/>
    <w:rsid w:val="00653DE4"/>
    <w:rsid w:val="00665C47"/>
    <w:rsid w:val="00673A29"/>
    <w:rsid w:val="00695808"/>
    <w:rsid w:val="006B46FB"/>
    <w:rsid w:val="006E21FB"/>
    <w:rsid w:val="00706B0B"/>
    <w:rsid w:val="00750433"/>
    <w:rsid w:val="007636D4"/>
    <w:rsid w:val="00792342"/>
    <w:rsid w:val="00795997"/>
    <w:rsid w:val="007977A8"/>
    <w:rsid w:val="007B512A"/>
    <w:rsid w:val="007C2097"/>
    <w:rsid w:val="007D6A07"/>
    <w:rsid w:val="007F7259"/>
    <w:rsid w:val="008040A8"/>
    <w:rsid w:val="008279FA"/>
    <w:rsid w:val="008626E7"/>
    <w:rsid w:val="00870EE7"/>
    <w:rsid w:val="008863B9"/>
    <w:rsid w:val="008A45A6"/>
    <w:rsid w:val="008C6563"/>
    <w:rsid w:val="008D1337"/>
    <w:rsid w:val="008D35C0"/>
    <w:rsid w:val="008D3CCC"/>
    <w:rsid w:val="008F3789"/>
    <w:rsid w:val="008F686C"/>
    <w:rsid w:val="009148DE"/>
    <w:rsid w:val="00921199"/>
    <w:rsid w:val="00941B7B"/>
    <w:rsid w:val="00941E30"/>
    <w:rsid w:val="00955EA4"/>
    <w:rsid w:val="009777D9"/>
    <w:rsid w:val="00991B88"/>
    <w:rsid w:val="00991F07"/>
    <w:rsid w:val="009A018D"/>
    <w:rsid w:val="009A1C6D"/>
    <w:rsid w:val="009A5753"/>
    <w:rsid w:val="009A579D"/>
    <w:rsid w:val="009B1FDF"/>
    <w:rsid w:val="009D21D3"/>
    <w:rsid w:val="009E3297"/>
    <w:rsid w:val="009F734F"/>
    <w:rsid w:val="00A246B6"/>
    <w:rsid w:val="00A41256"/>
    <w:rsid w:val="00A47E70"/>
    <w:rsid w:val="00A50CF0"/>
    <w:rsid w:val="00A7671C"/>
    <w:rsid w:val="00AA2CBC"/>
    <w:rsid w:val="00AC5820"/>
    <w:rsid w:val="00AD1CD8"/>
    <w:rsid w:val="00B258BB"/>
    <w:rsid w:val="00B51E3C"/>
    <w:rsid w:val="00B67B97"/>
    <w:rsid w:val="00B91651"/>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0434"/>
    <w:rsid w:val="00D66520"/>
    <w:rsid w:val="00D84AE9"/>
    <w:rsid w:val="00DE34CF"/>
    <w:rsid w:val="00E13F3D"/>
    <w:rsid w:val="00E34898"/>
    <w:rsid w:val="00E949B3"/>
    <w:rsid w:val="00EB09B7"/>
    <w:rsid w:val="00EE1638"/>
    <w:rsid w:val="00EE7D7C"/>
    <w:rsid w:val="00EF51ED"/>
    <w:rsid w:val="00EF6363"/>
    <w:rsid w:val="00F24E7D"/>
    <w:rsid w:val="00F25D98"/>
    <w:rsid w:val="00F300FB"/>
    <w:rsid w:val="00F34DF4"/>
    <w:rsid w:val="00F7042B"/>
    <w:rsid w:val="00F96B0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706B0B"/>
    <w:rPr>
      <w:rFonts w:ascii="Courier New" w:hAnsi="Courier New"/>
      <w:noProof/>
      <w:sz w:val="16"/>
      <w:lang w:val="en-GB" w:eastAsia="en-US"/>
    </w:rPr>
  </w:style>
  <w:style w:type="character" w:customStyle="1" w:styleId="TALCar">
    <w:name w:val="TAL Car"/>
    <w:link w:val="TAL"/>
    <w:qFormat/>
    <w:rsid w:val="00706B0B"/>
    <w:rPr>
      <w:rFonts w:ascii="Arial" w:hAnsi="Arial"/>
      <w:sz w:val="18"/>
      <w:lang w:val="en-GB" w:eastAsia="en-US"/>
    </w:rPr>
  </w:style>
  <w:style w:type="character" w:customStyle="1" w:styleId="TAHCar">
    <w:name w:val="TAH Car"/>
    <w:link w:val="TAH"/>
    <w:qFormat/>
    <w:locked/>
    <w:rsid w:val="00706B0B"/>
    <w:rPr>
      <w:rFonts w:ascii="Arial" w:hAnsi="Arial"/>
      <w:b/>
      <w:sz w:val="18"/>
      <w:lang w:val="en-GB" w:eastAsia="en-US"/>
    </w:rPr>
  </w:style>
  <w:style w:type="character" w:customStyle="1" w:styleId="THChar">
    <w:name w:val="TH Char"/>
    <w:link w:val="TH"/>
    <w:qFormat/>
    <w:rsid w:val="00706B0B"/>
    <w:rPr>
      <w:rFonts w:ascii="Arial" w:hAnsi="Arial"/>
      <w:b/>
      <w:lang w:val="en-GB" w:eastAsia="en-US"/>
    </w:rPr>
  </w:style>
  <w:style w:type="character" w:styleId="PageNumber">
    <w:name w:val="page number"/>
    <w:basedOn w:val="DefaultParagraphFont"/>
    <w:semiHidden/>
    <w:unhideWhenUsed/>
    <w:rsid w:val="00035D78"/>
  </w:style>
  <w:style w:type="paragraph" w:styleId="Revision">
    <w:name w:val="Revision"/>
    <w:hidden/>
    <w:uiPriority w:val="99"/>
    <w:semiHidden/>
    <w:rsid w:val="005C1E38"/>
    <w:rPr>
      <w:rFonts w:ascii="Times New Roman" w:hAnsi="Times New Roman"/>
      <w:lang w:val="en-GB" w:eastAsia="en-US"/>
    </w:rPr>
  </w:style>
  <w:style w:type="character" w:customStyle="1" w:styleId="CRCoverPageZchn">
    <w:name w:val="CR Cover Page Zchn"/>
    <w:link w:val="CRCoverPage"/>
    <w:qFormat/>
    <w:rsid w:val="00204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5AIRPNAIUNRU-859666464-12609</_dlc_DocId>
    <HideFromDelve xmlns="71c5aaf6-e6ce-465b-b873-5148d2a4c105">false</HideFromDelve>
    <_dlc_DocIdUrl xmlns="71c5aaf6-e6ce-465b-b873-5148d2a4c105">
      <Url>https://nokia.sharepoint.com/sites/c5g/e2earch/_layouts/15/DocIdRedir.aspx?ID=5AIRPNAIUNRU-859666464-12609</Url>
      <Description>5AIRPNAIUNRU-859666464-12609</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15</Pages>
  <Words>5895</Words>
  <Characters>33605</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Naveen Palle Venkata</cp:lastModifiedBy>
  <cp:revision>2</cp:revision>
  <cp:lastPrinted>1900-01-01T08:00:00Z</cp:lastPrinted>
  <dcterms:created xsi:type="dcterms:W3CDTF">2022-10-13T21:44:00Z</dcterms:created>
  <dcterms:modified xsi:type="dcterms:W3CDTF">2022-10-13T21:44:00Z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37ad82c7-dd75-47d6-ae0f-610e8a55d157</vt:lpwstr>
  </property>
</Properties>
</file>