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84B8" w14:textId="77777777" w:rsidR="00A03ED1" w:rsidRDefault="007E7104">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05631" w14:textId="77777777" w:rsidR="00A03ED1" w:rsidRDefault="007E7104">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1177D5A" w14:textId="77777777" w:rsidR="00A03ED1" w:rsidRDefault="00A03ED1">
      <w:pPr>
        <w:pStyle w:val="Footer"/>
        <w:ind w:rightChars="-212" w:right="-424"/>
        <w:jc w:val="both"/>
        <w:rPr>
          <w:rFonts w:ascii="Times New Roman" w:eastAsia="SimSun" w:hAnsi="Times New Roman"/>
          <w:b w:val="0"/>
          <w:i w:val="0"/>
          <w:sz w:val="24"/>
          <w:lang w:eastAsia="zh-CN"/>
        </w:rPr>
      </w:pPr>
    </w:p>
    <w:p w14:paraId="6D30C095" w14:textId="77777777" w:rsidR="00A03ED1" w:rsidRDefault="007E710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Apple Inc</w:t>
      </w:r>
    </w:p>
    <w:p w14:paraId="0258FAA3" w14:textId="77777777" w:rsidR="00A03ED1" w:rsidRDefault="007E7104">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[AT119bis-e][009][NR17] DC Location Reporting (Apple)</w:t>
      </w:r>
    </w:p>
    <w:p w14:paraId="2A93DEE9" w14:textId="77777777" w:rsidR="00A03ED1" w:rsidRDefault="007E710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5DB641F" w14:textId="77777777" w:rsidR="00A03ED1" w:rsidRDefault="007E7104">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4C9CAAB7" w14:textId="77777777" w:rsidR="00A03ED1" w:rsidRDefault="007E7104">
      <w:pPr>
        <w:pStyle w:val="Heading1"/>
        <w:numPr>
          <w:ilvl w:val="0"/>
          <w:numId w:val="10"/>
        </w:numPr>
        <w:rPr>
          <w:rFonts w:eastAsia="SimSun" w:cs="Arial"/>
          <w:lang w:eastAsia="zh-CN"/>
        </w:rPr>
      </w:pPr>
      <w:r>
        <w:rPr>
          <w:rFonts w:eastAsia="SimSun" w:cs="Arial"/>
          <w:lang w:eastAsia="zh-CN"/>
        </w:rPr>
        <w:t>Introduction</w:t>
      </w:r>
      <w:bookmarkEnd w:id="0"/>
    </w:p>
    <w:p w14:paraId="314E03D3" w14:textId="77777777" w:rsidR="00A03ED1" w:rsidRDefault="007E7104">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18F58B39" w14:textId="77777777" w:rsidR="00A03ED1" w:rsidRDefault="007E7104">
      <w:pPr>
        <w:pStyle w:val="EmailDiscussion"/>
      </w:pPr>
      <w:r>
        <w:t>[AT119bis-e][009][NR17] DC Location Reporting (Apple)</w:t>
      </w:r>
    </w:p>
    <w:p w14:paraId="1EEACDD2" w14:textId="77777777" w:rsidR="00A03ED1" w:rsidRDefault="007E7104">
      <w:pPr>
        <w:pStyle w:val="EmailDiscussion2"/>
      </w:pPr>
      <w:r>
        <w:tab/>
        <w:t xml:space="preserve">Scope: Treat R2-2209334, R2-2210693, R2-2210694, R2-2210240, </w:t>
      </w:r>
      <w:ins w:id="1" w:author="Lenovo" w:date="2022-10-10T22:37:00Z">
        <w:r>
          <w:t xml:space="preserve">R2-2210773, </w:t>
        </w:r>
      </w:ins>
      <w:r>
        <w:t>R2-</w:t>
      </w:r>
      <w:del w:id="2" w:author="Lenovo" w:date="2022-10-10T22:37:00Z">
        <w:r>
          <w:delText>2210778</w:delText>
        </w:r>
      </w:del>
      <w:ins w:id="3" w:author="Lenovo" w:date="2022-10-10T22:37:00Z">
        <w:r>
          <w:t>2210788</w:t>
        </w:r>
      </w:ins>
      <w:r>
        <w:t>. Determine agreeable parts, Based on agreeable parts, progress CRs</w:t>
      </w:r>
    </w:p>
    <w:p w14:paraId="30E6A909" w14:textId="77777777" w:rsidR="00A03ED1" w:rsidRDefault="007E7104">
      <w:pPr>
        <w:pStyle w:val="EmailDiscussion2"/>
      </w:pPr>
      <w:r>
        <w:tab/>
        <w:t xml:space="preserve">Intended outcome: Report, Agreed-in-principle CRs </w:t>
      </w:r>
    </w:p>
    <w:p w14:paraId="1BEF9D82" w14:textId="77777777" w:rsidR="00A03ED1" w:rsidRDefault="007E7104">
      <w:pPr>
        <w:pStyle w:val="EmailDiscussion2"/>
      </w:pPr>
      <w:r>
        <w:tab/>
        <w:t>Deadline: In time for CB W2 Mon (if CB is needed),</w:t>
      </w:r>
    </w:p>
    <w:p w14:paraId="527A3288" w14:textId="77777777" w:rsidR="00A03ED1" w:rsidRDefault="00A03ED1">
      <w:pPr>
        <w:spacing w:before="120" w:after="120"/>
        <w:rPr>
          <w:rFonts w:eastAsiaTheme="minorEastAsia"/>
          <w:bCs/>
          <w:sz w:val="22"/>
          <w:szCs w:val="22"/>
          <w:lang w:eastAsia="ja-JP"/>
        </w:rPr>
      </w:pPr>
    </w:p>
    <w:p w14:paraId="34F16EFD" w14:textId="77777777" w:rsidR="00A03ED1" w:rsidRDefault="007E7104">
      <w:pPr>
        <w:spacing w:after="0"/>
        <w:rPr>
          <w:rFonts w:eastAsia="Times New Roman"/>
          <w:sz w:val="24"/>
          <w:szCs w:val="24"/>
          <w:lang w:val="en-US"/>
        </w:rPr>
      </w:pPr>
      <w:r>
        <w:rPr>
          <w:rFonts w:eastAsiaTheme="minorEastAsia"/>
          <w:bCs/>
          <w:sz w:val="22"/>
          <w:szCs w:val="22"/>
          <w:lang w:eastAsia="ja-JP"/>
        </w:rPr>
        <w:t xml:space="preserve">Deadline </w:t>
      </w:r>
      <w:r>
        <w:rPr>
          <w:rFonts w:ascii="Arial" w:eastAsia="Times New Roman" w:hAnsi="Arial" w:cs="Arial"/>
          <w:color w:val="000000"/>
        </w:rPr>
        <w:t>(for companies' initial feedback): </w:t>
      </w:r>
      <w:r>
        <w:rPr>
          <w:rFonts w:ascii="Arial" w:eastAsia="Times New Roman" w:hAnsi="Arial" w:cs="Arial"/>
          <w:color w:val="000000"/>
          <w:shd w:val="clear" w:color="auto" w:fill="FFFF00"/>
          <w:lang w:val="en-US"/>
        </w:rPr>
        <w:t>Thursday 2022-10-13 16</w:t>
      </w:r>
      <w:r>
        <w:rPr>
          <w:rFonts w:ascii="Arial" w:eastAsia="Times New Roman" w:hAnsi="Arial" w:cs="Arial"/>
          <w:color w:val="000000"/>
          <w:shd w:val="clear" w:color="auto" w:fill="FFFF00"/>
          <w:lang w:val="en-US"/>
        </w:rPr>
        <w:t>00 UTC</w:t>
      </w:r>
    </w:p>
    <w:p w14:paraId="2D3BA2BF" w14:textId="77777777" w:rsidR="00A03ED1" w:rsidRDefault="00A03ED1">
      <w:pPr>
        <w:spacing w:before="120" w:after="120"/>
        <w:rPr>
          <w:rFonts w:eastAsiaTheme="minorEastAsia"/>
          <w:bCs/>
          <w:sz w:val="22"/>
          <w:szCs w:val="22"/>
          <w:lang w:eastAsia="ja-JP"/>
        </w:rPr>
      </w:pPr>
    </w:p>
    <w:p w14:paraId="63DF541F" w14:textId="77777777" w:rsidR="00A03ED1" w:rsidRDefault="007E7104">
      <w:pPr>
        <w:pStyle w:val="Heading1"/>
        <w:numPr>
          <w:ilvl w:val="0"/>
          <w:numId w:val="10"/>
        </w:numPr>
        <w:rPr>
          <w:rFonts w:eastAsia="SimSun" w:cs="Arial"/>
          <w:lang w:eastAsia="zh-CN"/>
        </w:rPr>
      </w:pPr>
      <w:r>
        <w:rPr>
          <w:rFonts w:eastAsia="SimSun" w:cs="Arial"/>
          <w:lang w:eastAsia="zh-CN"/>
        </w:rPr>
        <w:t>Discussion</w:t>
      </w:r>
    </w:p>
    <w:p w14:paraId="09AB2832" w14:textId="77777777" w:rsidR="00A03ED1" w:rsidRDefault="007E7104">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A03ED1" w14:paraId="0471BC95" w14:textId="77777777">
        <w:tc>
          <w:tcPr>
            <w:tcW w:w="2830" w:type="dxa"/>
          </w:tcPr>
          <w:p w14:paraId="0631AE1B" w14:textId="77777777" w:rsidR="00A03ED1" w:rsidRDefault="007E7104">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ompany</w:t>
            </w:r>
          </w:p>
        </w:tc>
        <w:tc>
          <w:tcPr>
            <w:tcW w:w="2552" w:type="dxa"/>
          </w:tcPr>
          <w:p w14:paraId="3AF0EE2B" w14:textId="77777777" w:rsidR="00A03ED1" w:rsidRDefault="007E7104">
            <w:pPr>
              <w:rPr>
                <w:rFonts w:ascii="CG Times (WN)" w:eastAsiaTheme="minorEastAsia" w:hAnsi="CG Times (WN)"/>
                <w:b/>
                <w:bCs/>
                <w:lang w:eastAsia="ja-JP"/>
              </w:rPr>
            </w:pPr>
            <w:r>
              <w:rPr>
                <w:rFonts w:ascii="CG Times (WN)" w:eastAsiaTheme="minorEastAsia" w:hAnsi="CG Times (WN)" w:hint="eastAsia"/>
                <w:b/>
                <w:bCs/>
                <w:lang w:eastAsia="ja-JP"/>
              </w:rPr>
              <w:t>P</w:t>
            </w:r>
            <w:r>
              <w:rPr>
                <w:rFonts w:ascii="CG Times (WN)" w:eastAsiaTheme="minorEastAsia" w:hAnsi="CG Times (WN)"/>
                <w:b/>
                <w:bCs/>
                <w:lang w:eastAsia="ja-JP"/>
              </w:rPr>
              <w:t>oC</w:t>
            </w:r>
          </w:p>
        </w:tc>
        <w:tc>
          <w:tcPr>
            <w:tcW w:w="4249" w:type="dxa"/>
          </w:tcPr>
          <w:p w14:paraId="47EDAF7A" w14:textId="77777777" w:rsidR="00A03ED1" w:rsidRDefault="007E7104">
            <w:pPr>
              <w:rPr>
                <w:rFonts w:ascii="CG Times (WN)" w:eastAsiaTheme="minorEastAsia" w:hAnsi="CG Times (WN)"/>
                <w:b/>
                <w:bCs/>
                <w:lang w:eastAsia="ja-JP"/>
              </w:rPr>
            </w:pPr>
            <w:r>
              <w:rPr>
                <w:rFonts w:ascii="CG Times (WN)" w:eastAsiaTheme="minorEastAsia" w:hAnsi="CG Times (WN)" w:hint="eastAsia"/>
                <w:b/>
                <w:bCs/>
                <w:lang w:eastAsia="ja-JP"/>
              </w:rPr>
              <w:t>E</w:t>
            </w:r>
            <w:r>
              <w:rPr>
                <w:rFonts w:ascii="CG Times (WN)" w:eastAsiaTheme="minorEastAsia" w:hAnsi="CG Times (WN)"/>
                <w:b/>
                <w:bCs/>
                <w:lang w:eastAsia="ja-JP"/>
              </w:rPr>
              <w:t>mail</w:t>
            </w:r>
          </w:p>
        </w:tc>
      </w:tr>
      <w:tr w:rsidR="00A03ED1" w14:paraId="22DFFDB4" w14:textId="77777777">
        <w:tc>
          <w:tcPr>
            <w:tcW w:w="2830" w:type="dxa"/>
          </w:tcPr>
          <w:p w14:paraId="1A5C4AC4" w14:textId="77777777" w:rsidR="00A03ED1" w:rsidRDefault="007E7104">
            <w:pPr>
              <w:rPr>
                <w:rFonts w:ascii="CG Times (WN)" w:eastAsiaTheme="minorEastAsia" w:hAnsi="CG Times (WN)"/>
                <w:lang w:eastAsia="ja-JP"/>
              </w:rPr>
            </w:pPr>
            <w:r>
              <w:rPr>
                <w:rFonts w:ascii="CG Times (WN)" w:eastAsiaTheme="minorEastAsia" w:hAnsi="CG Times (WN)"/>
                <w:lang w:eastAsia="ja-JP"/>
              </w:rPr>
              <w:t>Ericsson</w:t>
            </w:r>
          </w:p>
        </w:tc>
        <w:tc>
          <w:tcPr>
            <w:tcW w:w="2552" w:type="dxa"/>
          </w:tcPr>
          <w:p w14:paraId="61AD023D" w14:textId="77777777" w:rsidR="00A03ED1" w:rsidRDefault="007E7104">
            <w:pPr>
              <w:rPr>
                <w:rFonts w:ascii="CG Times (WN)" w:eastAsiaTheme="minorEastAsia" w:hAnsi="CG Times (WN)"/>
                <w:lang w:eastAsia="ja-JP"/>
              </w:rPr>
            </w:pPr>
            <w:r>
              <w:rPr>
                <w:rFonts w:ascii="CG Times (WN)" w:eastAsiaTheme="minorEastAsia" w:hAnsi="CG Times (WN)"/>
                <w:lang w:eastAsia="ja-JP"/>
              </w:rPr>
              <w:t>Tuomas Tirronen</w:t>
            </w:r>
          </w:p>
        </w:tc>
        <w:tc>
          <w:tcPr>
            <w:tcW w:w="4249" w:type="dxa"/>
          </w:tcPr>
          <w:p w14:paraId="453BD17A" w14:textId="77777777" w:rsidR="00A03ED1" w:rsidRDefault="007E7104">
            <w:pPr>
              <w:rPr>
                <w:rFonts w:ascii="CG Times (WN)" w:eastAsiaTheme="minorEastAsia" w:hAnsi="CG Times (WN)"/>
                <w:lang w:eastAsia="ja-JP"/>
              </w:rPr>
            </w:pPr>
            <w:hyperlink r:id="rId9" w:history="1">
              <w:r>
                <w:rPr>
                  <w:rStyle w:val="Hyperlink"/>
                  <w:rFonts w:ascii="CG Times (WN)" w:eastAsiaTheme="minorEastAsia" w:hAnsi="CG Times (WN)"/>
                  <w:lang w:val="en-GB" w:eastAsia="ja-JP"/>
                </w:rPr>
                <w:t>Tuomas.tirronen@ericsson.com</w:t>
              </w:r>
            </w:hyperlink>
          </w:p>
        </w:tc>
      </w:tr>
      <w:tr w:rsidR="00A03ED1" w14:paraId="08962933" w14:textId="77777777">
        <w:tc>
          <w:tcPr>
            <w:tcW w:w="2830" w:type="dxa"/>
          </w:tcPr>
          <w:p w14:paraId="0614A7B4" w14:textId="77777777" w:rsidR="00A03ED1" w:rsidRDefault="007E7104">
            <w:pPr>
              <w:rPr>
                <w:rFonts w:ascii="CG Times (WN)" w:eastAsia="DengXian" w:hAnsi="CG Times (WN)"/>
                <w:lang w:eastAsia="zh-CN"/>
              </w:rPr>
            </w:pPr>
            <w:r>
              <w:rPr>
                <w:rFonts w:ascii="CG Times (WN)" w:eastAsia="DengXian" w:hAnsi="CG Times (WN)" w:hint="eastAsia"/>
                <w:lang w:eastAsia="zh-CN"/>
              </w:rPr>
              <w:t>H</w:t>
            </w:r>
            <w:r>
              <w:rPr>
                <w:rFonts w:ascii="CG Times (WN)" w:eastAsia="DengXian" w:hAnsi="CG Times (WN)"/>
                <w:lang w:eastAsia="zh-CN"/>
              </w:rPr>
              <w:t>uawei, HiSilicon</w:t>
            </w:r>
          </w:p>
        </w:tc>
        <w:tc>
          <w:tcPr>
            <w:tcW w:w="2552" w:type="dxa"/>
          </w:tcPr>
          <w:p w14:paraId="6172588A" w14:textId="77777777" w:rsidR="00A03ED1" w:rsidRDefault="007E7104">
            <w:pPr>
              <w:rPr>
                <w:rFonts w:ascii="CG Times (WN)" w:eastAsia="DengXian" w:hAnsi="CG Times (WN)"/>
                <w:lang w:eastAsia="zh-CN"/>
              </w:rPr>
            </w:pPr>
            <w:r>
              <w:rPr>
                <w:rFonts w:ascii="CG Times (WN)" w:eastAsia="DengXian" w:hAnsi="CG Times (WN)" w:hint="eastAsia"/>
                <w:lang w:eastAsia="zh-CN"/>
              </w:rPr>
              <w:t>Y</w:t>
            </w:r>
            <w:r>
              <w:rPr>
                <w:rFonts w:ascii="CG Times (WN)" w:eastAsia="DengXian" w:hAnsi="CG Times (WN)"/>
                <w:lang w:eastAsia="zh-CN"/>
              </w:rPr>
              <w:t>ang Zhao</w:t>
            </w:r>
          </w:p>
        </w:tc>
        <w:tc>
          <w:tcPr>
            <w:tcW w:w="4249" w:type="dxa"/>
          </w:tcPr>
          <w:p w14:paraId="7ABB9027" w14:textId="77777777" w:rsidR="00A03ED1" w:rsidRDefault="007E7104">
            <w:pPr>
              <w:rPr>
                <w:rFonts w:ascii="CG Times (WN)" w:eastAsia="DengXian" w:hAnsi="CG Times (WN)"/>
                <w:lang w:eastAsia="zh-CN"/>
              </w:rPr>
            </w:pPr>
            <w:r>
              <w:rPr>
                <w:rFonts w:ascii="CG Times (WN)" w:eastAsia="DengXian" w:hAnsi="CG Times (WN)" w:hint="eastAsia"/>
                <w:lang w:eastAsia="zh-CN"/>
              </w:rPr>
              <w:t>z</w:t>
            </w:r>
            <w:r>
              <w:rPr>
                <w:rFonts w:ascii="CG Times (WN)" w:eastAsia="DengXian" w:hAnsi="CG Times (WN)"/>
                <w:lang w:eastAsia="zh-CN"/>
              </w:rPr>
              <w:t>haoyang@huawei.com</w:t>
            </w:r>
          </w:p>
        </w:tc>
      </w:tr>
      <w:tr w:rsidR="00A03ED1" w14:paraId="000B5EBA" w14:textId="77777777">
        <w:tc>
          <w:tcPr>
            <w:tcW w:w="2830" w:type="dxa"/>
          </w:tcPr>
          <w:p w14:paraId="03B734EA" w14:textId="77777777" w:rsidR="00A03ED1" w:rsidRDefault="007E7104">
            <w:pPr>
              <w:rPr>
                <w:rFonts w:ascii="CG Times (WN)" w:eastAsiaTheme="minorEastAsia" w:hAnsi="CG Times (WN)"/>
                <w:lang w:eastAsia="ja-JP"/>
              </w:rPr>
            </w:pPr>
            <w:r>
              <w:rPr>
                <w:rFonts w:ascii="CG Times (WN)" w:eastAsiaTheme="minorEastAsia" w:hAnsi="CG Times (WN)" w:hint="eastAsia"/>
                <w:lang w:eastAsia="ja-JP"/>
              </w:rPr>
              <w:t>Q</w:t>
            </w:r>
            <w:r>
              <w:rPr>
                <w:rFonts w:ascii="CG Times (WN)" w:eastAsiaTheme="minorEastAsia" w:hAnsi="CG Times (WN)"/>
                <w:lang w:eastAsia="ja-JP"/>
              </w:rPr>
              <w:t>ualcomm Incorporated</w:t>
            </w:r>
          </w:p>
        </w:tc>
        <w:tc>
          <w:tcPr>
            <w:tcW w:w="2552" w:type="dxa"/>
          </w:tcPr>
          <w:p w14:paraId="2675AF01" w14:textId="77777777" w:rsidR="00A03ED1" w:rsidRDefault="007E7104">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asato KITAZOE</w:t>
            </w:r>
          </w:p>
        </w:tc>
        <w:tc>
          <w:tcPr>
            <w:tcW w:w="4249" w:type="dxa"/>
          </w:tcPr>
          <w:p w14:paraId="0BC78379" w14:textId="77777777" w:rsidR="00A03ED1" w:rsidRDefault="007E7104">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kitazoe@qti.qualcomm.com</w:t>
            </w:r>
          </w:p>
        </w:tc>
      </w:tr>
      <w:tr w:rsidR="00A03ED1" w14:paraId="34B9B242" w14:textId="77777777">
        <w:tc>
          <w:tcPr>
            <w:tcW w:w="2830" w:type="dxa"/>
          </w:tcPr>
          <w:p w14:paraId="4F3DA7A9" w14:textId="77777777" w:rsidR="00A03ED1" w:rsidRDefault="007E7104">
            <w:pPr>
              <w:rPr>
                <w:rFonts w:ascii="CG Times (WN)" w:hAnsi="CG Times (WN)"/>
              </w:rPr>
            </w:pPr>
            <w:r>
              <w:rPr>
                <w:rFonts w:ascii="CG Times (WN)" w:hAnsi="CG Times (WN)"/>
              </w:rPr>
              <w:t>Apple</w:t>
            </w:r>
          </w:p>
        </w:tc>
        <w:tc>
          <w:tcPr>
            <w:tcW w:w="2552" w:type="dxa"/>
          </w:tcPr>
          <w:p w14:paraId="0B55F10A" w14:textId="77777777" w:rsidR="00A03ED1" w:rsidRDefault="007E7104">
            <w:pPr>
              <w:rPr>
                <w:rFonts w:ascii="CG Times (WN)" w:hAnsi="CG Times (WN)"/>
              </w:rPr>
            </w:pPr>
            <w:r>
              <w:rPr>
                <w:rFonts w:ascii="CG Times (WN)" w:hAnsi="CG Times (WN)"/>
              </w:rPr>
              <w:t>Naveen Palle</w:t>
            </w:r>
          </w:p>
        </w:tc>
        <w:tc>
          <w:tcPr>
            <w:tcW w:w="4249" w:type="dxa"/>
          </w:tcPr>
          <w:p w14:paraId="7B0CCA4C" w14:textId="77777777" w:rsidR="00A03ED1" w:rsidRDefault="007E7104">
            <w:pPr>
              <w:rPr>
                <w:rFonts w:ascii="CG Times (WN)" w:hAnsi="CG Times (WN)"/>
              </w:rPr>
            </w:pPr>
            <w:hyperlink r:id="rId10" w:history="1">
              <w:r>
                <w:rPr>
                  <w:rStyle w:val="Hyperlink"/>
                  <w:rFonts w:ascii="CG Times (WN)" w:hAnsi="CG Times (WN)"/>
                  <w:lang w:val="en-GB" w:eastAsia="en-US"/>
                </w:rPr>
                <w:t>naveen.palle@apple.com</w:t>
              </w:r>
            </w:hyperlink>
          </w:p>
        </w:tc>
      </w:tr>
      <w:tr w:rsidR="00A03ED1" w14:paraId="51328A9B" w14:textId="77777777">
        <w:tc>
          <w:tcPr>
            <w:tcW w:w="2830" w:type="dxa"/>
          </w:tcPr>
          <w:p w14:paraId="52F85023" w14:textId="77777777" w:rsidR="00A03ED1" w:rsidRDefault="007E7104">
            <w:pPr>
              <w:rPr>
                <w:rFonts w:ascii="CG Times (WN)" w:eastAsia="Malgun Gothic" w:hAnsi="CG Times (WN)"/>
                <w:lang w:eastAsia="ko-KR"/>
              </w:rPr>
            </w:pPr>
            <w:r>
              <w:rPr>
                <w:rFonts w:ascii="CG Times (WN)" w:eastAsia="Malgun Gothic" w:hAnsi="CG Times (WN)" w:hint="eastAsia"/>
                <w:lang w:eastAsia="ko-KR"/>
              </w:rPr>
              <w:t>Samsung</w:t>
            </w:r>
          </w:p>
        </w:tc>
        <w:tc>
          <w:tcPr>
            <w:tcW w:w="2552" w:type="dxa"/>
          </w:tcPr>
          <w:p w14:paraId="1B273778" w14:textId="77777777" w:rsidR="00A03ED1" w:rsidRDefault="007E7104">
            <w:pPr>
              <w:rPr>
                <w:rFonts w:ascii="CG Times (WN)" w:eastAsia="Malgun Gothic" w:hAnsi="CG Times (WN)"/>
                <w:lang w:eastAsia="ko-KR"/>
              </w:rPr>
            </w:pPr>
            <w:r>
              <w:rPr>
                <w:rFonts w:ascii="CG Times (WN)" w:eastAsia="Malgun Gothic" w:hAnsi="CG Times (WN)" w:hint="eastAsia"/>
                <w:lang w:eastAsia="ko-KR"/>
              </w:rPr>
              <w:t>Sangyeob Jung</w:t>
            </w:r>
          </w:p>
        </w:tc>
        <w:tc>
          <w:tcPr>
            <w:tcW w:w="4249" w:type="dxa"/>
          </w:tcPr>
          <w:p w14:paraId="4A87A786" w14:textId="77777777" w:rsidR="00A03ED1" w:rsidRDefault="007E7104">
            <w:pPr>
              <w:rPr>
                <w:rFonts w:ascii="CG Times (WN)" w:eastAsia="Malgun Gothic" w:hAnsi="CG Times (WN)"/>
                <w:lang w:eastAsia="ko-KR"/>
              </w:rPr>
            </w:pPr>
            <w:r>
              <w:rPr>
                <w:rFonts w:ascii="CG Times (WN)" w:eastAsia="Malgun Gothic" w:hAnsi="CG Times (WN)" w:hint="eastAsia"/>
                <w:lang w:eastAsia="ko-KR"/>
              </w:rPr>
              <w:t>sy0</w:t>
            </w:r>
            <w:r>
              <w:rPr>
                <w:rFonts w:ascii="CG Times (WN)" w:eastAsia="Malgun Gothic" w:hAnsi="CG Times (WN)"/>
                <w:lang w:eastAsia="ko-KR"/>
              </w:rPr>
              <w:t>123.jung@samsung.com</w:t>
            </w:r>
          </w:p>
        </w:tc>
      </w:tr>
      <w:tr w:rsidR="00A03ED1" w14:paraId="0A80BCDA" w14:textId="77777777">
        <w:tc>
          <w:tcPr>
            <w:tcW w:w="2830" w:type="dxa"/>
          </w:tcPr>
          <w:p w14:paraId="1AFC4EBA" w14:textId="77777777" w:rsidR="00A03ED1" w:rsidRDefault="007E7104">
            <w:pPr>
              <w:rPr>
                <w:rFonts w:ascii="CG Times (WN)" w:eastAsia="Malgun Gothic" w:hAnsi="CG Times (WN)"/>
                <w:lang w:eastAsia="ko-KR"/>
              </w:rPr>
            </w:pPr>
            <w:r>
              <w:rPr>
                <w:rFonts w:ascii="CG Times (WN)" w:eastAsia="PMingLiU" w:hAnsi="CG Times (WN)" w:hint="eastAsia"/>
                <w:lang w:eastAsia="zh-TW"/>
              </w:rPr>
              <w:t>M</w:t>
            </w:r>
            <w:r>
              <w:rPr>
                <w:rFonts w:ascii="CG Times (WN)" w:eastAsia="PMingLiU" w:hAnsi="CG Times (WN)"/>
                <w:lang w:eastAsia="zh-TW"/>
              </w:rPr>
              <w:t>ediaTek</w:t>
            </w:r>
          </w:p>
        </w:tc>
        <w:tc>
          <w:tcPr>
            <w:tcW w:w="2552" w:type="dxa"/>
          </w:tcPr>
          <w:p w14:paraId="5C64F70E" w14:textId="77777777" w:rsidR="00A03ED1" w:rsidRDefault="007E7104">
            <w:pPr>
              <w:rPr>
                <w:rFonts w:ascii="CG Times (WN)" w:eastAsia="Malgun Gothic" w:hAnsi="CG Times (WN)"/>
                <w:lang w:eastAsia="ko-KR"/>
              </w:rPr>
            </w:pPr>
            <w:r>
              <w:rPr>
                <w:rFonts w:ascii="CG Times (WN)" w:eastAsia="PMingLiU" w:hAnsi="CG Times (WN)" w:hint="eastAsia"/>
                <w:lang w:eastAsia="zh-TW"/>
              </w:rPr>
              <w:t>M</w:t>
            </w:r>
            <w:r>
              <w:rPr>
                <w:rFonts w:ascii="CG Times (WN)" w:eastAsia="PMingLiU" w:hAnsi="CG Times (WN)"/>
                <w:lang w:eastAsia="zh-TW"/>
              </w:rPr>
              <w:t>utai Lin</w:t>
            </w:r>
          </w:p>
        </w:tc>
        <w:tc>
          <w:tcPr>
            <w:tcW w:w="4249" w:type="dxa"/>
          </w:tcPr>
          <w:p w14:paraId="2866CAD9" w14:textId="77777777" w:rsidR="00A03ED1" w:rsidRDefault="007E7104">
            <w:pPr>
              <w:rPr>
                <w:rFonts w:ascii="CG Times (WN)" w:eastAsia="Malgun Gothic" w:hAnsi="CG Times (WN)"/>
                <w:lang w:eastAsia="ko-KR"/>
              </w:rPr>
            </w:pPr>
            <w:r>
              <w:rPr>
                <w:rFonts w:ascii="CG Times (WN)" w:eastAsia="PMingLiU" w:hAnsi="CG Times (WN)"/>
                <w:lang w:eastAsia="zh-TW"/>
              </w:rPr>
              <w:t>morton.lin@mediatek.com</w:t>
            </w:r>
          </w:p>
        </w:tc>
      </w:tr>
      <w:tr w:rsidR="00A03ED1" w14:paraId="3A6BE74D" w14:textId="77777777">
        <w:tc>
          <w:tcPr>
            <w:tcW w:w="2830" w:type="dxa"/>
          </w:tcPr>
          <w:p w14:paraId="07D9BEC1" w14:textId="77777777" w:rsidR="00A03ED1" w:rsidRDefault="007E7104">
            <w:pPr>
              <w:rPr>
                <w:rFonts w:ascii="CG Times (WN)" w:eastAsia="PMingLiU" w:hAnsi="CG Times (WN)"/>
                <w:lang w:eastAsia="zh-TW"/>
              </w:rPr>
            </w:pPr>
            <w:r>
              <w:rPr>
                <w:rFonts w:ascii="CG Times (WN)" w:eastAsia="PMingLiU" w:hAnsi="CG Times (WN)"/>
                <w:lang w:eastAsia="zh-TW"/>
              </w:rPr>
              <w:t>Nokia, Nokia Shanghai Bell</w:t>
            </w:r>
          </w:p>
        </w:tc>
        <w:tc>
          <w:tcPr>
            <w:tcW w:w="2552" w:type="dxa"/>
          </w:tcPr>
          <w:p w14:paraId="4777B77F" w14:textId="77777777" w:rsidR="00A03ED1" w:rsidRDefault="007E7104">
            <w:pPr>
              <w:rPr>
                <w:rFonts w:ascii="CG Times (WN)" w:eastAsia="PMingLiU" w:hAnsi="CG Times (WN)"/>
                <w:lang w:eastAsia="zh-TW"/>
              </w:rPr>
            </w:pPr>
            <w:r>
              <w:rPr>
                <w:rFonts w:ascii="CG Times (WN)" w:eastAsia="PMingLiU" w:hAnsi="CG Times (WN)"/>
                <w:lang w:eastAsia="zh-TW"/>
              </w:rPr>
              <w:t>Tero Henttonen</w:t>
            </w:r>
          </w:p>
        </w:tc>
        <w:tc>
          <w:tcPr>
            <w:tcW w:w="4249" w:type="dxa"/>
          </w:tcPr>
          <w:p w14:paraId="56C7649E" w14:textId="77777777" w:rsidR="00A03ED1" w:rsidRDefault="007E7104">
            <w:pPr>
              <w:rPr>
                <w:rFonts w:ascii="CG Times (WN)" w:eastAsia="PMingLiU" w:hAnsi="CG Times (WN)"/>
                <w:lang w:eastAsia="zh-TW"/>
              </w:rPr>
            </w:pPr>
            <w:hyperlink r:id="rId11" w:history="1">
              <w:r>
                <w:rPr>
                  <w:rStyle w:val="Hyperlink"/>
                  <w:rFonts w:ascii="CG Times (WN)" w:eastAsia="PMingLiU" w:hAnsi="CG Times (WN)"/>
                  <w:lang w:val="en-GB" w:eastAsia="zh-TW"/>
                </w:rPr>
                <w:t>tero.henttonen@nokia.com</w:t>
              </w:r>
            </w:hyperlink>
          </w:p>
        </w:tc>
      </w:tr>
      <w:tr w:rsidR="00A03ED1" w14:paraId="20DF48FC" w14:textId="77777777">
        <w:tc>
          <w:tcPr>
            <w:tcW w:w="2830" w:type="dxa"/>
          </w:tcPr>
          <w:p w14:paraId="58955002" w14:textId="77777777" w:rsidR="00A03ED1" w:rsidRDefault="007E7104">
            <w:pPr>
              <w:rPr>
                <w:rFonts w:ascii="CG Times (WN)" w:eastAsia="PMingLiU" w:hAnsi="CG Times (WN)"/>
                <w:lang w:eastAsia="zh-TW"/>
              </w:rPr>
            </w:pPr>
            <w:r>
              <w:rPr>
                <w:rFonts w:ascii="CG Times (WN)" w:eastAsia="DengXian" w:hAnsi="CG Times (WN)" w:hint="eastAsia"/>
                <w:lang w:eastAsia="zh-CN"/>
              </w:rPr>
              <w:t>O</w:t>
            </w:r>
            <w:r>
              <w:rPr>
                <w:rFonts w:ascii="CG Times (WN)" w:eastAsia="DengXian" w:hAnsi="CG Times (WN)"/>
                <w:lang w:eastAsia="zh-CN"/>
              </w:rPr>
              <w:t>PPO</w:t>
            </w:r>
          </w:p>
        </w:tc>
        <w:tc>
          <w:tcPr>
            <w:tcW w:w="2552" w:type="dxa"/>
          </w:tcPr>
          <w:p w14:paraId="732B512A" w14:textId="77777777" w:rsidR="00A03ED1" w:rsidRDefault="007E7104">
            <w:pPr>
              <w:rPr>
                <w:rFonts w:ascii="CG Times (WN)" w:eastAsia="PMingLiU" w:hAnsi="CG Times (WN)"/>
                <w:lang w:eastAsia="zh-TW"/>
              </w:rPr>
            </w:pPr>
            <w:r>
              <w:rPr>
                <w:rFonts w:ascii="CG Times (WN)" w:eastAsia="DengXian" w:hAnsi="CG Times (WN)" w:hint="eastAsia"/>
                <w:lang w:eastAsia="zh-CN"/>
              </w:rPr>
              <w:t>Zonda</w:t>
            </w:r>
            <w:r>
              <w:rPr>
                <w:rFonts w:ascii="CG Times (WN)" w:eastAsia="DengXian" w:hAnsi="CG Times (WN)"/>
                <w:lang w:eastAsia="zh-CN"/>
              </w:rPr>
              <w:t xml:space="preserve"> Du</w:t>
            </w:r>
          </w:p>
        </w:tc>
        <w:tc>
          <w:tcPr>
            <w:tcW w:w="4249" w:type="dxa"/>
          </w:tcPr>
          <w:p w14:paraId="5FD59C6F" w14:textId="77777777" w:rsidR="00A03ED1" w:rsidRDefault="007E7104">
            <w:pPr>
              <w:rPr>
                <w:rFonts w:ascii="CG Times (WN)" w:eastAsia="PMingLiU" w:hAnsi="CG Times (WN)"/>
                <w:lang w:eastAsia="zh-TW"/>
              </w:rPr>
            </w:pPr>
            <w:r>
              <w:rPr>
                <w:rFonts w:ascii="CG Times (WN)" w:eastAsia="DengXian" w:hAnsi="CG Times (WN)" w:hint="eastAsia"/>
                <w:lang w:eastAsia="zh-CN"/>
              </w:rPr>
              <w:t>d</w:t>
            </w:r>
            <w:r>
              <w:rPr>
                <w:rFonts w:ascii="CG Times (WN)" w:eastAsia="DengXian" w:hAnsi="CG Times (WN)"/>
                <w:lang w:eastAsia="zh-CN"/>
              </w:rPr>
              <w:t>uzhongda@oppo.com</w:t>
            </w:r>
          </w:p>
        </w:tc>
      </w:tr>
      <w:tr w:rsidR="00A03ED1" w14:paraId="211D7A9C" w14:textId="77777777">
        <w:tc>
          <w:tcPr>
            <w:tcW w:w="2830" w:type="dxa"/>
          </w:tcPr>
          <w:p w14:paraId="30FFAC49" w14:textId="77777777" w:rsidR="00A03ED1" w:rsidRDefault="007E7104">
            <w:pPr>
              <w:rPr>
                <w:rFonts w:ascii="CG Times (WN)" w:eastAsia="DengXian" w:hAnsi="CG Times (WN)"/>
                <w:lang w:eastAsia="zh-CN"/>
              </w:rPr>
            </w:pPr>
            <w:r>
              <w:rPr>
                <w:rFonts w:ascii="CG Times (WN)" w:eastAsia="DengXian" w:hAnsi="CG Times (WN)"/>
                <w:lang w:eastAsia="zh-CN"/>
              </w:rPr>
              <w:t>Lenovo</w:t>
            </w:r>
          </w:p>
        </w:tc>
        <w:tc>
          <w:tcPr>
            <w:tcW w:w="2552" w:type="dxa"/>
          </w:tcPr>
          <w:p w14:paraId="5B8143F6" w14:textId="77777777" w:rsidR="00A03ED1" w:rsidRDefault="007E7104">
            <w:pPr>
              <w:rPr>
                <w:rFonts w:ascii="CG Times (WN)" w:eastAsia="DengXian" w:hAnsi="CG Times (WN)"/>
                <w:lang w:eastAsia="zh-CN"/>
              </w:rPr>
            </w:pPr>
            <w:r>
              <w:rPr>
                <w:rFonts w:ascii="CG Times (WN)" w:eastAsia="DengXian" w:hAnsi="CG Times (WN)"/>
                <w:lang w:eastAsia="zh-CN"/>
              </w:rPr>
              <w:t>Hyung-Nam Choi</w:t>
            </w:r>
          </w:p>
        </w:tc>
        <w:tc>
          <w:tcPr>
            <w:tcW w:w="4249" w:type="dxa"/>
          </w:tcPr>
          <w:p w14:paraId="09190D3C" w14:textId="77777777" w:rsidR="00A03ED1" w:rsidRDefault="007E7104">
            <w:pPr>
              <w:rPr>
                <w:rFonts w:ascii="CG Times (WN)" w:eastAsia="DengXian" w:hAnsi="CG Times (WN)"/>
                <w:lang w:eastAsia="zh-CN"/>
              </w:rPr>
            </w:pPr>
            <w:r>
              <w:rPr>
                <w:rFonts w:ascii="CG Times (WN)" w:eastAsia="DengXian" w:hAnsi="CG Times (WN)"/>
                <w:lang w:eastAsia="zh-CN"/>
              </w:rPr>
              <w:t>hchoi5@lenovo.com</w:t>
            </w:r>
          </w:p>
        </w:tc>
      </w:tr>
      <w:tr w:rsidR="00A03ED1" w14:paraId="1FD1B94B" w14:textId="77777777">
        <w:tc>
          <w:tcPr>
            <w:tcW w:w="2830" w:type="dxa"/>
          </w:tcPr>
          <w:p w14:paraId="02F574EA" w14:textId="77777777" w:rsidR="00A03ED1" w:rsidRDefault="007E7104">
            <w:pPr>
              <w:rPr>
                <w:rFonts w:ascii="CG Times (WN)" w:hAnsi="CG Times (WN)"/>
                <w:lang w:val="en-US" w:eastAsia="zh-CN"/>
              </w:rPr>
            </w:pPr>
            <w:r>
              <w:rPr>
                <w:rFonts w:ascii="CG Times (WN)" w:hAnsi="CG Times (WN)" w:hint="eastAsia"/>
                <w:lang w:val="en-US" w:eastAsia="zh-CN"/>
              </w:rPr>
              <w:t>ZTE</w:t>
            </w:r>
          </w:p>
        </w:tc>
        <w:tc>
          <w:tcPr>
            <w:tcW w:w="2552" w:type="dxa"/>
          </w:tcPr>
          <w:p w14:paraId="1D92D800" w14:textId="77777777" w:rsidR="00A03ED1" w:rsidRDefault="007E7104">
            <w:pPr>
              <w:rPr>
                <w:rFonts w:ascii="CG Times (WN)" w:hAnsi="CG Times (WN)"/>
                <w:lang w:val="en-US" w:eastAsia="zh-CN"/>
              </w:rPr>
            </w:pPr>
            <w:r>
              <w:rPr>
                <w:rFonts w:ascii="CG Times (WN)" w:hAnsi="CG Times (WN)" w:hint="eastAsia"/>
                <w:lang w:val="en-US" w:eastAsia="zh-CN"/>
              </w:rPr>
              <w:t>Yu Liu</w:t>
            </w:r>
          </w:p>
        </w:tc>
        <w:tc>
          <w:tcPr>
            <w:tcW w:w="4249" w:type="dxa"/>
          </w:tcPr>
          <w:p w14:paraId="25754B2D" w14:textId="77777777" w:rsidR="00A03ED1" w:rsidRDefault="007E7104">
            <w:pPr>
              <w:rPr>
                <w:rFonts w:ascii="CG Times (WN)" w:hAnsi="CG Times (WN)"/>
                <w:lang w:val="en-US" w:eastAsia="zh-CN"/>
              </w:rPr>
            </w:pPr>
            <w:r>
              <w:rPr>
                <w:rFonts w:ascii="CG Times (WN)" w:hAnsi="CG Times (WN)" w:hint="eastAsia"/>
                <w:lang w:val="en-US" w:eastAsia="zh-CN"/>
              </w:rPr>
              <w:t>liu.yu3@zte.com.cn</w:t>
            </w:r>
          </w:p>
        </w:tc>
      </w:tr>
    </w:tbl>
    <w:p w14:paraId="4BBE31B6" w14:textId="77777777" w:rsidR="00A03ED1" w:rsidRDefault="00A03ED1"/>
    <w:p w14:paraId="5A85E72F"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lastRenderedPageBreak/>
        <w:t>Discussion on the RAN4 LS</w:t>
      </w:r>
    </w:p>
    <w:p w14:paraId="5E02EEA2" w14:textId="77777777" w:rsidR="00A03ED1" w:rsidRDefault="007E7104">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A03ED1" w14:paraId="7CC08E4D" w14:textId="77777777">
        <w:tc>
          <w:tcPr>
            <w:tcW w:w="2081" w:type="dxa"/>
          </w:tcPr>
          <w:p w14:paraId="3189A0A8"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4334" w:type="dxa"/>
          </w:tcPr>
          <w:p w14:paraId="07E524C7"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Any comments/suggestions?</w:t>
            </w:r>
          </w:p>
        </w:tc>
      </w:tr>
      <w:tr w:rsidR="00A03ED1" w14:paraId="3ED8154C" w14:textId="77777777">
        <w:tc>
          <w:tcPr>
            <w:tcW w:w="2081" w:type="dxa"/>
          </w:tcPr>
          <w:p w14:paraId="02202007" w14:textId="77777777" w:rsidR="00A03ED1" w:rsidRDefault="007E7104">
            <w:pPr>
              <w:rPr>
                <w:rFonts w:ascii="CG Times (WN)" w:eastAsia="Malgun Gothic" w:hAnsi="CG Times (WN)"/>
                <w:sz w:val="22"/>
                <w:szCs w:val="22"/>
                <w:lang w:eastAsia="ko-KR"/>
              </w:rPr>
            </w:pPr>
            <w:r>
              <w:rPr>
                <w:rFonts w:ascii="CG Times (WN)" w:eastAsia="PMingLiU" w:hAnsi="CG Times (WN)"/>
                <w:lang w:eastAsia="zh-TW"/>
              </w:rPr>
              <w:t>Nokia, Nokia Shanghai Bell</w:t>
            </w:r>
          </w:p>
        </w:tc>
        <w:tc>
          <w:tcPr>
            <w:tcW w:w="4334" w:type="dxa"/>
          </w:tcPr>
          <w:p w14:paraId="2579705B"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We </w:t>
            </w:r>
            <w:r>
              <w:rPr>
                <w:rFonts w:ascii="CG Times (WN)" w:eastAsia="Malgun Gothic" w:hAnsi="CG Times (WN)"/>
                <w:sz w:val="22"/>
                <w:szCs w:val="22"/>
                <w:lang w:eastAsia="ko-KR"/>
              </w:rPr>
              <w:t>would note that RAN2 need not take the exact text of the RAN4 agreement in the CRs – the most important thing is that the wording is clear.</w:t>
            </w:r>
          </w:p>
        </w:tc>
      </w:tr>
      <w:tr w:rsidR="00A03ED1" w14:paraId="6C9618A8" w14:textId="77777777">
        <w:tc>
          <w:tcPr>
            <w:tcW w:w="2081" w:type="dxa"/>
          </w:tcPr>
          <w:p w14:paraId="02B5E4F9" w14:textId="77777777" w:rsidR="00A03ED1" w:rsidRDefault="00A03ED1">
            <w:pPr>
              <w:rPr>
                <w:rFonts w:ascii="CG Times (WN)" w:eastAsia="Malgun Gothic" w:hAnsi="CG Times (WN)"/>
                <w:sz w:val="22"/>
                <w:szCs w:val="22"/>
                <w:lang w:eastAsia="ko-KR"/>
              </w:rPr>
            </w:pPr>
          </w:p>
        </w:tc>
        <w:tc>
          <w:tcPr>
            <w:tcW w:w="4334" w:type="dxa"/>
          </w:tcPr>
          <w:p w14:paraId="171DC833" w14:textId="77777777" w:rsidR="00A03ED1" w:rsidRDefault="00A03ED1">
            <w:pPr>
              <w:rPr>
                <w:rFonts w:ascii="CG Times (WN)" w:eastAsia="Malgun Gothic" w:hAnsi="CG Times (WN)"/>
                <w:sz w:val="22"/>
                <w:szCs w:val="22"/>
                <w:lang w:eastAsia="ko-KR"/>
              </w:rPr>
            </w:pPr>
          </w:p>
        </w:tc>
      </w:tr>
      <w:tr w:rsidR="00A03ED1" w14:paraId="2D78D282" w14:textId="77777777">
        <w:tc>
          <w:tcPr>
            <w:tcW w:w="2081" w:type="dxa"/>
          </w:tcPr>
          <w:p w14:paraId="553CC47D" w14:textId="77777777" w:rsidR="00A03ED1" w:rsidRDefault="00A03ED1">
            <w:pPr>
              <w:rPr>
                <w:rFonts w:ascii="CG Times (WN)" w:eastAsia="Malgun Gothic" w:hAnsi="CG Times (WN)"/>
                <w:sz w:val="22"/>
                <w:szCs w:val="22"/>
                <w:lang w:eastAsia="ko-KR"/>
              </w:rPr>
            </w:pPr>
          </w:p>
        </w:tc>
        <w:tc>
          <w:tcPr>
            <w:tcW w:w="4334" w:type="dxa"/>
          </w:tcPr>
          <w:p w14:paraId="174AD923" w14:textId="77777777" w:rsidR="00A03ED1" w:rsidRDefault="00A03ED1">
            <w:pPr>
              <w:rPr>
                <w:rFonts w:ascii="CG Times (WN)" w:eastAsia="Malgun Gothic" w:hAnsi="CG Times (WN)"/>
                <w:sz w:val="22"/>
                <w:szCs w:val="22"/>
                <w:lang w:eastAsia="ko-KR"/>
              </w:rPr>
            </w:pPr>
          </w:p>
        </w:tc>
      </w:tr>
      <w:tr w:rsidR="00A03ED1" w14:paraId="008DB62E" w14:textId="77777777">
        <w:tc>
          <w:tcPr>
            <w:tcW w:w="2081" w:type="dxa"/>
          </w:tcPr>
          <w:p w14:paraId="0F3080F3" w14:textId="77777777" w:rsidR="00A03ED1" w:rsidRDefault="00A03ED1">
            <w:pPr>
              <w:rPr>
                <w:rFonts w:ascii="CG Times (WN)" w:eastAsia="Malgun Gothic" w:hAnsi="CG Times (WN)"/>
                <w:sz w:val="22"/>
                <w:szCs w:val="22"/>
                <w:lang w:eastAsia="ko-KR"/>
              </w:rPr>
            </w:pPr>
          </w:p>
        </w:tc>
        <w:tc>
          <w:tcPr>
            <w:tcW w:w="4334" w:type="dxa"/>
          </w:tcPr>
          <w:p w14:paraId="52CF94D6" w14:textId="77777777" w:rsidR="00A03ED1" w:rsidRDefault="00A03ED1">
            <w:pPr>
              <w:rPr>
                <w:rFonts w:ascii="CG Times (WN)" w:eastAsia="Malgun Gothic" w:hAnsi="CG Times (WN)"/>
                <w:sz w:val="22"/>
                <w:szCs w:val="22"/>
                <w:lang w:eastAsia="ko-KR"/>
              </w:rPr>
            </w:pPr>
          </w:p>
        </w:tc>
      </w:tr>
    </w:tbl>
    <w:p w14:paraId="5792AD6B" w14:textId="77777777" w:rsidR="00A03ED1" w:rsidRDefault="00A03ED1"/>
    <w:p w14:paraId="3113D03E"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the CRs related to the RAN4 LS</w:t>
      </w:r>
    </w:p>
    <w:p w14:paraId="6028AED1" w14:textId="77777777" w:rsidR="00A03ED1" w:rsidRDefault="007E7104">
      <w:pPr>
        <w:rPr>
          <w:rFonts w:eastAsiaTheme="minorEastAsia"/>
          <w:sz w:val="22"/>
          <w:szCs w:val="22"/>
          <w:lang w:eastAsia="ja-JP"/>
        </w:rPr>
      </w:pPr>
      <w:r>
        <w:rPr>
          <w:rFonts w:eastAsiaTheme="minorEastAsia"/>
          <w:sz w:val="22"/>
          <w:szCs w:val="22"/>
          <w:lang w:eastAsia="ja-JP"/>
        </w:rPr>
        <w:t>Two companies provided CRs [2] [3] taking into account the c</w:t>
      </w:r>
      <w:r>
        <w:rPr>
          <w:rFonts w:eastAsiaTheme="minorEastAsia"/>
          <w:sz w:val="22"/>
          <w:szCs w:val="22"/>
          <w:lang w:eastAsia="ja-JP"/>
        </w:rPr>
        <w:t>larification provided by RAN4 in [1].</w:t>
      </w:r>
    </w:p>
    <w:p w14:paraId="13C76F08" w14:textId="77777777" w:rsidR="00A03ED1" w:rsidRDefault="007E7104">
      <w:pPr>
        <w:rPr>
          <w:sz w:val="22"/>
          <w:szCs w:val="22"/>
        </w:rPr>
      </w:pPr>
      <w:r>
        <w:rPr>
          <w:rFonts w:eastAsiaTheme="minorEastAsia"/>
          <w:sz w:val="22"/>
          <w:szCs w:val="22"/>
          <w:lang w:eastAsia="ja-JP"/>
        </w:rPr>
        <w:t xml:space="preserve">Both versions of the CR suggest clarifying the definition of the </w:t>
      </w:r>
      <w:r>
        <w:rPr>
          <w:sz w:val="22"/>
          <w:szCs w:val="22"/>
        </w:rPr>
        <w:t>“edge” of the component carrier for the purpose of using this in the mathematical centre calculation for the DC location reporting. [3] in addition sugge</w:t>
      </w:r>
      <w:r>
        <w:rPr>
          <w:sz w:val="22"/>
          <w:szCs w:val="22"/>
        </w:rPr>
        <w:t>sts some additional editorial corrections.</w:t>
      </w:r>
    </w:p>
    <w:p w14:paraId="64FB36FB" w14:textId="77777777" w:rsidR="00A03ED1" w:rsidRDefault="007E7104">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TableGrid"/>
        <w:tblW w:w="0" w:type="auto"/>
        <w:tblLook w:val="04A0" w:firstRow="1" w:lastRow="0" w:firstColumn="1" w:lastColumn="0" w:noHBand="0" w:noVBand="1"/>
      </w:tblPr>
      <w:tblGrid>
        <w:gridCol w:w="2074"/>
        <w:gridCol w:w="1023"/>
        <w:gridCol w:w="1011"/>
        <w:gridCol w:w="1207"/>
        <w:gridCol w:w="4316"/>
      </w:tblGrid>
      <w:tr w:rsidR="00A03ED1" w14:paraId="2C4D3DE0" w14:textId="77777777">
        <w:tc>
          <w:tcPr>
            <w:tcW w:w="2074" w:type="dxa"/>
          </w:tcPr>
          <w:p w14:paraId="14793A6A"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023" w:type="dxa"/>
          </w:tcPr>
          <w:p w14:paraId="09C2B852"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to Nokia’s Version of the CR [2]?</w:t>
            </w:r>
          </w:p>
        </w:tc>
        <w:tc>
          <w:tcPr>
            <w:tcW w:w="1011" w:type="dxa"/>
          </w:tcPr>
          <w:p w14:paraId="0E25E407"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to Apple’s version of the CR [3]?</w:t>
            </w:r>
          </w:p>
        </w:tc>
        <w:tc>
          <w:tcPr>
            <w:tcW w:w="1207" w:type="dxa"/>
          </w:tcPr>
          <w:p w14:paraId="5EA9A9E5"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If yes to both, which one is preferred</w:t>
            </w:r>
          </w:p>
        </w:tc>
        <w:tc>
          <w:tcPr>
            <w:tcW w:w="4316" w:type="dxa"/>
          </w:tcPr>
          <w:p w14:paraId="2DE7AFBA"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 xml:space="preserve">Any </w:t>
            </w:r>
            <w:r>
              <w:rPr>
                <w:rFonts w:ascii="CG Times (WN)" w:eastAsiaTheme="minorEastAsia" w:hAnsi="CG Times (WN)"/>
                <w:b/>
                <w:bCs/>
                <w:sz w:val="22"/>
                <w:szCs w:val="22"/>
                <w:lang w:eastAsia="ja-JP"/>
              </w:rPr>
              <w:t>comments/suggestions?</w:t>
            </w:r>
          </w:p>
        </w:tc>
      </w:tr>
      <w:tr w:rsidR="00A03ED1" w14:paraId="664B107A" w14:textId="77777777">
        <w:tc>
          <w:tcPr>
            <w:tcW w:w="2074" w:type="dxa"/>
          </w:tcPr>
          <w:p w14:paraId="2A4B82E8"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Ericsson</w:t>
            </w:r>
          </w:p>
        </w:tc>
        <w:tc>
          <w:tcPr>
            <w:tcW w:w="1023" w:type="dxa"/>
          </w:tcPr>
          <w:p w14:paraId="2DE9D187"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1011" w:type="dxa"/>
          </w:tcPr>
          <w:p w14:paraId="7E17FA50"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1207" w:type="dxa"/>
          </w:tcPr>
          <w:p w14:paraId="78EAB9D5"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[3]</w:t>
            </w:r>
          </w:p>
        </w:tc>
        <w:tc>
          <w:tcPr>
            <w:tcW w:w="4316" w:type="dxa"/>
          </w:tcPr>
          <w:p w14:paraId="5FE81A6F"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[3] has some additional clarifications which makes the specification easier to read. Also some typos are fixed.</w:t>
            </w:r>
          </w:p>
        </w:tc>
      </w:tr>
      <w:tr w:rsidR="00A03ED1" w14:paraId="71983116" w14:textId="77777777">
        <w:tc>
          <w:tcPr>
            <w:tcW w:w="2074" w:type="dxa"/>
          </w:tcPr>
          <w:p w14:paraId="68C417B2"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1023" w:type="dxa"/>
          </w:tcPr>
          <w:p w14:paraId="45CDFFC6"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OK</w:t>
            </w:r>
          </w:p>
        </w:tc>
        <w:tc>
          <w:tcPr>
            <w:tcW w:w="1011" w:type="dxa"/>
          </w:tcPr>
          <w:p w14:paraId="0ADA2F4B"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OK</w:t>
            </w:r>
          </w:p>
        </w:tc>
        <w:tc>
          <w:tcPr>
            <w:tcW w:w="1207" w:type="dxa"/>
          </w:tcPr>
          <w:p w14:paraId="6F54F3FC"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Slightly prefer [3]</w:t>
            </w:r>
          </w:p>
        </w:tc>
        <w:tc>
          <w:tcPr>
            <w:tcW w:w="4316" w:type="dxa"/>
          </w:tcPr>
          <w:p w14:paraId="2920FD0A"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[2] is simpler, while [3] corrected some other typos wh</w:t>
            </w:r>
            <w:r>
              <w:rPr>
                <w:rFonts w:ascii="CG Times (WN)" w:eastAsia="DengXian" w:hAnsi="CG Times (WN)"/>
                <w:sz w:val="22"/>
                <w:szCs w:val="22"/>
                <w:lang w:eastAsia="zh-CN"/>
              </w:rPr>
              <w:t>ich are correct, so slight preference on [3].</w:t>
            </w:r>
          </w:p>
        </w:tc>
      </w:tr>
      <w:tr w:rsidR="00A03ED1" w14:paraId="6299FAEE" w14:textId="77777777">
        <w:tc>
          <w:tcPr>
            <w:tcW w:w="2074" w:type="dxa"/>
          </w:tcPr>
          <w:p w14:paraId="76A00BA1"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023" w:type="dxa"/>
          </w:tcPr>
          <w:p w14:paraId="74EB1C64" w14:textId="77777777" w:rsidR="00A03ED1" w:rsidRDefault="007E7104">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1011" w:type="dxa"/>
          </w:tcPr>
          <w:p w14:paraId="7AAD20BC"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1207" w:type="dxa"/>
          </w:tcPr>
          <w:p w14:paraId="5ECDC89A"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w:t>
            </w:r>
            <w:r>
              <w:rPr>
                <w:rFonts w:ascii="CG Times (WN)" w:eastAsiaTheme="minorEastAsia" w:hAnsi="CG Times (WN)"/>
                <w:sz w:val="22"/>
                <w:szCs w:val="22"/>
                <w:lang w:eastAsia="ja-JP"/>
              </w:rPr>
              <w:t>3]</w:t>
            </w:r>
          </w:p>
        </w:tc>
        <w:tc>
          <w:tcPr>
            <w:tcW w:w="4316" w:type="dxa"/>
          </w:tcPr>
          <w:p w14:paraId="1795A2F9" w14:textId="77777777" w:rsidR="00A03ED1" w:rsidRDefault="00A03ED1">
            <w:pPr>
              <w:rPr>
                <w:rFonts w:ascii="CG Times (WN)" w:eastAsia="Malgun Gothic" w:hAnsi="CG Times (WN)"/>
                <w:sz w:val="22"/>
                <w:szCs w:val="22"/>
                <w:lang w:eastAsia="ko-KR"/>
              </w:rPr>
            </w:pPr>
          </w:p>
        </w:tc>
      </w:tr>
      <w:tr w:rsidR="00A03ED1" w14:paraId="22B5605D" w14:textId="77777777">
        <w:tc>
          <w:tcPr>
            <w:tcW w:w="2074" w:type="dxa"/>
          </w:tcPr>
          <w:p w14:paraId="483C5972"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1023" w:type="dxa"/>
          </w:tcPr>
          <w:p w14:paraId="4E405436"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1011" w:type="dxa"/>
          </w:tcPr>
          <w:p w14:paraId="14EB87BE"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1207" w:type="dxa"/>
          </w:tcPr>
          <w:p w14:paraId="2AC33B9F"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[3] - proponent</w:t>
            </w:r>
          </w:p>
        </w:tc>
        <w:tc>
          <w:tcPr>
            <w:tcW w:w="4316" w:type="dxa"/>
          </w:tcPr>
          <w:p w14:paraId="1ED31410" w14:textId="77777777" w:rsidR="00A03ED1" w:rsidRDefault="00A03ED1">
            <w:pPr>
              <w:rPr>
                <w:rFonts w:ascii="CG Times (WN)" w:eastAsia="Malgun Gothic" w:hAnsi="CG Times (WN)"/>
                <w:sz w:val="22"/>
                <w:szCs w:val="22"/>
                <w:lang w:eastAsia="ko-KR"/>
              </w:rPr>
            </w:pPr>
          </w:p>
        </w:tc>
      </w:tr>
      <w:tr w:rsidR="00A03ED1" w14:paraId="111A0ACF" w14:textId="77777777">
        <w:tc>
          <w:tcPr>
            <w:tcW w:w="2074" w:type="dxa"/>
          </w:tcPr>
          <w:p w14:paraId="233E8C41"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023" w:type="dxa"/>
          </w:tcPr>
          <w:p w14:paraId="3197637E"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1011" w:type="dxa"/>
          </w:tcPr>
          <w:p w14:paraId="17D0B65D"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1207" w:type="dxa"/>
          </w:tcPr>
          <w:p w14:paraId="3CF0BC3E"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w:t>
            </w:r>
            <w:r>
              <w:rPr>
                <w:rFonts w:ascii="CG Times (WN)" w:eastAsia="Malgun Gothic" w:hAnsi="CG Times (WN)" w:hint="eastAsia"/>
                <w:sz w:val="22"/>
                <w:szCs w:val="22"/>
                <w:lang w:eastAsia="ko-KR"/>
              </w:rPr>
              <w:t xml:space="preserve"> </w:t>
            </w:r>
          </w:p>
        </w:tc>
        <w:tc>
          <w:tcPr>
            <w:tcW w:w="4316" w:type="dxa"/>
          </w:tcPr>
          <w:p w14:paraId="7A7261AC" w14:textId="77777777" w:rsidR="00A03ED1" w:rsidRDefault="00A03ED1">
            <w:pPr>
              <w:rPr>
                <w:rFonts w:ascii="CG Times (WN)" w:eastAsia="Malgun Gothic" w:hAnsi="CG Times (WN)"/>
                <w:sz w:val="22"/>
                <w:szCs w:val="22"/>
                <w:lang w:eastAsia="ko-KR"/>
              </w:rPr>
            </w:pPr>
          </w:p>
        </w:tc>
      </w:tr>
      <w:tr w:rsidR="00A03ED1" w14:paraId="624C38EB" w14:textId="77777777">
        <w:tc>
          <w:tcPr>
            <w:tcW w:w="2074" w:type="dxa"/>
          </w:tcPr>
          <w:p w14:paraId="2F1D5C79"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M</w:t>
            </w:r>
            <w:r>
              <w:rPr>
                <w:rFonts w:ascii="CG Times (WN)" w:eastAsia="PMingLiU" w:hAnsi="CG Times (WN)"/>
                <w:sz w:val="22"/>
                <w:szCs w:val="22"/>
                <w:lang w:eastAsia="zh-TW"/>
              </w:rPr>
              <w:t>ediaTek</w:t>
            </w:r>
          </w:p>
        </w:tc>
        <w:tc>
          <w:tcPr>
            <w:tcW w:w="1023" w:type="dxa"/>
          </w:tcPr>
          <w:p w14:paraId="14716D6B"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011" w:type="dxa"/>
          </w:tcPr>
          <w:p w14:paraId="5E7F6515"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207" w:type="dxa"/>
          </w:tcPr>
          <w:p w14:paraId="5855ADD8"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w:t>
            </w:r>
            <w:r>
              <w:rPr>
                <w:rFonts w:ascii="CG Times (WN)" w:eastAsia="PMingLiU" w:hAnsi="CG Times (WN)"/>
                <w:sz w:val="22"/>
                <w:szCs w:val="22"/>
                <w:lang w:eastAsia="zh-TW"/>
              </w:rPr>
              <w:t>3]</w:t>
            </w:r>
          </w:p>
        </w:tc>
        <w:tc>
          <w:tcPr>
            <w:tcW w:w="4316" w:type="dxa"/>
          </w:tcPr>
          <w:p w14:paraId="69FB21CA" w14:textId="77777777" w:rsidR="00A03ED1" w:rsidRDefault="00A03ED1">
            <w:pPr>
              <w:rPr>
                <w:rFonts w:ascii="CG Times (WN)" w:eastAsia="Malgun Gothic" w:hAnsi="CG Times (WN)"/>
                <w:sz w:val="22"/>
                <w:szCs w:val="22"/>
                <w:lang w:eastAsia="ko-KR"/>
              </w:rPr>
            </w:pPr>
          </w:p>
        </w:tc>
      </w:tr>
      <w:tr w:rsidR="00A03ED1" w14:paraId="55D894F8" w14:textId="77777777">
        <w:tc>
          <w:tcPr>
            <w:tcW w:w="2074" w:type="dxa"/>
          </w:tcPr>
          <w:p w14:paraId="213076D9" w14:textId="77777777" w:rsidR="00A03ED1" w:rsidRDefault="007E7104">
            <w:pPr>
              <w:rPr>
                <w:rFonts w:ascii="CG Times (WN)" w:eastAsia="PMingLiU" w:hAnsi="CG Times (WN)"/>
                <w:sz w:val="22"/>
                <w:szCs w:val="22"/>
                <w:lang w:eastAsia="zh-TW"/>
              </w:rPr>
            </w:pPr>
            <w:r>
              <w:rPr>
                <w:rFonts w:ascii="CG Times (WN)" w:eastAsia="PMingLiU" w:hAnsi="CG Times (WN)"/>
                <w:lang w:eastAsia="zh-TW"/>
              </w:rPr>
              <w:lastRenderedPageBreak/>
              <w:t>Nokia, Nokia Shanghai Bell</w:t>
            </w:r>
          </w:p>
        </w:tc>
        <w:tc>
          <w:tcPr>
            <w:tcW w:w="1023" w:type="dxa"/>
          </w:tcPr>
          <w:p w14:paraId="5B4C36C0"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Yes</w:t>
            </w:r>
          </w:p>
        </w:tc>
        <w:tc>
          <w:tcPr>
            <w:tcW w:w="1011" w:type="dxa"/>
          </w:tcPr>
          <w:p w14:paraId="15DD4E60"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Yes</w:t>
            </w:r>
          </w:p>
        </w:tc>
        <w:tc>
          <w:tcPr>
            <w:tcW w:w="1207" w:type="dxa"/>
          </w:tcPr>
          <w:p w14:paraId="66147E8E"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w:t>
            </w:r>
          </w:p>
        </w:tc>
        <w:tc>
          <w:tcPr>
            <w:tcW w:w="4316" w:type="dxa"/>
          </w:tcPr>
          <w:p w14:paraId="3B480AF1"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We would prefer simpler version but don’t see big </w:t>
            </w:r>
            <w:r>
              <w:rPr>
                <w:rFonts w:ascii="CG Times (WN)" w:eastAsia="Malgun Gothic" w:hAnsi="CG Times (WN)"/>
                <w:sz w:val="22"/>
                <w:szCs w:val="22"/>
                <w:lang w:eastAsia="ko-KR"/>
              </w:rPr>
              <w:t>issues with the Apple CR, either.</w:t>
            </w:r>
          </w:p>
        </w:tc>
      </w:tr>
      <w:tr w:rsidR="00A03ED1" w14:paraId="145F9A4F" w14:textId="77777777">
        <w:tc>
          <w:tcPr>
            <w:tcW w:w="2074" w:type="dxa"/>
          </w:tcPr>
          <w:p w14:paraId="70D7CAA1" w14:textId="77777777" w:rsidR="00A03ED1" w:rsidRDefault="007E7104">
            <w:pPr>
              <w:rPr>
                <w:rFonts w:ascii="CG Times (WN)" w:eastAsia="PMingLiU" w:hAnsi="CG Times (WN)"/>
                <w:lang w:eastAsia="zh-TW"/>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023" w:type="dxa"/>
          </w:tcPr>
          <w:p w14:paraId="218568D8"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011" w:type="dxa"/>
          </w:tcPr>
          <w:p w14:paraId="1613DEBE"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207" w:type="dxa"/>
          </w:tcPr>
          <w:p w14:paraId="1354E250"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w:t>
            </w:r>
            <w:r>
              <w:rPr>
                <w:rFonts w:ascii="CG Times (WN)" w:eastAsia="PMingLiU" w:hAnsi="CG Times (WN)"/>
                <w:sz w:val="22"/>
                <w:szCs w:val="22"/>
                <w:lang w:eastAsia="zh-TW"/>
              </w:rPr>
              <w:t>3]</w:t>
            </w:r>
          </w:p>
        </w:tc>
        <w:tc>
          <w:tcPr>
            <w:tcW w:w="4316" w:type="dxa"/>
          </w:tcPr>
          <w:p w14:paraId="3A7ACEE2" w14:textId="77777777" w:rsidR="00A03ED1" w:rsidRDefault="00A03ED1">
            <w:pPr>
              <w:rPr>
                <w:rFonts w:ascii="CG Times (WN)" w:eastAsia="Malgun Gothic" w:hAnsi="CG Times (WN)"/>
                <w:sz w:val="22"/>
                <w:szCs w:val="22"/>
                <w:lang w:eastAsia="ko-KR"/>
              </w:rPr>
            </w:pPr>
          </w:p>
        </w:tc>
      </w:tr>
      <w:tr w:rsidR="00A03ED1" w14:paraId="6B108E44" w14:textId="77777777">
        <w:tc>
          <w:tcPr>
            <w:tcW w:w="2074" w:type="dxa"/>
          </w:tcPr>
          <w:p w14:paraId="32AF72E3"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023" w:type="dxa"/>
          </w:tcPr>
          <w:p w14:paraId="0FD72C0F"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011" w:type="dxa"/>
          </w:tcPr>
          <w:p w14:paraId="4CC1FAC3"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207" w:type="dxa"/>
          </w:tcPr>
          <w:p w14:paraId="48BDF756"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w:t>
            </w:r>
            <w:r>
              <w:rPr>
                <w:rFonts w:ascii="CG Times (WN)" w:eastAsia="PMingLiU" w:hAnsi="CG Times (WN)"/>
                <w:sz w:val="22"/>
                <w:szCs w:val="22"/>
                <w:lang w:eastAsia="zh-TW"/>
              </w:rPr>
              <w:t>3]</w:t>
            </w:r>
          </w:p>
        </w:tc>
        <w:tc>
          <w:tcPr>
            <w:tcW w:w="4316" w:type="dxa"/>
          </w:tcPr>
          <w:p w14:paraId="3AC678AE" w14:textId="77777777" w:rsidR="00A03ED1" w:rsidRDefault="00A03ED1">
            <w:pPr>
              <w:rPr>
                <w:rFonts w:ascii="CG Times (WN)" w:eastAsia="Malgun Gothic" w:hAnsi="CG Times (WN)"/>
                <w:sz w:val="22"/>
                <w:szCs w:val="22"/>
                <w:lang w:eastAsia="ko-KR"/>
              </w:rPr>
            </w:pPr>
          </w:p>
        </w:tc>
      </w:tr>
    </w:tbl>
    <w:p w14:paraId="752EA57C" w14:textId="77777777" w:rsidR="00A03ED1" w:rsidRDefault="00A03ED1">
      <w:pPr>
        <w:ind w:leftChars="-11" w:hangingChars="10" w:hanging="22"/>
        <w:rPr>
          <w:rFonts w:eastAsia="Malgun Gothic"/>
          <w:sz w:val="22"/>
          <w:szCs w:val="22"/>
          <w:lang w:eastAsia="ko-KR"/>
        </w:rPr>
      </w:pPr>
    </w:p>
    <w:p w14:paraId="198F7DB6"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applicable SCS and component carrier</w:t>
      </w:r>
    </w:p>
    <w:p w14:paraId="30D665BE" w14:textId="77777777" w:rsidR="00A03ED1" w:rsidRDefault="007E7104">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r>
        <w:rPr>
          <w:rFonts w:hint="eastAsia"/>
          <w:i/>
          <w:iCs/>
          <w:lang w:val="en-US" w:eastAsia="zh-CN"/>
        </w:rPr>
        <w:t>defaultDCLocationOption</w:t>
      </w:r>
      <w:bookmarkEnd w:id="4"/>
      <w:r>
        <w:rPr>
          <w:i/>
          <w:iCs/>
          <w:lang w:val="en-US" w:eastAsia="zh-CN"/>
        </w:rPr>
        <w:t>.</w:t>
      </w:r>
    </w:p>
    <w:p w14:paraId="2C09ED76" w14:textId="77777777" w:rsidR="00A03ED1" w:rsidRDefault="007E7104">
      <w:pPr>
        <w:ind w:leftChars="-11" w:hangingChars="10" w:hanging="22"/>
        <w:rPr>
          <w:rFonts w:eastAsiaTheme="minorEastAsia"/>
          <w:sz w:val="22"/>
          <w:szCs w:val="22"/>
          <w:lang w:eastAsia="ja-JP"/>
        </w:rPr>
      </w:pPr>
      <w:r>
        <w:rPr>
          <w:rFonts w:eastAsiaTheme="minorEastAsia"/>
          <w:sz w:val="22"/>
          <w:szCs w:val="22"/>
          <w:lang w:eastAsia="ja-JP"/>
        </w:rPr>
        <w:t xml:space="preserve">The second one is on which SCS is to be used if there are more than one SCS in the current component </w:t>
      </w:r>
      <w:r>
        <w:rPr>
          <w:rFonts w:eastAsiaTheme="minorEastAsia"/>
          <w:sz w:val="22"/>
          <w:szCs w:val="22"/>
          <w:lang w:eastAsia="ja-JP"/>
        </w:rPr>
        <w:t>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A03ED1" w14:paraId="3624C7EA" w14:textId="77777777">
        <w:tc>
          <w:tcPr>
            <w:tcW w:w="9631" w:type="dxa"/>
          </w:tcPr>
          <w:p w14:paraId="13E78DA1" w14:textId="77777777" w:rsidR="00A03ED1" w:rsidRDefault="007E7104">
            <w:pPr>
              <w:pStyle w:val="BodyText"/>
              <w:rPr>
                <w:rFonts w:eastAsia="SimSun"/>
              </w:rPr>
            </w:pPr>
            <w:bookmarkStart w:id="5" w:name="OLE_LINK2"/>
            <w:r>
              <w:rPr>
                <w:rFonts w:eastAsia="SimSun" w:hint="eastAsia"/>
                <w:lang w:eastAsia="zh-CN"/>
              </w:rPr>
              <w:t xml:space="preserve">In the description of </w:t>
            </w:r>
            <w:r>
              <w:rPr>
                <w:rFonts w:eastAsia="SimSun" w:hint="eastAsia"/>
                <w:i/>
                <w:iCs/>
                <w:lang w:eastAsia="zh-CN"/>
              </w:rPr>
              <w:t>defaultDCLocationOption</w:t>
            </w:r>
            <w:r>
              <w:rPr>
                <w:rFonts w:eastAsia="SimSun" w:hint="eastAsia"/>
                <w:lang w:eastAsia="zh-CN"/>
              </w:rPr>
              <w:t>, it is stated that</w:t>
            </w:r>
            <w:bookmarkEnd w:id="5"/>
            <w:r>
              <w:rPr>
                <w:rFonts w:eastAsia="SimSun" w:hint="eastAsia"/>
                <w:lang w:eastAsia="zh-CN"/>
              </w:rPr>
              <w:t xml:space="preserve"> </w:t>
            </w:r>
            <w:r>
              <w:rPr>
                <w:rFonts w:eastAsia="SimSun"/>
                <w:lang w:eastAsia="zh-CN"/>
              </w:rPr>
              <w:t xml:space="preserve">‘The </w:t>
            </w:r>
            <w:bookmarkStart w:id="6" w:name="OLE_LINK14"/>
            <w:r>
              <w:rPr>
                <w:rFonts w:eastAsia="SimSun"/>
                <w:lang w:eastAsia="zh-CN"/>
              </w:rPr>
              <w:t>default Tx Direct Current</w:t>
            </w:r>
            <w:bookmarkEnd w:id="6"/>
            <w:r>
              <w:rPr>
                <w:rFonts w:eastAsia="SimSun"/>
                <w:lang w:eastAsia="zh-CN"/>
              </w:rPr>
              <w:t xml:space="preserve"> is located at the mathematical center of the UE bandwidth, </w:t>
            </w:r>
            <w:r>
              <w:rPr>
                <w:rFonts w:eastAsia="SimSun" w:hint="eastAsia"/>
                <w:lang w:eastAsia="zh-CN"/>
              </w:rPr>
              <w:t xml:space="preserve">..., </w:t>
            </w:r>
            <w:bookmarkStart w:id="7" w:name="OLE_LINK68"/>
            <w:r>
              <w:rPr>
                <w:rFonts w:eastAsia="SimSun"/>
                <w:lang w:eastAsia="zh-CN"/>
              </w:rPr>
              <w:t>rounded to</w:t>
            </w:r>
            <w:r>
              <w:rPr>
                <w:rFonts w:eastAsia="SimSun"/>
                <w:highlight w:val="yellow"/>
                <w:lang w:eastAsia="zh-CN"/>
              </w:rPr>
              <w:t xml:space="preserve"> the subcarrier grid</w:t>
            </w:r>
            <w:r>
              <w:rPr>
                <w:rFonts w:eastAsia="SimSun"/>
                <w:lang w:eastAsia="zh-CN"/>
              </w:rPr>
              <w:t xml:space="preserve"> defined for </w:t>
            </w:r>
            <w:r>
              <w:rPr>
                <w:rFonts w:eastAsia="SimSun"/>
                <w:highlight w:val="yellow"/>
                <w:lang w:eastAsia="zh-CN"/>
              </w:rPr>
              <w:t>the component carrier</w:t>
            </w:r>
            <w:r>
              <w:rPr>
                <w:rFonts w:eastAsia="SimSun"/>
                <w:lang w:eastAsia="zh-CN"/>
              </w:rPr>
              <w:t xml:space="preserve"> on which </w:t>
            </w:r>
            <w:r>
              <w:rPr>
                <w:rFonts w:eastAsia="SimSun"/>
                <w:highlight w:val="yellow"/>
                <w:lang w:eastAsia="zh-CN"/>
              </w:rPr>
              <w:t>the Tx Direct Current</w:t>
            </w:r>
            <w:r>
              <w:rPr>
                <w:rFonts w:eastAsia="SimSun"/>
                <w:lang w:eastAsia="zh-CN"/>
              </w:rPr>
              <w:t xml:space="preserve"> is located</w:t>
            </w:r>
            <w:bookmarkEnd w:id="7"/>
            <w:r>
              <w:rPr>
                <w:rFonts w:eastAsia="SimSun"/>
                <w:lang w:eastAsia="zh-CN"/>
              </w:rPr>
              <w:t xml:space="preserve">’. </w:t>
            </w:r>
          </w:p>
          <w:p w14:paraId="35311116" w14:textId="77777777" w:rsidR="00A03ED1" w:rsidRDefault="007E7104">
            <w:pPr>
              <w:pStyle w:val="BodyText"/>
              <w:rPr>
                <w:rFonts w:eastAsia="SimSun"/>
                <w:bCs/>
              </w:rPr>
            </w:pPr>
            <w:r>
              <w:rPr>
                <w:rFonts w:eastAsia="SimSun" w:hint="eastAsia"/>
                <w:lang w:eastAsia="zh-CN"/>
              </w:rPr>
              <w:t xml:space="preserve">It is unclear what </w:t>
            </w:r>
            <w:r>
              <w:rPr>
                <w:rFonts w:eastAsia="SimSun"/>
                <w:lang w:eastAsia="zh-CN"/>
              </w:rPr>
              <w:t>‘</w:t>
            </w:r>
            <w:r>
              <w:rPr>
                <w:rFonts w:eastAsia="SimSun" w:hint="eastAsia"/>
                <w:lang w:eastAsia="zh-CN"/>
              </w:rPr>
              <w:t>the component carrier</w:t>
            </w:r>
            <w:r>
              <w:rPr>
                <w:rFonts w:eastAsia="SimSun"/>
                <w:lang w:eastAsia="zh-CN"/>
              </w:rPr>
              <w:t>’</w:t>
            </w:r>
            <w:r>
              <w:rPr>
                <w:rFonts w:eastAsia="SimSun" w:hint="eastAsia"/>
                <w:lang w:eastAsia="zh-CN"/>
              </w:rPr>
              <w:t xml:space="preserve"> refers to, UL or DL carrier, configured or active carrier? It is also unclear whether </w:t>
            </w:r>
            <w:r>
              <w:rPr>
                <w:rFonts w:eastAsia="SimSun"/>
                <w:lang w:eastAsia="zh-CN"/>
              </w:rPr>
              <w:t>‘</w:t>
            </w:r>
            <w:r>
              <w:rPr>
                <w:rFonts w:eastAsia="SimSun" w:hint="eastAsia"/>
                <w:lang w:eastAsia="zh-CN"/>
              </w:rPr>
              <w:t xml:space="preserve">the Tx </w:t>
            </w:r>
            <w:r>
              <w:rPr>
                <w:rFonts w:eastAsia="SimSun"/>
                <w:lang w:eastAsia="zh-CN"/>
              </w:rPr>
              <w:t>Direct Cu</w:t>
            </w:r>
            <w:r>
              <w:rPr>
                <w:rFonts w:eastAsia="SimSun"/>
                <w:lang w:eastAsia="zh-CN"/>
              </w:rPr>
              <w:t>rrent’</w:t>
            </w:r>
            <w:r>
              <w:rPr>
                <w:rFonts w:eastAsia="SimSun" w:hint="eastAsia"/>
                <w:lang w:eastAsia="zh-CN"/>
              </w:rPr>
              <w:t xml:space="preserve"> refers to the </w:t>
            </w:r>
            <w:r>
              <w:rPr>
                <w:rFonts w:eastAsia="SimSun" w:hint="eastAsia"/>
                <w:bCs/>
                <w:lang w:eastAsia="sv-SE"/>
              </w:rPr>
              <w:t>defaul</w:t>
            </w:r>
            <w:r>
              <w:rPr>
                <w:rFonts w:eastAsia="SimSun" w:hint="eastAsia"/>
                <w:bCs/>
                <w:lang w:eastAsia="zh-CN"/>
              </w:rPr>
              <w:t>t</w:t>
            </w:r>
            <w:r>
              <w:rPr>
                <w:rFonts w:eastAsia="SimSun" w:hint="eastAsia"/>
                <w:bCs/>
                <w:lang w:eastAsia="sv-SE"/>
              </w:rPr>
              <w:t xml:space="preserve"> DC location</w:t>
            </w:r>
            <w:r>
              <w:rPr>
                <w:rFonts w:eastAsia="SimSu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eastAsia="SimSun" w:hint="eastAsia"/>
                <w:lang w:eastAsia="zh-CN"/>
              </w:rPr>
              <w:t>component carri</w:t>
            </w:r>
            <w:r>
              <w:rPr>
                <w:rFonts w:eastAsia="SimSun" w:hint="eastAsia"/>
                <w:lang w:eastAsia="zh-CN"/>
              </w:rPr>
              <w:t xml:space="preserve">er, it is unclear to use which SCS to determine the subcarrier grid. </w:t>
            </w:r>
            <w:r>
              <w:rPr>
                <w:rFonts w:eastAsia="SimSun" w:hint="eastAsia"/>
                <w:bCs/>
                <w:lang w:eastAsia="zh-CN"/>
              </w:rPr>
              <w:t>So we give the following three modification options about this sentence:</w:t>
            </w:r>
          </w:p>
          <w:p w14:paraId="36694A4A" w14:textId="77777777" w:rsidR="00A03ED1" w:rsidRDefault="007E7104">
            <w:pPr>
              <w:pStyle w:val="BodyText"/>
              <w:rPr>
                <w:rFonts w:eastAsia="SimSun"/>
                <w:bCs/>
              </w:rPr>
            </w:pPr>
            <w:bookmarkStart w:id="8" w:name="OLE_LINK6"/>
            <w:r>
              <w:rPr>
                <w:rFonts w:eastAsia="SimSun" w:hint="eastAsia"/>
                <w:bCs/>
                <w:lang w:eastAsia="zh-CN"/>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default</w:t>
            </w:r>
            <w:r>
              <w:rPr>
                <w:rFonts w:eastAsia="SimSun"/>
                <w:color w:val="0070C0"/>
                <w:lang w:eastAsia="zh-CN"/>
              </w:rPr>
              <w:t xml:space="preserve">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0053D5CC" w14:textId="77777777" w:rsidR="00A03ED1" w:rsidRDefault="007E7104">
            <w:pPr>
              <w:pStyle w:val="BodyText"/>
              <w:rPr>
                <w:rFonts w:eastAsia="SimSun"/>
                <w:bCs/>
              </w:rPr>
            </w:pPr>
            <w:r>
              <w:rPr>
                <w:rFonts w:eastAsia="SimSun" w:hint="eastAsia"/>
                <w:bCs/>
                <w:lang w:eastAsia="zh-CN"/>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2B3DAF94" w14:textId="77777777" w:rsidR="00A03ED1" w:rsidRDefault="007E7104">
            <w:pPr>
              <w:pStyle w:val="BodyText"/>
              <w:rPr>
                <w:rFonts w:eastAsia="SimSun"/>
              </w:rPr>
            </w:pPr>
            <w:bookmarkStart w:id="9" w:name="OLE_LINK19"/>
            <w:r>
              <w:rPr>
                <w:rFonts w:eastAsia="SimSun" w:hint="eastAsia"/>
                <w:lang w:eastAsia="zh-CN"/>
              </w:rPr>
              <w:t xml:space="preserve">Option 3: Others. </w:t>
            </w:r>
          </w:p>
          <w:bookmarkEnd w:id="8"/>
          <w:bookmarkEnd w:id="9"/>
          <w:p w14:paraId="78858AA5" w14:textId="77777777" w:rsidR="00A03ED1" w:rsidRDefault="00A03ED1">
            <w:pPr>
              <w:rPr>
                <w:rFonts w:ascii="CG Times (WN)" w:eastAsiaTheme="minorEastAsia" w:hAnsi="CG Times (WN)"/>
                <w:sz w:val="22"/>
                <w:szCs w:val="22"/>
                <w:lang w:eastAsia="ja-JP"/>
              </w:rPr>
            </w:pPr>
          </w:p>
        </w:tc>
      </w:tr>
    </w:tbl>
    <w:p w14:paraId="3C162C1B" w14:textId="77777777" w:rsidR="00A03ED1" w:rsidRDefault="00A03ED1">
      <w:pPr>
        <w:ind w:leftChars="-11" w:hangingChars="10" w:hanging="22"/>
        <w:rPr>
          <w:rFonts w:eastAsiaTheme="minorEastAsia"/>
          <w:sz w:val="22"/>
          <w:szCs w:val="22"/>
          <w:lang w:eastAsia="ja-JP"/>
        </w:rPr>
      </w:pPr>
    </w:p>
    <w:p w14:paraId="39A6E851" w14:textId="77777777" w:rsidR="00A03ED1" w:rsidRDefault="007E7104">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w:t>
      </w:r>
      <w:r>
        <w:rPr>
          <w:rFonts w:eastAsiaTheme="minorEastAsia"/>
          <w:sz w:val="22"/>
          <w:szCs w:val="22"/>
          <w:lang w:val="en-US" w:eastAsia="ja-JP"/>
        </w:rPr>
        <w:t>n the below:</w:t>
      </w:r>
    </w:p>
    <w:p w14:paraId="532B4377"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r>
        <w:rPr>
          <w:rFonts w:hint="eastAsia"/>
          <w:i/>
          <w:iCs/>
          <w:lang w:val="en-US" w:eastAsia="zh-CN"/>
        </w:rPr>
        <w:t>defaultDCLocationOption</w:t>
      </w:r>
      <w:r>
        <w:rPr>
          <w:i/>
          <w:iCs/>
          <w:lang w:val="en-US" w:eastAsia="zh-CN"/>
        </w:rPr>
        <w:t>:</w:t>
      </w:r>
    </w:p>
    <w:p w14:paraId="3DC8167B" w14:textId="77777777" w:rsidR="00A03ED1" w:rsidRDefault="007E7104">
      <w:pPr>
        <w:pStyle w:val="BodyText"/>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01335E4" w14:textId="77777777" w:rsidR="00A03ED1" w:rsidRDefault="007E7104">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w:t>
      </w:r>
      <w:r>
        <w:rPr>
          <w:rFonts w:eastAsia="SimSun" w:hint="eastAsia"/>
          <w:color w:val="0070C0"/>
          <w:lang w:eastAsia="zh-CN"/>
        </w:rPr>
        <w:t xml:space="preserve"> default DC location is located on both UL and DL CC for TDD, and refers to the located CC (may be UL CC or DL CC) for other cases.</w:t>
      </w:r>
      <w:r>
        <w:rPr>
          <w:rFonts w:eastAsia="SimSun"/>
          <w:lang w:eastAsia="zh-CN"/>
        </w:rPr>
        <w:t>’</w:t>
      </w:r>
    </w:p>
    <w:p w14:paraId="3C073110" w14:textId="77777777" w:rsidR="00A03ED1" w:rsidRDefault="007E7104">
      <w:pPr>
        <w:pStyle w:val="BodyText"/>
        <w:rPr>
          <w:rFonts w:eastAsia="SimSun"/>
          <w:bCs/>
        </w:rPr>
      </w:pPr>
      <w:r>
        <w:rPr>
          <w:rFonts w:eastAsiaTheme="minorEastAsia"/>
          <w:b/>
          <w:bCs/>
          <w:sz w:val="21"/>
          <w:szCs w:val="21"/>
          <w:lang w:eastAsia="ja-JP"/>
        </w:rPr>
        <w:t>Option 3: Others?</w:t>
      </w:r>
    </w:p>
    <w:p w14:paraId="7AF2065B"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28F39652" w14:textId="77777777">
        <w:tc>
          <w:tcPr>
            <w:tcW w:w="2073" w:type="dxa"/>
          </w:tcPr>
          <w:p w14:paraId="31EABF34"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925" w:type="dxa"/>
          </w:tcPr>
          <w:p w14:paraId="15B60855"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Option 1</w:t>
            </w:r>
          </w:p>
        </w:tc>
        <w:tc>
          <w:tcPr>
            <w:tcW w:w="925" w:type="dxa"/>
          </w:tcPr>
          <w:p w14:paraId="036A6193"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 xml:space="preserve">Option 2 </w:t>
            </w:r>
          </w:p>
        </w:tc>
        <w:tc>
          <w:tcPr>
            <w:tcW w:w="1390" w:type="dxa"/>
          </w:tcPr>
          <w:p w14:paraId="232DFCD3"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 xml:space="preserve">Option 3 (pls provide </w:t>
            </w:r>
            <w:r>
              <w:rPr>
                <w:rFonts w:ascii="CG Times (WN)" w:eastAsiaTheme="minorEastAsia" w:hAnsi="CG Times (WN)"/>
                <w:b/>
                <w:bCs/>
                <w:sz w:val="22"/>
                <w:szCs w:val="22"/>
                <w:lang w:eastAsia="ja-JP"/>
              </w:rPr>
              <w:lastRenderedPageBreak/>
              <w:t>suggestion in this case)</w:t>
            </w:r>
          </w:p>
        </w:tc>
        <w:tc>
          <w:tcPr>
            <w:tcW w:w="4318" w:type="dxa"/>
          </w:tcPr>
          <w:p w14:paraId="3648FBE0"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lastRenderedPageBreak/>
              <w:t xml:space="preserve">Any other </w:t>
            </w:r>
            <w:r>
              <w:rPr>
                <w:rFonts w:ascii="CG Times (WN)" w:eastAsiaTheme="minorEastAsia" w:hAnsi="CG Times (WN)"/>
                <w:b/>
                <w:bCs/>
                <w:sz w:val="22"/>
                <w:szCs w:val="22"/>
                <w:lang w:eastAsia="ja-JP"/>
              </w:rPr>
              <w:t>comments/suggestions?</w:t>
            </w:r>
          </w:p>
        </w:tc>
      </w:tr>
      <w:tr w:rsidR="00A03ED1" w14:paraId="0B489F76" w14:textId="77777777">
        <w:tc>
          <w:tcPr>
            <w:tcW w:w="2073" w:type="dxa"/>
          </w:tcPr>
          <w:p w14:paraId="23DA8861"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925" w:type="dxa"/>
          </w:tcPr>
          <w:p w14:paraId="11AEBABF" w14:textId="77777777" w:rsidR="00A03ED1" w:rsidRDefault="00A03ED1">
            <w:pPr>
              <w:rPr>
                <w:rFonts w:ascii="CG Times (WN)" w:eastAsia="Malgun Gothic" w:hAnsi="CG Times (WN)"/>
                <w:sz w:val="22"/>
                <w:szCs w:val="22"/>
                <w:lang w:eastAsia="ko-KR"/>
              </w:rPr>
            </w:pPr>
          </w:p>
        </w:tc>
        <w:tc>
          <w:tcPr>
            <w:tcW w:w="925" w:type="dxa"/>
          </w:tcPr>
          <w:p w14:paraId="773EEC21" w14:textId="77777777" w:rsidR="00A03ED1" w:rsidRDefault="00A03ED1">
            <w:pPr>
              <w:rPr>
                <w:rFonts w:ascii="CG Times (WN)" w:eastAsia="Malgun Gothic" w:hAnsi="CG Times (WN)"/>
                <w:sz w:val="22"/>
                <w:szCs w:val="22"/>
                <w:lang w:eastAsia="ko-KR"/>
              </w:rPr>
            </w:pPr>
          </w:p>
        </w:tc>
        <w:tc>
          <w:tcPr>
            <w:tcW w:w="1390" w:type="dxa"/>
          </w:tcPr>
          <w:p w14:paraId="43F5976A"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See comments</w:t>
            </w:r>
          </w:p>
        </w:tc>
        <w:tc>
          <w:tcPr>
            <w:tcW w:w="4318" w:type="dxa"/>
          </w:tcPr>
          <w:p w14:paraId="3FBE86DD"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W</w:t>
            </w:r>
            <w:r>
              <w:rPr>
                <w:rFonts w:ascii="CG Times (WN)" w:eastAsia="DengXian" w:hAnsi="CG Times (WN)"/>
                <w:sz w:val="22"/>
                <w:szCs w:val="22"/>
                <w:lang w:eastAsia="zh-CN"/>
              </w:rPr>
              <w:t xml:space="preserve">e understand the component carrier is meant to be the carrier where the Direct Current is located and RAN4 has requested RAN2 to indicate the default DC location option, which could be UL and/or DL. </w:t>
            </w:r>
            <w:r>
              <w:rPr>
                <w:rFonts w:ascii="CG Times (WN)" w:eastAsia="DengXian" w:hAnsi="CG Times (WN)"/>
                <w:sz w:val="22"/>
                <w:szCs w:val="22"/>
                <w:lang w:eastAsia="zh-CN"/>
              </w:rPr>
              <w:t>So not sure why there is a need to have the differentiation between option 1 and option 2, we understand the current mechanism it is already clear?</w:t>
            </w:r>
          </w:p>
        </w:tc>
      </w:tr>
      <w:tr w:rsidR="00A03ED1" w14:paraId="53408B69" w14:textId="77777777">
        <w:tc>
          <w:tcPr>
            <w:tcW w:w="2073" w:type="dxa"/>
          </w:tcPr>
          <w:p w14:paraId="7C1A16CE"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925" w:type="dxa"/>
          </w:tcPr>
          <w:p w14:paraId="0FE9CBBC" w14:textId="77777777" w:rsidR="00A03ED1" w:rsidRDefault="00A03ED1">
            <w:pPr>
              <w:rPr>
                <w:rFonts w:ascii="CG Times (WN)" w:eastAsia="Malgun Gothic" w:hAnsi="CG Times (WN)"/>
                <w:sz w:val="22"/>
                <w:szCs w:val="22"/>
                <w:lang w:eastAsia="ko-KR"/>
              </w:rPr>
            </w:pPr>
          </w:p>
        </w:tc>
        <w:tc>
          <w:tcPr>
            <w:tcW w:w="925" w:type="dxa"/>
          </w:tcPr>
          <w:p w14:paraId="1739982F" w14:textId="77777777" w:rsidR="00A03ED1" w:rsidRDefault="00A03ED1">
            <w:pPr>
              <w:rPr>
                <w:rFonts w:ascii="CG Times (WN)" w:eastAsia="Malgun Gothic" w:hAnsi="CG Times (WN)"/>
                <w:sz w:val="22"/>
                <w:szCs w:val="22"/>
                <w:lang w:eastAsia="ko-KR"/>
              </w:rPr>
            </w:pPr>
          </w:p>
        </w:tc>
        <w:tc>
          <w:tcPr>
            <w:tcW w:w="1390" w:type="dxa"/>
          </w:tcPr>
          <w:p w14:paraId="178FEEFC"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See comment</w:t>
            </w:r>
          </w:p>
        </w:tc>
        <w:tc>
          <w:tcPr>
            <w:tcW w:w="4318" w:type="dxa"/>
          </w:tcPr>
          <w:p w14:paraId="07CFFDF6"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I</w:t>
            </w:r>
            <w:r>
              <w:rPr>
                <w:rFonts w:ascii="CG Times (WN)" w:eastAsiaTheme="minorEastAsia" w:hAnsi="CG Times (WN)"/>
                <w:sz w:val="22"/>
                <w:szCs w:val="22"/>
                <w:lang w:eastAsia="ja-JP"/>
              </w:rPr>
              <w:t>t is our understanding that in the current RAN2 text below, “</w:t>
            </w:r>
            <w:r>
              <w:rPr>
                <w:rFonts w:ascii="CG Times (WN)" w:eastAsiaTheme="minorEastAsia" w:hAnsi="CG Times (WN)"/>
                <w:sz w:val="22"/>
                <w:szCs w:val="22"/>
                <w:highlight w:val="yellow"/>
                <w:lang w:eastAsia="ja-JP"/>
              </w:rPr>
              <w:t>Tx Direct</w:t>
            </w:r>
            <w:r>
              <w:rPr>
                <w:rFonts w:ascii="CG Times (WN)" w:eastAsiaTheme="minorEastAsia" w:hAnsi="CG Times (WN)"/>
                <w:sz w:val="22"/>
                <w:szCs w:val="22"/>
                <w:highlight w:val="yellow"/>
                <w:lang w:eastAsia="ja-JP"/>
              </w:rPr>
              <w:t xml:space="preserve"> Current</w:t>
            </w:r>
            <w:r>
              <w:rPr>
                <w:rFonts w:ascii="CG Times (WN)" w:eastAsiaTheme="minorEastAsia" w:hAnsi="CG Times (WN)"/>
                <w:sz w:val="22"/>
                <w:szCs w:val="22"/>
                <w:lang w:eastAsia="ja-JP"/>
              </w:rPr>
              <w:t>” was meant to indicate the default DC location.</w:t>
            </w:r>
          </w:p>
          <w:p w14:paraId="514E73A0"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defined for the component carrier on which the </w:t>
            </w:r>
            <w:r>
              <w:rPr>
                <w:rFonts w:ascii="CG Times (WN)" w:eastAsiaTheme="minorEastAsia" w:hAnsi="CG Times (WN)"/>
                <w:highlight w:val="yellow"/>
                <w:lang w:eastAsia="ja-JP"/>
              </w:rPr>
              <w:t>Tx Direct Current</w:t>
            </w:r>
            <w:r>
              <w:rPr>
                <w:rFonts w:ascii="CG Times (WN)" w:eastAsiaTheme="minorEastAsia" w:hAnsi="CG Times (WN)"/>
                <w:lang w:eastAsia="ja-JP"/>
              </w:rPr>
              <w:t xml:space="preserve"> is located”</w:t>
            </w:r>
          </w:p>
          <w:p w14:paraId="49B68FE0" w14:textId="77777777" w:rsidR="00A03ED1" w:rsidRDefault="007E7104">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original text in the corresponding RAN4 LS (R4-2119965) is as follows, and “</w:t>
            </w:r>
            <w:r>
              <w:rPr>
                <w:rFonts w:ascii="CG Times (WN)" w:eastAsiaTheme="minorEastAsia" w:hAnsi="CG Times (WN)"/>
                <w:sz w:val="22"/>
                <w:szCs w:val="22"/>
                <w:highlight w:val="green"/>
                <w:lang w:eastAsia="ja-JP"/>
              </w:rPr>
              <w:t>the DC</w:t>
            </w:r>
            <w:r>
              <w:rPr>
                <w:rFonts w:ascii="CG Times (WN)" w:eastAsiaTheme="minorEastAsia" w:hAnsi="CG Times (WN)"/>
                <w:sz w:val="22"/>
                <w:szCs w:val="22"/>
                <w:lang w:eastAsia="ja-JP"/>
              </w:rPr>
              <w:t xml:space="preserve">” </w:t>
            </w:r>
            <w:r>
              <w:rPr>
                <w:rFonts w:ascii="CG Times (WN)" w:eastAsiaTheme="minorEastAsia" w:hAnsi="CG Times (WN)"/>
                <w:sz w:val="22"/>
                <w:szCs w:val="22"/>
                <w:lang w:eastAsia="ja-JP"/>
              </w:rPr>
              <w:t>in that context was default DC location.</w:t>
            </w:r>
          </w:p>
          <w:p w14:paraId="7BBA5A8A"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highlight w:val="green"/>
                <w:lang w:eastAsia="ja-JP"/>
              </w:rPr>
              <w:t>The DC</w:t>
            </w:r>
            <w:r>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37305BFD" w14:textId="77777777" w:rsidR="00A03ED1" w:rsidRDefault="007E7104">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Since it is clear which component carrier the default DC </w:t>
            </w:r>
            <w:r>
              <w:rPr>
                <w:rFonts w:ascii="CG Times (WN)" w:eastAsiaTheme="minorEastAsia" w:hAnsi="CG Times (WN)"/>
                <w:sz w:val="22"/>
                <w:szCs w:val="22"/>
                <w:lang w:eastAsia="ja-JP"/>
              </w:rPr>
              <w:t>location lands on, there is no need of option 1 or option 2. We still need to clarify that it is subcarrier grid of lowest SCS.</w:t>
            </w:r>
          </w:p>
          <w:p w14:paraId="5545DC7D"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w:t>
            </w:r>
            <w:r>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defined for the component carrier on which the </w:t>
            </w:r>
            <w:r>
              <w:rPr>
                <w:rFonts w:ascii="CG Times (WN)" w:eastAsiaTheme="minorEastAsia" w:hAnsi="CG Times (WN)"/>
                <w:strike/>
                <w:color w:val="FF0000"/>
                <w:lang w:eastAsia="ja-JP"/>
              </w:rPr>
              <w:t>Tx Direct Current</w:t>
            </w:r>
            <w:r>
              <w:rPr>
                <w:rFonts w:ascii="CG Times (WN)" w:eastAsiaTheme="minorEastAsia" w:hAnsi="CG Times (WN)"/>
                <w:color w:val="FF0000"/>
                <w:u w:val="single"/>
                <w:lang w:eastAsia="ja-JP"/>
              </w:rPr>
              <w:t xml:space="preserve"> the default D</w:t>
            </w:r>
            <w:r>
              <w:rPr>
                <w:rFonts w:ascii="CG Times (WN)" w:eastAsiaTheme="minorEastAsia" w:hAnsi="CG Times (WN)"/>
                <w:color w:val="FF0000"/>
                <w:u w:val="single"/>
                <w:lang w:eastAsia="ja-JP"/>
              </w:rPr>
              <w:t>C</w:t>
            </w:r>
            <w:r>
              <w:rPr>
                <w:rFonts w:ascii="CG Times (WN)" w:eastAsiaTheme="minorEastAsia" w:hAnsi="CG Times (WN)"/>
                <w:lang w:eastAsia="ja-JP"/>
              </w:rPr>
              <w:t xml:space="preserve"> is located”</w:t>
            </w:r>
          </w:p>
          <w:p w14:paraId="7428909B" w14:textId="77777777" w:rsidR="00A03ED1" w:rsidRDefault="00A03ED1">
            <w:pPr>
              <w:rPr>
                <w:rFonts w:ascii="CG Times (WN)" w:eastAsiaTheme="minorEastAsia" w:hAnsi="CG Times (WN)"/>
                <w:lang w:eastAsia="ja-JP"/>
              </w:rPr>
            </w:pPr>
          </w:p>
        </w:tc>
      </w:tr>
      <w:tr w:rsidR="00A03ED1" w14:paraId="19F84E19" w14:textId="77777777">
        <w:tc>
          <w:tcPr>
            <w:tcW w:w="2073" w:type="dxa"/>
          </w:tcPr>
          <w:p w14:paraId="6E3113C8"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925" w:type="dxa"/>
          </w:tcPr>
          <w:p w14:paraId="6BD0DB49" w14:textId="77777777" w:rsidR="00A03ED1" w:rsidRDefault="00A03ED1">
            <w:pPr>
              <w:rPr>
                <w:rFonts w:ascii="CG Times (WN)" w:eastAsia="Malgun Gothic" w:hAnsi="CG Times (WN)"/>
                <w:sz w:val="22"/>
                <w:szCs w:val="22"/>
                <w:lang w:eastAsia="ko-KR"/>
              </w:rPr>
            </w:pPr>
          </w:p>
        </w:tc>
        <w:tc>
          <w:tcPr>
            <w:tcW w:w="925" w:type="dxa"/>
          </w:tcPr>
          <w:p w14:paraId="467974A2" w14:textId="77777777" w:rsidR="00A03ED1" w:rsidRDefault="00A03ED1">
            <w:pPr>
              <w:rPr>
                <w:rFonts w:ascii="CG Times (WN)" w:eastAsia="Malgun Gothic" w:hAnsi="CG Times (WN)"/>
                <w:sz w:val="22"/>
                <w:szCs w:val="22"/>
                <w:lang w:eastAsia="ko-KR"/>
              </w:rPr>
            </w:pPr>
          </w:p>
        </w:tc>
        <w:tc>
          <w:tcPr>
            <w:tcW w:w="1390" w:type="dxa"/>
          </w:tcPr>
          <w:p w14:paraId="3C7C4118"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See comment</w:t>
            </w:r>
          </w:p>
        </w:tc>
        <w:tc>
          <w:tcPr>
            <w:tcW w:w="4318" w:type="dxa"/>
          </w:tcPr>
          <w:p w14:paraId="05DA122F"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While we have very similar views as Huawei, we are ok with clarification on “which” SCS, as Qualcomm has pointed out  (this is related to the next question). Regarding which carrier, we think it is already clear.</w:t>
            </w:r>
          </w:p>
        </w:tc>
      </w:tr>
      <w:tr w:rsidR="00A03ED1" w14:paraId="11453973" w14:textId="77777777">
        <w:tc>
          <w:tcPr>
            <w:tcW w:w="2073" w:type="dxa"/>
          </w:tcPr>
          <w:p w14:paraId="65D8D153"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lastRenderedPageBreak/>
              <w:t>Samsun</w:t>
            </w:r>
            <w:r>
              <w:rPr>
                <w:rFonts w:ascii="CG Times (WN)" w:eastAsia="Malgun Gothic" w:hAnsi="CG Times (WN)" w:hint="eastAsia"/>
                <w:sz w:val="22"/>
                <w:szCs w:val="22"/>
                <w:lang w:eastAsia="ko-KR"/>
              </w:rPr>
              <w:t>g</w:t>
            </w:r>
          </w:p>
        </w:tc>
        <w:tc>
          <w:tcPr>
            <w:tcW w:w="925" w:type="dxa"/>
          </w:tcPr>
          <w:p w14:paraId="49E3387D" w14:textId="77777777" w:rsidR="00A03ED1" w:rsidRDefault="00A03ED1">
            <w:pPr>
              <w:rPr>
                <w:rFonts w:ascii="CG Times (WN)" w:eastAsia="Malgun Gothic" w:hAnsi="CG Times (WN)"/>
                <w:sz w:val="22"/>
                <w:szCs w:val="22"/>
                <w:lang w:eastAsia="ko-KR"/>
              </w:rPr>
            </w:pPr>
          </w:p>
        </w:tc>
        <w:tc>
          <w:tcPr>
            <w:tcW w:w="925" w:type="dxa"/>
          </w:tcPr>
          <w:p w14:paraId="2CFAFD5C" w14:textId="77777777" w:rsidR="00A03ED1" w:rsidRDefault="00A03ED1">
            <w:pPr>
              <w:rPr>
                <w:rFonts w:ascii="CG Times (WN)" w:eastAsia="Malgun Gothic" w:hAnsi="CG Times (WN)"/>
                <w:sz w:val="22"/>
                <w:szCs w:val="22"/>
                <w:lang w:eastAsia="ko-KR"/>
              </w:rPr>
            </w:pPr>
          </w:p>
        </w:tc>
        <w:tc>
          <w:tcPr>
            <w:tcW w:w="1390" w:type="dxa"/>
          </w:tcPr>
          <w:p w14:paraId="33D6861E"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See comment</w:t>
            </w:r>
          </w:p>
        </w:tc>
        <w:tc>
          <w:tcPr>
            <w:tcW w:w="4318" w:type="dxa"/>
          </w:tcPr>
          <w:p w14:paraId="47E4029E"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Same view as Qualcomm</w:t>
            </w:r>
            <w:r>
              <w:rPr>
                <w:rFonts w:ascii="CG Times (WN)" w:eastAsia="Malgun Gothic" w:hAnsi="CG Times (WN)"/>
                <w:sz w:val="22"/>
                <w:szCs w:val="22"/>
                <w:lang w:eastAsia="ko-KR"/>
              </w:rPr>
              <w:t xml:space="preserve"> and good to clarify "the subcarrier grid of the lowest SCG".</w:t>
            </w:r>
            <w:r>
              <w:rPr>
                <w:rFonts w:ascii="CG Times (WN)" w:eastAsia="Malgun Gothic" w:hAnsi="CG Times (WN)" w:hint="eastAsia"/>
                <w:sz w:val="22"/>
                <w:szCs w:val="22"/>
                <w:lang w:eastAsia="ko-KR"/>
              </w:rPr>
              <w:t xml:space="preserve"> </w:t>
            </w:r>
          </w:p>
        </w:tc>
      </w:tr>
      <w:tr w:rsidR="00A03ED1" w14:paraId="7ABF5604" w14:textId="77777777">
        <w:tc>
          <w:tcPr>
            <w:tcW w:w="2073" w:type="dxa"/>
          </w:tcPr>
          <w:p w14:paraId="27B9A049"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M</w:t>
            </w:r>
            <w:r>
              <w:rPr>
                <w:rFonts w:ascii="CG Times (WN)" w:eastAsia="PMingLiU" w:hAnsi="CG Times (WN)"/>
                <w:sz w:val="22"/>
                <w:szCs w:val="22"/>
                <w:lang w:eastAsia="zh-TW"/>
              </w:rPr>
              <w:t>ediaTek</w:t>
            </w:r>
          </w:p>
        </w:tc>
        <w:tc>
          <w:tcPr>
            <w:tcW w:w="925" w:type="dxa"/>
          </w:tcPr>
          <w:p w14:paraId="1746CA24" w14:textId="77777777" w:rsidR="00A03ED1" w:rsidRDefault="00A03ED1">
            <w:pPr>
              <w:rPr>
                <w:rFonts w:ascii="CG Times (WN)" w:eastAsia="Malgun Gothic" w:hAnsi="CG Times (WN)"/>
                <w:sz w:val="22"/>
                <w:szCs w:val="22"/>
                <w:lang w:eastAsia="ko-KR"/>
              </w:rPr>
            </w:pPr>
          </w:p>
        </w:tc>
        <w:tc>
          <w:tcPr>
            <w:tcW w:w="925" w:type="dxa"/>
          </w:tcPr>
          <w:p w14:paraId="11C594B5" w14:textId="77777777" w:rsidR="00A03ED1" w:rsidRDefault="00A03ED1">
            <w:pPr>
              <w:rPr>
                <w:rFonts w:ascii="CG Times (WN)" w:eastAsia="Malgun Gothic" w:hAnsi="CG Times (WN)"/>
                <w:sz w:val="22"/>
                <w:szCs w:val="22"/>
                <w:lang w:eastAsia="ko-KR"/>
              </w:rPr>
            </w:pPr>
          </w:p>
        </w:tc>
        <w:tc>
          <w:tcPr>
            <w:tcW w:w="1390" w:type="dxa"/>
          </w:tcPr>
          <w:p w14:paraId="63E69E1F"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N</w:t>
            </w:r>
            <w:r>
              <w:rPr>
                <w:rFonts w:ascii="CG Times (WN)" w:eastAsia="PMingLiU" w:hAnsi="CG Times (WN)"/>
                <w:sz w:val="22"/>
                <w:szCs w:val="22"/>
                <w:lang w:eastAsia="zh-TW"/>
              </w:rPr>
              <w:t>o need to change?</w:t>
            </w:r>
          </w:p>
        </w:tc>
        <w:tc>
          <w:tcPr>
            <w:tcW w:w="4318" w:type="dxa"/>
          </w:tcPr>
          <w:p w14:paraId="214CF836"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20DAE724"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It had been clarified in the definition of </w:t>
            </w:r>
            <w:r>
              <w:rPr>
                <w:rFonts w:ascii="CG Times (WN)" w:eastAsia="PMingLiU" w:hAnsi="CG Times (WN)"/>
                <w:i/>
                <w:iCs/>
                <w:lang w:eastAsia="zh-TW"/>
              </w:rPr>
              <w:t>OffsetToDefault</w:t>
            </w:r>
            <w:r>
              <w:rPr>
                <w:rFonts w:ascii="CG Times (WN)" w:eastAsia="PMingLiU" w:hAnsi="CG Times (WN)"/>
                <w:lang w:eastAsia="zh-TW"/>
              </w:rPr>
              <w:t xml:space="preserve"> in 38.331: The </w:t>
            </w:r>
            <w:r>
              <w:rPr>
                <w:rFonts w:ascii="CG Times (WN)" w:eastAsia="PMingLiU" w:hAnsi="CG Times (WN)"/>
                <w:highlight w:val="yellow"/>
                <w:lang w:eastAsia="zh-TW"/>
              </w:rPr>
              <w:t>lowest SCS</w:t>
            </w:r>
            <w:r>
              <w:rPr>
                <w:rFonts w:ascii="CG Times (WN)" w:eastAsia="PMingLiU" w:hAnsi="CG Times (WN)"/>
                <w:lang w:eastAsia="zh-TW"/>
              </w:rPr>
              <w:t xml:space="preserve"> in the CC group is used as the offset granularity.</w:t>
            </w:r>
          </w:p>
          <w:p w14:paraId="08E21A69"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No matter what ‘the component carrier’ refers to, UE needs to report them in the IE </w:t>
            </w:r>
            <w:r>
              <w:rPr>
                <w:rFonts w:ascii="CG Times (WN)" w:eastAsia="PMingLiU" w:hAnsi="CG Times (WN)"/>
                <w:i/>
                <w:iCs/>
                <w:lang w:eastAsia="zh-TW"/>
              </w:rPr>
              <w:t>defaultDC-Location</w:t>
            </w:r>
            <w:r>
              <w:rPr>
                <w:rFonts w:ascii="CG Times (WN)" w:eastAsia="PMingLiU" w:hAnsi="CG Times (WN)"/>
                <w:lang w:eastAsia="zh-TW"/>
              </w:rPr>
              <w:t>.</w:t>
            </w:r>
          </w:p>
          <w:p w14:paraId="651BE8D0"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W</w:t>
            </w:r>
            <w:r>
              <w:rPr>
                <w:rFonts w:ascii="CG Times (WN)" w:eastAsia="PMingLiU" w:hAnsi="CG Times (WN)"/>
                <w:sz w:val="22"/>
                <w:szCs w:val="22"/>
                <w:lang w:eastAsia="zh-TW"/>
              </w:rPr>
              <w:t>e can follow th</w:t>
            </w:r>
            <w:r>
              <w:rPr>
                <w:rFonts w:ascii="CG Times (WN)" w:eastAsia="PMingLiU" w:hAnsi="CG Times (WN)"/>
                <w:sz w:val="22"/>
                <w:szCs w:val="22"/>
                <w:lang w:eastAsia="zh-TW"/>
              </w:rPr>
              <w:t>e majority to avoid ambiguity.</w:t>
            </w:r>
          </w:p>
        </w:tc>
      </w:tr>
      <w:tr w:rsidR="00A03ED1" w14:paraId="32DB7070" w14:textId="77777777">
        <w:tc>
          <w:tcPr>
            <w:tcW w:w="2073" w:type="dxa"/>
          </w:tcPr>
          <w:p w14:paraId="1953CB38" w14:textId="77777777" w:rsidR="00A03ED1" w:rsidRDefault="007E7104">
            <w:pPr>
              <w:rPr>
                <w:rFonts w:ascii="CG Times (WN)" w:eastAsia="PMingLiU" w:hAnsi="CG Times (WN)"/>
                <w:sz w:val="22"/>
                <w:szCs w:val="22"/>
                <w:lang w:eastAsia="zh-TW"/>
              </w:rPr>
            </w:pPr>
            <w:r>
              <w:rPr>
                <w:rFonts w:ascii="CG Times (WN)" w:eastAsia="PMingLiU" w:hAnsi="CG Times (WN)"/>
                <w:lang w:eastAsia="zh-TW"/>
              </w:rPr>
              <w:t>Nokia, Nokia Shanghai Bell</w:t>
            </w:r>
          </w:p>
        </w:tc>
        <w:tc>
          <w:tcPr>
            <w:tcW w:w="925" w:type="dxa"/>
          </w:tcPr>
          <w:p w14:paraId="3EA7EF3F" w14:textId="77777777" w:rsidR="00A03ED1" w:rsidRDefault="00A03ED1">
            <w:pPr>
              <w:rPr>
                <w:rFonts w:ascii="CG Times (WN)" w:eastAsia="Malgun Gothic" w:hAnsi="CG Times (WN)"/>
                <w:sz w:val="22"/>
                <w:szCs w:val="22"/>
                <w:lang w:eastAsia="ko-KR"/>
              </w:rPr>
            </w:pPr>
          </w:p>
        </w:tc>
        <w:tc>
          <w:tcPr>
            <w:tcW w:w="925" w:type="dxa"/>
          </w:tcPr>
          <w:p w14:paraId="4B921DCD" w14:textId="77777777" w:rsidR="00A03ED1" w:rsidRDefault="00A03ED1">
            <w:pPr>
              <w:rPr>
                <w:rFonts w:ascii="CG Times (WN)" w:eastAsia="Malgun Gothic" w:hAnsi="CG Times (WN)"/>
                <w:sz w:val="22"/>
                <w:szCs w:val="22"/>
                <w:lang w:eastAsia="ko-KR"/>
              </w:rPr>
            </w:pPr>
          </w:p>
        </w:tc>
        <w:tc>
          <w:tcPr>
            <w:tcW w:w="1390" w:type="dxa"/>
          </w:tcPr>
          <w:p w14:paraId="3F8E1A1D"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See comments</w:t>
            </w:r>
          </w:p>
        </w:tc>
        <w:tc>
          <w:tcPr>
            <w:tcW w:w="4318" w:type="dxa"/>
          </w:tcPr>
          <w:p w14:paraId="498C9FCE" w14:textId="77777777" w:rsidR="00A03ED1" w:rsidRDefault="007E7104">
            <w:pPr>
              <w:rPr>
                <w:rFonts w:ascii="CG Times (WN)" w:eastAsia="PMingLiU" w:hAnsi="CG Times (WN)"/>
                <w:lang w:eastAsia="zh-TW"/>
              </w:rPr>
            </w:pPr>
            <w:r>
              <w:rPr>
                <w:rFonts w:ascii="CG Times (WN)" w:eastAsia="PMingLiU" w:hAnsi="CG Times (WN)"/>
                <w:lang w:eastAsia="zh-TW"/>
              </w:rPr>
              <w:t>We agree with QC and would be fine with their proposed clarification</w:t>
            </w:r>
          </w:p>
        </w:tc>
      </w:tr>
      <w:tr w:rsidR="00A03ED1" w14:paraId="767714F8" w14:textId="77777777">
        <w:tc>
          <w:tcPr>
            <w:tcW w:w="2073" w:type="dxa"/>
          </w:tcPr>
          <w:p w14:paraId="277540EC" w14:textId="77777777" w:rsidR="00A03ED1" w:rsidRDefault="007E7104">
            <w:pPr>
              <w:rPr>
                <w:rFonts w:ascii="CG Times (WN)" w:eastAsia="PMingLiU" w:hAnsi="CG Times (WN)"/>
                <w:lang w:eastAsia="zh-TW"/>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925" w:type="dxa"/>
          </w:tcPr>
          <w:p w14:paraId="5848551B" w14:textId="77777777" w:rsidR="00A03ED1" w:rsidRDefault="00A03ED1">
            <w:pPr>
              <w:rPr>
                <w:rFonts w:ascii="CG Times (WN)" w:eastAsia="Malgun Gothic" w:hAnsi="CG Times (WN)"/>
                <w:sz w:val="22"/>
                <w:szCs w:val="22"/>
                <w:lang w:eastAsia="ko-KR"/>
              </w:rPr>
            </w:pPr>
          </w:p>
        </w:tc>
        <w:tc>
          <w:tcPr>
            <w:tcW w:w="925" w:type="dxa"/>
          </w:tcPr>
          <w:p w14:paraId="69F5CF90" w14:textId="77777777" w:rsidR="00A03ED1" w:rsidRDefault="00A03ED1">
            <w:pPr>
              <w:rPr>
                <w:rFonts w:ascii="CG Times (WN)" w:eastAsia="Malgun Gothic" w:hAnsi="CG Times (WN)"/>
                <w:sz w:val="22"/>
                <w:szCs w:val="22"/>
                <w:lang w:eastAsia="ko-KR"/>
              </w:rPr>
            </w:pPr>
          </w:p>
        </w:tc>
        <w:tc>
          <w:tcPr>
            <w:tcW w:w="1390" w:type="dxa"/>
          </w:tcPr>
          <w:p w14:paraId="1628B097" w14:textId="77777777" w:rsidR="00A03ED1" w:rsidRDefault="00A03ED1">
            <w:pPr>
              <w:rPr>
                <w:rFonts w:ascii="CG Times (WN)" w:eastAsia="PMingLiU" w:hAnsi="CG Times (WN)"/>
                <w:sz w:val="22"/>
                <w:szCs w:val="22"/>
                <w:lang w:eastAsia="zh-TW"/>
              </w:rPr>
            </w:pPr>
          </w:p>
        </w:tc>
        <w:tc>
          <w:tcPr>
            <w:tcW w:w="4318" w:type="dxa"/>
          </w:tcPr>
          <w:p w14:paraId="320B4C33" w14:textId="77777777" w:rsidR="00A03ED1" w:rsidRDefault="007E7104">
            <w:pPr>
              <w:rPr>
                <w:rFonts w:ascii="CG Times (WN)" w:eastAsia="PMingLiU" w:hAnsi="CG Times (WN)"/>
                <w:lang w:eastAsia="zh-TW"/>
              </w:rPr>
            </w:pPr>
            <w:r>
              <w:rPr>
                <w:rFonts w:ascii="CG Times (WN)" w:eastAsia="DengXian" w:hAnsi="CG Times (WN)" w:hint="eastAsia"/>
                <w:lang w:eastAsia="zh-CN"/>
              </w:rPr>
              <w:t>W</w:t>
            </w:r>
            <w:r>
              <w:rPr>
                <w:rFonts w:ascii="CG Times (WN)" w:eastAsia="DengXian" w:hAnsi="CG Times (WN)"/>
                <w:lang w:eastAsia="zh-CN"/>
              </w:rPr>
              <w:t xml:space="preserve">e think the clarification from Qualcomm is good. But we think the “lowest SCS in the CC group” and the “lowest SCS </w:t>
            </w:r>
            <w:r>
              <w:rPr>
                <w:rFonts w:ascii="CG Times (WN)" w:eastAsiaTheme="minorEastAsia" w:hAnsi="CG Times (WN)"/>
                <w:lang w:eastAsia="ja-JP"/>
              </w:rPr>
              <w:t>defined for the component carrier on which the default DC is located</w:t>
            </w:r>
            <w:r>
              <w:rPr>
                <w:rFonts w:ascii="CG Times (WN)" w:eastAsia="DengXian" w:hAnsi="CG Times (WN)"/>
                <w:lang w:eastAsia="zh-CN"/>
              </w:rPr>
              <w:t>” could be different and the previous one is the correct one.</w:t>
            </w:r>
          </w:p>
        </w:tc>
      </w:tr>
      <w:tr w:rsidR="00A03ED1" w14:paraId="7D644E69" w14:textId="77777777">
        <w:tc>
          <w:tcPr>
            <w:tcW w:w="2073" w:type="dxa"/>
          </w:tcPr>
          <w:p w14:paraId="516C6322"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925" w:type="dxa"/>
          </w:tcPr>
          <w:p w14:paraId="4623DEB3" w14:textId="77777777" w:rsidR="00A03ED1" w:rsidRDefault="00A03ED1">
            <w:pPr>
              <w:rPr>
                <w:rFonts w:ascii="CG Times (WN)" w:eastAsia="Malgun Gothic" w:hAnsi="CG Times (WN)"/>
                <w:sz w:val="22"/>
                <w:szCs w:val="22"/>
                <w:lang w:eastAsia="ko-KR"/>
              </w:rPr>
            </w:pPr>
          </w:p>
        </w:tc>
        <w:tc>
          <w:tcPr>
            <w:tcW w:w="925" w:type="dxa"/>
          </w:tcPr>
          <w:p w14:paraId="69236093" w14:textId="77777777" w:rsidR="00A03ED1" w:rsidRDefault="00A03ED1">
            <w:pPr>
              <w:rPr>
                <w:rFonts w:ascii="CG Times (WN)" w:eastAsia="Malgun Gothic" w:hAnsi="CG Times (WN)"/>
                <w:sz w:val="22"/>
                <w:szCs w:val="22"/>
                <w:lang w:eastAsia="ko-KR"/>
              </w:rPr>
            </w:pPr>
          </w:p>
        </w:tc>
        <w:tc>
          <w:tcPr>
            <w:tcW w:w="1390" w:type="dxa"/>
          </w:tcPr>
          <w:p w14:paraId="0D3CE8A8"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See comments</w:t>
            </w:r>
          </w:p>
        </w:tc>
        <w:tc>
          <w:tcPr>
            <w:tcW w:w="4318" w:type="dxa"/>
          </w:tcPr>
          <w:p w14:paraId="74B6352B" w14:textId="77777777" w:rsidR="00A03ED1" w:rsidRDefault="007E7104">
            <w:pPr>
              <w:rPr>
                <w:sz w:val="22"/>
                <w:szCs w:val="22"/>
                <w:lang w:val="en-US" w:eastAsia="zh-CN"/>
              </w:rPr>
            </w:pPr>
            <w:r>
              <w:rPr>
                <w:rFonts w:eastAsia="DengXian"/>
                <w:sz w:val="22"/>
                <w:szCs w:val="22"/>
                <w:lang w:val="en-US" w:eastAsia="zh-CN"/>
              </w:rPr>
              <w:t xml:space="preserve">When the </w:t>
            </w:r>
            <w:r>
              <w:rPr>
                <w:rFonts w:eastAsia="DengXian"/>
                <w:i/>
                <w:iCs/>
                <w:sz w:val="22"/>
                <w:szCs w:val="22"/>
                <w:lang w:val="en-US" w:eastAsia="zh-CN"/>
              </w:rPr>
              <w:t>defaultDC-Location-r17</w:t>
            </w:r>
            <w:r>
              <w:rPr>
                <w:rFonts w:eastAsia="DengXian"/>
                <w:sz w:val="22"/>
                <w:szCs w:val="22"/>
                <w:lang w:val="en-US" w:eastAsia="zh-CN"/>
              </w:rPr>
              <w:t xml:space="preserve"> is set to ‘ulAndDL’, the default DC </w:t>
            </w:r>
            <w:r>
              <w:rPr>
                <w:sz w:val="22"/>
                <w:szCs w:val="22"/>
                <w:lang w:eastAsia="zh-CN"/>
              </w:rPr>
              <w:t xml:space="preserve">location </w:t>
            </w:r>
            <w:r>
              <w:rPr>
                <w:rFonts w:eastAsia="DengXian"/>
                <w:sz w:val="22"/>
                <w:szCs w:val="22"/>
                <w:lang w:val="en-US" w:eastAsia="zh-CN"/>
              </w:rPr>
              <w:t xml:space="preserve">may be located on  both UL and DL </w:t>
            </w:r>
            <w:r>
              <w:rPr>
                <w:sz w:val="22"/>
                <w:szCs w:val="22"/>
                <w:lang w:eastAsia="zh-CN"/>
              </w:rPr>
              <w:t>component carrier</w:t>
            </w:r>
            <w:r>
              <w:rPr>
                <w:rFonts w:eastAsia="DengXian"/>
                <w:sz w:val="22"/>
                <w:szCs w:val="22"/>
                <w:lang w:val="en-US" w:eastAsia="zh-CN"/>
              </w:rPr>
              <w:t xml:space="preserve"> for TDD.  Considering that BWP ID/number  and SCS(s) are same for UL and DL </w:t>
            </w:r>
            <w:r>
              <w:rPr>
                <w:sz w:val="22"/>
                <w:szCs w:val="22"/>
                <w:lang w:eastAsia="zh-CN"/>
              </w:rPr>
              <w:t>component carrier</w:t>
            </w:r>
            <w:r>
              <w:rPr>
                <w:rFonts w:eastAsia="DengXian"/>
                <w:sz w:val="22"/>
                <w:szCs w:val="22"/>
                <w:lang w:val="en-US" w:eastAsia="zh-CN"/>
              </w:rPr>
              <w:t xml:space="preserve"> for TDD, we agree not to clarify the “</w:t>
            </w:r>
            <w:r>
              <w:rPr>
                <w:sz w:val="22"/>
                <w:szCs w:val="22"/>
                <w:lang w:eastAsia="zh-CN"/>
              </w:rPr>
              <w:t>component carrier</w:t>
            </w:r>
            <w:r>
              <w:rPr>
                <w:sz w:val="22"/>
                <w:szCs w:val="22"/>
                <w:lang w:val="en-US" w:eastAsia="zh-CN"/>
              </w:rPr>
              <w:t xml:space="preserve">”, and </w:t>
            </w:r>
            <w:r>
              <w:rPr>
                <w:rFonts w:eastAsia="DengXian"/>
                <w:sz w:val="22"/>
                <w:szCs w:val="22"/>
                <w:lang w:val="en-US" w:eastAsia="zh-CN"/>
              </w:rPr>
              <w:t xml:space="preserve">only to clarify the “SCS” and </w:t>
            </w:r>
            <w:r>
              <w:rPr>
                <w:rFonts w:eastAsiaTheme="minorEastAsia"/>
                <w:sz w:val="22"/>
                <w:szCs w:val="22"/>
                <w:lang w:eastAsia="ja-JP"/>
              </w:rPr>
              <w:t xml:space="preserve">the </w:t>
            </w:r>
            <w:r>
              <w:rPr>
                <w:sz w:val="22"/>
                <w:szCs w:val="22"/>
                <w:lang w:val="en-US" w:eastAsia="zh-CN"/>
              </w:rPr>
              <w:t>“</w:t>
            </w:r>
            <w:r>
              <w:rPr>
                <w:sz w:val="22"/>
                <w:szCs w:val="22"/>
                <w:lang w:eastAsia="zh-CN"/>
              </w:rPr>
              <w:t>Tx Direct Current</w:t>
            </w:r>
            <w:r>
              <w:rPr>
                <w:sz w:val="22"/>
                <w:szCs w:val="22"/>
                <w:lang w:val="en-US" w:eastAsia="zh-CN"/>
              </w:rPr>
              <w:t xml:space="preserve">”, then the change is as below (similar as the </w:t>
            </w:r>
            <w:r>
              <w:rPr>
                <w:sz w:val="22"/>
                <w:szCs w:val="22"/>
                <w:lang w:val="en-US" w:eastAsia="zh-CN"/>
              </w:rPr>
              <w:t>one specified by QC).</w:t>
            </w:r>
          </w:p>
          <w:p w14:paraId="0D229F0C" w14:textId="77777777" w:rsidR="00A03ED1" w:rsidRDefault="007E7104">
            <w:pPr>
              <w:rPr>
                <w:bCs/>
                <w:lang w:val="en-US" w:eastAsia="zh-CN"/>
              </w:rPr>
            </w:pPr>
            <w:r>
              <w:rPr>
                <w:rFonts w:hint="eastAsia"/>
                <w:bCs/>
                <w:lang w:val="en-US" w:eastAsia="zh-CN"/>
              </w:rPr>
              <w:t>------</w:t>
            </w:r>
          </w:p>
          <w:p w14:paraId="043C3C8C" w14:textId="77777777" w:rsidR="00A03ED1" w:rsidRDefault="007E7104">
            <w:pPr>
              <w:rPr>
                <w:lang w:eastAsia="zh-CN"/>
              </w:rPr>
            </w:pPr>
            <w:r>
              <w:rPr>
                <w:bCs/>
                <w:lang w:eastAsia="zh-CN"/>
              </w:rPr>
              <w:t>‘</w:t>
            </w:r>
            <w:r>
              <w:rPr>
                <w:lang w:eastAsia="zh-CN"/>
              </w:rPr>
              <w:t xml:space="preserve">rounded to the subcarrier grid </w:t>
            </w:r>
            <w:r>
              <w:rPr>
                <w:rFonts w:hint="eastAsia"/>
                <w:color w:val="0070C0"/>
                <w:lang w:eastAsia="zh-CN"/>
              </w:rPr>
              <w:t>of the lowest SCS</w:t>
            </w:r>
            <w:r>
              <w:rPr>
                <w:rFonts w:hint="eastAsia"/>
                <w:lang w:eastAsia="zh-CN"/>
              </w:rPr>
              <w:t xml:space="preserve"> </w:t>
            </w:r>
            <w:r>
              <w:rPr>
                <w:lang w:eastAsia="zh-CN"/>
              </w:rPr>
              <w:t>defined for the component carrier</w:t>
            </w:r>
            <w:r>
              <w:rPr>
                <w:rFonts w:hint="eastAsia"/>
                <w:lang w:eastAsia="zh-CN"/>
              </w:rPr>
              <w:t xml:space="preserve"> </w:t>
            </w:r>
            <w:r>
              <w:rPr>
                <w:lang w:eastAsia="zh-CN"/>
              </w:rPr>
              <w:t xml:space="preserve">on which the </w:t>
            </w:r>
            <w:r>
              <w:rPr>
                <w:color w:val="0070C0"/>
                <w:lang w:eastAsia="zh-CN"/>
              </w:rPr>
              <w:t xml:space="preserve">default </w:t>
            </w:r>
            <w:r>
              <w:rPr>
                <w:lang w:eastAsia="zh-CN"/>
              </w:rPr>
              <w:t>Tx Direct Current is located</w:t>
            </w:r>
            <w:r>
              <w:rPr>
                <w:rFonts w:hint="eastAsia"/>
                <w:lang w:val="en-US" w:eastAsia="zh-CN"/>
              </w:rPr>
              <w:t>.</w:t>
            </w:r>
            <w:r>
              <w:rPr>
                <w:lang w:val="en-US" w:eastAsia="zh-CN"/>
              </w:rPr>
              <w:t>’</w:t>
            </w:r>
            <w:r>
              <w:rPr>
                <w:rFonts w:hint="eastAsia"/>
                <w:lang w:eastAsia="zh-CN"/>
              </w:rPr>
              <w:t xml:space="preserve"> </w:t>
            </w:r>
          </w:p>
          <w:p w14:paraId="15EB6848" w14:textId="77777777" w:rsidR="00A03ED1" w:rsidRDefault="007E7104">
            <w:pPr>
              <w:rPr>
                <w:lang w:val="en-US" w:eastAsia="zh-CN"/>
              </w:rPr>
            </w:pPr>
            <w:r>
              <w:rPr>
                <w:rFonts w:hint="eastAsia"/>
                <w:lang w:val="en-US" w:eastAsia="zh-CN"/>
              </w:rPr>
              <w:t>------</w:t>
            </w:r>
          </w:p>
          <w:p w14:paraId="030C4616" w14:textId="77777777" w:rsidR="00A03ED1" w:rsidRDefault="007E7104">
            <w:pPr>
              <w:rPr>
                <w:sz w:val="22"/>
                <w:szCs w:val="22"/>
                <w:lang w:val="en-US" w:eastAsia="zh-CN"/>
              </w:rPr>
            </w:pPr>
            <w:r>
              <w:rPr>
                <w:rFonts w:hint="eastAsia"/>
                <w:sz w:val="22"/>
                <w:szCs w:val="22"/>
                <w:lang w:val="en-US" w:eastAsia="zh-CN"/>
              </w:rPr>
              <w:t>If companies agree, we can provide draft CR for phase2 discussion.</w:t>
            </w:r>
          </w:p>
          <w:p w14:paraId="08E968C0" w14:textId="77777777" w:rsidR="00A03ED1" w:rsidRDefault="007E7104">
            <w:pPr>
              <w:rPr>
                <w:lang w:val="en-US" w:eastAsia="zh-CN"/>
              </w:rPr>
            </w:pPr>
            <w:r>
              <w:rPr>
                <w:sz w:val="22"/>
                <w:szCs w:val="22"/>
                <w:lang w:val="en-US" w:eastAsia="zh-CN"/>
              </w:rPr>
              <w:t xml:space="preserve">In addition, the </w:t>
            </w:r>
            <w:r>
              <w:rPr>
                <w:rFonts w:eastAsia="DengXian"/>
                <w:sz w:val="22"/>
                <w:szCs w:val="22"/>
                <w:lang w:eastAsia="zh-CN"/>
              </w:rPr>
              <w:t xml:space="preserve">“lowest SCS in the CC group” </w:t>
            </w:r>
            <w:r>
              <w:rPr>
                <w:rFonts w:eastAsia="DengXian"/>
                <w:sz w:val="22"/>
                <w:szCs w:val="22"/>
                <w:lang w:val="en-US" w:eastAsia="zh-CN"/>
              </w:rPr>
              <w:t xml:space="preserve">is only used for </w:t>
            </w:r>
            <w:r>
              <w:rPr>
                <w:rFonts w:eastAsia="DengXian"/>
                <w:i/>
                <w:iCs/>
                <w:sz w:val="22"/>
                <w:szCs w:val="22"/>
                <w:lang w:val="en-US" w:eastAsia="sv-SE"/>
              </w:rPr>
              <w:t>OffsetToDefault</w:t>
            </w:r>
            <w:r>
              <w:rPr>
                <w:rFonts w:eastAsia="DengXian"/>
                <w:sz w:val="22"/>
                <w:szCs w:val="22"/>
                <w:lang w:val="en-US" w:eastAsia="zh-CN"/>
              </w:rPr>
              <w:t xml:space="preserve">, not used for </w:t>
            </w:r>
            <w:r>
              <w:rPr>
                <w:i/>
                <w:iCs/>
                <w:sz w:val="22"/>
                <w:szCs w:val="22"/>
                <w:lang w:eastAsia="sv-SE"/>
              </w:rPr>
              <w:t>defaultDCLocationOption</w:t>
            </w:r>
            <w:r>
              <w:rPr>
                <w:rFonts w:eastAsia="DengXian"/>
                <w:sz w:val="22"/>
                <w:szCs w:val="22"/>
                <w:lang w:val="en-US" w:eastAsia="zh-CN"/>
              </w:rPr>
              <w:t>.</w:t>
            </w:r>
          </w:p>
        </w:tc>
      </w:tr>
    </w:tbl>
    <w:p w14:paraId="0C211FFA" w14:textId="77777777" w:rsidR="00A03ED1" w:rsidRDefault="00A03ED1">
      <w:pPr>
        <w:ind w:left="1"/>
        <w:rPr>
          <w:rFonts w:eastAsiaTheme="minorEastAsia"/>
          <w:sz w:val="22"/>
          <w:szCs w:val="22"/>
          <w:lang w:eastAsia="ja-JP"/>
        </w:rPr>
      </w:pPr>
    </w:p>
    <w:p w14:paraId="6DD47E87" w14:textId="77777777" w:rsidR="00A03ED1" w:rsidRDefault="007E7104">
      <w:pPr>
        <w:ind w:left="1"/>
        <w:rPr>
          <w:rFonts w:eastAsiaTheme="minorEastAsia"/>
          <w:sz w:val="22"/>
          <w:szCs w:val="22"/>
          <w:lang w:eastAsia="ja-JP"/>
        </w:rPr>
      </w:pPr>
      <w:r>
        <w:rPr>
          <w:rFonts w:eastAsiaTheme="minorEastAsia"/>
          <w:sz w:val="22"/>
          <w:szCs w:val="22"/>
          <w:lang w:eastAsia="ja-JP"/>
        </w:rPr>
        <w:lastRenderedPageBreak/>
        <w:t>Similar suggestions were provided for which subcarrier grid is to be used in case of the calculation of the mathematical centre.</w:t>
      </w:r>
    </w:p>
    <w:p w14:paraId="0C06F08A" w14:textId="77777777" w:rsidR="00A03ED1" w:rsidRDefault="00A03ED1">
      <w:pPr>
        <w:ind w:left="1"/>
        <w:rPr>
          <w:rFonts w:eastAsiaTheme="minorEastAsia"/>
          <w:sz w:val="22"/>
          <w:szCs w:val="22"/>
          <w:lang w:eastAsia="ja-JP"/>
        </w:rPr>
      </w:pPr>
    </w:p>
    <w:p w14:paraId="01469C67" w14:textId="77777777" w:rsidR="00A03ED1" w:rsidRDefault="007E7104">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w:t>
      </w:r>
      <w:r>
        <w:rPr>
          <w:rFonts w:eastAsiaTheme="minorEastAsia"/>
          <w:b/>
          <w:bCs/>
          <w:sz w:val="21"/>
          <w:szCs w:val="21"/>
          <w:lang w:eastAsia="ja-JP"/>
        </w:rPr>
        <w:t>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0CEACCB9"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14:paraId="26BC9C9E" w14:textId="77777777" w:rsidR="00A03ED1" w:rsidRDefault="007E7104">
      <w:pPr>
        <w:pStyle w:val="BodyText"/>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of the nearest lower frequency </w:t>
      </w:r>
      <w:r>
        <w:rPr>
          <w:rFonts w:eastAsia="SimSun"/>
          <w:lang w:eastAsia="zh-CN"/>
        </w:rPr>
        <w:t>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2CD11C59" w14:textId="77777777" w:rsidR="00A03ED1" w:rsidRDefault="007E7104">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of the nearest lower frequency </w:t>
      </w:r>
      <w:r>
        <w:rPr>
          <w:rFonts w:eastAsia="SimSun"/>
          <w:lang w:eastAsia="zh-CN"/>
        </w:rPr>
        <w:t>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for TDD, and r</w:t>
      </w:r>
      <w:r>
        <w:rPr>
          <w:rFonts w:eastAsia="SimSun" w:hint="eastAsia"/>
          <w:color w:val="0070C0"/>
          <w:lang w:eastAsia="zh-CN"/>
        </w:rPr>
        <w:t xml:space="preserve">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6D395457" w14:textId="77777777" w:rsidR="00A03ED1" w:rsidRDefault="007E7104">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4B65732C"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65635C01" w14:textId="77777777">
        <w:tc>
          <w:tcPr>
            <w:tcW w:w="2073" w:type="dxa"/>
          </w:tcPr>
          <w:p w14:paraId="0E002DE3"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925" w:type="dxa"/>
          </w:tcPr>
          <w:p w14:paraId="37ED1B35"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Option 1</w:t>
            </w:r>
          </w:p>
        </w:tc>
        <w:tc>
          <w:tcPr>
            <w:tcW w:w="925" w:type="dxa"/>
          </w:tcPr>
          <w:p w14:paraId="1E398D82"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 xml:space="preserve">Option 2 </w:t>
            </w:r>
          </w:p>
        </w:tc>
        <w:tc>
          <w:tcPr>
            <w:tcW w:w="1390" w:type="dxa"/>
          </w:tcPr>
          <w:p w14:paraId="20F6721F"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Option 3 (pls provide suggestion in this case)</w:t>
            </w:r>
          </w:p>
        </w:tc>
        <w:tc>
          <w:tcPr>
            <w:tcW w:w="4318" w:type="dxa"/>
          </w:tcPr>
          <w:p w14:paraId="2984C416"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Any other comments/suggestions?</w:t>
            </w:r>
          </w:p>
        </w:tc>
      </w:tr>
      <w:tr w:rsidR="00A03ED1" w14:paraId="12CD0C6B" w14:textId="77777777">
        <w:tc>
          <w:tcPr>
            <w:tcW w:w="2073" w:type="dxa"/>
          </w:tcPr>
          <w:p w14:paraId="2FCD6E4D"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925" w:type="dxa"/>
          </w:tcPr>
          <w:p w14:paraId="770D54F0" w14:textId="77777777" w:rsidR="00A03ED1" w:rsidRDefault="00A03ED1">
            <w:pPr>
              <w:rPr>
                <w:rFonts w:ascii="CG Times (WN)" w:eastAsia="Malgun Gothic" w:hAnsi="CG Times (WN)"/>
                <w:sz w:val="22"/>
                <w:szCs w:val="22"/>
                <w:lang w:eastAsia="ko-KR"/>
              </w:rPr>
            </w:pPr>
          </w:p>
        </w:tc>
        <w:tc>
          <w:tcPr>
            <w:tcW w:w="925" w:type="dxa"/>
          </w:tcPr>
          <w:p w14:paraId="55807AA4" w14:textId="77777777" w:rsidR="00A03ED1" w:rsidRDefault="00A03ED1">
            <w:pPr>
              <w:rPr>
                <w:rFonts w:ascii="CG Times (WN)" w:eastAsia="Malgun Gothic" w:hAnsi="CG Times (WN)"/>
                <w:sz w:val="22"/>
                <w:szCs w:val="22"/>
                <w:lang w:eastAsia="ko-KR"/>
              </w:rPr>
            </w:pPr>
          </w:p>
        </w:tc>
        <w:tc>
          <w:tcPr>
            <w:tcW w:w="1390" w:type="dxa"/>
          </w:tcPr>
          <w:p w14:paraId="3CEDBE5E"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See comments</w:t>
            </w:r>
          </w:p>
        </w:tc>
        <w:tc>
          <w:tcPr>
            <w:tcW w:w="4318" w:type="dxa"/>
          </w:tcPr>
          <w:p w14:paraId="07ACFF5B"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 xml:space="preserve">As long as </w:t>
            </w:r>
            <w:r>
              <w:rPr>
                <w:rFonts w:ascii="CG Times (WN)" w:eastAsia="DengXian" w:hAnsi="CG Times (WN)"/>
                <w:sz w:val="22"/>
                <w:szCs w:val="22"/>
                <w:lang w:eastAsia="zh-CN"/>
              </w:rPr>
              <w:t>the definition of component carrier is clear, there seems no need to differentiate the above two options.</w:t>
            </w:r>
          </w:p>
        </w:tc>
      </w:tr>
      <w:tr w:rsidR="00A03ED1" w14:paraId="0530DD8D" w14:textId="77777777">
        <w:tc>
          <w:tcPr>
            <w:tcW w:w="2073" w:type="dxa"/>
          </w:tcPr>
          <w:p w14:paraId="5F622DDA"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925" w:type="dxa"/>
          </w:tcPr>
          <w:p w14:paraId="5485DAE3" w14:textId="77777777" w:rsidR="00A03ED1" w:rsidRDefault="00A03ED1">
            <w:pPr>
              <w:rPr>
                <w:rFonts w:ascii="CG Times (WN)" w:eastAsia="Malgun Gothic" w:hAnsi="CG Times (WN)"/>
                <w:sz w:val="22"/>
                <w:szCs w:val="22"/>
                <w:lang w:eastAsia="ko-KR"/>
              </w:rPr>
            </w:pPr>
          </w:p>
        </w:tc>
        <w:tc>
          <w:tcPr>
            <w:tcW w:w="925" w:type="dxa"/>
          </w:tcPr>
          <w:p w14:paraId="2E2B1660" w14:textId="77777777" w:rsidR="00A03ED1" w:rsidRDefault="00A03ED1">
            <w:pPr>
              <w:rPr>
                <w:rFonts w:ascii="CG Times (WN)" w:eastAsia="Malgun Gothic" w:hAnsi="CG Times (WN)"/>
                <w:sz w:val="22"/>
                <w:szCs w:val="22"/>
                <w:lang w:eastAsia="ko-KR"/>
              </w:rPr>
            </w:pPr>
          </w:p>
        </w:tc>
        <w:tc>
          <w:tcPr>
            <w:tcW w:w="1390" w:type="dxa"/>
          </w:tcPr>
          <w:p w14:paraId="46062788"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See Comments</w:t>
            </w:r>
          </w:p>
        </w:tc>
        <w:tc>
          <w:tcPr>
            <w:tcW w:w="4318" w:type="dxa"/>
          </w:tcPr>
          <w:p w14:paraId="75277142"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We think the suggestion made by Qualcomm for Q3 can be taken in, if majority prefers it. </w:t>
            </w:r>
          </w:p>
        </w:tc>
      </w:tr>
      <w:tr w:rsidR="00A03ED1" w14:paraId="379F902D" w14:textId="77777777">
        <w:tc>
          <w:tcPr>
            <w:tcW w:w="2073" w:type="dxa"/>
          </w:tcPr>
          <w:p w14:paraId="3EB02557" w14:textId="77777777" w:rsidR="00A03ED1" w:rsidRDefault="007E7104">
            <w:pPr>
              <w:rPr>
                <w:rFonts w:ascii="CG Times (WN)" w:eastAsia="Malgun Gothic" w:hAnsi="CG Times (WN)"/>
                <w:sz w:val="22"/>
                <w:szCs w:val="22"/>
                <w:lang w:eastAsia="ko-KR"/>
              </w:rPr>
            </w:pPr>
            <w:r>
              <w:rPr>
                <w:rFonts w:ascii="CG Times (WN)" w:eastAsia="PMingLiU" w:hAnsi="CG Times (WN)"/>
                <w:lang w:eastAsia="zh-TW"/>
              </w:rPr>
              <w:t>Nokia, Nokia Shanghai Bell</w:t>
            </w:r>
          </w:p>
        </w:tc>
        <w:tc>
          <w:tcPr>
            <w:tcW w:w="925" w:type="dxa"/>
          </w:tcPr>
          <w:p w14:paraId="06956083" w14:textId="77777777" w:rsidR="00A03ED1" w:rsidRDefault="00A03ED1">
            <w:pPr>
              <w:rPr>
                <w:rFonts w:ascii="CG Times (WN)" w:eastAsia="Malgun Gothic" w:hAnsi="CG Times (WN)"/>
                <w:sz w:val="22"/>
                <w:szCs w:val="22"/>
                <w:lang w:eastAsia="ko-KR"/>
              </w:rPr>
            </w:pPr>
          </w:p>
        </w:tc>
        <w:tc>
          <w:tcPr>
            <w:tcW w:w="925" w:type="dxa"/>
          </w:tcPr>
          <w:p w14:paraId="2BA43644" w14:textId="77777777" w:rsidR="00A03ED1" w:rsidRDefault="00A03ED1">
            <w:pPr>
              <w:rPr>
                <w:rFonts w:ascii="CG Times (WN)" w:eastAsia="Malgun Gothic" w:hAnsi="CG Times (WN)"/>
                <w:sz w:val="22"/>
                <w:szCs w:val="22"/>
                <w:lang w:eastAsia="ko-KR"/>
              </w:rPr>
            </w:pPr>
          </w:p>
        </w:tc>
        <w:tc>
          <w:tcPr>
            <w:tcW w:w="1390" w:type="dxa"/>
          </w:tcPr>
          <w:p w14:paraId="55C29CC7"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See </w:t>
            </w:r>
            <w:r>
              <w:rPr>
                <w:rFonts w:ascii="CG Times (WN)" w:eastAsia="Malgun Gothic" w:hAnsi="CG Times (WN)"/>
                <w:sz w:val="22"/>
                <w:szCs w:val="22"/>
                <w:lang w:eastAsia="ko-KR"/>
              </w:rPr>
              <w:t>comments</w:t>
            </w:r>
          </w:p>
        </w:tc>
        <w:tc>
          <w:tcPr>
            <w:tcW w:w="4318" w:type="dxa"/>
          </w:tcPr>
          <w:p w14:paraId="26056279"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We are fine with the QC proposal in Q3</w:t>
            </w:r>
          </w:p>
        </w:tc>
      </w:tr>
      <w:tr w:rsidR="00A03ED1" w14:paraId="1E9EBDFE" w14:textId="77777777">
        <w:tc>
          <w:tcPr>
            <w:tcW w:w="2073" w:type="dxa"/>
          </w:tcPr>
          <w:p w14:paraId="7F6AEE7A"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925" w:type="dxa"/>
          </w:tcPr>
          <w:p w14:paraId="444BC03F" w14:textId="77777777" w:rsidR="00A03ED1" w:rsidRDefault="00A03ED1">
            <w:pPr>
              <w:rPr>
                <w:rFonts w:ascii="CG Times (WN)" w:eastAsia="Malgun Gothic" w:hAnsi="CG Times (WN)"/>
                <w:sz w:val="22"/>
                <w:szCs w:val="22"/>
                <w:lang w:eastAsia="ko-KR"/>
              </w:rPr>
            </w:pPr>
          </w:p>
        </w:tc>
        <w:tc>
          <w:tcPr>
            <w:tcW w:w="925" w:type="dxa"/>
          </w:tcPr>
          <w:p w14:paraId="291B0987" w14:textId="77777777" w:rsidR="00A03ED1" w:rsidRDefault="00A03ED1">
            <w:pPr>
              <w:rPr>
                <w:rFonts w:ascii="CG Times (WN)" w:eastAsia="Malgun Gothic" w:hAnsi="CG Times (WN)"/>
                <w:sz w:val="22"/>
                <w:szCs w:val="22"/>
                <w:lang w:eastAsia="ko-KR"/>
              </w:rPr>
            </w:pPr>
          </w:p>
        </w:tc>
        <w:tc>
          <w:tcPr>
            <w:tcW w:w="1390" w:type="dxa"/>
          </w:tcPr>
          <w:p w14:paraId="0D495551" w14:textId="77777777" w:rsidR="00A03ED1" w:rsidRDefault="00A03ED1">
            <w:pPr>
              <w:rPr>
                <w:rFonts w:ascii="CG Times (WN)" w:eastAsia="Malgun Gothic" w:hAnsi="CG Times (WN)"/>
                <w:sz w:val="22"/>
                <w:szCs w:val="22"/>
                <w:lang w:eastAsia="ko-KR"/>
              </w:rPr>
            </w:pPr>
          </w:p>
        </w:tc>
        <w:tc>
          <w:tcPr>
            <w:tcW w:w="4318" w:type="dxa"/>
          </w:tcPr>
          <w:p w14:paraId="515AACA9"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Please refer to answer to Q3</w:t>
            </w:r>
          </w:p>
        </w:tc>
      </w:tr>
      <w:tr w:rsidR="00A03ED1" w14:paraId="3ED0610A" w14:textId="77777777">
        <w:tc>
          <w:tcPr>
            <w:tcW w:w="2073" w:type="dxa"/>
          </w:tcPr>
          <w:p w14:paraId="4AEB70A5"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925" w:type="dxa"/>
          </w:tcPr>
          <w:p w14:paraId="454D4CB2" w14:textId="77777777" w:rsidR="00A03ED1" w:rsidRDefault="00A03ED1">
            <w:pPr>
              <w:rPr>
                <w:rFonts w:ascii="CG Times (WN)" w:eastAsia="Malgun Gothic" w:hAnsi="CG Times (WN)"/>
                <w:sz w:val="22"/>
                <w:szCs w:val="22"/>
                <w:lang w:eastAsia="ko-KR"/>
              </w:rPr>
            </w:pPr>
          </w:p>
        </w:tc>
        <w:tc>
          <w:tcPr>
            <w:tcW w:w="925" w:type="dxa"/>
          </w:tcPr>
          <w:p w14:paraId="418431F0" w14:textId="77777777" w:rsidR="00A03ED1" w:rsidRDefault="00A03ED1">
            <w:pPr>
              <w:rPr>
                <w:rFonts w:ascii="CG Times (WN)" w:eastAsia="Malgun Gothic" w:hAnsi="CG Times (WN)"/>
                <w:sz w:val="22"/>
                <w:szCs w:val="22"/>
                <w:lang w:eastAsia="ko-KR"/>
              </w:rPr>
            </w:pPr>
          </w:p>
        </w:tc>
        <w:tc>
          <w:tcPr>
            <w:tcW w:w="1390" w:type="dxa"/>
          </w:tcPr>
          <w:p w14:paraId="077CA5E6"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See comments</w:t>
            </w:r>
          </w:p>
        </w:tc>
        <w:tc>
          <w:tcPr>
            <w:tcW w:w="4318" w:type="dxa"/>
          </w:tcPr>
          <w:p w14:paraId="53F516A2" w14:textId="77777777" w:rsidR="00A03ED1" w:rsidRDefault="007E7104">
            <w:pPr>
              <w:rPr>
                <w:sz w:val="22"/>
                <w:szCs w:val="22"/>
                <w:lang w:val="en-US" w:eastAsia="zh-CN"/>
              </w:rPr>
            </w:pPr>
            <w:r>
              <w:rPr>
                <w:rFonts w:eastAsia="DengXian"/>
                <w:sz w:val="22"/>
                <w:szCs w:val="22"/>
                <w:lang w:val="en-US" w:eastAsia="zh-CN"/>
              </w:rPr>
              <w:t>We agree only to clarify the “SCS”</w:t>
            </w:r>
            <w:r>
              <w:rPr>
                <w:sz w:val="22"/>
                <w:szCs w:val="22"/>
                <w:lang w:val="en-US" w:eastAsia="zh-CN"/>
              </w:rPr>
              <w:t>, then the change is as below.</w:t>
            </w:r>
          </w:p>
          <w:p w14:paraId="7C7239E3" w14:textId="77777777" w:rsidR="00A03ED1" w:rsidRDefault="007E7104">
            <w:pPr>
              <w:rPr>
                <w:bCs/>
                <w:lang w:val="en-US" w:eastAsia="zh-CN"/>
              </w:rPr>
            </w:pPr>
            <w:r>
              <w:rPr>
                <w:rFonts w:hint="eastAsia"/>
                <w:bCs/>
                <w:lang w:val="en-US" w:eastAsia="zh-CN"/>
              </w:rPr>
              <w:t>------</w:t>
            </w:r>
          </w:p>
          <w:p w14:paraId="4523AF07" w14:textId="77777777" w:rsidR="00A03ED1" w:rsidRDefault="007E7104">
            <w:pPr>
              <w:rPr>
                <w:lang w:eastAsia="zh-CN"/>
              </w:rPr>
            </w:pPr>
            <w:r>
              <w:rPr>
                <w:bCs/>
                <w:lang w:eastAsia="zh-CN"/>
              </w:rPr>
              <w:t>‘</w:t>
            </w:r>
            <w:r>
              <w:rPr>
                <w:lang w:eastAsia="zh-CN"/>
              </w:rPr>
              <w:t xml:space="preserve">the subcarrier grid </w:t>
            </w:r>
            <w:r>
              <w:rPr>
                <w:rFonts w:hint="eastAsia"/>
                <w:color w:val="0070C0"/>
                <w:lang w:eastAsia="zh-CN"/>
              </w:rPr>
              <w:t>of the lowest SCS</w:t>
            </w:r>
            <w:r>
              <w:rPr>
                <w:rFonts w:hint="eastAsia"/>
                <w:lang w:eastAsia="zh-CN"/>
              </w:rPr>
              <w:t xml:space="preserve"> </w:t>
            </w:r>
            <w:r>
              <w:rPr>
                <w:lang w:eastAsia="zh-CN"/>
              </w:rPr>
              <w:t xml:space="preserve">of the nearest lower frequency </w:t>
            </w:r>
            <w:r>
              <w:rPr>
                <w:lang w:eastAsia="zh-CN"/>
              </w:rPr>
              <w:t>component carrier shall be extended to cover the frequency of the mathematical default Direct Current location</w:t>
            </w:r>
            <w:r>
              <w:rPr>
                <w:rFonts w:hint="eastAsia"/>
                <w:lang w:val="en-US" w:eastAsia="zh-CN"/>
              </w:rPr>
              <w:t>.</w:t>
            </w:r>
            <w:r>
              <w:rPr>
                <w:lang w:val="en-US" w:eastAsia="zh-CN"/>
              </w:rPr>
              <w:t>’</w:t>
            </w:r>
            <w:r>
              <w:rPr>
                <w:rFonts w:hint="eastAsia"/>
                <w:lang w:eastAsia="zh-CN"/>
              </w:rPr>
              <w:t xml:space="preserve"> </w:t>
            </w:r>
          </w:p>
          <w:p w14:paraId="04FE793C" w14:textId="77777777" w:rsidR="00A03ED1" w:rsidRDefault="007E7104">
            <w:pPr>
              <w:rPr>
                <w:lang w:val="en-US" w:eastAsia="zh-CN"/>
              </w:rPr>
            </w:pPr>
            <w:r>
              <w:rPr>
                <w:rFonts w:hint="eastAsia"/>
                <w:lang w:val="en-US" w:eastAsia="zh-CN"/>
              </w:rPr>
              <w:t>------</w:t>
            </w:r>
          </w:p>
          <w:p w14:paraId="317DB689" w14:textId="77777777" w:rsidR="00A03ED1" w:rsidRDefault="007E7104">
            <w:pPr>
              <w:rPr>
                <w:rFonts w:ascii="CG Times (WN)" w:eastAsia="DengXian" w:hAnsi="CG Times (WN)"/>
                <w:sz w:val="22"/>
                <w:szCs w:val="22"/>
                <w:lang w:eastAsia="zh-CN"/>
              </w:rPr>
            </w:pPr>
            <w:r>
              <w:rPr>
                <w:rFonts w:hint="eastAsia"/>
                <w:sz w:val="22"/>
                <w:szCs w:val="22"/>
                <w:lang w:val="en-US" w:eastAsia="zh-CN"/>
              </w:rPr>
              <w:t>If companies agree, we can provide draft CR for phase2 discussion.</w:t>
            </w:r>
          </w:p>
        </w:tc>
      </w:tr>
    </w:tbl>
    <w:p w14:paraId="5B278A1B" w14:textId="77777777" w:rsidR="00A03ED1" w:rsidRDefault="00A03ED1">
      <w:pPr>
        <w:ind w:left="1"/>
        <w:rPr>
          <w:rFonts w:eastAsiaTheme="minorEastAsia"/>
          <w:sz w:val="22"/>
          <w:szCs w:val="22"/>
          <w:lang w:eastAsia="ja-JP"/>
        </w:rPr>
      </w:pPr>
    </w:p>
    <w:p w14:paraId="16EA26F8"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correction of the field name</w:t>
      </w:r>
    </w:p>
    <w:p w14:paraId="2FE5C6EB" w14:textId="77777777" w:rsidR="00A03ED1" w:rsidRDefault="007E7104">
      <w:pPr>
        <w:ind w:leftChars="-11" w:hangingChars="10" w:hanging="22"/>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Pr>
          <w:rFonts w:eastAsiaTheme="minorEastAsia"/>
          <w:sz w:val="22"/>
          <w:szCs w:val="22"/>
          <w:lang w:eastAsia="ja-JP"/>
        </w:rPr>
        <w:t xml:space="preserve"> 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1D0D0282" w14:textId="77777777" w:rsidR="00A03ED1" w:rsidRDefault="007E7104">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A03ED1" w14:paraId="6C1761E1" w14:textId="77777777">
        <w:tc>
          <w:tcPr>
            <w:tcW w:w="2185" w:type="dxa"/>
          </w:tcPr>
          <w:p w14:paraId="1726069A"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023" w:type="dxa"/>
          </w:tcPr>
          <w:p w14:paraId="28D7FF77"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w:t>
            </w:r>
          </w:p>
        </w:tc>
        <w:tc>
          <w:tcPr>
            <w:tcW w:w="1011" w:type="dxa"/>
          </w:tcPr>
          <w:p w14:paraId="01703095"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Do not agree</w:t>
            </w:r>
          </w:p>
        </w:tc>
        <w:tc>
          <w:tcPr>
            <w:tcW w:w="4516" w:type="dxa"/>
          </w:tcPr>
          <w:p w14:paraId="48046805" w14:textId="77777777" w:rsidR="00A03ED1" w:rsidRDefault="007E7104">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Any comments/suggestions?</w:t>
            </w:r>
          </w:p>
        </w:tc>
      </w:tr>
      <w:tr w:rsidR="00A03ED1" w14:paraId="0A2E59E4" w14:textId="77777777">
        <w:tc>
          <w:tcPr>
            <w:tcW w:w="2185" w:type="dxa"/>
          </w:tcPr>
          <w:p w14:paraId="5812E6C7"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Ericsson</w:t>
            </w:r>
          </w:p>
        </w:tc>
        <w:tc>
          <w:tcPr>
            <w:tcW w:w="1023" w:type="dxa"/>
          </w:tcPr>
          <w:p w14:paraId="682C4BD0" w14:textId="77777777" w:rsidR="00A03ED1" w:rsidRDefault="00A03ED1">
            <w:pPr>
              <w:rPr>
                <w:rFonts w:ascii="CG Times (WN)" w:eastAsia="Malgun Gothic" w:hAnsi="CG Times (WN)"/>
                <w:sz w:val="22"/>
                <w:szCs w:val="22"/>
                <w:lang w:eastAsia="ko-KR"/>
              </w:rPr>
            </w:pPr>
          </w:p>
        </w:tc>
        <w:tc>
          <w:tcPr>
            <w:tcW w:w="1011" w:type="dxa"/>
          </w:tcPr>
          <w:p w14:paraId="06655D82"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X</w:t>
            </w:r>
          </w:p>
        </w:tc>
        <w:tc>
          <w:tcPr>
            <w:tcW w:w="4516" w:type="dxa"/>
          </w:tcPr>
          <w:p w14:paraId="79C0E9C3"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This is not wrong, but seems only editorial on our mind. The chair indicated:</w:t>
            </w:r>
          </w:p>
          <w:p w14:paraId="78D4DE1D" w14:textId="77777777" w:rsidR="00A03ED1" w:rsidRDefault="007E7104">
            <w:pPr>
              <w:pStyle w:val="Doc-text2"/>
              <w:tabs>
                <w:tab w:val="clear" w:pos="1622"/>
              </w:tabs>
              <w:ind w:left="629"/>
            </w:pPr>
            <w:r>
              <w:t>3.</w:t>
            </w:r>
            <w:r>
              <w:tab/>
              <w:t>No editorial corrections for this meeting</w:t>
            </w:r>
          </w:p>
          <w:p w14:paraId="1959FD8B" w14:textId="77777777" w:rsidR="00A03ED1" w:rsidRDefault="00A03ED1">
            <w:pPr>
              <w:rPr>
                <w:rFonts w:ascii="CG Times (WN)" w:eastAsia="Malgun Gothic" w:hAnsi="CG Times (WN)"/>
                <w:sz w:val="22"/>
                <w:szCs w:val="22"/>
                <w:lang w:eastAsia="ko-KR"/>
              </w:rPr>
            </w:pPr>
          </w:p>
          <w:p w14:paraId="2C606C7A"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We think the RRC rapporteur could sort this out by taking it in to account in the rapporteur CR next meeting </w:t>
            </w:r>
            <w:r>
              <w:rPr>
                <w:rFonts w:ascii="CG Times (WN)" w:eastAsia="Malgun Gothic" w:hAnsi="CG Times (WN)"/>
                <w:sz w:val="22"/>
                <w:szCs w:val="22"/>
                <w:lang w:eastAsia="ko-KR"/>
              </w:rPr>
              <w:t>cycle.</w:t>
            </w:r>
          </w:p>
        </w:tc>
      </w:tr>
      <w:tr w:rsidR="00A03ED1" w14:paraId="2188574C" w14:textId="77777777">
        <w:tc>
          <w:tcPr>
            <w:tcW w:w="2185" w:type="dxa"/>
          </w:tcPr>
          <w:p w14:paraId="2F3B43F0" w14:textId="77777777" w:rsidR="00A03ED1" w:rsidRDefault="007E7104">
            <w:pPr>
              <w:rPr>
                <w:rFonts w:ascii="CG Times (WN)" w:eastAsia="Malgun Gothic" w:hAnsi="CG Times (WN)"/>
                <w:sz w:val="22"/>
                <w:szCs w:val="22"/>
                <w:lang w:eastAsia="ko-KR"/>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1023" w:type="dxa"/>
          </w:tcPr>
          <w:p w14:paraId="0FAA2C4D" w14:textId="77777777" w:rsidR="00A03ED1" w:rsidRDefault="00A03ED1">
            <w:pPr>
              <w:rPr>
                <w:rFonts w:ascii="CG Times (WN)" w:eastAsia="Malgun Gothic" w:hAnsi="CG Times (WN)"/>
                <w:sz w:val="22"/>
                <w:szCs w:val="22"/>
                <w:lang w:eastAsia="ko-KR"/>
              </w:rPr>
            </w:pPr>
          </w:p>
        </w:tc>
        <w:tc>
          <w:tcPr>
            <w:tcW w:w="1011" w:type="dxa"/>
          </w:tcPr>
          <w:p w14:paraId="0E723ED9" w14:textId="77777777" w:rsidR="00A03ED1" w:rsidRDefault="00A03ED1">
            <w:pPr>
              <w:rPr>
                <w:rFonts w:ascii="CG Times (WN)" w:eastAsia="Malgun Gothic" w:hAnsi="CG Times (WN)"/>
                <w:sz w:val="22"/>
                <w:szCs w:val="22"/>
                <w:lang w:eastAsia="ko-KR"/>
              </w:rPr>
            </w:pPr>
          </w:p>
        </w:tc>
        <w:tc>
          <w:tcPr>
            <w:tcW w:w="4516" w:type="dxa"/>
          </w:tcPr>
          <w:p w14:paraId="4FE1B923"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A03ED1" w14:paraId="09F7C30C" w14:textId="77777777">
        <w:tc>
          <w:tcPr>
            <w:tcW w:w="2185" w:type="dxa"/>
          </w:tcPr>
          <w:p w14:paraId="0689C173"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A</w:t>
            </w:r>
            <w:r>
              <w:rPr>
                <w:rFonts w:ascii="CG Times (WN)" w:eastAsia="Malgun Gothic" w:hAnsi="CG Times (WN)"/>
                <w:sz w:val="22"/>
                <w:szCs w:val="22"/>
                <w:lang w:eastAsia="ko-KR"/>
              </w:rPr>
              <w:t>pple</w:t>
            </w:r>
          </w:p>
        </w:tc>
        <w:tc>
          <w:tcPr>
            <w:tcW w:w="1023" w:type="dxa"/>
          </w:tcPr>
          <w:p w14:paraId="6DCF0D26" w14:textId="77777777" w:rsidR="00A03ED1" w:rsidRDefault="00A03ED1">
            <w:pPr>
              <w:rPr>
                <w:rFonts w:ascii="CG Times (WN)" w:eastAsia="Malgun Gothic" w:hAnsi="CG Times (WN)"/>
                <w:sz w:val="22"/>
                <w:szCs w:val="22"/>
                <w:lang w:eastAsia="ko-KR"/>
              </w:rPr>
            </w:pPr>
          </w:p>
        </w:tc>
        <w:tc>
          <w:tcPr>
            <w:tcW w:w="1011" w:type="dxa"/>
          </w:tcPr>
          <w:p w14:paraId="3B3869BC" w14:textId="77777777" w:rsidR="00A03ED1" w:rsidRDefault="00A03ED1">
            <w:pPr>
              <w:rPr>
                <w:rFonts w:ascii="CG Times (WN)" w:eastAsia="Malgun Gothic" w:hAnsi="CG Times (WN)"/>
                <w:sz w:val="22"/>
                <w:szCs w:val="22"/>
                <w:lang w:eastAsia="ko-KR"/>
              </w:rPr>
            </w:pPr>
          </w:p>
        </w:tc>
        <w:tc>
          <w:tcPr>
            <w:tcW w:w="4516" w:type="dxa"/>
          </w:tcPr>
          <w:p w14:paraId="7E3D1FBE"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No strong preference, prefer to go with majority.</w:t>
            </w:r>
          </w:p>
        </w:tc>
      </w:tr>
      <w:tr w:rsidR="00A03ED1" w14:paraId="7AAF1235" w14:textId="77777777">
        <w:tc>
          <w:tcPr>
            <w:tcW w:w="2185" w:type="dxa"/>
          </w:tcPr>
          <w:p w14:paraId="01026321"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023" w:type="dxa"/>
          </w:tcPr>
          <w:p w14:paraId="53A18C34"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w:t>
            </w:r>
          </w:p>
        </w:tc>
        <w:tc>
          <w:tcPr>
            <w:tcW w:w="1011" w:type="dxa"/>
          </w:tcPr>
          <w:p w14:paraId="778C8EF7" w14:textId="77777777" w:rsidR="00A03ED1" w:rsidRDefault="007E7104">
            <w:pPr>
              <w:rPr>
                <w:rFonts w:ascii="CG Times (WN)" w:eastAsia="Malgun Gothic" w:hAnsi="CG Times (WN)"/>
                <w:sz w:val="22"/>
                <w:szCs w:val="22"/>
                <w:lang w:eastAsia="ko-KR"/>
              </w:rPr>
            </w:pPr>
            <w:r>
              <w:rPr>
                <w:rFonts w:ascii="CG Times (WN)" w:eastAsia="Malgun Gothic" w:hAnsi="CG Times (WN)" w:hint="eastAsia"/>
                <w:sz w:val="22"/>
                <w:szCs w:val="22"/>
                <w:lang w:eastAsia="ko-KR"/>
              </w:rPr>
              <w:t>-</w:t>
            </w:r>
          </w:p>
        </w:tc>
        <w:tc>
          <w:tcPr>
            <w:tcW w:w="4516" w:type="dxa"/>
          </w:tcPr>
          <w:p w14:paraId="66558A7F"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P</w:t>
            </w:r>
            <w:r>
              <w:rPr>
                <w:rFonts w:ascii="CG Times (WN)" w:eastAsia="Malgun Gothic" w:hAnsi="CG Times (WN)" w:hint="eastAsia"/>
                <w:sz w:val="22"/>
                <w:szCs w:val="22"/>
                <w:lang w:eastAsia="ko-KR"/>
              </w:rPr>
              <w:t xml:space="preserve">urely editorial corrections </w:t>
            </w:r>
            <w:r>
              <w:rPr>
                <w:rFonts w:ascii="CG Times (WN)" w:eastAsia="Malgun Gothic" w:hAnsi="CG Times (WN)"/>
                <w:sz w:val="22"/>
                <w:szCs w:val="22"/>
                <w:lang w:eastAsia="ko-KR"/>
              </w:rPr>
              <w:t xml:space="preserve">so not urgent to be fixed in this meeting. </w:t>
            </w:r>
          </w:p>
        </w:tc>
      </w:tr>
      <w:tr w:rsidR="00A03ED1" w14:paraId="621FE3AC" w14:textId="77777777">
        <w:tc>
          <w:tcPr>
            <w:tcW w:w="2185" w:type="dxa"/>
          </w:tcPr>
          <w:p w14:paraId="295A86EC"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M</w:t>
            </w:r>
            <w:r>
              <w:rPr>
                <w:rFonts w:ascii="CG Times (WN)" w:eastAsia="PMingLiU" w:hAnsi="CG Times (WN)"/>
                <w:sz w:val="22"/>
                <w:szCs w:val="22"/>
                <w:lang w:eastAsia="zh-TW"/>
              </w:rPr>
              <w:t>ediaTek</w:t>
            </w:r>
          </w:p>
        </w:tc>
        <w:tc>
          <w:tcPr>
            <w:tcW w:w="1023" w:type="dxa"/>
          </w:tcPr>
          <w:p w14:paraId="10F6D564"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w:t>
            </w:r>
            <w:r>
              <w:rPr>
                <w:rFonts w:ascii="CG Times (WN)" w:eastAsia="PMingLiU" w:hAnsi="CG Times (WN)"/>
                <w:sz w:val="22"/>
                <w:szCs w:val="22"/>
                <w:lang w:eastAsia="zh-TW"/>
              </w:rPr>
              <w:t>Y)</w:t>
            </w:r>
          </w:p>
        </w:tc>
        <w:tc>
          <w:tcPr>
            <w:tcW w:w="1011" w:type="dxa"/>
          </w:tcPr>
          <w:p w14:paraId="68652602" w14:textId="77777777" w:rsidR="00A03ED1" w:rsidRDefault="00A03ED1">
            <w:pPr>
              <w:rPr>
                <w:rFonts w:ascii="CG Times (WN)" w:eastAsia="Malgun Gothic" w:hAnsi="CG Times (WN)"/>
                <w:sz w:val="22"/>
                <w:szCs w:val="22"/>
                <w:lang w:eastAsia="ko-KR"/>
              </w:rPr>
            </w:pPr>
          </w:p>
        </w:tc>
        <w:tc>
          <w:tcPr>
            <w:tcW w:w="4516" w:type="dxa"/>
          </w:tcPr>
          <w:p w14:paraId="0B6FFBE9" w14:textId="77777777" w:rsidR="00A03ED1" w:rsidRDefault="007E7104">
            <w:pPr>
              <w:rPr>
                <w:rFonts w:ascii="CG Times (WN)" w:eastAsia="PMingLiU" w:hAnsi="CG Times (WN)"/>
                <w:sz w:val="22"/>
                <w:szCs w:val="22"/>
                <w:lang w:eastAsia="zh-TW"/>
              </w:rPr>
            </w:pPr>
            <w:r>
              <w:rPr>
                <w:rFonts w:ascii="CG Times (WN)" w:eastAsia="PMingLiU" w:hAnsi="CG Times (WN)" w:hint="eastAsia"/>
                <w:sz w:val="22"/>
                <w:szCs w:val="22"/>
                <w:lang w:eastAsia="zh-TW"/>
              </w:rPr>
              <w:t>S</w:t>
            </w:r>
            <w:r>
              <w:rPr>
                <w:rFonts w:ascii="CG Times (WN)" w:eastAsia="PMingLiU" w:hAnsi="CG Times (WN)"/>
                <w:sz w:val="22"/>
                <w:szCs w:val="22"/>
                <w:lang w:eastAsia="zh-TW"/>
              </w:rPr>
              <w:t xml:space="preserve">eems everyone knew to which ASN.1 IE it refers but it is still a naming misalignment </w:t>
            </w:r>
            <w:r>
              <w:rPr>
                <w:rFonts w:ascii="CG Times (WN)" w:eastAsia="PMingLiU" w:hAnsi="CG Times (WN)"/>
                <w:sz w:val="22"/>
                <w:szCs w:val="22"/>
                <w:lang w:eastAsia="zh-TW"/>
              </w:rPr>
              <w:t>between field description and ASN.1 definition.</w:t>
            </w:r>
          </w:p>
        </w:tc>
      </w:tr>
      <w:tr w:rsidR="00A03ED1" w14:paraId="564B1D79" w14:textId="77777777">
        <w:tc>
          <w:tcPr>
            <w:tcW w:w="2185" w:type="dxa"/>
          </w:tcPr>
          <w:p w14:paraId="7C6E2901" w14:textId="77777777" w:rsidR="00A03ED1" w:rsidRDefault="007E7104">
            <w:pPr>
              <w:rPr>
                <w:rFonts w:ascii="CG Times (WN)" w:eastAsia="PMingLiU" w:hAnsi="CG Times (WN)"/>
                <w:sz w:val="22"/>
                <w:szCs w:val="22"/>
                <w:lang w:eastAsia="zh-TW"/>
              </w:rPr>
            </w:pPr>
            <w:r>
              <w:rPr>
                <w:rFonts w:ascii="CG Times (WN)" w:eastAsia="PMingLiU" w:hAnsi="CG Times (WN)"/>
                <w:lang w:eastAsia="zh-TW"/>
              </w:rPr>
              <w:t>Nokia, Nokia Shanghai Bell</w:t>
            </w:r>
          </w:p>
        </w:tc>
        <w:tc>
          <w:tcPr>
            <w:tcW w:w="1023" w:type="dxa"/>
          </w:tcPr>
          <w:p w14:paraId="2927FE4E"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Yes</w:t>
            </w:r>
          </w:p>
        </w:tc>
        <w:tc>
          <w:tcPr>
            <w:tcW w:w="1011" w:type="dxa"/>
          </w:tcPr>
          <w:p w14:paraId="7E53C262" w14:textId="77777777" w:rsidR="00A03ED1" w:rsidRDefault="00A03ED1">
            <w:pPr>
              <w:rPr>
                <w:rFonts w:ascii="CG Times (WN)" w:eastAsia="Malgun Gothic" w:hAnsi="CG Times (WN)"/>
                <w:sz w:val="22"/>
                <w:szCs w:val="22"/>
                <w:lang w:eastAsia="ko-KR"/>
              </w:rPr>
            </w:pPr>
          </w:p>
        </w:tc>
        <w:tc>
          <w:tcPr>
            <w:tcW w:w="4516" w:type="dxa"/>
          </w:tcPr>
          <w:p w14:paraId="6E5537D0" w14:textId="77777777" w:rsidR="00A03ED1" w:rsidRDefault="007E7104">
            <w:pPr>
              <w:rPr>
                <w:rFonts w:ascii="CG Times (WN)" w:hAnsi="CG Times (WN)"/>
              </w:rPr>
            </w:pPr>
            <w:r>
              <w:rPr>
                <w:rFonts w:ascii="CG Times (WN)" w:eastAsia="PMingLiU" w:hAnsi="CG Times (WN)"/>
                <w:sz w:val="22"/>
                <w:szCs w:val="22"/>
                <w:lang w:eastAsia="zh-TW"/>
              </w:rPr>
              <w:t xml:space="preserve">We agree with Ericsson that editorial corrections were not allowed for the meeting, but understood this was meant to discourage only </w:t>
            </w:r>
            <w:r>
              <w:rPr>
                <w:rFonts w:ascii="CG Times (WN)" w:eastAsia="PMingLiU" w:hAnsi="CG Times (WN)"/>
                <w:sz w:val="22"/>
                <w:szCs w:val="22"/>
                <w:u w:val="single"/>
                <w:lang w:eastAsia="zh-TW"/>
              </w:rPr>
              <w:t>purely</w:t>
            </w:r>
            <w:r>
              <w:rPr>
                <w:rFonts w:ascii="CG Times (WN)" w:hAnsi="CG Times (WN)"/>
                <w:sz w:val="22"/>
                <w:szCs w:val="22"/>
              </w:rPr>
              <w:t xml:space="preserve"> editorial CRs to be submitted. </w:t>
            </w:r>
            <w:r>
              <w:rPr>
                <w:rFonts w:ascii="CG Times (WN)" w:eastAsia="PMingLiU" w:hAnsi="CG Times (WN)"/>
                <w:sz w:val="22"/>
                <w:szCs w:val="22"/>
                <w:lang w:eastAsia="zh-TW"/>
              </w:rPr>
              <w:t>Since we have a CR correcting the DC default location, it’s fine to align the naming to match ASN.1 naming conventions (to avoid forgetting to do it the next time!).</w:t>
            </w:r>
          </w:p>
        </w:tc>
      </w:tr>
      <w:tr w:rsidR="00A03ED1" w14:paraId="03B7376F" w14:textId="77777777">
        <w:tc>
          <w:tcPr>
            <w:tcW w:w="2185" w:type="dxa"/>
          </w:tcPr>
          <w:p w14:paraId="1AB68EFD" w14:textId="77777777" w:rsidR="00A03ED1" w:rsidRDefault="007E7104">
            <w:pPr>
              <w:rPr>
                <w:rFonts w:ascii="CG Times (WN)" w:eastAsia="PMingLiU" w:hAnsi="CG Times (WN)"/>
                <w:lang w:eastAsia="zh-TW"/>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023" w:type="dxa"/>
          </w:tcPr>
          <w:p w14:paraId="68984631" w14:textId="77777777" w:rsidR="00A03ED1" w:rsidRDefault="00A03ED1">
            <w:pPr>
              <w:rPr>
                <w:rFonts w:ascii="CG Times (WN)" w:eastAsia="PMingLiU" w:hAnsi="CG Times (WN)"/>
                <w:sz w:val="22"/>
                <w:szCs w:val="22"/>
                <w:lang w:eastAsia="zh-TW"/>
              </w:rPr>
            </w:pPr>
          </w:p>
        </w:tc>
        <w:tc>
          <w:tcPr>
            <w:tcW w:w="1011" w:type="dxa"/>
          </w:tcPr>
          <w:p w14:paraId="34C9AE2D" w14:textId="77777777" w:rsidR="00A03ED1" w:rsidRDefault="00A03ED1">
            <w:pPr>
              <w:rPr>
                <w:rFonts w:ascii="CG Times (WN)" w:eastAsia="Malgun Gothic" w:hAnsi="CG Times (WN)"/>
                <w:sz w:val="22"/>
                <w:szCs w:val="22"/>
                <w:lang w:eastAsia="ko-KR"/>
              </w:rPr>
            </w:pPr>
          </w:p>
        </w:tc>
        <w:tc>
          <w:tcPr>
            <w:tcW w:w="4516" w:type="dxa"/>
          </w:tcPr>
          <w:p w14:paraId="382BCF29" w14:textId="77777777" w:rsidR="00A03ED1" w:rsidRDefault="007E7104">
            <w:pPr>
              <w:rPr>
                <w:rFonts w:ascii="CG Times (WN)" w:eastAsia="PMingLiU" w:hAnsi="CG Times (WN)"/>
                <w:sz w:val="22"/>
                <w:szCs w:val="22"/>
                <w:lang w:eastAsia="zh-TW"/>
              </w:rPr>
            </w:pPr>
            <w:r>
              <w:rPr>
                <w:rFonts w:ascii="CG Times (WN)" w:eastAsia="DengXian" w:hAnsi="CG Times (WN)" w:hint="eastAsia"/>
                <w:sz w:val="22"/>
                <w:szCs w:val="22"/>
                <w:lang w:eastAsia="zh-CN"/>
              </w:rPr>
              <w:t>I</w:t>
            </w:r>
            <w:r>
              <w:rPr>
                <w:rFonts w:ascii="CG Times (WN)" w:eastAsia="DengXian" w:hAnsi="CG Times (WN)"/>
                <w:sz w:val="22"/>
                <w:szCs w:val="22"/>
                <w:lang w:eastAsia="zh-CN"/>
              </w:rPr>
              <w:t xml:space="preserve">t sounds CR in this meeting is any way needed, we are fine to align this name in </w:t>
            </w:r>
            <w:r>
              <w:rPr>
                <w:rFonts w:ascii="CG Times (WN)" w:eastAsia="DengXian" w:hAnsi="CG Times (WN)"/>
                <w:sz w:val="22"/>
                <w:szCs w:val="22"/>
                <w:lang w:eastAsia="zh-CN"/>
              </w:rPr>
              <w:t>the field description</w:t>
            </w:r>
          </w:p>
        </w:tc>
      </w:tr>
      <w:tr w:rsidR="00A03ED1" w14:paraId="5E9EECF1" w14:textId="77777777">
        <w:tc>
          <w:tcPr>
            <w:tcW w:w="2185" w:type="dxa"/>
          </w:tcPr>
          <w:p w14:paraId="26D64124" w14:textId="77777777" w:rsidR="00A03ED1" w:rsidRDefault="007E7104">
            <w:pPr>
              <w:rPr>
                <w:rFonts w:ascii="CG Times (WN)" w:eastAsia="DengXian" w:hAnsi="CG Times (WN)"/>
                <w:sz w:val="22"/>
                <w:szCs w:val="22"/>
                <w:lang w:eastAsia="zh-CN"/>
              </w:rPr>
            </w:pPr>
            <w:r>
              <w:rPr>
                <w:rFonts w:ascii="CG Times (WN)" w:eastAsia="DengXian" w:hAnsi="CG Times (WN)"/>
                <w:sz w:val="22"/>
                <w:szCs w:val="22"/>
                <w:lang w:eastAsia="zh-CN"/>
              </w:rPr>
              <w:lastRenderedPageBreak/>
              <w:t>Lenovo</w:t>
            </w:r>
          </w:p>
        </w:tc>
        <w:tc>
          <w:tcPr>
            <w:tcW w:w="1023" w:type="dxa"/>
          </w:tcPr>
          <w:p w14:paraId="048DD52D" w14:textId="77777777" w:rsidR="00A03ED1" w:rsidRDefault="00A03ED1">
            <w:pPr>
              <w:rPr>
                <w:rFonts w:ascii="CG Times (WN)" w:eastAsia="PMingLiU" w:hAnsi="CG Times (WN)"/>
                <w:sz w:val="22"/>
                <w:szCs w:val="22"/>
                <w:lang w:eastAsia="zh-TW"/>
              </w:rPr>
            </w:pPr>
          </w:p>
        </w:tc>
        <w:tc>
          <w:tcPr>
            <w:tcW w:w="1011" w:type="dxa"/>
          </w:tcPr>
          <w:p w14:paraId="5037E3AE" w14:textId="77777777" w:rsidR="00A03ED1" w:rsidRDefault="00A03ED1">
            <w:pPr>
              <w:rPr>
                <w:rFonts w:ascii="CG Times (WN)" w:eastAsia="Malgun Gothic" w:hAnsi="CG Times (WN)"/>
                <w:sz w:val="22"/>
                <w:szCs w:val="22"/>
                <w:lang w:eastAsia="ko-KR"/>
              </w:rPr>
            </w:pPr>
          </w:p>
        </w:tc>
        <w:tc>
          <w:tcPr>
            <w:tcW w:w="4516" w:type="dxa"/>
          </w:tcPr>
          <w:p w14:paraId="0B267D3B" w14:textId="77777777" w:rsidR="00A03ED1" w:rsidRDefault="007E7104">
            <w:pPr>
              <w:rPr>
                <w:rFonts w:ascii="CG Times (WN)" w:eastAsia="DengXian" w:hAnsi="CG Times (WN)"/>
                <w:sz w:val="22"/>
                <w:szCs w:val="22"/>
                <w:lang w:eastAsia="zh-CN"/>
              </w:rPr>
            </w:pPr>
            <w:r>
              <w:rPr>
                <w:rFonts w:ascii="CG Times (WN)" w:eastAsia="DengXian" w:hAnsi="CG Times (WN)"/>
                <w:sz w:val="22"/>
                <w:szCs w:val="22"/>
                <w:lang w:eastAsia="zh-CN"/>
              </w:rPr>
              <w:t>Agree that the change as such is editorial. But it should be clarified in which direction we want to go, i.e. to stick with current ASN.1 name “defaultDC-Location-r17” or change it to “defaultDC-LocationOption-r17”.</w:t>
            </w:r>
          </w:p>
        </w:tc>
      </w:tr>
      <w:tr w:rsidR="00A03ED1" w14:paraId="4185EE23" w14:textId="77777777">
        <w:tc>
          <w:tcPr>
            <w:tcW w:w="2185" w:type="dxa"/>
          </w:tcPr>
          <w:p w14:paraId="11F4AF59"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023" w:type="dxa"/>
          </w:tcPr>
          <w:p w14:paraId="72F79BFB" w14:textId="77777777" w:rsidR="00A03ED1" w:rsidRDefault="007E7104">
            <w:pPr>
              <w:rPr>
                <w:rFonts w:ascii="CG Times (WN)" w:hAnsi="CG Times (WN)"/>
                <w:sz w:val="22"/>
                <w:szCs w:val="22"/>
                <w:lang w:val="en-US" w:eastAsia="zh-TW"/>
              </w:rPr>
            </w:pPr>
            <w:r>
              <w:rPr>
                <w:rFonts w:ascii="CG Times (WN)" w:hAnsi="CG Times (WN)" w:hint="eastAsia"/>
                <w:sz w:val="22"/>
                <w:szCs w:val="22"/>
                <w:lang w:val="en-US" w:eastAsia="zh-CN"/>
              </w:rPr>
              <w:t>Yes</w:t>
            </w:r>
          </w:p>
        </w:tc>
        <w:tc>
          <w:tcPr>
            <w:tcW w:w="1011" w:type="dxa"/>
          </w:tcPr>
          <w:p w14:paraId="2027E44C" w14:textId="77777777" w:rsidR="00A03ED1" w:rsidRDefault="00A03ED1">
            <w:pPr>
              <w:rPr>
                <w:rFonts w:ascii="CG Times (WN)" w:eastAsia="Malgun Gothic" w:hAnsi="CG Times (WN)"/>
                <w:sz w:val="22"/>
                <w:szCs w:val="22"/>
                <w:lang w:eastAsia="ko-KR"/>
              </w:rPr>
            </w:pPr>
          </w:p>
        </w:tc>
        <w:tc>
          <w:tcPr>
            <w:tcW w:w="4516" w:type="dxa"/>
          </w:tcPr>
          <w:p w14:paraId="356DF1AE" w14:textId="77777777" w:rsidR="00A03ED1" w:rsidRDefault="007E7104">
            <w:pPr>
              <w:rPr>
                <w:sz w:val="22"/>
                <w:szCs w:val="22"/>
                <w:lang w:val="en-US" w:eastAsia="zh-CN"/>
              </w:rPr>
            </w:pPr>
            <w:r>
              <w:rPr>
                <w:rFonts w:eastAsia="DengXian"/>
                <w:sz w:val="22"/>
                <w:szCs w:val="22"/>
                <w:lang w:val="en-US" w:eastAsia="zh-CN"/>
              </w:rPr>
              <w:t xml:space="preserve">As shown below, the field name is </w:t>
            </w:r>
            <w:r>
              <w:rPr>
                <w:i/>
                <w:iCs/>
                <w:color w:val="808080"/>
                <w:sz w:val="22"/>
                <w:szCs w:val="22"/>
                <w:highlight w:val="yellow"/>
              </w:rPr>
              <w:t>defaultDC-Location-r17</w:t>
            </w:r>
            <w:r>
              <w:rPr>
                <w:rFonts w:eastAsia="DengXian"/>
                <w:sz w:val="22"/>
                <w:szCs w:val="22"/>
                <w:lang w:val="en-US" w:eastAsia="zh-CN"/>
              </w:rPr>
              <w:t xml:space="preserve">, not </w:t>
            </w:r>
            <w:r>
              <w:rPr>
                <w:i/>
                <w:iCs/>
                <w:sz w:val="22"/>
                <w:szCs w:val="22"/>
                <w:lang w:eastAsia="sv-SE"/>
              </w:rPr>
              <w:t>defaultDCLocationOption</w:t>
            </w:r>
            <w:r>
              <w:rPr>
                <w:rFonts w:hint="eastAsia"/>
                <w:sz w:val="22"/>
                <w:szCs w:val="22"/>
                <w:lang w:val="en-US" w:eastAsia="zh-CN"/>
              </w:rPr>
              <w:t xml:space="preserve">, and the IE name is </w:t>
            </w:r>
            <w:r>
              <w:rPr>
                <w:color w:val="808080"/>
                <w:sz w:val="22"/>
                <w:szCs w:val="22"/>
                <w:highlight w:val="green"/>
              </w:rPr>
              <w:t>DefaultDC-Location-r17</w:t>
            </w:r>
            <w:r>
              <w:rPr>
                <w:rFonts w:hint="eastAsia"/>
                <w:sz w:val="22"/>
                <w:szCs w:val="22"/>
                <w:lang w:val="en-US" w:eastAsia="zh-CN"/>
              </w:rPr>
              <w:t xml:space="preserve">, not </w:t>
            </w:r>
            <w:r>
              <w:rPr>
                <w:i/>
                <w:iCs/>
                <w:sz w:val="22"/>
                <w:szCs w:val="22"/>
                <w:lang w:eastAsia="sv-SE"/>
              </w:rPr>
              <w:t>DefaultDCLocationOption</w:t>
            </w:r>
            <w:r>
              <w:rPr>
                <w:rFonts w:hint="eastAsia"/>
                <w:sz w:val="22"/>
                <w:szCs w:val="22"/>
                <w:lang w:val="en-US" w:eastAsia="zh-CN"/>
              </w:rPr>
              <w:t xml:space="preserve">. Actually we forgot to modify the field description, and only </w:t>
            </w:r>
            <w:r>
              <w:rPr>
                <w:rFonts w:hint="eastAsia"/>
                <w:sz w:val="22"/>
                <w:szCs w:val="22"/>
                <w:lang w:val="en-US" w:eastAsia="zh-CN"/>
              </w:rPr>
              <w:t xml:space="preserve">modified the ASN.1 in the last meeting, so </w:t>
            </w:r>
            <w:r>
              <w:rPr>
                <w:rFonts w:hint="eastAsia"/>
                <w:sz w:val="22"/>
                <w:szCs w:val="22"/>
                <w:lang w:val="en-US" w:eastAsia="zh-TW"/>
              </w:rPr>
              <w:t>misalignment</w:t>
            </w:r>
            <w:r>
              <w:rPr>
                <w:rFonts w:hint="eastAsia"/>
                <w:sz w:val="22"/>
                <w:szCs w:val="22"/>
                <w:lang w:val="en-US" w:eastAsia="zh-CN"/>
              </w:rPr>
              <w:t xml:space="preserve"> occurred. </w:t>
            </w:r>
          </w:p>
          <w:p w14:paraId="55DD7148" w14:textId="77777777" w:rsidR="00A03ED1" w:rsidRDefault="007E7104">
            <w:pPr>
              <w:rPr>
                <w:sz w:val="22"/>
                <w:szCs w:val="22"/>
                <w:lang w:val="en-US" w:eastAsia="zh-CN"/>
              </w:rPr>
            </w:pPr>
            <w:r>
              <w:rPr>
                <w:rFonts w:hint="eastAsia"/>
                <w:sz w:val="22"/>
                <w:szCs w:val="22"/>
                <w:lang w:val="en-US" w:eastAsia="zh-CN"/>
              </w:rPr>
              <w:t xml:space="preserve">So we think the CR is needed. </w:t>
            </w:r>
          </w:p>
          <w:p w14:paraId="2B4FC587"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w:t>
            </w:r>
          </w:p>
          <w:p w14:paraId="2E5994E0" w14:textId="77777777" w:rsidR="00A03ED1" w:rsidRDefault="007E7104">
            <w:pPr>
              <w:pStyle w:val="PL"/>
              <w:rPr>
                <w:color w:val="808080"/>
              </w:rPr>
            </w:pPr>
            <w:r>
              <w:rPr>
                <w:color w:val="808080"/>
              </w:rPr>
              <w:t>CC-Group-r17 ::=           SEQUENCE {</w:t>
            </w:r>
          </w:p>
          <w:p w14:paraId="3DB11E21" w14:textId="77777777" w:rsidR="00A03ED1" w:rsidRDefault="007E7104">
            <w:pPr>
              <w:pStyle w:val="PL"/>
              <w:rPr>
                <w:color w:val="808080"/>
              </w:rPr>
            </w:pPr>
            <w:r>
              <w:rPr>
                <w:color w:val="808080"/>
              </w:rPr>
              <w:t xml:space="preserve">    servCellIndexLower-r17     ServCellIndex,</w:t>
            </w:r>
          </w:p>
          <w:p w14:paraId="4EDDC023" w14:textId="77777777" w:rsidR="00A03ED1" w:rsidRDefault="007E7104">
            <w:pPr>
              <w:pStyle w:val="PL"/>
              <w:rPr>
                <w:color w:val="808080"/>
              </w:rPr>
            </w:pPr>
            <w:r>
              <w:rPr>
                <w:color w:val="808080"/>
              </w:rPr>
              <w:t xml:space="preserve">    servCellIndexHigher-r17    ServCellIndex              OPTIONAL,</w:t>
            </w:r>
          </w:p>
          <w:p w14:paraId="2C20EAFD" w14:textId="77777777" w:rsidR="00A03ED1" w:rsidRDefault="007E7104">
            <w:pPr>
              <w:pStyle w:val="PL"/>
              <w:rPr>
                <w:color w:val="808080"/>
              </w:rPr>
            </w:pPr>
            <w:r>
              <w:rPr>
                <w:color w:val="808080"/>
              </w:rPr>
              <w:t xml:space="preserve">    </w:t>
            </w:r>
            <w:r>
              <w:rPr>
                <w:color w:val="808080"/>
                <w:highlight w:val="yellow"/>
              </w:rPr>
              <w:t>defaultDC-Location-r17</w:t>
            </w:r>
            <w:r>
              <w:rPr>
                <w:color w:val="808080"/>
              </w:rPr>
              <w:t xml:space="preserve">     </w:t>
            </w:r>
            <w:r>
              <w:rPr>
                <w:color w:val="808080"/>
                <w:highlight w:val="green"/>
              </w:rPr>
              <w:t>DefaultDC-Location-r17</w:t>
            </w:r>
            <w:r>
              <w:rPr>
                <w:color w:val="808080"/>
              </w:rPr>
              <w:t>,</w:t>
            </w:r>
          </w:p>
          <w:p w14:paraId="05E3B173" w14:textId="77777777" w:rsidR="00A03ED1" w:rsidRDefault="007E7104">
            <w:pPr>
              <w:pStyle w:val="PL"/>
              <w:rPr>
                <w:color w:val="808080"/>
              </w:rPr>
            </w:pPr>
            <w:r>
              <w:rPr>
                <w:color w:val="808080"/>
              </w:rPr>
              <w:t xml:space="preserve">    offsetToDefault-r17        CHOICE{</w:t>
            </w:r>
          </w:p>
          <w:p w14:paraId="0B1B2B79" w14:textId="77777777" w:rsidR="00A03ED1" w:rsidRDefault="007E7104">
            <w:pPr>
              <w:pStyle w:val="PL"/>
              <w:rPr>
                <w:color w:val="808080"/>
              </w:rPr>
            </w:pPr>
            <w:r>
              <w:rPr>
                <w:color w:val="808080"/>
              </w:rPr>
              <w:t xml:space="preserve">        offsetValue                OffsetValue-r</w:t>
            </w:r>
            <w:r>
              <w:rPr>
                <w:color w:val="808080"/>
              </w:rPr>
              <w:t>17,</w:t>
            </w:r>
          </w:p>
          <w:p w14:paraId="2C5F7841" w14:textId="77777777" w:rsidR="00A03ED1" w:rsidRDefault="007E7104">
            <w:pPr>
              <w:pStyle w:val="PL"/>
              <w:rPr>
                <w:color w:val="808080"/>
              </w:rPr>
            </w:pPr>
            <w:r>
              <w:rPr>
                <w:color w:val="808080"/>
              </w:rPr>
              <w:t xml:space="preserve">        offsetlist                 SEQUENCE (SIZE(1..maxNrofReqComDC-Location-r17)) OF OffsetValue-r17</w:t>
            </w:r>
          </w:p>
          <w:p w14:paraId="65953166" w14:textId="77777777" w:rsidR="00A03ED1" w:rsidRDefault="007E7104">
            <w:pPr>
              <w:pStyle w:val="PL"/>
              <w:rPr>
                <w:color w:val="808080"/>
              </w:rPr>
            </w:pPr>
            <w:r>
              <w:rPr>
                <w:color w:val="808080"/>
              </w:rPr>
              <w:t xml:space="preserve">    }                                                     OPTIONAL</w:t>
            </w:r>
          </w:p>
          <w:p w14:paraId="27950374" w14:textId="77777777" w:rsidR="00A03ED1" w:rsidRDefault="007E7104">
            <w:pPr>
              <w:pStyle w:val="PL"/>
              <w:rPr>
                <w:color w:val="808080"/>
              </w:rPr>
            </w:pPr>
            <w:r>
              <w:rPr>
                <w:color w:val="808080"/>
              </w:rPr>
              <w:t>}</w:t>
            </w:r>
          </w:p>
          <w:p w14:paraId="1AB2341D"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w:t>
            </w:r>
          </w:p>
        </w:tc>
      </w:tr>
    </w:tbl>
    <w:p w14:paraId="4A0D97FF" w14:textId="77777777" w:rsidR="00A03ED1" w:rsidRDefault="00A03ED1">
      <w:pPr>
        <w:ind w:left="1"/>
        <w:rPr>
          <w:ins w:id="11" w:author="Lenovo" w:date="2022-10-10T22:37:00Z"/>
          <w:rFonts w:eastAsiaTheme="minorEastAsia"/>
          <w:sz w:val="22"/>
          <w:szCs w:val="22"/>
          <w:lang w:eastAsia="ja-JP"/>
        </w:rPr>
      </w:pPr>
    </w:p>
    <w:p w14:paraId="068CDEF7" w14:textId="77777777" w:rsidR="00A03ED1" w:rsidRDefault="007E7104">
      <w:pPr>
        <w:pStyle w:val="ListParagraph"/>
        <w:keepNext/>
        <w:keepLines/>
        <w:numPr>
          <w:ilvl w:val="1"/>
          <w:numId w:val="10"/>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65526E96" w14:textId="77777777" w:rsidR="00A03ED1" w:rsidRDefault="007E7104">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Pr>
            <w:rFonts w:eastAsiaTheme="minorEastAsia"/>
            <w:sz w:val="22"/>
            <w:szCs w:val="22"/>
            <w:lang w:eastAsia="ja-JP"/>
          </w:rPr>
          <w:t>for the optional fields dlCarrier-r17 and ulCarrier-r17</w:t>
        </w:r>
        <w:r>
          <w:t xml:space="preserve"> in </w:t>
        </w:r>
        <w:r>
          <w:rPr>
            <w:rFonts w:eastAsiaTheme="minorEastAsia"/>
            <w:sz w:val="22"/>
            <w:szCs w:val="22"/>
            <w:lang w:eastAsia="ja-JP"/>
          </w:rPr>
          <w:t>IE CC-State-r17 and to fix some editorial issues.</w:t>
        </w:r>
      </w:ins>
    </w:p>
    <w:p w14:paraId="26696DED" w14:textId="77777777" w:rsidR="00A03ED1" w:rsidRDefault="007E7104">
      <w:pPr>
        <w:spacing w:beforeLines="100" w:before="240"/>
        <w:ind w:leftChars="-11" w:left="1447" w:hangingChars="699" w:hanging="1469"/>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 xml:space="preserve">Question </w:t>
        </w:r>
      </w:ins>
      <w:ins w:id="23" w:author="Lenovo" w:date="2022-10-10T22:39:00Z">
        <w:r>
          <w:rPr>
            <w:rFonts w:eastAsiaTheme="minorEastAsia"/>
            <w:b/>
            <w:bCs/>
            <w:sz w:val="21"/>
            <w:szCs w:val="21"/>
            <w:lang w:eastAsia="ja-JP"/>
          </w:rPr>
          <w:t>6</w:t>
        </w:r>
      </w:ins>
      <w:ins w:id="24" w:author="Lenovo" w:date="2022-10-10T22:37:00Z">
        <w:r>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A03ED1" w14:paraId="2FF33621" w14:textId="77777777">
        <w:trPr>
          <w:ins w:id="25" w:author="Lenovo" w:date="2022-10-10T22:37:00Z"/>
        </w:trPr>
        <w:tc>
          <w:tcPr>
            <w:tcW w:w="2185" w:type="dxa"/>
          </w:tcPr>
          <w:p w14:paraId="35AAD31F" w14:textId="77777777" w:rsidR="00A03ED1" w:rsidRDefault="007E7104">
            <w:pPr>
              <w:rPr>
                <w:ins w:id="26" w:author="Lenovo" w:date="2022-10-10T22:37:00Z"/>
                <w:rFonts w:ascii="CG Times (WN)" w:eastAsiaTheme="minorEastAsia" w:hAnsi="CG Times (WN)"/>
                <w:b/>
                <w:bCs/>
                <w:sz w:val="22"/>
                <w:szCs w:val="22"/>
                <w:lang w:eastAsia="ja-JP"/>
              </w:rPr>
            </w:pPr>
            <w:ins w:id="27" w:author="Lenovo" w:date="2022-10-10T22:37:00Z">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ins>
          </w:p>
        </w:tc>
        <w:tc>
          <w:tcPr>
            <w:tcW w:w="1023" w:type="dxa"/>
          </w:tcPr>
          <w:p w14:paraId="757224AD" w14:textId="77777777" w:rsidR="00A03ED1" w:rsidRDefault="007E7104">
            <w:pPr>
              <w:rPr>
                <w:ins w:id="28" w:author="Lenovo" w:date="2022-10-10T22:37:00Z"/>
                <w:rFonts w:ascii="CG Times (WN)" w:eastAsiaTheme="minorEastAsia" w:hAnsi="CG Times (WN)"/>
                <w:b/>
                <w:bCs/>
                <w:sz w:val="22"/>
                <w:szCs w:val="22"/>
                <w:lang w:eastAsia="ja-JP"/>
              </w:rPr>
            </w:pPr>
            <w:ins w:id="29" w:author="Lenovo" w:date="2022-10-10T22:37:00Z">
              <w:r>
                <w:rPr>
                  <w:rFonts w:ascii="CG Times (WN)" w:eastAsiaTheme="minorEastAsia" w:hAnsi="CG Times (WN)"/>
                  <w:b/>
                  <w:bCs/>
                  <w:sz w:val="22"/>
                  <w:szCs w:val="22"/>
                  <w:lang w:eastAsia="ja-JP"/>
                </w:rPr>
                <w:t>Agree</w:t>
              </w:r>
            </w:ins>
          </w:p>
        </w:tc>
        <w:tc>
          <w:tcPr>
            <w:tcW w:w="1011" w:type="dxa"/>
          </w:tcPr>
          <w:p w14:paraId="36F5E793" w14:textId="77777777" w:rsidR="00A03ED1" w:rsidRDefault="007E7104">
            <w:pPr>
              <w:rPr>
                <w:ins w:id="30" w:author="Lenovo" w:date="2022-10-10T22:37:00Z"/>
                <w:rFonts w:ascii="CG Times (WN)" w:eastAsiaTheme="minorEastAsia" w:hAnsi="CG Times (WN)"/>
                <w:b/>
                <w:bCs/>
                <w:sz w:val="22"/>
                <w:szCs w:val="22"/>
                <w:lang w:eastAsia="ja-JP"/>
              </w:rPr>
            </w:pPr>
            <w:ins w:id="31" w:author="Lenovo" w:date="2022-10-10T22:37:00Z">
              <w:r>
                <w:rPr>
                  <w:rFonts w:ascii="CG Times (WN)" w:eastAsiaTheme="minorEastAsia" w:hAnsi="CG Times (WN)"/>
                  <w:b/>
                  <w:bCs/>
                  <w:sz w:val="22"/>
                  <w:szCs w:val="22"/>
                  <w:lang w:eastAsia="ja-JP"/>
                </w:rPr>
                <w:t>Do not agree</w:t>
              </w:r>
            </w:ins>
          </w:p>
        </w:tc>
        <w:tc>
          <w:tcPr>
            <w:tcW w:w="4516" w:type="dxa"/>
          </w:tcPr>
          <w:p w14:paraId="12C1CD71" w14:textId="77777777" w:rsidR="00A03ED1" w:rsidRDefault="007E7104">
            <w:pPr>
              <w:rPr>
                <w:ins w:id="32" w:author="Lenovo" w:date="2022-10-10T22:37:00Z"/>
                <w:rFonts w:ascii="CG Times (WN)" w:eastAsiaTheme="minorEastAsia" w:hAnsi="CG Times (WN)"/>
                <w:b/>
                <w:bCs/>
                <w:sz w:val="22"/>
                <w:szCs w:val="22"/>
                <w:lang w:eastAsia="ja-JP"/>
              </w:rPr>
            </w:pPr>
            <w:ins w:id="33" w:author="Lenovo" w:date="2022-10-10T22:37:00Z">
              <w:r>
                <w:rPr>
                  <w:rFonts w:ascii="CG Times (WN)" w:eastAsiaTheme="minorEastAsia" w:hAnsi="CG Times (WN)"/>
                  <w:b/>
                  <w:bCs/>
                  <w:sz w:val="22"/>
                  <w:szCs w:val="22"/>
                  <w:lang w:eastAsia="ja-JP"/>
                </w:rPr>
                <w:t xml:space="preserve">Any </w:t>
              </w:r>
              <w:r>
                <w:rPr>
                  <w:rFonts w:ascii="CG Times (WN)" w:eastAsiaTheme="minorEastAsia" w:hAnsi="CG Times (WN)"/>
                  <w:b/>
                  <w:bCs/>
                  <w:sz w:val="22"/>
                  <w:szCs w:val="22"/>
                  <w:lang w:eastAsia="ja-JP"/>
                </w:rPr>
                <w:t>comments/suggestions?</w:t>
              </w:r>
            </w:ins>
          </w:p>
        </w:tc>
      </w:tr>
      <w:tr w:rsidR="00A03ED1" w14:paraId="2C345CC6" w14:textId="77777777">
        <w:trPr>
          <w:ins w:id="34" w:author="Lenovo" w:date="2022-10-10T22:37:00Z"/>
        </w:trPr>
        <w:tc>
          <w:tcPr>
            <w:tcW w:w="2185" w:type="dxa"/>
          </w:tcPr>
          <w:p w14:paraId="20704DCE" w14:textId="77777777" w:rsidR="00A03ED1" w:rsidRDefault="007E7104">
            <w:pPr>
              <w:rPr>
                <w:ins w:id="35"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Ericsson</w:t>
            </w:r>
          </w:p>
        </w:tc>
        <w:tc>
          <w:tcPr>
            <w:tcW w:w="1023" w:type="dxa"/>
          </w:tcPr>
          <w:p w14:paraId="0F65AC0F" w14:textId="08D12C07" w:rsidR="00A03ED1" w:rsidRDefault="00D25F86">
            <w:pPr>
              <w:rPr>
                <w:ins w:id="36"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1011" w:type="dxa"/>
          </w:tcPr>
          <w:p w14:paraId="4A867538" w14:textId="77777777" w:rsidR="00A03ED1" w:rsidRDefault="00A03ED1">
            <w:pPr>
              <w:rPr>
                <w:ins w:id="37" w:author="Lenovo" w:date="2022-10-10T22:37:00Z"/>
                <w:rFonts w:ascii="CG Times (WN)" w:eastAsia="Malgun Gothic" w:hAnsi="CG Times (WN)"/>
                <w:sz w:val="22"/>
                <w:szCs w:val="22"/>
                <w:lang w:eastAsia="ko-KR"/>
              </w:rPr>
            </w:pPr>
          </w:p>
        </w:tc>
        <w:tc>
          <w:tcPr>
            <w:tcW w:w="4516" w:type="dxa"/>
          </w:tcPr>
          <w:p w14:paraId="234BC0E8" w14:textId="77777777" w:rsidR="00A03ED1" w:rsidRDefault="007E7104">
            <w:pPr>
              <w:rPr>
                <w:ins w:id="38"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The need code needs fixing and need N seems appropriate.</w:t>
            </w:r>
          </w:p>
        </w:tc>
      </w:tr>
      <w:tr w:rsidR="00A03ED1" w14:paraId="7F5B36B1" w14:textId="77777777">
        <w:trPr>
          <w:ins w:id="39" w:author="Lenovo" w:date="2022-10-10T22:37:00Z"/>
        </w:trPr>
        <w:tc>
          <w:tcPr>
            <w:tcW w:w="2185" w:type="dxa"/>
          </w:tcPr>
          <w:p w14:paraId="6FD7DF42" w14:textId="77777777" w:rsidR="00A03ED1" w:rsidRDefault="007E7104">
            <w:pPr>
              <w:rPr>
                <w:ins w:id="40" w:author="Lenovo" w:date="2022-10-10T22:37:00Z"/>
                <w:rFonts w:ascii="CG Times (WN)" w:eastAsia="Malgun Gothic" w:hAnsi="CG Times (WN)"/>
                <w:sz w:val="22"/>
                <w:szCs w:val="22"/>
                <w:lang w:eastAsia="ko-KR"/>
              </w:rPr>
            </w:pPr>
            <w:r>
              <w:rPr>
                <w:rFonts w:ascii="CG Times (WN)" w:eastAsia="DengXian" w:hAnsi="CG Times (WN)" w:hint="eastAsia"/>
                <w:sz w:val="22"/>
                <w:szCs w:val="22"/>
                <w:lang w:eastAsia="zh-CN"/>
              </w:rPr>
              <w:lastRenderedPageBreak/>
              <w:t>H</w:t>
            </w:r>
            <w:r>
              <w:rPr>
                <w:rFonts w:ascii="CG Times (WN)" w:eastAsia="DengXian" w:hAnsi="CG Times (WN)"/>
                <w:sz w:val="22"/>
                <w:szCs w:val="22"/>
                <w:lang w:eastAsia="zh-CN"/>
              </w:rPr>
              <w:t>uawei, HiSilicon</w:t>
            </w:r>
          </w:p>
        </w:tc>
        <w:tc>
          <w:tcPr>
            <w:tcW w:w="1023" w:type="dxa"/>
          </w:tcPr>
          <w:p w14:paraId="479CE42E" w14:textId="77777777" w:rsidR="00A03ED1" w:rsidRDefault="00A03ED1">
            <w:pPr>
              <w:rPr>
                <w:ins w:id="41" w:author="Lenovo" w:date="2022-10-10T22:37:00Z"/>
                <w:rFonts w:ascii="CG Times (WN)" w:eastAsia="Malgun Gothic" w:hAnsi="CG Times (WN)"/>
                <w:sz w:val="22"/>
                <w:szCs w:val="22"/>
                <w:lang w:eastAsia="ko-KR"/>
              </w:rPr>
            </w:pPr>
          </w:p>
        </w:tc>
        <w:tc>
          <w:tcPr>
            <w:tcW w:w="1011" w:type="dxa"/>
          </w:tcPr>
          <w:p w14:paraId="68EAA6A1" w14:textId="77777777" w:rsidR="00A03ED1" w:rsidRDefault="00A03ED1">
            <w:pPr>
              <w:rPr>
                <w:ins w:id="42" w:author="Lenovo" w:date="2022-10-10T22:37:00Z"/>
                <w:rFonts w:ascii="CG Times (WN)" w:eastAsia="Malgun Gothic" w:hAnsi="CG Times (WN)"/>
                <w:sz w:val="22"/>
                <w:szCs w:val="22"/>
                <w:lang w:eastAsia="ko-KR"/>
              </w:rPr>
            </w:pPr>
          </w:p>
        </w:tc>
        <w:tc>
          <w:tcPr>
            <w:tcW w:w="4516" w:type="dxa"/>
          </w:tcPr>
          <w:p w14:paraId="0D075A3D" w14:textId="77777777" w:rsidR="00A03ED1" w:rsidRDefault="007E7104">
            <w:pPr>
              <w:rPr>
                <w:rFonts w:ascii="CG Times (WN)" w:eastAsia="DengXian" w:hAnsi="CG Times (WN)"/>
                <w:sz w:val="22"/>
                <w:szCs w:val="22"/>
                <w:lang w:eastAsia="zh-CN"/>
              </w:rPr>
            </w:pPr>
            <w:r>
              <w:rPr>
                <w:rFonts w:ascii="CG Times (WN)" w:eastAsia="DengXian" w:hAnsi="CG Times (WN)"/>
                <w:sz w:val="22"/>
                <w:szCs w:val="22"/>
                <w:lang w:eastAsia="zh-CN"/>
              </w:rPr>
              <w:t>reportUplinkTxDirectCurrentMoreCarrier-r17 is already NEED N, so not sure whether the IEs inside it need to have NEED N. The other editorial ch</w:t>
            </w:r>
            <w:r>
              <w:rPr>
                <w:rFonts w:ascii="CG Times (WN)" w:eastAsia="DengXian" w:hAnsi="CG Times (WN)"/>
                <w:sz w:val="22"/>
                <w:szCs w:val="22"/>
                <w:lang w:eastAsia="zh-CN"/>
              </w:rPr>
              <w:t>anges are OK and perhaps can be merged into [3] or [2] once chosen.</w:t>
            </w:r>
          </w:p>
          <w:p w14:paraId="6E1D9147" w14:textId="77777777" w:rsidR="00A03ED1" w:rsidRDefault="007E7104">
            <w:pPr>
              <w:rPr>
                <w:ins w:id="43"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 xml:space="preserve">[Lenovo] In general, we don’t omit Need codes for optional child fields, even if the parent field is “Need N”, e.g. see pagingRecordList-v1700. So, for consistency reasons, Need codes </w:t>
            </w:r>
            <w:r>
              <w:rPr>
                <w:rFonts w:ascii="CG Times (WN)" w:eastAsia="Malgun Gothic" w:hAnsi="CG Times (WN)"/>
                <w:sz w:val="22"/>
                <w:szCs w:val="22"/>
                <w:lang w:eastAsia="ko-KR"/>
              </w:rPr>
              <w:t>should be specified.</w:t>
            </w:r>
          </w:p>
        </w:tc>
      </w:tr>
      <w:tr w:rsidR="00A03ED1" w14:paraId="5FCF88DC" w14:textId="77777777">
        <w:trPr>
          <w:ins w:id="44" w:author="Lenovo" w:date="2022-10-10T22:37:00Z"/>
        </w:trPr>
        <w:tc>
          <w:tcPr>
            <w:tcW w:w="2185" w:type="dxa"/>
          </w:tcPr>
          <w:p w14:paraId="694E25B3" w14:textId="77777777" w:rsidR="00A03ED1" w:rsidRDefault="007E7104">
            <w:pPr>
              <w:rPr>
                <w:ins w:id="45" w:author="Lenovo" w:date="2022-10-10T22:37:00Z"/>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023" w:type="dxa"/>
          </w:tcPr>
          <w:p w14:paraId="7609388A" w14:textId="77777777" w:rsidR="00A03ED1" w:rsidRDefault="007E7104">
            <w:pPr>
              <w:rPr>
                <w:ins w:id="46" w:author="Lenovo" w:date="2022-10-10T22:37:00Z"/>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1011" w:type="dxa"/>
          </w:tcPr>
          <w:p w14:paraId="5ACAF147" w14:textId="77777777" w:rsidR="00A03ED1" w:rsidRDefault="00A03ED1">
            <w:pPr>
              <w:rPr>
                <w:ins w:id="47" w:author="Lenovo" w:date="2022-10-10T22:37:00Z"/>
                <w:rFonts w:ascii="CG Times (WN)" w:eastAsia="Malgun Gothic" w:hAnsi="CG Times (WN)"/>
                <w:sz w:val="22"/>
                <w:szCs w:val="22"/>
                <w:lang w:eastAsia="ko-KR"/>
              </w:rPr>
            </w:pPr>
          </w:p>
        </w:tc>
        <w:tc>
          <w:tcPr>
            <w:tcW w:w="4516" w:type="dxa"/>
          </w:tcPr>
          <w:p w14:paraId="36972768" w14:textId="77777777" w:rsidR="00A03ED1" w:rsidRDefault="00A03ED1">
            <w:pPr>
              <w:rPr>
                <w:ins w:id="48" w:author="Lenovo" w:date="2022-10-10T22:37:00Z"/>
                <w:rFonts w:ascii="CG Times (WN)" w:eastAsia="Malgun Gothic" w:hAnsi="CG Times (WN)"/>
                <w:sz w:val="22"/>
                <w:szCs w:val="22"/>
                <w:lang w:eastAsia="ko-KR"/>
              </w:rPr>
            </w:pPr>
          </w:p>
        </w:tc>
      </w:tr>
      <w:tr w:rsidR="00A03ED1" w14:paraId="7680ED60" w14:textId="77777777">
        <w:trPr>
          <w:ins w:id="49" w:author="Lenovo" w:date="2022-10-10T22:37:00Z"/>
        </w:trPr>
        <w:tc>
          <w:tcPr>
            <w:tcW w:w="2185" w:type="dxa"/>
          </w:tcPr>
          <w:p w14:paraId="37C25616" w14:textId="77777777" w:rsidR="00A03ED1" w:rsidRDefault="007E7104">
            <w:pPr>
              <w:rPr>
                <w:ins w:id="50"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1023" w:type="dxa"/>
          </w:tcPr>
          <w:p w14:paraId="356D4EA1" w14:textId="77777777" w:rsidR="00A03ED1" w:rsidRDefault="007E7104">
            <w:pPr>
              <w:rPr>
                <w:ins w:id="51" w:author="Lenovo" w:date="2022-10-10T22:37:00Z"/>
                <w:rFonts w:ascii="CG Times (WN)" w:eastAsia="Malgun Gothic" w:hAnsi="CG Times (WN)"/>
                <w:sz w:val="22"/>
                <w:szCs w:val="22"/>
                <w:lang w:eastAsia="ko-KR"/>
              </w:rPr>
            </w:pPr>
            <w:r>
              <w:rPr>
                <w:rFonts w:ascii="CG Times (WN)" w:eastAsia="Malgun Gothic" w:hAnsi="CG Times (WN)"/>
                <w:sz w:val="22"/>
                <w:szCs w:val="22"/>
                <w:lang w:eastAsia="ko-KR"/>
              </w:rPr>
              <w:t>Ok</w:t>
            </w:r>
          </w:p>
        </w:tc>
        <w:tc>
          <w:tcPr>
            <w:tcW w:w="1011" w:type="dxa"/>
          </w:tcPr>
          <w:p w14:paraId="3D6E38A7" w14:textId="77777777" w:rsidR="00A03ED1" w:rsidRDefault="00A03ED1">
            <w:pPr>
              <w:rPr>
                <w:ins w:id="52" w:author="Lenovo" w:date="2022-10-10T22:37:00Z"/>
                <w:rFonts w:ascii="CG Times (WN)" w:eastAsia="Malgun Gothic" w:hAnsi="CG Times (WN)"/>
                <w:sz w:val="22"/>
                <w:szCs w:val="22"/>
                <w:lang w:eastAsia="ko-KR"/>
              </w:rPr>
            </w:pPr>
          </w:p>
        </w:tc>
        <w:tc>
          <w:tcPr>
            <w:tcW w:w="4516" w:type="dxa"/>
          </w:tcPr>
          <w:p w14:paraId="4880210E" w14:textId="77777777" w:rsidR="00A03ED1" w:rsidRDefault="00A03ED1">
            <w:pPr>
              <w:rPr>
                <w:ins w:id="53" w:author="Lenovo" w:date="2022-10-10T22:37:00Z"/>
                <w:rFonts w:ascii="CG Times (WN)" w:eastAsia="Malgun Gothic" w:hAnsi="CG Times (WN)"/>
                <w:sz w:val="22"/>
                <w:szCs w:val="22"/>
                <w:lang w:eastAsia="ko-KR"/>
              </w:rPr>
            </w:pPr>
          </w:p>
        </w:tc>
      </w:tr>
      <w:tr w:rsidR="00A03ED1" w14:paraId="656D3C98" w14:textId="77777777">
        <w:trPr>
          <w:ins w:id="54" w:author="Samsung (SY)" w:date="2022-10-12T13:28:00Z"/>
        </w:trPr>
        <w:tc>
          <w:tcPr>
            <w:tcW w:w="2185" w:type="dxa"/>
          </w:tcPr>
          <w:p w14:paraId="4B1F6D2B" w14:textId="77777777" w:rsidR="00A03ED1" w:rsidRDefault="007E7104">
            <w:pPr>
              <w:rPr>
                <w:ins w:id="55" w:author="Samsung (SY)" w:date="2022-10-12T13:28:00Z"/>
                <w:rFonts w:ascii="CG Times (WN)" w:eastAsia="Malgun Gothic" w:hAnsi="CG Times (WN)"/>
                <w:sz w:val="22"/>
                <w:szCs w:val="22"/>
                <w:lang w:eastAsia="ko-KR"/>
              </w:rPr>
            </w:pPr>
            <w:r>
              <w:rPr>
                <w:rFonts w:ascii="CG Times (WN)" w:eastAsia="Malgun Gothic" w:hAnsi="CG Times (WN)" w:hint="eastAsia"/>
                <w:sz w:val="22"/>
                <w:szCs w:val="22"/>
                <w:lang w:eastAsia="ko-KR"/>
              </w:rPr>
              <w:t>Samsung</w:t>
            </w:r>
          </w:p>
        </w:tc>
        <w:tc>
          <w:tcPr>
            <w:tcW w:w="1023" w:type="dxa"/>
          </w:tcPr>
          <w:p w14:paraId="0FABD6AD" w14:textId="77777777" w:rsidR="00A03ED1" w:rsidRDefault="007E7104">
            <w:pPr>
              <w:rPr>
                <w:ins w:id="56" w:author="Samsung (SY)" w:date="2022-10-12T13:28:00Z"/>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1011" w:type="dxa"/>
          </w:tcPr>
          <w:p w14:paraId="4E576C56" w14:textId="77777777" w:rsidR="00A03ED1" w:rsidRDefault="00A03ED1">
            <w:pPr>
              <w:rPr>
                <w:ins w:id="57" w:author="Samsung (SY)" w:date="2022-10-12T13:28:00Z"/>
                <w:rFonts w:ascii="CG Times (WN)" w:eastAsia="Malgun Gothic" w:hAnsi="CG Times (WN)"/>
                <w:sz w:val="22"/>
                <w:szCs w:val="22"/>
                <w:lang w:eastAsia="ko-KR"/>
              </w:rPr>
            </w:pPr>
          </w:p>
        </w:tc>
        <w:tc>
          <w:tcPr>
            <w:tcW w:w="4516" w:type="dxa"/>
          </w:tcPr>
          <w:p w14:paraId="0AE3EFA5" w14:textId="77777777" w:rsidR="00A03ED1" w:rsidRDefault="00A03ED1">
            <w:pPr>
              <w:rPr>
                <w:ins w:id="58" w:author="Samsung (SY)" w:date="2022-10-12T13:28:00Z"/>
                <w:rFonts w:ascii="CG Times (WN)" w:eastAsia="Malgun Gothic" w:hAnsi="CG Times (WN)"/>
                <w:sz w:val="22"/>
                <w:szCs w:val="22"/>
                <w:lang w:eastAsia="ko-KR"/>
              </w:rPr>
            </w:pPr>
          </w:p>
        </w:tc>
      </w:tr>
      <w:tr w:rsidR="00A03ED1" w14:paraId="0629D7D7" w14:textId="77777777">
        <w:tc>
          <w:tcPr>
            <w:tcW w:w="2185" w:type="dxa"/>
          </w:tcPr>
          <w:p w14:paraId="2ABA8124"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M</w:t>
            </w:r>
            <w:r>
              <w:rPr>
                <w:rFonts w:ascii="CG Times (WN)" w:eastAsia="PMingLiU" w:hAnsi="CG Times (WN)"/>
                <w:sz w:val="22"/>
                <w:szCs w:val="22"/>
                <w:lang w:eastAsia="zh-TW"/>
              </w:rPr>
              <w:t>ediaTek</w:t>
            </w:r>
          </w:p>
        </w:tc>
        <w:tc>
          <w:tcPr>
            <w:tcW w:w="1023" w:type="dxa"/>
          </w:tcPr>
          <w:p w14:paraId="4FF90776" w14:textId="77777777" w:rsidR="00A03ED1" w:rsidRDefault="007E7104">
            <w:pPr>
              <w:rPr>
                <w:rFonts w:ascii="CG Times (WN)" w:eastAsia="Malgun Gothic" w:hAnsi="CG Times (WN)"/>
                <w:sz w:val="22"/>
                <w:szCs w:val="22"/>
                <w:lang w:eastAsia="ko-KR"/>
              </w:rPr>
            </w:pPr>
            <w:r>
              <w:rPr>
                <w:rFonts w:ascii="CG Times (WN)" w:eastAsia="PMingLiU" w:hAnsi="CG Times (WN)" w:hint="eastAsia"/>
                <w:sz w:val="22"/>
                <w:szCs w:val="22"/>
                <w:lang w:eastAsia="zh-TW"/>
              </w:rPr>
              <w:t>Y</w:t>
            </w:r>
            <w:r>
              <w:rPr>
                <w:rFonts w:ascii="CG Times (WN)" w:eastAsia="PMingLiU" w:hAnsi="CG Times (WN)"/>
                <w:sz w:val="22"/>
                <w:szCs w:val="22"/>
                <w:lang w:eastAsia="zh-TW"/>
              </w:rPr>
              <w:t>es</w:t>
            </w:r>
          </w:p>
        </w:tc>
        <w:tc>
          <w:tcPr>
            <w:tcW w:w="1011" w:type="dxa"/>
          </w:tcPr>
          <w:p w14:paraId="1FA01B5A" w14:textId="77777777" w:rsidR="00A03ED1" w:rsidRDefault="00A03ED1">
            <w:pPr>
              <w:rPr>
                <w:rFonts w:ascii="CG Times (WN)" w:eastAsia="Malgun Gothic" w:hAnsi="CG Times (WN)"/>
                <w:sz w:val="22"/>
                <w:szCs w:val="22"/>
                <w:lang w:eastAsia="ko-KR"/>
              </w:rPr>
            </w:pPr>
          </w:p>
        </w:tc>
        <w:tc>
          <w:tcPr>
            <w:tcW w:w="4516" w:type="dxa"/>
          </w:tcPr>
          <w:p w14:paraId="5C460B3C" w14:textId="77777777" w:rsidR="00A03ED1" w:rsidRDefault="00A03ED1">
            <w:pPr>
              <w:rPr>
                <w:rFonts w:ascii="CG Times (WN)" w:eastAsia="Malgun Gothic" w:hAnsi="CG Times (WN)"/>
                <w:sz w:val="22"/>
                <w:szCs w:val="22"/>
                <w:lang w:eastAsia="ko-KR"/>
              </w:rPr>
            </w:pPr>
          </w:p>
        </w:tc>
      </w:tr>
      <w:tr w:rsidR="00A03ED1" w14:paraId="17E58C6A" w14:textId="77777777">
        <w:tc>
          <w:tcPr>
            <w:tcW w:w="2185" w:type="dxa"/>
          </w:tcPr>
          <w:p w14:paraId="0E49FAD2" w14:textId="77777777" w:rsidR="00A03ED1" w:rsidRDefault="007E7104">
            <w:pPr>
              <w:rPr>
                <w:rFonts w:ascii="CG Times (WN)" w:eastAsia="PMingLiU" w:hAnsi="CG Times (WN)"/>
                <w:sz w:val="22"/>
                <w:szCs w:val="22"/>
                <w:lang w:eastAsia="zh-TW"/>
              </w:rPr>
            </w:pPr>
            <w:r>
              <w:rPr>
                <w:rFonts w:ascii="CG Times (WN)" w:eastAsia="PMingLiU" w:hAnsi="CG Times (WN)"/>
                <w:lang w:eastAsia="zh-TW"/>
              </w:rPr>
              <w:t>Nokia, Nokia Shanghai Bell</w:t>
            </w:r>
          </w:p>
        </w:tc>
        <w:tc>
          <w:tcPr>
            <w:tcW w:w="1023" w:type="dxa"/>
          </w:tcPr>
          <w:p w14:paraId="4728081B"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Yes</w:t>
            </w:r>
          </w:p>
        </w:tc>
        <w:tc>
          <w:tcPr>
            <w:tcW w:w="1011" w:type="dxa"/>
          </w:tcPr>
          <w:p w14:paraId="65CBC807" w14:textId="77777777" w:rsidR="00A03ED1" w:rsidRDefault="00A03ED1">
            <w:pPr>
              <w:rPr>
                <w:rFonts w:ascii="CG Times (WN)" w:eastAsia="Malgun Gothic" w:hAnsi="CG Times (WN)"/>
                <w:sz w:val="22"/>
                <w:szCs w:val="22"/>
                <w:lang w:eastAsia="ko-KR"/>
              </w:rPr>
            </w:pPr>
          </w:p>
        </w:tc>
        <w:tc>
          <w:tcPr>
            <w:tcW w:w="4516" w:type="dxa"/>
          </w:tcPr>
          <w:p w14:paraId="55C594AD" w14:textId="77777777" w:rsidR="00A03ED1" w:rsidRDefault="007E7104">
            <w:pPr>
              <w:rPr>
                <w:rFonts w:ascii="CG Times (WN)" w:eastAsia="Malgun Gothic" w:hAnsi="CG Times (WN)"/>
                <w:sz w:val="22"/>
                <w:szCs w:val="22"/>
                <w:lang w:eastAsia="ko-KR"/>
              </w:rPr>
            </w:pPr>
            <w:r>
              <w:rPr>
                <w:rFonts w:ascii="CG Times (WN)" w:eastAsia="Malgun Gothic" w:hAnsi="CG Times (WN)"/>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A03ED1" w14:paraId="03869CF2" w14:textId="77777777">
        <w:tc>
          <w:tcPr>
            <w:tcW w:w="2185" w:type="dxa"/>
          </w:tcPr>
          <w:p w14:paraId="5C4870A2" w14:textId="77777777" w:rsidR="00A03ED1" w:rsidRDefault="007E7104">
            <w:pPr>
              <w:rPr>
                <w:rFonts w:ascii="CG Times (WN)" w:eastAsia="PMingLiU" w:hAnsi="CG Times (WN)"/>
                <w:lang w:eastAsia="zh-TW"/>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023" w:type="dxa"/>
          </w:tcPr>
          <w:p w14:paraId="6215E48B" w14:textId="77777777" w:rsidR="00A03ED1" w:rsidRDefault="00A03ED1">
            <w:pPr>
              <w:rPr>
                <w:rFonts w:ascii="CG Times (WN)" w:eastAsia="PMingLiU" w:hAnsi="CG Times (WN)"/>
                <w:sz w:val="22"/>
                <w:szCs w:val="22"/>
                <w:lang w:eastAsia="zh-TW"/>
              </w:rPr>
            </w:pPr>
          </w:p>
        </w:tc>
        <w:tc>
          <w:tcPr>
            <w:tcW w:w="1011" w:type="dxa"/>
          </w:tcPr>
          <w:p w14:paraId="7CEDA5B3" w14:textId="77777777" w:rsidR="00A03ED1" w:rsidRDefault="00A03ED1">
            <w:pPr>
              <w:rPr>
                <w:rFonts w:ascii="CG Times (WN)" w:eastAsia="Malgun Gothic" w:hAnsi="CG Times (WN)"/>
                <w:sz w:val="22"/>
                <w:szCs w:val="22"/>
                <w:lang w:eastAsia="ko-KR"/>
              </w:rPr>
            </w:pPr>
          </w:p>
        </w:tc>
        <w:tc>
          <w:tcPr>
            <w:tcW w:w="4516" w:type="dxa"/>
          </w:tcPr>
          <w:p w14:paraId="43FAB1DF" w14:textId="77777777" w:rsidR="00A03ED1" w:rsidRDefault="007E7104">
            <w:pPr>
              <w:rPr>
                <w:rFonts w:ascii="CG Times (WN)" w:eastAsia="Malgun Gothic" w:hAnsi="CG Times (WN)"/>
                <w:sz w:val="22"/>
                <w:szCs w:val="22"/>
                <w:lang w:eastAsia="ko-KR"/>
              </w:rPr>
            </w:pPr>
            <w:r>
              <w:rPr>
                <w:rFonts w:ascii="CG Times (WN)" w:eastAsia="DengXian" w:hAnsi="CG Times (WN)"/>
                <w:sz w:val="22"/>
                <w:szCs w:val="22"/>
                <w:lang w:eastAsia="zh-CN"/>
              </w:rPr>
              <w:t>Agree with Hu</w:t>
            </w:r>
            <w:r>
              <w:rPr>
                <w:rFonts w:ascii="CG Times (WN)" w:eastAsia="DengXian" w:hAnsi="CG Times (WN)"/>
                <w:sz w:val="22"/>
                <w:szCs w:val="22"/>
                <w:lang w:eastAsia="zh-CN"/>
              </w:rPr>
              <w:t>awei technically, but also fine to go with majority</w:t>
            </w:r>
          </w:p>
        </w:tc>
      </w:tr>
      <w:tr w:rsidR="00A03ED1" w14:paraId="4B57C1FA" w14:textId="77777777">
        <w:tc>
          <w:tcPr>
            <w:tcW w:w="2185" w:type="dxa"/>
          </w:tcPr>
          <w:p w14:paraId="5E3F96BA" w14:textId="77777777" w:rsidR="00A03ED1" w:rsidRDefault="007E7104">
            <w:pPr>
              <w:rPr>
                <w:rFonts w:ascii="CG Times (WN)" w:eastAsia="DengXian" w:hAnsi="CG Times (WN)"/>
                <w:sz w:val="22"/>
                <w:szCs w:val="22"/>
                <w:lang w:eastAsia="zh-CN"/>
              </w:rPr>
            </w:pPr>
            <w:r>
              <w:rPr>
                <w:rFonts w:ascii="CG Times (WN)" w:eastAsia="DengXian" w:hAnsi="CG Times (WN)"/>
                <w:sz w:val="22"/>
                <w:szCs w:val="22"/>
                <w:lang w:eastAsia="zh-CN"/>
              </w:rPr>
              <w:t>Lenovo</w:t>
            </w:r>
          </w:p>
        </w:tc>
        <w:tc>
          <w:tcPr>
            <w:tcW w:w="1023" w:type="dxa"/>
          </w:tcPr>
          <w:p w14:paraId="48863ADB" w14:textId="77777777" w:rsidR="00A03ED1" w:rsidRDefault="007E7104">
            <w:pPr>
              <w:rPr>
                <w:rFonts w:ascii="CG Times (WN)" w:eastAsia="PMingLiU" w:hAnsi="CG Times (WN)"/>
                <w:sz w:val="22"/>
                <w:szCs w:val="22"/>
                <w:lang w:eastAsia="zh-TW"/>
              </w:rPr>
            </w:pPr>
            <w:r>
              <w:rPr>
                <w:rFonts w:ascii="CG Times (WN)" w:eastAsia="PMingLiU" w:hAnsi="CG Times (WN)"/>
                <w:sz w:val="22"/>
                <w:szCs w:val="22"/>
                <w:lang w:eastAsia="zh-TW"/>
              </w:rPr>
              <w:t>Yes</w:t>
            </w:r>
          </w:p>
        </w:tc>
        <w:tc>
          <w:tcPr>
            <w:tcW w:w="1011" w:type="dxa"/>
          </w:tcPr>
          <w:p w14:paraId="608CC2DE" w14:textId="77777777" w:rsidR="00A03ED1" w:rsidRDefault="00A03ED1">
            <w:pPr>
              <w:rPr>
                <w:rFonts w:ascii="CG Times (WN)" w:eastAsia="Malgun Gothic" w:hAnsi="CG Times (WN)"/>
                <w:sz w:val="22"/>
                <w:szCs w:val="22"/>
                <w:lang w:eastAsia="ko-KR"/>
              </w:rPr>
            </w:pPr>
          </w:p>
        </w:tc>
        <w:tc>
          <w:tcPr>
            <w:tcW w:w="4516" w:type="dxa"/>
          </w:tcPr>
          <w:p w14:paraId="131C9A4A" w14:textId="77777777" w:rsidR="00A03ED1" w:rsidRDefault="007E7104">
            <w:pPr>
              <w:rPr>
                <w:rFonts w:ascii="CG Times (WN)" w:eastAsia="DengXian" w:hAnsi="CG Times (WN)"/>
                <w:sz w:val="22"/>
                <w:szCs w:val="22"/>
                <w:lang w:eastAsia="zh-CN"/>
              </w:rPr>
            </w:pPr>
            <w:r>
              <w:rPr>
                <w:rFonts w:ascii="CG Times (WN)" w:eastAsia="DengXian" w:hAnsi="CG Times (WN)"/>
                <w:sz w:val="22"/>
                <w:szCs w:val="22"/>
                <w:lang w:eastAsia="zh-CN"/>
              </w:rPr>
              <w:t>Proponent</w:t>
            </w:r>
          </w:p>
        </w:tc>
      </w:tr>
      <w:tr w:rsidR="00A03ED1" w14:paraId="261E4C60" w14:textId="77777777">
        <w:tc>
          <w:tcPr>
            <w:tcW w:w="2185" w:type="dxa"/>
          </w:tcPr>
          <w:p w14:paraId="00B97D66" w14:textId="77777777" w:rsidR="00A03ED1" w:rsidRDefault="007E7104">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023" w:type="dxa"/>
          </w:tcPr>
          <w:p w14:paraId="670C62E8" w14:textId="77777777" w:rsidR="00A03ED1" w:rsidRDefault="007E7104">
            <w:pPr>
              <w:rPr>
                <w:rFonts w:ascii="CG Times (WN)" w:hAnsi="CG Times (WN)"/>
                <w:sz w:val="22"/>
                <w:szCs w:val="22"/>
                <w:lang w:val="en-US" w:eastAsia="zh-TW"/>
              </w:rPr>
            </w:pPr>
            <w:r>
              <w:rPr>
                <w:rFonts w:ascii="CG Times (WN)" w:hAnsi="CG Times (WN)" w:hint="eastAsia"/>
                <w:sz w:val="22"/>
                <w:szCs w:val="22"/>
                <w:lang w:val="en-US" w:eastAsia="zh-CN"/>
              </w:rPr>
              <w:t>Yes</w:t>
            </w:r>
          </w:p>
        </w:tc>
        <w:tc>
          <w:tcPr>
            <w:tcW w:w="1011" w:type="dxa"/>
          </w:tcPr>
          <w:p w14:paraId="613B489B" w14:textId="77777777" w:rsidR="00A03ED1" w:rsidRDefault="00A03ED1">
            <w:pPr>
              <w:rPr>
                <w:rFonts w:ascii="CG Times (WN)" w:eastAsia="Malgun Gothic" w:hAnsi="CG Times (WN)"/>
                <w:sz w:val="22"/>
                <w:szCs w:val="22"/>
                <w:lang w:eastAsia="ko-KR"/>
              </w:rPr>
            </w:pPr>
          </w:p>
        </w:tc>
        <w:tc>
          <w:tcPr>
            <w:tcW w:w="4516" w:type="dxa"/>
          </w:tcPr>
          <w:p w14:paraId="3A5D3DF2" w14:textId="77777777" w:rsidR="00A03ED1" w:rsidRDefault="00A03ED1">
            <w:pPr>
              <w:rPr>
                <w:rFonts w:ascii="CG Times (WN)" w:eastAsia="DengXian" w:hAnsi="CG Times (WN)"/>
                <w:sz w:val="22"/>
                <w:szCs w:val="22"/>
                <w:lang w:eastAsia="zh-CN"/>
              </w:rPr>
            </w:pPr>
          </w:p>
        </w:tc>
      </w:tr>
    </w:tbl>
    <w:p w14:paraId="7364C215" w14:textId="77777777" w:rsidR="00A03ED1" w:rsidRDefault="00A03ED1">
      <w:pPr>
        <w:rPr>
          <w:ins w:id="59" w:author="Lenovo" w:date="2022-10-10T22:37:00Z"/>
          <w:rFonts w:eastAsiaTheme="minorEastAsia"/>
          <w:sz w:val="22"/>
          <w:szCs w:val="22"/>
          <w:lang w:eastAsia="ja-JP"/>
        </w:rPr>
      </w:pPr>
    </w:p>
    <w:p w14:paraId="7B769D35" w14:textId="77777777" w:rsidR="00A03ED1" w:rsidRDefault="00A03ED1">
      <w:pPr>
        <w:ind w:left="1"/>
        <w:rPr>
          <w:rFonts w:eastAsiaTheme="minorEastAsia"/>
          <w:sz w:val="22"/>
          <w:szCs w:val="22"/>
          <w:lang w:eastAsia="ja-JP"/>
        </w:rPr>
      </w:pPr>
    </w:p>
    <w:p w14:paraId="1079E495" w14:textId="77777777" w:rsidR="00A03ED1" w:rsidRDefault="007E7104">
      <w:pPr>
        <w:pStyle w:val="Heading1"/>
        <w:numPr>
          <w:ilvl w:val="0"/>
          <w:numId w:val="10"/>
        </w:numPr>
        <w:rPr>
          <w:rFonts w:eastAsia="SimSun" w:cs="Arial"/>
          <w:lang w:eastAsia="zh-CN"/>
        </w:rPr>
      </w:pPr>
      <w:r>
        <w:rPr>
          <w:rFonts w:eastAsia="SimSun" w:cs="Arial"/>
          <w:lang w:eastAsia="zh-CN"/>
        </w:rPr>
        <w:t>Conclusion</w:t>
      </w:r>
    </w:p>
    <w:p w14:paraId="2F42D204" w14:textId="77777777" w:rsidR="00A03ED1" w:rsidRDefault="007E7104">
      <w:pPr>
        <w:rPr>
          <w:rFonts w:eastAsiaTheme="minorEastAsia"/>
          <w:sz w:val="22"/>
          <w:szCs w:val="22"/>
          <w:lang w:val="en-US" w:eastAsia="ja-JP"/>
        </w:rPr>
      </w:pPr>
      <w:r>
        <w:rPr>
          <w:rFonts w:eastAsiaTheme="minorEastAsia"/>
          <w:sz w:val="22"/>
          <w:szCs w:val="22"/>
          <w:lang w:val="en-US" w:eastAsia="ja-JP"/>
        </w:rPr>
        <w:t>To be filled</w:t>
      </w:r>
    </w:p>
    <w:p w14:paraId="317FAB89" w14:textId="77777777" w:rsidR="00A03ED1" w:rsidRDefault="007E7104">
      <w:pPr>
        <w:pStyle w:val="Heading1"/>
        <w:rPr>
          <w:rFonts w:eastAsia="SimSun" w:cs="Arial"/>
          <w:lang w:eastAsia="zh-CN"/>
        </w:rPr>
      </w:pPr>
      <w:r>
        <w:rPr>
          <w:rFonts w:eastAsia="SimSun" w:cs="Arial"/>
          <w:lang w:eastAsia="zh-CN"/>
        </w:rPr>
        <w:t>References</w:t>
      </w:r>
    </w:p>
    <w:p w14:paraId="09E47692" w14:textId="77777777" w:rsidR="00A03ED1" w:rsidRDefault="007E7104">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60" w:name="OLE_LINK39"/>
      <w:r>
        <w:t xml:space="preserve">on </w:t>
      </w:r>
      <w:bookmarkEnd w:id="60"/>
      <w:r>
        <w:t>intra-band UL CA DC default location clarification</w:t>
      </w:r>
      <w:r>
        <w:rPr>
          <w:rFonts w:eastAsiaTheme="minorEastAsia"/>
          <w:sz w:val="22"/>
          <w:szCs w:val="22"/>
          <w:lang w:eastAsia="ja-JP"/>
        </w:rPr>
        <w:tab/>
      </w:r>
    </w:p>
    <w:p w14:paraId="1CA583AD" w14:textId="77777777" w:rsidR="00A03ED1" w:rsidRDefault="007E7104">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 xml:space="preserve">Clarification to intra-band UL CA DC </w:t>
      </w:r>
      <w:r>
        <w:t>default location clarification</w:t>
      </w:r>
      <w:r>
        <w:tab/>
        <w:t>Nokia, Nokia Shanghai Bell</w:t>
      </w:r>
      <w:r>
        <w:tab/>
        <w:t>CR</w:t>
      </w:r>
    </w:p>
    <w:p w14:paraId="14B94603" w14:textId="77777777" w:rsidR="00A03ED1" w:rsidRDefault="007E7104">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Clarification to intra-band UL CA DC default location clarification. Apple Inc</w:t>
      </w:r>
    </w:p>
    <w:p w14:paraId="22BFA37A" w14:textId="77777777" w:rsidR="00A03ED1" w:rsidRDefault="007E7104">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t>ZTE Corporation, Sanechips</w:t>
      </w:r>
      <w:r>
        <w:tab/>
      </w:r>
      <w:r>
        <w:t>discussion</w:t>
      </w:r>
    </w:p>
    <w:p w14:paraId="2CEF569D" w14:textId="77777777" w:rsidR="00A03ED1" w:rsidRDefault="007E7104">
      <w:pPr>
        <w:rPr>
          <w:ins w:id="61" w:author="Lenovo" w:date="2022-10-10T22:35:00Z"/>
          <w:rFonts w:eastAsiaTheme="minorEastAsia"/>
          <w:sz w:val="22"/>
          <w:szCs w:val="22"/>
          <w:lang w:eastAsia="ja-JP"/>
        </w:rPr>
      </w:pPr>
      <w:r>
        <w:rPr>
          <w:rFonts w:ascii="Arial" w:hAnsi="Arial" w:cs="Arial"/>
          <w:sz w:val="22"/>
          <w:szCs w:val="22"/>
        </w:rPr>
        <w:lastRenderedPageBreak/>
        <w:t xml:space="preserve">[5]     </w:t>
      </w:r>
      <w:r>
        <w:rPr>
          <w:sz w:val="22"/>
          <w:szCs w:val="22"/>
        </w:rPr>
        <w:t>R2-2210694</w:t>
      </w:r>
      <w:r>
        <w:rPr>
          <w:sz w:val="22"/>
          <w:szCs w:val="22"/>
        </w:rPr>
        <w:tab/>
      </w:r>
      <w:r>
        <w:rPr>
          <w:sz w:val="22"/>
          <w:szCs w:val="22"/>
        </w:rPr>
        <w:tab/>
      </w:r>
      <w:r>
        <w:t>38331_CR_Correction on DC location ZTE Corporation, Sanechips</w:t>
      </w:r>
    </w:p>
    <w:p w14:paraId="74DA8FF6" w14:textId="77777777" w:rsidR="00A03ED1" w:rsidRDefault="007E7104">
      <w:pPr>
        <w:rPr>
          <w:ins w:id="62" w:author="Lenovo" w:date="2022-10-10T22:35:00Z"/>
        </w:rPr>
      </w:pPr>
      <w:ins w:id="63" w:author="Lenovo" w:date="2022-10-10T22:35:00Z">
        <w:r>
          <w:rPr>
            <w:rFonts w:ascii="Arial" w:hAnsi="Arial" w:cs="Arial"/>
            <w:sz w:val="22"/>
            <w:szCs w:val="22"/>
          </w:rPr>
          <w:t>[</w:t>
        </w:r>
      </w:ins>
      <w:ins w:id="64" w:author="Lenovo" w:date="2022-10-10T22:36:00Z">
        <w:r>
          <w:rPr>
            <w:rFonts w:ascii="Arial" w:hAnsi="Arial" w:cs="Arial"/>
            <w:sz w:val="22"/>
            <w:szCs w:val="22"/>
          </w:rPr>
          <w:t>6</w:t>
        </w:r>
      </w:ins>
      <w:ins w:id="65" w:author="Lenovo" w:date="2022-10-10T22:35:00Z">
        <w:r>
          <w:rPr>
            <w:rFonts w:ascii="Arial" w:hAnsi="Arial" w:cs="Arial"/>
            <w:sz w:val="22"/>
            <w:szCs w:val="22"/>
          </w:rPr>
          <w:t xml:space="preserve">]     </w:t>
        </w:r>
        <w:r>
          <w:rPr>
            <w:sz w:val="22"/>
            <w:szCs w:val="22"/>
          </w:rPr>
          <w:t>R2-2210</w:t>
        </w:r>
      </w:ins>
      <w:ins w:id="66" w:author="Lenovo" w:date="2022-10-10T22:36:00Z">
        <w:r>
          <w:rPr>
            <w:sz w:val="22"/>
            <w:szCs w:val="22"/>
          </w:rPr>
          <w:t>773</w:t>
        </w:r>
      </w:ins>
      <w:ins w:id="67" w:author="Lenovo" w:date="2022-10-10T22:35:00Z">
        <w:r>
          <w:rPr>
            <w:sz w:val="22"/>
            <w:szCs w:val="22"/>
          </w:rPr>
          <w:tab/>
        </w:r>
        <w:r>
          <w:rPr>
            <w:sz w:val="22"/>
            <w:szCs w:val="22"/>
          </w:rPr>
          <w:tab/>
        </w:r>
      </w:ins>
      <w:ins w:id="68" w:author="Lenovo" w:date="2022-10-10T22:36:00Z">
        <w:r>
          <w:t>Addition of missing need codes in CC-State-r17 and other corrections Lenovo</w:t>
        </w:r>
      </w:ins>
    </w:p>
    <w:p w14:paraId="7FD1C2C7" w14:textId="77777777" w:rsidR="00A03ED1" w:rsidRDefault="00A03ED1">
      <w:pPr>
        <w:rPr>
          <w:rFonts w:eastAsiaTheme="minorEastAsia"/>
          <w:sz w:val="22"/>
          <w:szCs w:val="22"/>
          <w:lang w:eastAsia="ja-JP"/>
        </w:rPr>
        <w:sectPr w:rsidR="00A03ED1">
          <w:footerReference w:type="default" r:id="rId12"/>
          <w:footnotePr>
            <w:numRestart w:val="eachSect"/>
          </w:footnotePr>
          <w:pgSz w:w="11907" w:h="16840"/>
          <w:pgMar w:top="1416" w:right="1133" w:bottom="1133" w:left="1133" w:header="850" w:footer="340" w:gutter="0"/>
          <w:cols w:space="720"/>
          <w:formProt w:val="0"/>
          <w:docGrid w:linePitch="272"/>
        </w:sectPr>
      </w:pPr>
    </w:p>
    <w:p w14:paraId="2D2A5A95" w14:textId="77777777" w:rsidR="00A03ED1" w:rsidRDefault="007E7104">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w:t>
      </w:r>
      <w:r>
        <w:rPr>
          <w:rFonts w:eastAsiaTheme="minorEastAsia"/>
          <w:lang w:eastAsia="ja-JP"/>
        </w:rPr>
        <w:t>N4 LS [1]</w:t>
      </w:r>
    </w:p>
    <w:p w14:paraId="4CE1DD92" w14:textId="77777777" w:rsidR="00A03ED1" w:rsidRDefault="007E7104">
      <w:pPr>
        <w:jc w:val="both"/>
        <w:rPr>
          <w:rFonts w:ascii="Arial" w:hAnsi="Arial" w:cs="Arial"/>
        </w:rPr>
      </w:pPr>
      <w:r>
        <w:rPr>
          <w:rFonts w:ascii="Arial" w:hAnsi="Arial" w:cs="Arial"/>
        </w:rPr>
        <w:t xml:space="preserve">The Rel-17 intra-band UL CA DC reporting framework has mostly been concluded in RAN4 #101e meeting and communicated to RAN2 via the LS R4-2119965. Unlike the Rel-15 and Rel-16 DC reporting mechanisms where UE would directly signal its UL DC </w:t>
      </w:r>
      <w:r>
        <w:rPr>
          <w:rFonts w:ascii="Arial" w:hAnsi="Arial" w:cs="Arial"/>
        </w:rPr>
        <w:t>location to the network, the Rel-17 method is composed of a default UL DC location in conjunction with a frequency offset relative to the default DC location chosen by the UE which can be communicated to the network.</w:t>
      </w:r>
    </w:p>
    <w:p w14:paraId="0FFE02E8" w14:textId="77777777" w:rsidR="00A03ED1" w:rsidRDefault="00A03ED1">
      <w:pPr>
        <w:jc w:val="both"/>
        <w:rPr>
          <w:rFonts w:ascii="Arial" w:hAnsi="Arial" w:cs="Arial"/>
        </w:rPr>
      </w:pPr>
    </w:p>
    <w:p w14:paraId="1EC24218" w14:textId="77777777" w:rsidR="00A03ED1" w:rsidRDefault="007E7104">
      <w:pPr>
        <w:spacing w:after="120"/>
        <w:jc w:val="both"/>
        <w:rPr>
          <w:rFonts w:ascii="Arial" w:hAnsi="Arial" w:cs="Arial"/>
        </w:rPr>
      </w:pPr>
      <w:r>
        <w:rPr>
          <w:rFonts w:ascii="Arial" w:hAnsi="Arial" w:cs="Arial"/>
        </w:rPr>
        <w:t xml:space="preserve">The default UL DC location is defined </w:t>
      </w:r>
      <w:r>
        <w:rPr>
          <w:rFonts w:ascii="Arial" w:hAnsi="Arial" w:cs="Arial"/>
        </w:rPr>
        <w:t>as the “mathematical center of the UE bandwidth rounded to the subcarrier grid defined for the component carrier on which the DC is located”. If the mathematical center of the UE bandwidth lands on a frequency where there is no subcarrier grid defined, the</w:t>
      </w:r>
      <w:r>
        <w:rPr>
          <w:rFonts w:ascii="Arial" w:hAnsi="Arial" w:cs="Arial"/>
        </w:rPr>
        <w:t xml:space="preserve"> subcarrier grid of the nearest lower frequency component carrier shall be extended to cover the frequency of the mathematical DC location. On the other hand, the UE bandwidth has been defined as the “frequencies between lower edge of lowest frequency comp</w:t>
      </w:r>
      <w:r>
        <w:rPr>
          <w:rFonts w:ascii="Arial" w:hAnsi="Arial" w:cs="Arial"/>
        </w:rPr>
        <w:t>onent and upper edge of highest frequency component”. However, it remains unclear on the definition of “edge” of the component carrier which could be interpreted as the frequency at the edge sub-carrier, or the frequency at the edge sub-carrier boundary, a</w:t>
      </w:r>
      <w:r>
        <w:rPr>
          <w:rFonts w:ascii="Arial" w:hAnsi="Arial" w:cs="Arial"/>
        </w:rPr>
        <w:t>s illustrated in Case (a) and Case (b) respectively in the figure below.</w:t>
      </w:r>
    </w:p>
    <w:p w14:paraId="1D6E54F5" w14:textId="77777777" w:rsidR="00A03ED1" w:rsidRDefault="007E7104">
      <w:pPr>
        <w:spacing w:after="120"/>
        <w:jc w:val="center"/>
        <w:rPr>
          <w:rFonts w:ascii="Arial" w:hAnsi="Arial" w:cs="Arial"/>
        </w:rPr>
      </w:pPr>
      <w:r>
        <w:object w:dxaOrig="5680" w:dyaOrig="3110" w14:anchorId="2B92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pt;height:155.45pt" o:ole="">
            <v:imagedata r:id="rId13" o:title=""/>
          </v:shape>
          <o:OLEObject Type="Embed" ProgID="Visio.Drawing.15" ShapeID="_x0000_i1025" DrawAspect="Content" ObjectID="_1727110343" r:id="rId14"/>
        </w:object>
      </w:r>
    </w:p>
    <w:p w14:paraId="2CBE045C" w14:textId="77777777" w:rsidR="00A03ED1" w:rsidRDefault="00A03ED1">
      <w:pPr>
        <w:jc w:val="both"/>
        <w:rPr>
          <w:rFonts w:ascii="Arial" w:hAnsi="Arial" w:cs="Arial"/>
        </w:rPr>
      </w:pPr>
    </w:p>
    <w:p w14:paraId="10BA1098" w14:textId="77777777" w:rsidR="00A03ED1" w:rsidRDefault="007E7104">
      <w:pPr>
        <w:spacing w:after="120"/>
        <w:jc w:val="both"/>
        <w:rPr>
          <w:rFonts w:ascii="Arial" w:hAnsi="Arial" w:cs="Arial"/>
        </w:rPr>
      </w:pPr>
      <w:r>
        <w:rPr>
          <w:rFonts w:ascii="Arial" w:hAnsi="Arial" w:cs="Arial"/>
        </w:rPr>
        <w:t>As the two interpretations for the “edge” of the component carrier may result in different default DC location when the two edge component carriers are w</w:t>
      </w:r>
      <w:r>
        <w:rPr>
          <w:rFonts w:ascii="Arial" w:hAnsi="Arial" w:cs="Arial"/>
        </w:rPr>
        <w:t xml:space="preserve">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4D1B6285" w14:textId="77777777" w:rsidR="00A03ED1" w:rsidRDefault="00A03ED1">
      <w:pPr>
        <w:jc w:val="both"/>
        <w:rPr>
          <w:rFonts w:ascii="Arial" w:hAnsi="Arial" w:cs="Arial"/>
        </w:rPr>
      </w:pPr>
    </w:p>
    <w:p w14:paraId="2E9F7736" w14:textId="77777777" w:rsidR="00A03ED1" w:rsidRDefault="007E7104">
      <w:pPr>
        <w:jc w:val="both"/>
        <w:rPr>
          <w:rFonts w:ascii="Arial" w:hAnsi="Arial" w:cs="Arial"/>
        </w:rPr>
      </w:pPr>
      <w:r>
        <w:rPr>
          <w:rFonts w:ascii="Arial" w:hAnsi="Arial" w:cs="Arial"/>
        </w:rPr>
        <w:t>RAN4 has discussed and concluded that the “edge” of the component carrier shall be def</w:t>
      </w:r>
      <w:r>
        <w:rPr>
          <w:rFonts w:ascii="Arial" w:hAnsi="Arial" w:cs="Arial"/>
        </w:rPr>
        <w:t>ined as the “edge sub-carrier boundary frequency” which is the Case (b) in the figure above.</w:t>
      </w:r>
    </w:p>
    <w:p w14:paraId="36AD25DD" w14:textId="77777777" w:rsidR="00A03ED1" w:rsidRDefault="00A03ED1">
      <w:pPr>
        <w:rPr>
          <w:rFonts w:eastAsiaTheme="minorEastAsia"/>
          <w:lang w:eastAsia="ja-JP"/>
        </w:rPr>
      </w:pPr>
    </w:p>
    <w:sectPr w:rsidR="00A03ED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BCA2" w14:textId="77777777" w:rsidR="007E7104" w:rsidRDefault="007E7104">
      <w:pPr>
        <w:spacing w:after="0" w:line="240" w:lineRule="auto"/>
      </w:pPr>
      <w:r>
        <w:separator/>
      </w:r>
    </w:p>
  </w:endnote>
  <w:endnote w:type="continuationSeparator" w:id="0">
    <w:p w14:paraId="220C1174" w14:textId="77777777" w:rsidR="007E7104" w:rsidRDefault="007E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DD28" w14:textId="77777777" w:rsidR="00A03ED1" w:rsidRDefault="007E71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51A" w14:textId="77777777" w:rsidR="007E7104" w:rsidRDefault="007E7104">
      <w:pPr>
        <w:spacing w:after="0" w:line="240" w:lineRule="auto"/>
      </w:pPr>
      <w:r>
        <w:separator/>
      </w:r>
    </w:p>
  </w:footnote>
  <w:footnote w:type="continuationSeparator" w:id="0">
    <w:p w14:paraId="632E4215" w14:textId="77777777" w:rsidR="007E7104" w:rsidRDefault="007E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FA069F8"/>
    <w:multiLevelType w:val="multilevel"/>
    <w:tmpl w:val="1FA069F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4BA4553"/>
    <w:multiLevelType w:val="multilevel"/>
    <w:tmpl w:val="74BA4553"/>
    <w:lvl w:ilvl="0">
      <w:start w:val="1"/>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2"/>
  </w:num>
  <w:num w:numId="7">
    <w:abstractNumId w:val="0"/>
  </w:num>
  <w:num w:numId="8">
    <w:abstractNumId w:val="10"/>
  </w:num>
  <w:num w:numId="9">
    <w:abstractNumId w:val="1"/>
  </w:num>
  <w:num w:numId="10">
    <w:abstractNumId w:val="9"/>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04"/>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3ED1"/>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5F86"/>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8599C"/>
  <w15:docId w15:val="{A71E2C4A-0819-470D-8CFD-CF6493E6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BodyTextChar">
    <w:name w:val="Body Text Char"/>
    <w:link w:val="BodyTex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o.henttonen@nok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veen.palle@apple.com" TargetMode="External"/><Relationship Id="rId4" Type="http://schemas.openxmlformats.org/officeDocument/2006/relationships/styles" Target="styles.xml"/><Relationship Id="rId9" Type="http://schemas.openxmlformats.org/officeDocument/2006/relationships/hyperlink" Target="mailto:Tuomas.tirronen@ericsson.com" TargetMode="Externa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22BD62C-5FDB-46BD-AC79-D46869DB1A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2520</Words>
  <Characters>14370</Characters>
  <Application>Microsoft Office Word</Application>
  <DocSecurity>0</DocSecurity>
  <Lines>119</Lines>
  <Paragraphs>33</Paragraphs>
  <ScaleCrop>false</ScaleCrop>
  <Company>Huawei Technologies Co.,Ltd.</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Mattias</cp:lastModifiedBy>
  <cp:revision>8</cp:revision>
  <cp:lastPrinted>2009-04-22T00:01:00Z</cp:lastPrinted>
  <dcterms:created xsi:type="dcterms:W3CDTF">2022-10-12T16:04:00Z</dcterms:created>
  <dcterms:modified xsi:type="dcterms:W3CDTF">2022-10-12T18:06:00Z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