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00</w:t>
      </w:r>
      <w:r w:rsidR="00961740">
        <w:rPr>
          <w:rFonts w:ascii="Arial" w:hAnsi="Arial" w:cs="Arial"/>
          <w:b/>
          <w:sz w:val="22"/>
        </w:rPr>
        <w:t>9</w:t>
      </w:r>
      <w:r w:rsidR="00B371F0" w:rsidRPr="00B371F0">
        <w:rPr>
          <w:rFonts w:ascii="Arial" w:hAnsi="Arial" w:cs="Arial"/>
          <w:b/>
          <w:sz w:val="22"/>
        </w:rPr>
        <w:t>][</w:t>
      </w:r>
      <w:proofErr w:type="gramEnd"/>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w:t>
      </w:r>
      <w:proofErr w:type="gramStart"/>
      <w:r>
        <w:t>009][</w:t>
      </w:r>
      <w:proofErr w:type="gramEnd"/>
      <w:r>
        <w:t>NR17] DC Location Reporting (Apple)</w:t>
      </w:r>
    </w:p>
    <w:p w14:paraId="0802D018" w14:textId="69AF8C4B" w:rsidR="009C0D53" w:rsidRDefault="009C0D53" w:rsidP="009C0D53">
      <w:pPr>
        <w:pStyle w:val="EmailDiscussion2"/>
      </w:pPr>
      <w:r>
        <w:tab/>
        <w:t xml:space="preserve">Scope: Treat R2-2209334, R2-2210693, R2-2210694, R2-2210240, </w:t>
      </w:r>
      <w:ins w:id="1" w:author="Lenovo" w:date="2022-10-10T22:37:00Z">
        <w:r w:rsidR="007732BC">
          <w:t xml:space="preserve">R2-2210773, </w:t>
        </w:r>
      </w:ins>
      <w:r>
        <w:t>R2-</w:t>
      </w:r>
      <w:del w:id="2" w:author="Lenovo" w:date="2022-10-10T22:37:00Z">
        <w:r w:rsidDel="007732BC">
          <w:delText>2210778</w:delText>
        </w:r>
      </w:del>
      <w:ins w:id="3" w:author="Lenovo" w:date="2022-10-10T22:37:00Z">
        <w:r w:rsidR="007732BC">
          <w:t>2210788</w:t>
        </w:r>
      </w:ins>
      <w:r>
        <w:t xml:space="preserve">. Determine agreeable parts, </w:t>
      </w:r>
      <w:proofErr w:type="gramStart"/>
      <w:r>
        <w:t>Based</w:t>
      </w:r>
      <w:proofErr w:type="gramEnd"/>
      <w:r>
        <w:t xml:space="preserve">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1D3E4CA3" w:rsidR="00B371F0" w:rsidRDefault="00B371F0" w:rsidP="00304AB1">
      <w:pPr>
        <w:spacing w:before="120" w:after="120"/>
        <w:rPr>
          <w:rFonts w:eastAsiaTheme="minorEastAsia"/>
          <w:bCs/>
          <w:sz w:val="22"/>
          <w:szCs w:val="22"/>
          <w:lang w:eastAsia="ja-JP"/>
        </w:rPr>
      </w:pPr>
    </w:p>
    <w:p w14:paraId="23F09263" w14:textId="5781CAF1" w:rsidR="004C7E23" w:rsidRPr="00F3799F" w:rsidRDefault="004C7E23" w:rsidP="004C7E23">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4C7E23">
        <w:rPr>
          <w:rFonts w:ascii="Arial" w:eastAsia="Times New Roman" w:hAnsi="Arial" w:cs="Arial"/>
          <w:color w:val="000000"/>
          <w:shd w:val="clear" w:color="auto" w:fill="FFFF00"/>
          <w:lang w:val="en-US"/>
        </w:rPr>
        <w:t>Thursday 2022-10-13 1600 UTC</w:t>
      </w:r>
    </w:p>
    <w:p w14:paraId="7A0EC6E1" w14:textId="77777777" w:rsidR="004C7E23" w:rsidRDefault="004C7E23"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41C7D" w14:paraId="3C0378B1" w14:textId="77777777" w:rsidTr="008D0B89">
        <w:tc>
          <w:tcPr>
            <w:tcW w:w="2830" w:type="dxa"/>
          </w:tcPr>
          <w:p w14:paraId="52A5C565" w14:textId="77777777" w:rsidR="00A41C7D" w:rsidRPr="00117C42" w:rsidRDefault="00A41C7D" w:rsidP="008D0B89">
            <w:pPr>
              <w:rPr>
                <w:rFonts w:eastAsiaTheme="minorEastAsia"/>
                <w:lang w:eastAsia="ja-JP"/>
              </w:rPr>
            </w:pPr>
            <w:r>
              <w:rPr>
                <w:rFonts w:eastAsiaTheme="minorEastAsia"/>
                <w:lang w:eastAsia="ja-JP"/>
              </w:rPr>
              <w:t>Ericsson</w:t>
            </w:r>
          </w:p>
        </w:tc>
        <w:tc>
          <w:tcPr>
            <w:tcW w:w="2552" w:type="dxa"/>
          </w:tcPr>
          <w:p w14:paraId="3C929878" w14:textId="77777777" w:rsidR="00A41C7D" w:rsidRPr="00117C42" w:rsidRDefault="00A41C7D" w:rsidP="008D0B89">
            <w:pPr>
              <w:rPr>
                <w:rFonts w:eastAsiaTheme="minorEastAsia"/>
                <w:lang w:eastAsia="ja-JP"/>
              </w:rPr>
            </w:pPr>
            <w:r>
              <w:rPr>
                <w:rFonts w:eastAsiaTheme="minorEastAsia"/>
                <w:lang w:eastAsia="ja-JP"/>
              </w:rPr>
              <w:t>Tuomas Tirronen</w:t>
            </w:r>
          </w:p>
        </w:tc>
        <w:tc>
          <w:tcPr>
            <w:tcW w:w="4249" w:type="dxa"/>
          </w:tcPr>
          <w:p w14:paraId="5EF01932" w14:textId="77777777" w:rsidR="00A41C7D" w:rsidRPr="00117C42" w:rsidRDefault="00A41C7D" w:rsidP="008D0B89">
            <w:pPr>
              <w:rPr>
                <w:rFonts w:eastAsiaTheme="minorEastAsia"/>
                <w:lang w:eastAsia="ja-JP"/>
              </w:rPr>
            </w:pPr>
            <w:hyperlink r:id="rId8" w:history="1">
              <w:r w:rsidRPr="00163096">
                <w:rPr>
                  <w:rStyle w:val="Hyperlink"/>
                  <w:rFonts w:eastAsiaTheme="minorEastAsia"/>
                  <w:lang w:val="en-GB" w:eastAsia="ja-JP"/>
                </w:rPr>
                <w:t>Tuomas.tirronen@ericsson.com</w:t>
              </w:r>
            </w:hyperlink>
          </w:p>
        </w:tc>
      </w:tr>
      <w:tr w:rsidR="00117C42" w14:paraId="7632EA9F" w14:textId="0A948B30" w:rsidTr="00117C42">
        <w:tc>
          <w:tcPr>
            <w:tcW w:w="2830" w:type="dxa"/>
          </w:tcPr>
          <w:p w14:paraId="55786122" w14:textId="6885A5BD" w:rsidR="00117C42" w:rsidRPr="00117C42" w:rsidRDefault="00117C42" w:rsidP="00117C42">
            <w:pPr>
              <w:rPr>
                <w:rFonts w:eastAsiaTheme="minorEastAsia"/>
                <w:lang w:eastAsia="ja-JP"/>
              </w:rPr>
            </w:pPr>
          </w:p>
        </w:tc>
        <w:tc>
          <w:tcPr>
            <w:tcW w:w="2552" w:type="dxa"/>
          </w:tcPr>
          <w:p w14:paraId="06333989" w14:textId="6A343C11" w:rsidR="00117C42" w:rsidRPr="00117C42" w:rsidRDefault="00117C42" w:rsidP="00117C42">
            <w:pPr>
              <w:rPr>
                <w:rFonts w:eastAsiaTheme="minorEastAsia"/>
                <w:lang w:eastAsia="ja-JP"/>
              </w:rPr>
            </w:pPr>
          </w:p>
        </w:tc>
        <w:tc>
          <w:tcPr>
            <w:tcW w:w="4249" w:type="dxa"/>
          </w:tcPr>
          <w:p w14:paraId="7FAC7059" w14:textId="70F15467" w:rsidR="00117C42" w:rsidRPr="00117C42" w:rsidRDefault="00117C42" w:rsidP="00117C42">
            <w:pPr>
              <w:rPr>
                <w:rFonts w:eastAsiaTheme="minorEastAsia"/>
                <w:lang w:eastAsia="ja-JP"/>
              </w:rPr>
            </w:pPr>
          </w:p>
        </w:tc>
      </w:tr>
      <w:tr w:rsidR="00117C42" w14:paraId="7171857E" w14:textId="155F0437" w:rsidTr="00117C42">
        <w:tc>
          <w:tcPr>
            <w:tcW w:w="2830" w:type="dxa"/>
          </w:tcPr>
          <w:p w14:paraId="1A5FDC43" w14:textId="77777777" w:rsidR="00117C42" w:rsidRDefault="00117C42" w:rsidP="00117C42"/>
        </w:tc>
        <w:tc>
          <w:tcPr>
            <w:tcW w:w="2552" w:type="dxa"/>
          </w:tcPr>
          <w:p w14:paraId="6A91AB9D" w14:textId="77777777" w:rsidR="00117C42" w:rsidRDefault="00117C42" w:rsidP="00117C42"/>
        </w:tc>
        <w:tc>
          <w:tcPr>
            <w:tcW w:w="4249" w:type="dxa"/>
          </w:tcPr>
          <w:p w14:paraId="79316B73" w14:textId="77777777" w:rsidR="00117C42" w:rsidRDefault="00117C42" w:rsidP="00117C42"/>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47F3CE99" w:rsidR="00117C42" w:rsidRDefault="00117C42" w:rsidP="00117C42"/>
    <w:p w14:paraId="7811B3EB" w14:textId="2FB34FF2" w:rsidR="00E6592F" w:rsidRPr="00B70975" w:rsidRDefault="00E6592F" w:rsidP="00E6592F">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77777777" w:rsidR="00E339F8" w:rsidRDefault="00E339F8" w:rsidP="004E7140">
            <w:pPr>
              <w:rPr>
                <w:rFonts w:eastAsia="Malgun Gothic"/>
                <w:sz w:val="22"/>
                <w:szCs w:val="22"/>
                <w:lang w:eastAsia="ko-KR"/>
              </w:rPr>
            </w:pPr>
          </w:p>
        </w:tc>
        <w:tc>
          <w:tcPr>
            <w:tcW w:w="4334" w:type="dxa"/>
          </w:tcPr>
          <w:p w14:paraId="3D652A81" w14:textId="77777777" w:rsidR="00E339F8" w:rsidRDefault="00E339F8" w:rsidP="004E7140">
            <w:pPr>
              <w:rPr>
                <w:rFonts w:eastAsia="Malgun Gothic"/>
                <w:sz w:val="22"/>
                <w:szCs w:val="22"/>
                <w:lang w:eastAsia="ko-KR"/>
              </w:rPr>
            </w:pPr>
          </w:p>
        </w:tc>
      </w:tr>
      <w:tr w:rsidR="00E339F8" w14:paraId="25789FA6" w14:textId="77777777" w:rsidTr="00E339F8">
        <w:tc>
          <w:tcPr>
            <w:tcW w:w="2081" w:type="dxa"/>
          </w:tcPr>
          <w:p w14:paraId="740E9E3C" w14:textId="77777777" w:rsidR="00E339F8" w:rsidRDefault="00E339F8" w:rsidP="004E7140">
            <w:pPr>
              <w:rPr>
                <w:rFonts w:eastAsia="Malgun Gothic"/>
                <w:sz w:val="22"/>
                <w:szCs w:val="22"/>
                <w:lang w:eastAsia="ko-KR"/>
              </w:rPr>
            </w:pPr>
          </w:p>
        </w:tc>
        <w:tc>
          <w:tcPr>
            <w:tcW w:w="4334" w:type="dxa"/>
          </w:tcPr>
          <w:p w14:paraId="1A074F44" w14:textId="77777777" w:rsidR="00E339F8" w:rsidRDefault="00E339F8" w:rsidP="004E7140">
            <w:pPr>
              <w:rPr>
                <w:rFonts w:eastAsia="Malgun Gothic"/>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Malgun Gothic"/>
                <w:sz w:val="22"/>
                <w:szCs w:val="22"/>
                <w:lang w:eastAsia="ko-KR"/>
              </w:rPr>
            </w:pPr>
          </w:p>
        </w:tc>
        <w:tc>
          <w:tcPr>
            <w:tcW w:w="4334" w:type="dxa"/>
          </w:tcPr>
          <w:p w14:paraId="016D3B06" w14:textId="77777777" w:rsidR="00E339F8" w:rsidRDefault="00E339F8" w:rsidP="004E7140">
            <w:pPr>
              <w:rPr>
                <w:rFonts w:eastAsia="Malgun Gothic"/>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Malgun Gothic"/>
                <w:sz w:val="22"/>
                <w:szCs w:val="22"/>
                <w:lang w:eastAsia="ko-KR"/>
              </w:rPr>
            </w:pPr>
          </w:p>
        </w:tc>
        <w:tc>
          <w:tcPr>
            <w:tcW w:w="4334" w:type="dxa"/>
          </w:tcPr>
          <w:p w14:paraId="04798DC9" w14:textId="77777777" w:rsidR="00E339F8" w:rsidRDefault="00E339F8" w:rsidP="004E7140">
            <w:pPr>
              <w:rPr>
                <w:rFonts w:eastAsia="Malgun Gothic"/>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081"/>
        <w:gridCol w:w="1023"/>
        <w:gridCol w:w="1011"/>
        <w:gridCol w:w="1182"/>
        <w:gridCol w:w="4334"/>
      </w:tblGrid>
      <w:tr w:rsidR="007E721C" w14:paraId="0D6FCAF1" w14:textId="77777777" w:rsidTr="00A41C7D">
        <w:tc>
          <w:tcPr>
            <w:tcW w:w="2081"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1182"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34"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15524502" w14:textId="77777777" w:rsidTr="00A41C7D">
        <w:tc>
          <w:tcPr>
            <w:tcW w:w="2081" w:type="dxa"/>
          </w:tcPr>
          <w:p w14:paraId="0253807D"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5874DD20"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011" w:type="dxa"/>
          </w:tcPr>
          <w:p w14:paraId="16540ACB"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182" w:type="dxa"/>
          </w:tcPr>
          <w:p w14:paraId="312EC305" w14:textId="77777777" w:rsidR="00A41C7D" w:rsidRDefault="00A41C7D" w:rsidP="008D0B89">
            <w:pPr>
              <w:rPr>
                <w:rFonts w:eastAsia="Malgun Gothic"/>
                <w:sz w:val="22"/>
                <w:szCs w:val="22"/>
                <w:lang w:eastAsia="ko-KR"/>
              </w:rPr>
            </w:pPr>
            <w:r>
              <w:rPr>
                <w:rFonts w:eastAsia="Malgun Gothic"/>
                <w:sz w:val="22"/>
                <w:szCs w:val="22"/>
                <w:lang w:eastAsia="ko-KR"/>
              </w:rPr>
              <w:t>[3]</w:t>
            </w:r>
          </w:p>
        </w:tc>
        <w:tc>
          <w:tcPr>
            <w:tcW w:w="4334" w:type="dxa"/>
          </w:tcPr>
          <w:p w14:paraId="69FC7646" w14:textId="77777777" w:rsidR="00A41C7D" w:rsidRDefault="00A41C7D" w:rsidP="008D0B89">
            <w:pPr>
              <w:rPr>
                <w:rFonts w:eastAsia="Malgun Gothic"/>
                <w:sz w:val="22"/>
                <w:szCs w:val="22"/>
                <w:lang w:eastAsia="ko-KR"/>
              </w:rPr>
            </w:pPr>
            <w:r>
              <w:rPr>
                <w:rFonts w:eastAsia="Malgun Gothic"/>
                <w:sz w:val="22"/>
                <w:szCs w:val="22"/>
                <w:lang w:eastAsia="ko-KR"/>
              </w:rPr>
              <w:t xml:space="preserve">[3] has some additional clarifications which makes the specification easier to read. </w:t>
            </w:r>
            <w:proofErr w:type="gramStart"/>
            <w:r>
              <w:rPr>
                <w:rFonts w:eastAsia="Malgun Gothic"/>
                <w:sz w:val="22"/>
                <w:szCs w:val="22"/>
                <w:lang w:eastAsia="ko-KR"/>
              </w:rPr>
              <w:t>Also</w:t>
            </w:r>
            <w:proofErr w:type="gramEnd"/>
            <w:r>
              <w:rPr>
                <w:rFonts w:eastAsia="Malgun Gothic"/>
                <w:sz w:val="22"/>
                <w:szCs w:val="22"/>
                <w:lang w:eastAsia="ko-KR"/>
              </w:rPr>
              <w:t xml:space="preserve"> some typos are fixed.</w:t>
            </w:r>
          </w:p>
        </w:tc>
      </w:tr>
      <w:tr w:rsidR="007E721C" w14:paraId="20FA6EC2" w14:textId="77777777" w:rsidTr="00A41C7D">
        <w:tc>
          <w:tcPr>
            <w:tcW w:w="2081" w:type="dxa"/>
          </w:tcPr>
          <w:p w14:paraId="14C94935" w14:textId="77777777" w:rsidR="00874DF7" w:rsidRDefault="00874DF7" w:rsidP="007A3DEE">
            <w:pPr>
              <w:rPr>
                <w:rFonts w:eastAsia="Malgun Gothic"/>
                <w:sz w:val="22"/>
                <w:szCs w:val="22"/>
                <w:lang w:eastAsia="ko-KR"/>
              </w:rPr>
            </w:pPr>
          </w:p>
        </w:tc>
        <w:tc>
          <w:tcPr>
            <w:tcW w:w="1023" w:type="dxa"/>
          </w:tcPr>
          <w:p w14:paraId="077A90DD" w14:textId="77777777" w:rsidR="00874DF7" w:rsidRDefault="00874DF7" w:rsidP="007A3DEE">
            <w:pPr>
              <w:rPr>
                <w:rFonts w:eastAsia="Malgun Gothic"/>
                <w:sz w:val="22"/>
                <w:szCs w:val="22"/>
                <w:lang w:eastAsia="ko-KR"/>
              </w:rPr>
            </w:pPr>
          </w:p>
        </w:tc>
        <w:tc>
          <w:tcPr>
            <w:tcW w:w="1011" w:type="dxa"/>
          </w:tcPr>
          <w:p w14:paraId="1C6D2557" w14:textId="0A194BB8" w:rsidR="00874DF7" w:rsidRDefault="00874DF7" w:rsidP="007A3DEE">
            <w:pPr>
              <w:rPr>
                <w:rFonts w:eastAsia="Malgun Gothic"/>
                <w:sz w:val="22"/>
                <w:szCs w:val="22"/>
                <w:lang w:eastAsia="ko-KR"/>
              </w:rPr>
            </w:pPr>
          </w:p>
        </w:tc>
        <w:tc>
          <w:tcPr>
            <w:tcW w:w="1182" w:type="dxa"/>
          </w:tcPr>
          <w:p w14:paraId="090A3EF0" w14:textId="3EBE0FB3" w:rsidR="00874DF7" w:rsidRDefault="00874DF7" w:rsidP="007A3DEE">
            <w:pPr>
              <w:rPr>
                <w:rFonts w:eastAsia="Malgun Gothic"/>
                <w:sz w:val="22"/>
                <w:szCs w:val="22"/>
                <w:lang w:eastAsia="ko-KR"/>
              </w:rPr>
            </w:pPr>
          </w:p>
        </w:tc>
        <w:tc>
          <w:tcPr>
            <w:tcW w:w="4334" w:type="dxa"/>
          </w:tcPr>
          <w:p w14:paraId="691D3801" w14:textId="77777777" w:rsidR="00874DF7" w:rsidRDefault="00874DF7" w:rsidP="007A3DEE">
            <w:pPr>
              <w:rPr>
                <w:rFonts w:eastAsia="Malgun Gothic"/>
                <w:sz w:val="22"/>
                <w:szCs w:val="22"/>
                <w:lang w:eastAsia="ko-KR"/>
              </w:rPr>
            </w:pPr>
          </w:p>
        </w:tc>
      </w:tr>
      <w:tr w:rsidR="007E721C" w14:paraId="11D07739" w14:textId="77777777" w:rsidTr="00A41C7D">
        <w:tc>
          <w:tcPr>
            <w:tcW w:w="2081" w:type="dxa"/>
          </w:tcPr>
          <w:p w14:paraId="4277CDA3" w14:textId="77777777" w:rsidR="00874DF7" w:rsidRDefault="00874DF7" w:rsidP="007A3DEE">
            <w:pPr>
              <w:rPr>
                <w:rFonts w:eastAsia="Malgun Gothic"/>
                <w:sz w:val="22"/>
                <w:szCs w:val="22"/>
                <w:lang w:eastAsia="ko-KR"/>
              </w:rPr>
            </w:pPr>
          </w:p>
        </w:tc>
        <w:tc>
          <w:tcPr>
            <w:tcW w:w="1023" w:type="dxa"/>
          </w:tcPr>
          <w:p w14:paraId="11FE776C" w14:textId="77777777" w:rsidR="00874DF7" w:rsidRDefault="00874DF7" w:rsidP="007A3DEE">
            <w:pPr>
              <w:rPr>
                <w:rFonts w:eastAsia="Malgun Gothic"/>
                <w:sz w:val="22"/>
                <w:szCs w:val="22"/>
                <w:lang w:eastAsia="ko-KR"/>
              </w:rPr>
            </w:pPr>
          </w:p>
        </w:tc>
        <w:tc>
          <w:tcPr>
            <w:tcW w:w="1011" w:type="dxa"/>
          </w:tcPr>
          <w:p w14:paraId="46BFAA32" w14:textId="0414188C" w:rsidR="00874DF7" w:rsidRDefault="00874DF7" w:rsidP="007A3DEE">
            <w:pPr>
              <w:rPr>
                <w:rFonts w:eastAsia="Malgun Gothic"/>
                <w:sz w:val="22"/>
                <w:szCs w:val="22"/>
                <w:lang w:eastAsia="ko-KR"/>
              </w:rPr>
            </w:pPr>
          </w:p>
        </w:tc>
        <w:tc>
          <w:tcPr>
            <w:tcW w:w="1182" w:type="dxa"/>
          </w:tcPr>
          <w:p w14:paraId="0918B2CC" w14:textId="223E2FE2" w:rsidR="00874DF7" w:rsidRDefault="00874DF7" w:rsidP="007A3DEE">
            <w:pPr>
              <w:rPr>
                <w:rFonts w:eastAsia="Malgun Gothic"/>
                <w:sz w:val="22"/>
                <w:szCs w:val="22"/>
                <w:lang w:eastAsia="ko-KR"/>
              </w:rPr>
            </w:pPr>
          </w:p>
        </w:tc>
        <w:tc>
          <w:tcPr>
            <w:tcW w:w="4334" w:type="dxa"/>
          </w:tcPr>
          <w:p w14:paraId="138FE1A7" w14:textId="77777777" w:rsidR="00874DF7" w:rsidRDefault="00874DF7" w:rsidP="007A3DEE">
            <w:pPr>
              <w:rPr>
                <w:rFonts w:eastAsia="Malgun Gothic"/>
                <w:sz w:val="22"/>
                <w:szCs w:val="22"/>
                <w:lang w:eastAsia="ko-KR"/>
              </w:rPr>
            </w:pPr>
          </w:p>
        </w:tc>
      </w:tr>
      <w:tr w:rsidR="007E721C" w14:paraId="01364E47" w14:textId="77777777" w:rsidTr="00A41C7D">
        <w:tc>
          <w:tcPr>
            <w:tcW w:w="2081" w:type="dxa"/>
          </w:tcPr>
          <w:p w14:paraId="057A77FD" w14:textId="77777777" w:rsidR="00874DF7" w:rsidRDefault="00874DF7" w:rsidP="007A3DEE">
            <w:pPr>
              <w:rPr>
                <w:rFonts w:eastAsia="Malgun Gothic"/>
                <w:sz w:val="22"/>
                <w:szCs w:val="22"/>
                <w:lang w:eastAsia="ko-KR"/>
              </w:rPr>
            </w:pPr>
          </w:p>
        </w:tc>
        <w:tc>
          <w:tcPr>
            <w:tcW w:w="1023" w:type="dxa"/>
          </w:tcPr>
          <w:p w14:paraId="0700B379" w14:textId="77777777" w:rsidR="00874DF7" w:rsidRDefault="00874DF7" w:rsidP="007A3DEE">
            <w:pPr>
              <w:rPr>
                <w:rFonts w:eastAsia="Malgun Gothic"/>
                <w:sz w:val="22"/>
                <w:szCs w:val="22"/>
                <w:lang w:eastAsia="ko-KR"/>
              </w:rPr>
            </w:pPr>
          </w:p>
        </w:tc>
        <w:tc>
          <w:tcPr>
            <w:tcW w:w="1011" w:type="dxa"/>
          </w:tcPr>
          <w:p w14:paraId="5BDB0EE0" w14:textId="6A38256D" w:rsidR="00874DF7" w:rsidRDefault="00874DF7" w:rsidP="007A3DEE">
            <w:pPr>
              <w:rPr>
                <w:rFonts w:eastAsia="Malgun Gothic"/>
                <w:sz w:val="22"/>
                <w:szCs w:val="22"/>
                <w:lang w:eastAsia="ko-KR"/>
              </w:rPr>
            </w:pPr>
          </w:p>
        </w:tc>
        <w:tc>
          <w:tcPr>
            <w:tcW w:w="1182" w:type="dxa"/>
          </w:tcPr>
          <w:p w14:paraId="4659D3D1" w14:textId="41F129BD" w:rsidR="00874DF7" w:rsidRDefault="00874DF7" w:rsidP="007A3DEE">
            <w:pPr>
              <w:rPr>
                <w:rFonts w:eastAsia="Malgun Gothic"/>
                <w:sz w:val="22"/>
                <w:szCs w:val="22"/>
                <w:lang w:eastAsia="ko-KR"/>
              </w:rPr>
            </w:pPr>
          </w:p>
        </w:tc>
        <w:tc>
          <w:tcPr>
            <w:tcW w:w="4334" w:type="dxa"/>
          </w:tcPr>
          <w:p w14:paraId="7F1FC786" w14:textId="77777777" w:rsidR="00874DF7" w:rsidRDefault="00874DF7" w:rsidP="007A3DEE">
            <w:pPr>
              <w:rPr>
                <w:rFonts w:eastAsia="Malgun Gothic"/>
                <w:sz w:val="22"/>
                <w:szCs w:val="22"/>
                <w:lang w:eastAsia="ko-KR"/>
              </w:rPr>
            </w:pPr>
          </w:p>
        </w:tc>
      </w:tr>
      <w:tr w:rsidR="007E721C" w14:paraId="0545BA39" w14:textId="77777777" w:rsidTr="00A41C7D">
        <w:tc>
          <w:tcPr>
            <w:tcW w:w="2081" w:type="dxa"/>
          </w:tcPr>
          <w:p w14:paraId="10466D34" w14:textId="77777777" w:rsidR="00874DF7" w:rsidRDefault="00874DF7" w:rsidP="007A3DEE">
            <w:pPr>
              <w:rPr>
                <w:rFonts w:eastAsia="Malgun Gothic"/>
                <w:sz w:val="22"/>
                <w:szCs w:val="22"/>
                <w:lang w:eastAsia="ko-KR"/>
              </w:rPr>
            </w:pPr>
          </w:p>
        </w:tc>
        <w:tc>
          <w:tcPr>
            <w:tcW w:w="1023" w:type="dxa"/>
          </w:tcPr>
          <w:p w14:paraId="1932450B" w14:textId="77777777" w:rsidR="00874DF7" w:rsidRDefault="00874DF7" w:rsidP="007A3DEE">
            <w:pPr>
              <w:rPr>
                <w:rFonts w:eastAsia="Malgun Gothic"/>
                <w:sz w:val="22"/>
                <w:szCs w:val="22"/>
                <w:lang w:eastAsia="ko-KR"/>
              </w:rPr>
            </w:pPr>
          </w:p>
        </w:tc>
        <w:tc>
          <w:tcPr>
            <w:tcW w:w="1011" w:type="dxa"/>
          </w:tcPr>
          <w:p w14:paraId="2BA05034" w14:textId="40F1D983" w:rsidR="00874DF7" w:rsidRDefault="00874DF7" w:rsidP="007A3DEE">
            <w:pPr>
              <w:rPr>
                <w:rFonts w:eastAsia="Malgun Gothic"/>
                <w:sz w:val="22"/>
                <w:szCs w:val="22"/>
                <w:lang w:eastAsia="ko-KR"/>
              </w:rPr>
            </w:pPr>
          </w:p>
        </w:tc>
        <w:tc>
          <w:tcPr>
            <w:tcW w:w="1182" w:type="dxa"/>
          </w:tcPr>
          <w:p w14:paraId="78D82FB7" w14:textId="7DD691B2" w:rsidR="00874DF7" w:rsidRDefault="00874DF7" w:rsidP="007A3DEE">
            <w:pPr>
              <w:rPr>
                <w:rFonts w:eastAsia="Malgun Gothic"/>
                <w:sz w:val="22"/>
                <w:szCs w:val="22"/>
                <w:lang w:eastAsia="ko-KR"/>
              </w:rPr>
            </w:pPr>
          </w:p>
        </w:tc>
        <w:tc>
          <w:tcPr>
            <w:tcW w:w="4334" w:type="dxa"/>
          </w:tcPr>
          <w:p w14:paraId="18AB78CB" w14:textId="77777777" w:rsidR="00874DF7" w:rsidRDefault="00874DF7" w:rsidP="007A3DEE">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0BDD0440" w:rsidR="007604F2" w:rsidRPr="00B70975" w:rsidRDefault="00EE47AB" w:rsidP="007604F2">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proofErr w:type="spellStart"/>
      <w:r>
        <w:rPr>
          <w:rFonts w:hint="eastAsia"/>
          <w:i/>
          <w:iCs/>
          <w:lang w:val="en-US" w:eastAsia="zh-CN"/>
        </w:rPr>
        <w:t>defaultDCLocationOption</w:t>
      </w:r>
      <w:bookmarkEnd w:id="4"/>
      <w:proofErr w:type="spellEnd"/>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BodyText"/>
              <w:rPr>
                <w:rFonts w:ascii="Times New Roman" w:eastAsia="SimSun" w:hAnsi="Times New Roman"/>
              </w:rPr>
            </w:pPr>
            <w:bookmarkStart w:id="5" w:name="OLE_LINK2"/>
            <w:r>
              <w:rPr>
                <w:rFonts w:ascii="Times New Roman" w:eastAsia="SimSun" w:hAnsi="Times New Roman" w:hint="eastAsia"/>
                <w:lang w:eastAsia="zh-CN"/>
              </w:rPr>
              <w:t xml:space="preserve">In the description of </w:t>
            </w:r>
            <w:proofErr w:type="spellStart"/>
            <w:r>
              <w:rPr>
                <w:rFonts w:ascii="Times New Roman" w:eastAsia="SimSun" w:hAnsi="Times New Roman" w:hint="eastAsia"/>
                <w:i/>
                <w:iCs/>
                <w:lang w:eastAsia="zh-CN"/>
              </w:rPr>
              <w:t>defaultDCLocationOption</w:t>
            </w:r>
            <w:proofErr w:type="spellEnd"/>
            <w:r>
              <w:rPr>
                <w:rFonts w:ascii="Times New Roman" w:eastAsia="SimSun" w:hAnsi="Times New Roman" w:hint="eastAsia"/>
                <w:lang w:eastAsia="zh-CN"/>
              </w:rPr>
              <w:t>, it is stated that</w:t>
            </w:r>
            <w:bookmarkEnd w:id="5"/>
            <w:r>
              <w:rPr>
                <w:rFonts w:ascii="Times New Roman" w:eastAsia="SimSun" w:hAnsi="Times New Roman" w:hint="eastAsia"/>
                <w:lang w:eastAsia="zh-CN"/>
              </w:rPr>
              <w:t xml:space="preserve"> </w:t>
            </w:r>
            <w:r>
              <w:rPr>
                <w:rFonts w:ascii="Times New Roman" w:eastAsia="SimSun" w:hAnsi="Times New Roman"/>
                <w:lang w:eastAsia="zh-CN"/>
              </w:rPr>
              <w:t xml:space="preserve">‘The </w:t>
            </w:r>
            <w:bookmarkStart w:id="6" w:name="OLE_LINK14"/>
            <w:r>
              <w:rPr>
                <w:rFonts w:ascii="Times New Roman" w:eastAsia="SimSun" w:hAnsi="Times New Roman"/>
                <w:lang w:eastAsia="zh-CN"/>
              </w:rPr>
              <w:t>default Tx Direct Current</w:t>
            </w:r>
            <w:bookmarkEnd w:id="6"/>
            <w:r>
              <w:rPr>
                <w:rFonts w:ascii="Times New Roman" w:eastAsia="SimSun" w:hAnsi="Times New Roman"/>
                <w:lang w:eastAsia="zh-CN"/>
              </w:rPr>
              <w:t xml:space="preserve"> is located at the mathematical center of the UE bandwidth, </w:t>
            </w:r>
            <w:r>
              <w:rPr>
                <w:rFonts w:ascii="Times New Roman" w:eastAsia="SimSun" w:hAnsi="Times New Roman" w:hint="eastAsia"/>
                <w:lang w:eastAsia="zh-CN"/>
              </w:rPr>
              <w:t xml:space="preserve">..., </w:t>
            </w:r>
            <w:bookmarkStart w:id="7" w:name="OLE_LINK68"/>
            <w:r>
              <w:rPr>
                <w:rFonts w:ascii="Times New Roman" w:eastAsia="SimSun" w:hAnsi="Times New Roman"/>
                <w:lang w:eastAsia="zh-CN"/>
              </w:rPr>
              <w:t>rounded to</w:t>
            </w:r>
            <w:r>
              <w:rPr>
                <w:rFonts w:ascii="Times New Roman" w:eastAsia="SimSun" w:hAnsi="Times New Roman"/>
                <w:highlight w:val="yellow"/>
                <w:lang w:eastAsia="zh-CN"/>
              </w:rPr>
              <w:t xml:space="preserve"> the subcarrier grid</w:t>
            </w:r>
            <w:r>
              <w:rPr>
                <w:rFonts w:ascii="Times New Roman" w:eastAsia="SimSun" w:hAnsi="Times New Roman"/>
                <w:lang w:eastAsia="zh-CN"/>
              </w:rPr>
              <w:t xml:space="preserve"> defined for </w:t>
            </w:r>
            <w:r>
              <w:rPr>
                <w:rFonts w:ascii="Times New Roman" w:eastAsia="SimSun" w:hAnsi="Times New Roman"/>
                <w:highlight w:val="yellow"/>
                <w:lang w:eastAsia="zh-CN"/>
              </w:rPr>
              <w:t>the component carrier</w:t>
            </w:r>
            <w:r>
              <w:rPr>
                <w:rFonts w:ascii="Times New Roman" w:eastAsia="SimSun" w:hAnsi="Times New Roman"/>
                <w:lang w:eastAsia="zh-CN"/>
              </w:rPr>
              <w:t xml:space="preserve"> on which </w:t>
            </w:r>
            <w:r>
              <w:rPr>
                <w:rFonts w:ascii="Times New Roman" w:eastAsia="SimSun" w:hAnsi="Times New Roman"/>
                <w:highlight w:val="yellow"/>
                <w:lang w:eastAsia="zh-CN"/>
              </w:rPr>
              <w:t>the Tx Direct Current</w:t>
            </w:r>
            <w:r>
              <w:rPr>
                <w:rFonts w:ascii="Times New Roman" w:eastAsia="SimSun" w:hAnsi="Times New Roman"/>
                <w:lang w:eastAsia="zh-CN"/>
              </w:rPr>
              <w:t xml:space="preserve"> is located</w:t>
            </w:r>
            <w:bookmarkEnd w:id="7"/>
            <w:r>
              <w:rPr>
                <w:rFonts w:ascii="Times New Roman" w:eastAsia="SimSun" w:hAnsi="Times New Roman"/>
                <w:lang w:eastAsia="zh-CN"/>
              </w:rPr>
              <w:t xml:space="preserve">’. </w:t>
            </w:r>
          </w:p>
          <w:p w14:paraId="65B8C08F" w14:textId="77777777" w:rsidR="00316BA0" w:rsidRDefault="00316BA0" w:rsidP="00316BA0">
            <w:pPr>
              <w:pStyle w:val="BodyText"/>
              <w:rPr>
                <w:rFonts w:ascii="Times New Roman" w:eastAsia="SimSun" w:hAnsi="Times New Roman"/>
                <w:bCs/>
              </w:rPr>
            </w:pPr>
            <w:r>
              <w:rPr>
                <w:rFonts w:ascii="Times New Roman" w:eastAsia="SimSun" w:hAnsi="Times New Roman" w:hint="eastAsia"/>
                <w:lang w:eastAsia="zh-CN"/>
              </w:rPr>
              <w:t xml:space="preserve">It is unclear what </w:t>
            </w:r>
            <w:r>
              <w:rPr>
                <w:rFonts w:ascii="Times New Roman" w:eastAsia="SimSun" w:hAnsi="Times New Roman"/>
                <w:lang w:eastAsia="zh-CN"/>
              </w:rPr>
              <w:t>‘</w:t>
            </w:r>
            <w:r>
              <w:rPr>
                <w:rFonts w:ascii="Times New Roman" w:eastAsia="SimSun" w:hAnsi="Times New Roman" w:hint="eastAsia"/>
                <w:lang w:eastAsia="zh-CN"/>
              </w:rPr>
              <w:t>the component carrier</w:t>
            </w:r>
            <w:r>
              <w:rPr>
                <w:rFonts w:ascii="Times New Roman" w:eastAsia="SimSun" w:hAnsi="Times New Roman"/>
                <w:lang w:eastAsia="zh-CN"/>
              </w:rPr>
              <w:t>’</w:t>
            </w:r>
            <w:r>
              <w:rPr>
                <w:rFonts w:ascii="Times New Roman" w:eastAsia="SimSun" w:hAnsi="Times New Roman" w:hint="eastAsia"/>
                <w:lang w:eastAsia="zh-CN"/>
              </w:rPr>
              <w:t xml:space="preserve"> refers to, UL or DL carrier, configured or active carrier? It is also unclear whether </w:t>
            </w:r>
            <w:r>
              <w:rPr>
                <w:rFonts w:ascii="Times New Roman" w:eastAsia="SimSun" w:hAnsi="Times New Roman"/>
                <w:lang w:eastAsia="zh-CN"/>
              </w:rPr>
              <w:t>‘</w:t>
            </w:r>
            <w:r>
              <w:rPr>
                <w:rFonts w:ascii="Times New Roman" w:eastAsia="SimSun" w:hAnsi="Times New Roman" w:hint="eastAsia"/>
                <w:lang w:eastAsia="zh-CN"/>
              </w:rPr>
              <w:t xml:space="preserve">the Tx </w:t>
            </w:r>
            <w:r>
              <w:rPr>
                <w:rFonts w:ascii="Times New Roman" w:eastAsia="SimSun" w:hAnsi="Times New Roman"/>
                <w:lang w:eastAsia="zh-CN"/>
              </w:rPr>
              <w:t>Direct Current’</w:t>
            </w:r>
            <w:r>
              <w:rPr>
                <w:rFonts w:ascii="Times New Roman" w:eastAsia="SimSun" w:hAnsi="Times New Roman" w:hint="eastAsia"/>
                <w:lang w:eastAsia="zh-CN"/>
              </w:rPr>
              <w:t xml:space="preserve"> refers to the </w:t>
            </w:r>
            <w:r>
              <w:rPr>
                <w:rFonts w:ascii="Times New Roman" w:eastAsia="SimSun" w:hAnsi="Times New Roman" w:hint="eastAsia"/>
                <w:bCs/>
                <w:lang w:eastAsia="sv-SE"/>
              </w:rPr>
              <w:t>defaul</w:t>
            </w:r>
            <w:r>
              <w:rPr>
                <w:rFonts w:ascii="Times New Roman" w:eastAsia="SimSun" w:hAnsi="Times New Roman" w:hint="eastAsia"/>
                <w:bCs/>
                <w:lang w:eastAsia="zh-CN"/>
              </w:rPr>
              <w:t>t</w:t>
            </w:r>
            <w:r>
              <w:rPr>
                <w:rFonts w:ascii="Times New Roman" w:eastAsia="SimSun" w:hAnsi="Times New Roman" w:hint="eastAsia"/>
                <w:bCs/>
                <w:lang w:eastAsia="sv-SE"/>
              </w:rPr>
              <w:t xml:space="preserve"> DC location</w:t>
            </w:r>
            <w:r>
              <w:rPr>
                <w:rFonts w:ascii="Times New Roman" w:eastAsia="SimSun" w:hAnsi="Times New Roma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ascii="Times New Roman" w:eastAsia="SimSun" w:hAnsi="Times New Roman" w:hint="eastAsia"/>
                <w:lang w:eastAsia="zh-CN"/>
              </w:rPr>
              <w:t xml:space="preserve">component carrier, it is unclear to use which SCS to determine the subcarrier grid. </w:t>
            </w:r>
            <w:proofErr w:type="gramStart"/>
            <w:r>
              <w:rPr>
                <w:rFonts w:ascii="Times New Roman" w:eastAsia="SimSun" w:hAnsi="Times New Roman" w:hint="eastAsia"/>
                <w:bCs/>
                <w:lang w:eastAsia="zh-CN"/>
              </w:rPr>
              <w:t>So</w:t>
            </w:r>
            <w:proofErr w:type="gramEnd"/>
            <w:r>
              <w:rPr>
                <w:rFonts w:ascii="Times New Roman" w:eastAsia="SimSun" w:hAnsi="Times New Roman" w:hint="eastAsia"/>
                <w:bCs/>
                <w:lang w:eastAsia="zh-CN"/>
              </w:rPr>
              <w:t xml:space="preserve"> we give the following three modification options about this sentence:</w:t>
            </w:r>
          </w:p>
          <w:p w14:paraId="7BC01BB7" w14:textId="77777777" w:rsidR="00316BA0" w:rsidRDefault="00316BA0" w:rsidP="00316BA0">
            <w:pPr>
              <w:pStyle w:val="BodyText"/>
              <w:rPr>
                <w:rFonts w:ascii="Times New Roman" w:eastAsia="SimSun" w:hAnsi="Times New Roman"/>
                <w:bCs/>
              </w:rPr>
            </w:pPr>
            <w:bookmarkStart w:id="8" w:name="OLE_LINK6"/>
            <w:r>
              <w:rPr>
                <w:rFonts w:ascii="Times New Roman" w:eastAsia="SimSun" w:hAnsi="Times New Roman" w:hint="eastAsia"/>
                <w:bCs/>
                <w:lang w:eastAsia="zh-CN"/>
              </w:rPr>
              <w:t xml:space="preserve">Option 1: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 xml:space="preserve">defined for the component carrier 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only refers to the UL CC.</w:t>
            </w:r>
            <w:r>
              <w:rPr>
                <w:rFonts w:ascii="Times New Roman" w:eastAsia="SimSun" w:hAnsi="Times New Roman"/>
                <w:lang w:eastAsia="zh-CN"/>
              </w:rPr>
              <w:t>’</w:t>
            </w:r>
          </w:p>
          <w:p w14:paraId="13F43FA8" w14:textId="77777777" w:rsidR="00316BA0" w:rsidRDefault="00316BA0" w:rsidP="00316BA0">
            <w:pPr>
              <w:pStyle w:val="BodyText"/>
              <w:rPr>
                <w:rFonts w:ascii="Times New Roman" w:eastAsia="SimSun" w:hAnsi="Times New Roman"/>
                <w:bCs/>
              </w:rPr>
            </w:pPr>
            <w:r>
              <w:rPr>
                <w:rFonts w:ascii="Times New Roman" w:eastAsia="SimSun" w:hAnsi="Times New Roman" w:hint="eastAsia"/>
                <w:bCs/>
                <w:lang w:eastAsia="zh-CN"/>
              </w:rPr>
              <w:t xml:space="preserve">Option 2: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defined for the component carrier</w:t>
            </w:r>
            <w:r>
              <w:rPr>
                <w:rFonts w:ascii="Times New Roman" w:eastAsia="SimSun" w:hAnsi="Times New Roman" w:hint="eastAsia"/>
                <w:lang w:eastAsia="zh-CN"/>
              </w:rPr>
              <w:t xml:space="preserve"> </w:t>
            </w:r>
            <w:r>
              <w:rPr>
                <w:rFonts w:ascii="Times New Roman" w:eastAsia="SimSun" w:hAnsi="Times New Roman"/>
                <w:lang w:eastAsia="zh-CN"/>
              </w:rPr>
              <w:t xml:space="preserve">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SimSun" w:hAnsi="Times New Roman"/>
                <w:lang w:eastAsia="zh-CN"/>
              </w:rPr>
              <w:t>’</w:t>
            </w:r>
          </w:p>
          <w:p w14:paraId="1C3AD365" w14:textId="77777777" w:rsidR="00316BA0" w:rsidRDefault="00316BA0" w:rsidP="00316BA0">
            <w:pPr>
              <w:pStyle w:val="BodyText"/>
              <w:rPr>
                <w:rFonts w:ascii="Times New Roman" w:eastAsia="SimSun" w:hAnsi="Times New Roman"/>
              </w:rPr>
            </w:pPr>
            <w:bookmarkStart w:id="9" w:name="OLE_LINK19"/>
            <w:r>
              <w:rPr>
                <w:rFonts w:ascii="Times New Roman" w:eastAsia="SimSun" w:hAnsi="Times New Roman" w:hint="eastAsia"/>
                <w:lang w:eastAsia="zh-CN"/>
              </w:rPr>
              <w:t xml:space="preserve">Option 3: Others. </w:t>
            </w:r>
          </w:p>
          <w:bookmarkEnd w:id="8"/>
          <w:bookmarkEnd w:id="9"/>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proofErr w:type="spellStart"/>
      <w:r>
        <w:rPr>
          <w:rFonts w:hint="eastAsia"/>
          <w:i/>
          <w:iCs/>
          <w:lang w:val="en-US" w:eastAsia="zh-CN"/>
        </w:rPr>
        <w:t>defaultDCLocationOption</w:t>
      </w:r>
      <w:proofErr w:type="spellEnd"/>
      <w:r>
        <w:rPr>
          <w:i/>
          <w:iCs/>
          <w:lang w:val="en-US" w:eastAsia="zh-CN"/>
        </w:rPr>
        <w:t>:</w:t>
      </w:r>
    </w:p>
    <w:p w14:paraId="0E142E98" w14:textId="77777777" w:rsidR="00316BA0" w:rsidRDefault="00316BA0" w:rsidP="00316BA0">
      <w:pPr>
        <w:pStyle w:val="BodyText"/>
        <w:rPr>
          <w:rFonts w:eastAsia="SimSun"/>
          <w:bCs/>
        </w:rPr>
      </w:pPr>
      <w:r>
        <w:rPr>
          <w:rFonts w:eastAsiaTheme="minorEastAsia"/>
          <w:b/>
          <w:bCs/>
          <w:sz w:val="21"/>
          <w:szCs w:val="21"/>
          <w:lang w:eastAsia="ja-JP"/>
        </w:rPr>
        <w:t>Option 1</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9E8BC75" w14:textId="77777777" w:rsidR="00316BA0" w:rsidRDefault="00316BA0" w:rsidP="00316BA0">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5D402EFE" w14:textId="7B85750F" w:rsidR="00316BA0" w:rsidRPr="00316BA0" w:rsidRDefault="00316BA0" w:rsidP="00316BA0">
      <w:pPr>
        <w:pStyle w:val="BodyText"/>
        <w:rPr>
          <w:rFonts w:eastAsia="SimSun"/>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316BA0" w14:paraId="7D422F5A" w14:textId="77777777" w:rsidTr="004E7140">
        <w:tc>
          <w:tcPr>
            <w:tcW w:w="231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79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985"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743"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316BA0" w14:paraId="6960F427" w14:textId="77777777" w:rsidTr="004E7140">
        <w:tc>
          <w:tcPr>
            <w:tcW w:w="2313" w:type="dxa"/>
          </w:tcPr>
          <w:p w14:paraId="6F1F8A20" w14:textId="77777777" w:rsidR="00316BA0" w:rsidRDefault="00316BA0" w:rsidP="004E7140">
            <w:pPr>
              <w:rPr>
                <w:rFonts w:eastAsia="Malgun Gothic"/>
                <w:sz w:val="22"/>
                <w:szCs w:val="22"/>
                <w:lang w:eastAsia="ko-KR"/>
              </w:rPr>
            </w:pPr>
          </w:p>
        </w:tc>
        <w:tc>
          <w:tcPr>
            <w:tcW w:w="795" w:type="dxa"/>
          </w:tcPr>
          <w:p w14:paraId="2802E656" w14:textId="77777777" w:rsidR="00316BA0" w:rsidRDefault="00316BA0" w:rsidP="004E7140">
            <w:pPr>
              <w:rPr>
                <w:rFonts w:eastAsia="Malgun Gothic"/>
                <w:sz w:val="22"/>
                <w:szCs w:val="22"/>
                <w:lang w:eastAsia="ko-KR"/>
              </w:rPr>
            </w:pPr>
          </w:p>
        </w:tc>
        <w:tc>
          <w:tcPr>
            <w:tcW w:w="795" w:type="dxa"/>
          </w:tcPr>
          <w:p w14:paraId="124B3CB3" w14:textId="77777777" w:rsidR="00316BA0" w:rsidRDefault="00316BA0" w:rsidP="004E7140">
            <w:pPr>
              <w:rPr>
                <w:rFonts w:eastAsia="Malgun Gothic"/>
                <w:sz w:val="22"/>
                <w:szCs w:val="22"/>
                <w:lang w:eastAsia="ko-KR"/>
              </w:rPr>
            </w:pPr>
          </w:p>
        </w:tc>
        <w:tc>
          <w:tcPr>
            <w:tcW w:w="985" w:type="dxa"/>
          </w:tcPr>
          <w:p w14:paraId="6B644F21" w14:textId="77777777" w:rsidR="00316BA0" w:rsidRDefault="00316BA0" w:rsidP="004E7140">
            <w:pPr>
              <w:rPr>
                <w:rFonts w:eastAsia="Malgun Gothic"/>
                <w:sz w:val="22"/>
                <w:szCs w:val="22"/>
                <w:lang w:eastAsia="ko-KR"/>
              </w:rPr>
            </w:pPr>
          </w:p>
        </w:tc>
        <w:tc>
          <w:tcPr>
            <w:tcW w:w="4743" w:type="dxa"/>
          </w:tcPr>
          <w:p w14:paraId="023C965C" w14:textId="77777777" w:rsidR="00316BA0" w:rsidRDefault="00316BA0" w:rsidP="004E7140">
            <w:pPr>
              <w:rPr>
                <w:rFonts w:eastAsia="Malgun Gothic"/>
                <w:sz w:val="22"/>
                <w:szCs w:val="22"/>
                <w:lang w:eastAsia="ko-KR"/>
              </w:rPr>
            </w:pPr>
          </w:p>
        </w:tc>
      </w:tr>
      <w:tr w:rsidR="00316BA0" w14:paraId="113B212A" w14:textId="77777777" w:rsidTr="004E7140">
        <w:tc>
          <w:tcPr>
            <w:tcW w:w="2313" w:type="dxa"/>
          </w:tcPr>
          <w:p w14:paraId="478366DE" w14:textId="77777777" w:rsidR="00316BA0" w:rsidRDefault="00316BA0" w:rsidP="004E7140">
            <w:pPr>
              <w:rPr>
                <w:rFonts w:eastAsia="Malgun Gothic"/>
                <w:sz w:val="22"/>
                <w:szCs w:val="22"/>
                <w:lang w:eastAsia="ko-KR"/>
              </w:rPr>
            </w:pPr>
          </w:p>
        </w:tc>
        <w:tc>
          <w:tcPr>
            <w:tcW w:w="795" w:type="dxa"/>
          </w:tcPr>
          <w:p w14:paraId="170E364E" w14:textId="77777777" w:rsidR="00316BA0" w:rsidRDefault="00316BA0" w:rsidP="004E7140">
            <w:pPr>
              <w:rPr>
                <w:rFonts w:eastAsia="Malgun Gothic"/>
                <w:sz w:val="22"/>
                <w:szCs w:val="22"/>
                <w:lang w:eastAsia="ko-KR"/>
              </w:rPr>
            </w:pPr>
          </w:p>
        </w:tc>
        <w:tc>
          <w:tcPr>
            <w:tcW w:w="795" w:type="dxa"/>
          </w:tcPr>
          <w:p w14:paraId="17461825" w14:textId="77777777" w:rsidR="00316BA0" w:rsidRDefault="00316BA0" w:rsidP="004E7140">
            <w:pPr>
              <w:rPr>
                <w:rFonts w:eastAsia="Malgun Gothic"/>
                <w:sz w:val="22"/>
                <w:szCs w:val="22"/>
                <w:lang w:eastAsia="ko-KR"/>
              </w:rPr>
            </w:pPr>
          </w:p>
        </w:tc>
        <w:tc>
          <w:tcPr>
            <w:tcW w:w="985" w:type="dxa"/>
          </w:tcPr>
          <w:p w14:paraId="7718F3B1" w14:textId="77777777" w:rsidR="00316BA0" w:rsidRDefault="00316BA0" w:rsidP="004E7140">
            <w:pPr>
              <w:rPr>
                <w:rFonts w:eastAsia="Malgun Gothic"/>
                <w:sz w:val="22"/>
                <w:szCs w:val="22"/>
                <w:lang w:eastAsia="ko-KR"/>
              </w:rPr>
            </w:pPr>
          </w:p>
        </w:tc>
        <w:tc>
          <w:tcPr>
            <w:tcW w:w="4743" w:type="dxa"/>
          </w:tcPr>
          <w:p w14:paraId="1349CC9B" w14:textId="77777777" w:rsidR="00316BA0" w:rsidRDefault="00316BA0" w:rsidP="004E7140">
            <w:pPr>
              <w:rPr>
                <w:rFonts w:eastAsia="Malgun Gothic"/>
                <w:sz w:val="22"/>
                <w:szCs w:val="22"/>
                <w:lang w:eastAsia="ko-KR"/>
              </w:rPr>
            </w:pPr>
          </w:p>
        </w:tc>
      </w:tr>
      <w:tr w:rsidR="00316BA0" w14:paraId="15417D38" w14:textId="77777777" w:rsidTr="004E7140">
        <w:tc>
          <w:tcPr>
            <w:tcW w:w="2313" w:type="dxa"/>
          </w:tcPr>
          <w:p w14:paraId="24740D58" w14:textId="77777777" w:rsidR="00316BA0" w:rsidRDefault="00316BA0" w:rsidP="004E7140">
            <w:pPr>
              <w:rPr>
                <w:rFonts w:eastAsia="Malgun Gothic"/>
                <w:sz w:val="22"/>
                <w:szCs w:val="22"/>
                <w:lang w:eastAsia="ko-KR"/>
              </w:rPr>
            </w:pPr>
          </w:p>
        </w:tc>
        <w:tc>
          <w:tcPr>
            <w:tcW w:w="795" w:type="dxa"/>
          </w:tcPr>
          <w:p w14:paraId="1330AE95" w14:textId="77777777" w:rsidR="00316BA0" w:rsidRDefault="00316BA0" w:rsidP="004E7140">
            <w:pPr>
              <w:rPr>
                <w:rFonts w:eastAsia="Malgun Gothic"/>
                <w:sz w:val="22"/>
                <w:szCs w:val="22"/>
                <w:lang w:eastAsia="ko-KR"/>
              </w:rPr>
            </w:pPr>
          </w:p>
        </w:tc>
        <w:tc>
          <w:tcPr>
            <w:tcW w:w="795" w:type="dxa"/>
          </w:tcPr>
          <w:p w14:paraId="4DA633CA" w14:textId="77777777" w:rsidR="00316BA0" w:rsidRDefault="00316BA0" w:rsidP="004E7140">
            <w:pPr>
              <w:rPr>
                <w:rFonts w:eastAsia="Malgun Gothic"/>
                <w:sz w:val="22"/>
                <w:szCs w:val="22"/>
                <w:lang w:eastAsia="ko-KR"/>
              </w:rPr>
            </w:pPr>
          </w:p>
        </w:tc>
        <w:tc>
          <w:tcPr>
            <w:tcW w:w="985" w:type="dxa"/>
          </w:tcPr>
          <w:p w14:paraId="7C1DA5EB" w14:textId="77777777" w:rsidR="00316BA0" w:rsidRDefault="00316BA0" w:rsidP="004E7140">
            <w:pPr>
              <w:rPr>
                <w:rFonts w:eastAsia="Malgun Gothic"/>
                <w:sz w:val="22"/>
                <w:szCs w:val="22"/>
                <w:lang w:eastAsia="ko-KR"/>
              </w:rPr>
            </w:pPr>
          </w:p>
        </w:tc>
        <w:tc>
          <w:tcPr>
            <w:tcW w:w="4743" w:type="dxa"/>
          </w:tcPr>
          <w:p w14:paraId="18732AE6" w14:textId="77777777" w:rsidR="00316BA0" w:rsidRDefault="00316BA0" w:rsidP="004E7140">
            <w:pPr>
              <w:rPr>
                <w:rFonts w:eastAsia="Malgun Gothic"/>
                <w:sz w:val="22"/>
                <w:szCs w:val="22"/>
                <w:lang w:eastAsia="ko-KR"/>
              </w:rPr>
            </w:pPr>
          </w:p>
        </w:tc>
      </w:tr>
      <w:tr w:rsidR="00316BA0" w14:paraId="46774F64" w14:textId="77777777" w:rsidTr="004E7140">
        <w:tc>
          <w:tcPr>
            <w:tcW w:w="2313" w:type="dxa"/>
          </w:tcPr>
          <w:p w14:paraId="0C6D81A6" w14:textId="77777777" w:rsidR="00316BA0" w:rsidRDefault="00316BA0" w:rsidP="004E7140">
            <w:pPr>
              <w:rPr>
                <w:rFonts w:eastAsia="Malgun Gothic"/>
                <w:sz w:val="22"/>
                <w:szCs w:val="22"/>
                <w:lang w:eastAsia="ko-KR"/>
              </w:rPr>
            </w:pPr>
          </w:p>
        </w:tc>
        <w:tc>
          <w:tcPr>
            <w:tcW w:w="795" w:type="dxa"/>
          </w:tcPr>
          <w:p w14:paraId="60136889" w14:textId="77777777" w:rsidR="00316BA0" w:rsidRDefault="00316BA0" w:rsidP="004E7140">
            <w:pPr>
              <w:rPr>
                <w:rFonts w:eastAsia="Malgun Gothic"/>
                <w:sz w:val="22"/>
                <w:szCs w:val="22"/>
                <w:lang w:eastAsia="ko-KR"/>
              </w:rPr>
            </w:pPr>
          </w:p>
        </w:tc>
        <w:tc>
          <w:tcPr>
            <w:tcW w:w="795" w:type="dxa"/>
          </w:tcPr>
          <w:p w14:paraId="639E488D" w14:textId="77777777" w:rsidR="00316BA0" w:rsidRDefault="00316BA0" w:rsidP="004E7140">
            <w:pPr>
              <w:rPr>
                <w:rFonts w:eastAsia="Malgun Gothic"/>
                <w:sz w:val="22"/>
                <w:szCs w:val="22"/>
                <w:lang w:eastAsia="ko-KR"/>
              </w:rPr>
            </w:pPr>
          </w:p>
        </w:tc>
        <w:tc>
          <w:tcPr>
            <w:tcW w:w="985" w:type="dxa"/>
          </w:tcPr>
          <w:p w14:paraId="4A5241EF" w14:textId="77777777" w:rsidR="00316BA0" w:rsidRDefault="00316BA0" w:rsidP="004E7140">
            <w:pPr>
              <w:rPr>
                <w:rFonts w:eastAsia="Malgun Gothic"/>
                <w:sz w:val="22"/>
                <w:szCs w:val="22"/>
                <w:lang w:eastAsia="ko-KR"/>
              </w:rPr>
            </w:pPr>
          </w:p>
        </w:tc>
        <w:tc>
          <w:tcPr>
            <w:tcW w:w="4743" w:type="dxa"/>
          </w:tcPr>
          <w:p w14:paraId="50B83934" w14:textId="77777777" w:rsidR="00316BA0" w:rsidRDefault="00316BA0" w:rsidP="004E7140">
            <w:pPr>
              <w:rPr>
                <w:rFonts w:eastAsia="Malgun Gothic"/>
                <w:sz w:val="22"/>
                <w:szCs w:val="22"/>
                <w:lang w:eastAsia="ko-KR"/>
              </w:rPr>
            </w:pP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r>
        <w:rPr>
          <w:rFonts w:hint="eastAsia"/>
          <w:i/>
          <w:iCs/>
          <w:lang w:val="en-US" w:eastAsia="zh-CN"/>
        </w:rPr>
        <w:t>defaultDCLocationOption</w:t>
      </w:r>
      <w:proofErr w:type="spellEnd"/>
      <w:r>
        <w:rPr>
          <w:i/>
          <w:iCs/>
          <w:lang w:val="en-US" w:eastAsia="zh-CN"/>
        </w:rPr>
        <w:t>:</w:t>
      </w:r>
    </w:p>
    <w:p w14:paraId="68663752" w14:textId="3973D528" w:rsidR="00AA68FC" w:rsidRDefault="00AA68FC" w:rsidP="00AA68FC">
      <w:pPr>
        <w:pStyle w:val="BodyText"/>
        <w:rPr>
          <w:rFonts w:eastAsia="SimSun"/>
          <w:bCs/>
        </w:rPr>
      </w:pPr>
      <w:bookmarkStart w:id="10" w:name="OLE_LINK17"/>
      <w:r>
        <w:rPr>
          <w:rFonts w:eastAsiaTheme="minorEastAsia"/>
          <w:b/>
          <w:bCs/>
          <w:sz w:val="21"/>
          <w:szCs w:val="21"/>
          <w:lang w:eastAsia="ja-JP"/>
        </w:rPr>
        <w:t>Option 1</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0"/>
    </w:p>
    <w:p w14:paraId="34653DFD" w14:textId="6BEAA4D5" w:rsidR="00AA68FC" w:rsidRDefault="00AA68FC" w:rsidP="00AA68FC">
      <w:pPr>
        <w:pStyle w:val="BodyText"/>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2B07D200" w14:textId="778B6A1D" w:rsidR="00AA68FC" w:rsidRDefault="00AA68FC" w:rsidP="00AA68FC">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A68FC" w14:paraId="22641544" w14:textId="77777777" w:rsidTr="004E7140">
        <w:tc>
          <w:tcPr>
            <w:tcW w:w="231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lastRenderedPageBreak/>
              <w:t>C</w:t>
            </w:r>
            <w:r w:rsidRPr="00117C42">
              <w:rPr>
                <w:rFonts w:eastAsiaTheme="minorEastAsia"/>
                <w:b/>
                <w:bCs/>
                <w:sz w:val="22"/>
                <w:szCs w:val="22"/>
                <w:lang w:eastAsia="ja-JP"/>
              </w:rPr>
              <w:t>ompany</w:t>
            </w:r>
          </w:p>
        </w:tc>
        <w:tc>
          <w:tcPr>
            <w:tcW w:w="79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79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985"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743"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A68FC" w14:paraId="56496024" w14:textId="77777777" w:rsidTr="004E7140">
        <w:tc>
          <w:tcPr>
            <w:tcW w:w="2313" w:type="dxa"/>
          </w:tcPr>
          <w:p w14:paraId="7490A266" w14:textId="77777777" w:rsidR="00AA68FC" w:rsidRDefault="00AA68FC" w:rsidP="004E7140">
            <w:pPr>
              <w:rPr>
                <w:rFonts w:eastAsia="Malgun Gothic"/>
                <w:sz w:val="22"/>
                <w:szCs w:val="22"/>
                <w:lang w:eastAsia="ko-KR"/>
              </w:rPr>
            </w:pPr>
          </w:p>
        </w:tc>
        <w:tc>
          <w:tcPr>
            <w:tcW w:w="795" w:type="dxa"/>
          </w:tcPr>
          <w:p w14:paraId="6BB314F1" w14:textId="77777777" w:rsidR="00AA68FC" w:rsidRDefault="00AA68FC" w:rsidP="004E7140">
            <w:pPr>
              <w:rPr>
                <w:rFonts w:eastAsia="Malgun Gothic"/>
                <w:sz w:val="22"/>
                <w:szCs w:val="22"/>
                <w:lang w:eastAsia="ko-KR"/>
              </w:rPr>
            </w:pPr>
          </w:p>
        </w:tc>
        <w:tc>
          <w:tcPr>
            <w:tcW w:w="795" w:type="dxa"/>
          </w:tcPr>
          <w:p w14:paraId="50376559" w14:textId="77777777" w:rsidR="00AA68FC" w:rsidRDefault="00AA68FC" w:rsidP="004E7140">
            <w:pPr>
              <w:rPr>
                <w:rFonts w:eastAsia="Malgun Gothic"/>
                <w:sz w:val="22"/>
                <w:szCs w:val="22"/>
                <w:lang w:eastAsia="ko-KR"/>
              </w:rPr>
            </w:pPr>
          </w:p>
        </w:tc>
        <w:tc>
          <w:tcPr>
            <w:tcW w:w="985" w:type="dxa"/>
          </w:tcPr>
          <w:p w14:paraId="7837F4A6" w14:textId="77777777" w:rsidR="00AA68FC" w:rsidRDefault="00AA68FC" w:rsidP="004E7140">
            <w:pPr>
              <w:rPr>
                <w:rFonts w:eastAsia="Malgun Gothic"/>
                <w:sz w:val="22"/>
                <w:szCs w:val="22"/>
                <w:lang w:eastAsia="ko-KR"/>
              </w:rPr>
            </w:pPr>
          </w:p>
        </w:tc>
        <w:tc>
          <w:tcPr>
            <w:tcW w:w="4743" w:type="dxa"/>
          </w:tcPr>
          <w:p w14:paraId="15B18509" w14:textId="77777777" w:rsidR="00AA68FC" w:rsidRDefault="00AA68FC" w:rsidP="004E7140">
            <w:pPr>
              <w:rPr>
                <w:rFonts w:eastAsia="Malgun Gothic"/>
                <w:sz w:val="22"/>
                <w:szCs w:val="22"/>
                <w:lang w:eastAsia="ko-KR"/>
              </w:rPr>
            </w:pPr>
          </w:p>
        </w:tc>
      </w:tr>
      <w:tr w:rsidR="00AA68FC" w14:paraId="7FFE44B5" w14:textId="77777777" w:rsidTr="004E7140">
        <w:tc>
          <w:tcPr>
            <w:tcW w:w="2313" w:type="dxa"/>
          </w:tcPr>
          <w:p w14:paraId="57FA35EB" w14:textId="77777777" w:rsidR="00AA68FC" w:rsidRDefault="00AA68FC" w:rsidP="004E7140">
            <w:pPr>
              <w:rPr>
                <w:rFonts w:eastAsia="Malgun Gothic"/>
                <w:sz w:val="22"/>
                <w:szCs w:val="22"/>
                <w:lang w:eastAsia="ko-KR"/>
              </w:rPr>
            </w:pPr>
          </w:p>
        </w:tc>
        <w:tc>
          <w:tcPr>
            <w:tcW w:w="795" w:type="dxa"/>
          </w:tcPr>
          <w:p w14:paraId="34F36757" w14:textId="77777777" w:rsidR="00AA68FC" w:rsidRDefault="00AA68FC" w:rsidP="004E7140">
            <w:pPr>
              <w:rPr>
                <w:rFonts w:eastAsia="Malgun Gothic"/>
                <w:sz w:val="22"/>
                <w:szCs w:val="22"/>
                <w:lang w:eastAsia="ko-KR"/>
              </w:rPr>
            </w:pPr>
          </w:p>
        </w:tc>
        <w:tc>
          <w:tcPr>
            <w:tcW w:w="795" w:type="dxa"/>
          </w:tcPr>
          <w:p w14:paraId="78D04ED1" w14:textId="77777777" w:rsidR="00AA68FC" w:rsidRDefault="00AA68FC" w:rsidP="004E7140">
            <w:pPr>
              <w:rPr>
                <w:rFonts w:eastAsia="Malgun Gothic"/>
                <w:sz w:val="22"/>
                <w:szCs w:val="22"/>
                <w:lang w:eastAsia="ko-KR"/>
              </w:rPr>
            </w:pPr>
          </w:p>
        </w:tc>
        <w:tc>
          <w:tcPr>
            <w:tcW w:w="985" w:type="dxa"/>
          </w:tcPr>
          <w:p w14:paraId="6A6C9C70" w14:textId="77777777" w:rsidR="00AA68FC" w:rsidRDefault="00AA68FC" w:rsidP="004E7140">
            <w:pPr>
              <w:rPr>
                <w:rFonts w:eastAsia="Malgun Gothic"/>
                <w:sz w:val="22"/>
                <w:szCs w:val="22"/>
                <w:lang w:eastAsia="ko-KR"/>
              </w:rPr>
            </w:pPr>
          </w:p>
        </w:tc>
        <w:tc>
          <w:tcPr>
            <w:tcW w:w="4743" w:type="dxa"/>
          </w:tcPr>
          <w:p w14:paraId="63BA5FE8" w14:textId="77777777" w:rsidR="00AA68FC" w:rsidRDefault="00AA68FC" w:rsidP="004E7140">
            <w:pPr>
              <w:rPr>
                <w:rFonts w:eastAsia="Malgun Gothic"/>
                <w:sz w:val="22"/>
                <w:szCs w:val="22"/>
                <w:lang w:eastAsia="ko-KR"/>
              </w:rPr>
            </w:pPr>
          </w:p>
        </w:tc>
      </w:tr>
      <w:tr w:rsidR="00AA68FC" w14:paraId="75C9D502" w14:textId="77777777" w:rsidTr="004E7140">
        <w:tc>
          <w:tcPr>
            <w:tcW w:w="2313" w:type="dxa"/>
          </w:tcPr>
          <w:p w14:paraId="589ED681" w14:textId="77777777" w:rsidR="00AA68FC" w:rsidRDefault="00AA68FC" w:rsidP="004E7140">
            <w:pPr>
              <w:rPr>
                <w:rFonts w:eastAsia="Malgun Gothic"/>
                <w:sz w:val="22"/>
                <w:szCs w:val="22"/>
                <w:lang w:eastAsia="ko-KR"/>
              </w:rPr>
            </w:pPr>
          </w:p>
        </w:tc>
        <w:tc>
          <w:tcPr>
            <w:tcW w:w="795" w:type="dxa"/>
          </w:tcPr>
          <w:p w14:paraId="6097EB5A" w14:textId="77777777" w:rsidR="00AA68FC" w:rsidRDefault="00AA68FC" w:rsidP="004E7140">
            <w:pPr>
              <w:rPr>
                <w:rFonts w:eastAsia="Malgun Gothic"/>
                <w:sz w:val="22"/>
                <w:szCs w:val="22"/>
                <w:lang w:eastAsia="ko-KR"/>
              </w:rPr>
            </w:pPr>
          </w:p>
        </w:tc>
        <w:tc>
          <w:tcPr>
            <w:tcW w:w="795" w:type="dxa"/>
          </w:tcPr>
          <w:p w14:paraId="3F2CC964" w14:textId="77777777" w:rsidR="00AA68FC" w:rsidRDefault="00AA68FC" w:rsidP="004E7140">
            <w:pPr>
              <w:rPr>
                <w:rFonts w:eastAsia="Malgun Gothic"/>
                <w:sz w:val="22"/>
                <w:szCs w:val="22"/>
                <w:lang w:eastAsia="ko-KR"/>
              </w:rPr>
            </w:pPr>
          </w:p>
        </w:tc>
        <w:tc>
          <w:tcPr>
            <w:tcW w:w="985" w:type="dxa"/>
          </w:tcPr>
          <w:p w14:paraId="3436D82C" w14:textId="77777777" w:rsidR="00AA68FC" w:rsidRDefault="00AA68FC" w:rsidP="004E7140">
            <w:pPr>
              <w:rPr>
                <w:rFonts w:eastAsia="Malgun Gothic"/>
                <w:sz w:val="22"/>
                <w:szCs w:val="22"/>
                <w:lang w:eastAsia="ko-KR"/>
              </w:rPr>
            </w:pPr>
          </w:p>
        </w:tc>
        <w:tc>
          <w:tcPr>
            <w:tcW w:w="4743" w:type="dxa"/>
          </w:tcPr>
          <w:p w14:paraId="370FD778" w14:textId="77777777" w:rsidR="00AA68FC" w:rsidRDefault="00AA68FC" w:rsidP="004E7140">
            <w:pPr>
              <w:rPr>
                <w:rFonts w:eastAsia="Malgun Gothic"/>
                <w:sz w:val="22"/>
                <w:szCs w:val="22"/>
                <w:lang w:eastAsia="ko-KR"/>
              </w:rPr>
            </w:pPr>
          </w:p>
        </w:tc>
      </w:tr>
      <w:tr w:rsidR="00AA68FC" w14:paraId="25E5FA8E" w14:textId="77777777" w:rsidTr="004E7140">
        <w:tc>
          <w:tcPr>
            <w:tcW w:w="2313" w:type="dxa"/>
          </w:tcPr>
          <w:p w14:paraId="5AFD9354" w14:textId="77777777" w:rsidR="00AA68FC" w:rsidRDefault="00AA68FC" w:rsidP="004E7140">
            <w:pPr>
              <w:rPr>
                <w:rFonts w:eastAsia="Malgun Gothic"/>
                <w:sz w:val="22"/>
                <w:szCs w:val="22"/>
                <w:lang w:eastAsia="ko-KR"/>
              </w:rPr>
            </w:pPr>
          </w:p>
        </w:tc>
        <w:tc>
          <w:tcPr>
            <w:tcW w:w="795" w:type="dxa"/>
          </w:tcPr>
          <w:p w14:paraId="4D09E30B" w14:textId="77777777" w:rsidR="00AA68FC" w:rsidRDefault="00AA68FC" w:rsidP="004E7140">
            <w:pPr>
              <w:rPr>
                <w:rFonts w:eastAsia="Malgun Gothic"/>
                <w:sz w:val="22"/>
                <w:szCs w:val="22"/>
                <w:lang w:eastAsia="ko-KR"/>
              </w:rPr>
            </w:pPr>
          </w:p>
        </w:tc>
        <w:tc>
          <w:tcPr>
            <w:tcW w:w="795" w:type="dxa"/>
          </w:tcPr>
          <w:p w14:paraId="0F57FB8F" w14:textId="77777777" w:rsidR="00AA68FC" w:rsidRDefault="00AA68FC" w:rsidP="004E7140">
            <w:pPr>
              <w:rPr>
                <w:rFonts w:eastAsia="Malgun Gothic"/>
                <w:sz w:val="22"/>
                <w:szCs w:val="22"/>
                <w:lang w:eastAsia="ko-KR"/>
              </w:rPr>
            </w:pPr>
          </w:p>
        </w:tc>
        <w:tc>
          <w:tcPr>
            <w:tcW w:w="985" w:type="dxa"/>
          </w:tcPr>
          <w:p w14:paraId="3D5A5944" w14:textId="77777777" w:rsidR="00AA68FC" w:rsidRDefault="00AA68FC" w:rsidP="004E7140">
            <w:pPr>
              <w:rPr>
                <w:rFonts w:eastAsia="Malgun Gothic"/>
                <w:sz w:val="22"/>
                <w:szCs w:val="22"/>
                <w:lang w:eastAsia="ko-KR"/>
              </w:rPr>
            </w:pPr>
          </w:p>
        </w:tc>
        <w:tc>
          <w:tcPr>
            <w:tcW w:w="4743" w:type="dxa"/>
          </w:tcPr>
          <w:p w14:paraId="4E1F6802" w14:textId="77777777" w:rsidR="00AA68FC" w:rsidRDefault="00AA68FC" w:rsidP="004E7140">
            <w:pPr>
              <w:rPr>
                <w:rFonts w:eastAsia="Malgun Gothic"/>
                <w:sz w:val="22"/>
                <w:szCs w:val="22"/>
                <w:lang w:eastAsia="ko-KR"/>
              </w:rPr>
            </w:pP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ListParagraph"/>
        <w:keepNext/>
        <w:keepLines/>
        <w:numPr>
          <w:ilvl w:val="1"/>
          <w:numId w:val="26"/>
        </w:numPr>
        <w:spacing w:before="180"/>
        <w:outlineLvl w:val="1"/>
        <w:rPr>
          <w:rFonts w:ascii="Arial" w:hAnsi="Arial"/>
          <w:sz w:val="28"/>
        </w:rPr>
      </w:pPr>
      <w:r>
        <w:rPr>
          <w:rFonts w:ascii="Arial" w:hAnsi="Arial"/>
          <w:sz w:val="28"/>
        </w:rPr>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50EA2627" w14:textId="77777777" w:rsidTr="008D0B89">
        <w:tc>
          <w:tcPr>
            <w:tcW w:w="2185" w:type="dxa"/>
          </w:tcPr>
          <w:p w14:paraId="582976CE"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49BFA1D7" w14:textId="77777777" w:rsidR="00A41C7D" w:rsidRDefault="00A41C7D" w:rsidP="008D0B89">
            <w:pPr>
              <w:rPr>
                <w:rFonts w:eastAsia="Malgun Gothic"/>
                <w:sz w:val="22"/>
                <w:szCs w:val="22"/>
                <w:lang w:eastAsia="ko-KR"/>
              </w:rPr>
            </w:pPr>
          </w:p>
        </w:tc>
        <w:tc>
          <w:tcPr>
            <w:tcW w:w="1011" w:type="dxa"/>
          </w:tcPr>
          <w:p w14:paraId="57B08940" w14:textId="32C5F43F" w:rsidR="00A41C7D" w:rsidRDefault="00A41C7D" w:rsidP="008D0B89">
            <w:pPr>
              <w:rPr>
                <w:rFonts w:eastAsia="Malgun Gothic"/>
                <w:sz w:val="22"/>
                <w:szCs w:val="22"/>
                <w:lang w:eastAsia="ko-KR"/>
              </w:rPr>
            </w:pPr>
            <w:r>
              <w:rPr>
                <w:rFonts w:eastAsia="Malgun Gothic"/>
                <w:sz w:val="22"/>
                <w:szCs w:val="22"/>
                <w:lang w:eastAsia="ko-KR"/>
              </w:rPr>
              <w:t>X</w:t>
            </w:r>
          </w:p>
        </w:tc>
        <w:tc>
          <w:tcPr>
            <w:tcW w:w="4516" w:type="dxa"/>
          </w:tcPr>
          <w:p w14:paraId="2A8E356B" w14:textId="4A18C18C" w:rsidR="00A41C7D" w:rsidRDefault="00A41C7D" w:rsidP="008D0B89">
            <w:pPr>
              <w:rPr>
                <w:rFonts w:eastAsia="Malgun Gothic"/>
                <w:sz w:val="22"/>
                <w:szCs w:val="22"/>
                <w:lang w:eastAsia="ko-KR"/>
              </w:rPr>
            </w:pPr>
            <w:r>
              <w:rPr>
                <w:rFonts w:eastAsia="Malgun Gothic"/>
                <w:sz w:val="22"/>
                <w:szCs w:val="22"/>
                <w:lang w:eastAsia="ko-KR"/>
              </w:rPr>
              <w:t xml:space="preserve">This is not </w:t>
            </w:r>
            <w:proofErr w:type="gramStart"/>
            <w:r>
              <w:rPr>
                <w:rFonts w:eastAsia="Malgun Gothic"/>
                <w:sz w:val="22"/>
                <w:szCs w:val="22"/>
                <w:lang w:eastAsia="ko-KR"/>
              </w:rPr>
              <w:t>wrong, but</w:t>
            </w:r>
            <w:proofErr w:type="gramEnd"/>
            <w:r>
              <w:rPr>
                <w:rFonts w:eastAsia="Malgun Gothic"/>
                <w:sz w:val="22"/>
                <w:szCs w:val="22"/>
                <w:lang w:eastAsia="ko-KR"/>
              </w:rPr>
              <w:t xml:space="preserve"> seems </w:t>
            </w:r>
            <w:r>
              <w:rPr>
                <w:rFonts w:eastAsia="Malgun Gothic"/>
                <w:sz w:val="22"/>
                <w:szCs w:val="22"/>
                <w:lang w:eastAsia="ko-KR"/>
              </w:rPr>
              <w:t xml:space="preserve">only </w:t>
            </w:r>
            <w:r>
              <w:rPr>
                <w:rFonts w:eastAsia="Malgun Gothic"/>
                <w:sz w:val="22"/>
                <w:szCs w:val="22"/>
                <w:lang w:eastAsia="ko-KR"/>
              </w:rPr>
              <w:t>editorial on our mind. The chair indicated:</w:t>
            </w:r>
          </w:p>
          <w:p w14:paraId="2CA40331" w14:textId="77777777" w:rsidR="00A41C7D" w:rsidRPr="00D9011A" w:rsidRDefault="00A41C7D" w:rsidP="008D0B89">
            <w:pPr>
              <w:pStyle w:val="Doc-text2"/>
              <w:tabs>
                <w:tab w:val="clear" w:pos="1622"/>
              </w:tabs>
              <w:ind w:left="629"/>
            </w:pPr>
            <w:r w:rsidRPr="00D9011A">
              <w:t>3.</w:t>
            </w:r>
            <w:r w:rsidRPr="00D9011A">
              <w:tab/>
              <w:t>No editorial corrections for this meeting</w:t>
            </w:r>
          </w:p>
          <w:p w14:paraId="2B1B46EB" w14:textId="77777777" w:rsidR="00A41C7D" w:rsidRDefault="00A41C7D" w:rsidP="008D0B89">
            <w:pPr>
              <w:rPr>
                <w:rFonts w:eastAsia="Malgun Gothic"/>
                <w:sz w:val="22"/>
                <w:szCs w:val="22"/>
                <w:lang w:eastAsia="ko-KR"/>
              </w:rPr>
            </w:pPr>
          </w:p>
          <w:p w14:paraId="507C7039" w14:textId="77777777" w:rsidR="00A41C7D" w:rsidRDefault="00A41C7D" w:rsidP="008D0B89">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8E07E6" w14:paraId="4A27B79D" w14:textId="77777777" w:rsidTr="008E07E6">
        <w:tc>
          <w:tcPr>
            <w:tcW w:w="2185" w:type="dxa"/>
          </w:tcPr>
          <w:p w14:paraId="56F794B4" w14:textId="77777777" w:rsidR="008E07E6" w:rsidRDefault="008E07E6" w:rsidP="004E7140">
            <w:pPr>
              <w:rPr>
                <w:rFonts w:eastAsia="Malgun Gothic"/>
                <w:sz w:val="22"/>
                <w:szCs w:val="22"/>
                <w:lang w:eastAsia="ko-KR"/>
              </w:rPr>
            </w:pPr>
          </w:p>
        </w:tc>
        <w:tc>
          <w:tcPr>
            <w:tcW w:w="1023" w:type="dxa"/>
          </w:tcPr>
          <w:p w14:paraId="731092E2" w14:textId="77777777" w:rsidR="008E07E6" w:rsidRDefault="008E07E6" w:rsidP="004E7140">
            <w:pPr>
              <w:rPr>
                <w:rFonts w:eastAsia="Malgun Gothic"/>
                <w:sz w:val="22"/>
                <w:szCs w:val="22"/>
                <w:lang w:eastAsia="ko-KR"/>
              </w:rPr>
            </w:pPr>
          </w:p>
        </w:tc>
        <w:tc>
          <w:tcPr>
            <w:tcW w:w="1011" w:type="dxa"/>
          </w:tcPr>
          <w:p w14:paraId="5DDFCB9B" w14:textId="77777777" w:rsidR="008E07E6" w:rsidRDefault="008E07E6" w:rsidP="004E7140">
            <w:pPr>
              <w:rPr>
                <w:rFonts w:eastAsia="Malgun Gothic"/>
                <w:sz w:val="22"/>
                <w:szCs w:val="22"/>
                <w:lang w:eastAsia="ko-KR"/>
              </w:rPr>
            </w:pPr>
          </w:p>
        </w:tc>
        <w:tc>
          <w:tcPr>
            <w:tcW w:w="4516" w:type="dxa"/>
          </w:tcPr>
          <w:p w14:paraId="35FD1BFE" w14:textId="77777777" w:rsidR="008E07E6" w:rsidRDefault="008E07E6" w:rsidP="004E7140">
            <w:pPr>
              <w:rPr>
                <w:rFonts w:eastAsia="Malgun Gothic"/>
                <w:sz w:val="22"/>
                <w:szCs w:val="22"/>
                <w:lang w:eastAsia="ko-KR"/>
              </w:rPr>
            </w:pPr>
          </w:p>
        </w:tc>
      </w:tr>
      <w:tr w:rsidR="008E07E6" w14:paraId="4C2342F4" w14:textId="77777777" w:rsidTr="008E07E6">
        <w:tc>
          <w:tcPr>
            <w:tcW w:w="2185" w:type="dxa"/>
          </w:tcPr>
          <w:p w14:paraId="70BBE1CA" w14:textId="77777777" w:rsidR="008E07E6" w:rsidRDefault="008E07E6" w:rsidP="004E7140">
            <w:pPr>
              <w:rPr>
                <w:rFonts w:eastAsia="Malgun Gothic"/>
                <w:sz w:val="22"/>
                <w:szCs w:val="22"/>
                <w:lang w:eastAsia="ko-KR"/>
              </w:rPr>
            </w:pPr>
          </w:p>
        </w:tc>
        <w:tc>
          <w:tcPr>
            <w:tcW w:w="1023" w:type="dxa"/>
          </w:tcPr>
          <w:p w14:paraId="72D207D4" w14:textId="77777777" w:rsidR="008E07E6" w:rsidRDefault="008E07E6" w:rsidP="004E7140">
            <w:pPr>
              <w:rPr>
                <w:rFonts w:eastAsia="Malgun Gothic"/>
                <w:sz w:val="22"/>
                <w:szCs w:val="22"/>
                <w:lang w:eastAsia="ko-KR"/>
              </w:rPr>
            </w:pPr>
          </w:p>
        </w:tc>
        <w:tc>
          <w:tcPr>
            <w:tcW w:w="1011" w:type="dxa"/>
          </w:tcPr>
          <w:p w14:paraId="7E833D2F" w14:textId="77777777" w:rsidR="008E07E6" w:rsidRDefault="008E07E6" w:rsidP="004E7140">
            <w:pPr>
              <w:rPr>
                <w:rFonts w:eastAsia="Malgun Gothic"/>
                <w:sz w:val="22"/>
                <w:szCs w:val="22"/>
                <w:lang w:eastAsia="ko-KR"/>
              </w:rPr>
            </w:pPr>
          </w:p>
        </w:tc>
        <w:tc>
          <w:tcPr>
            <w:tcW w:w="4516" w:type="dxa"/>
          </w:tcPr>
          <w:p w14:paraId="2515B090" w14:textId="77777777" w:rsidR="008E07E6" w:rsidRDefault="008E07E6" w:rsidP="004E7140">
            <w:pPr>
              <w:rPr>
                <w:rFonts w:eastAsia="Malgun Gothic"/>
                <w:sz w:val="22"/>
                <w:szCs w:val="22"/>
                <w:lang w:eastAsia="ko-KR"/>
              </w:rPr>
            </w:pPr>
          </w:p>
        </w:tc>
      </w:tr>
      <w:tr w:rsidR="008E07E6" w14:paraId="56361264" w14:textId="77777777" w:rsidTr="008E07E6">
        <w:tc>
          <w:tcPr>
            <w:tcW w:w="2185" w:type="dxa"/>
          </w:tcPr>
          <w:p w14:paraId="7FCC5EC8" w14:textId="77777777" w:rsidR="008E07E6" w:rsidRDefault="008E07E6" w:rsidP="004E7140">
            <w:pPr>
              <w:rPr>
                <w:rFonts w:eastAsia="Malgun Gothic"/>
                <w:sz w:val="22"/>
                <w:szCs w:val="22"/>
                <w:lang w:eastAsia="ko-KR"/>
              </w:rPr>
            </w:pPr>
          </w:p>
        </w:tc>
        <w:tc>
          <w:tcPr>
            <w:tcW w:w="1023" w:type="dxa"/>
          </w:tcPr>
          <w:p w14:paraId="5E5D1E2F" w14:textId="77777777" w:rsidR="008E07E6" w:rsidRDefault="008E07E6" w:rsidP="004E7140">
            <w:pPr>
              <w:rPr>
                <w:rFonts w:eastAsia="Malgun Gothic"/>
                <w:sz w:val="22"/>
                <w:szCs w:val="22"/>
                <w:lang w:eastAsia="ko-KR"/>
              </w:rPr>
            </w:pPr>
          </w:p>
        </w:tc>
        <w:tc>
          <w:tcPr>
            <w:tcW w:w="1011" w:type="dxa"/>
          </w:tcPr>
          <w:p w14:paraId="355BD0E9" w14:textId="77777777" w:rsidR="008E07E6" w:rsidRDefault="008E07E6" w:rsidP="004E7140">
            <w:pPr>
              <w:rPr>
                <w:rFonts w:eastAsia="Malgun Gothic"/>
                <w:sz w:val="22"/>
                <w:szCs w:val="22"/>
                <w:lang w:eastAsia="ko-KR"/>
              </w:rPr>
            </w:pPr>
          </w:p>
        </w:tc>
        <w:tc>
          <w:tcPr>
            <w:tcW w:w="4516" w:type="dxa"/>
          </w:tcPr>
          <w:p w14:paraId="6C4CB7DA" w14:textId="77777777" w:rsidR="008E07E6" w:rsidRDefault="008E07E6" w:rsidP="004E7140">
            <w:pPr>
              <w:rPr>
                <w:rFonts w:eastAsia="Malgun Gothic"/>
                <w:sz w:val="22"/>
                <w:szCs w:val="22"/>
                <w:lang w:eastAsia="ko-KR"/>
              </w:rPr>
            </w:pPr>
          </w:p>
        </w:tc>
      </w:tr>
      <w:tr w:rsidR="008E07E6" w14:paraId="7941DF72" w14:textId="77777777" w:rsidTr="008E07E6">
        <w:tc>
          <w:tcPr>
            <w:tcW w:w="2185" w:type="dxa"/>
          </w:tcPr>
          <w:p w14:paraId="736C6B41" w14:textId="77777777" w:rsidR="008E07E6" w:rsidRDefault="008E07E6" w:rsidP="004E7140">
            <w:pPr>
              <w:rPr>
                <w:rFonts w:eastAsia="Malgun Gothic"/>
                <w:sz w:val="22"/>
                <w:szCs w:val="22"/>
                <w:lang w:eastAsia="ko-KR"/>
              </w:rPr>
            </w:pPr>
          </w:p>
        </w:tc>
        <w:tc>
          <w:tcPr>
            <w:tcW w:w="1023" w:type="dxa"/>
          </w:tcPr>
          <w:p w14:paraId="215B9028" w14:textId="77777777" w:rsidR="008E07E6" w:rsidRDefault="008E07E6" w:rsidP="004E7140">
            <w:pPr>
              <w:rPr>
                <w:rFonts w:eastAsia="Malgun Gothic"/>
                <w:sz w:val="22"/>
                <w:szCs w:val="22"/>
                <w:lang w:eastAsia="ko-KR"/>
              </w:rPr>
            </w:pPr>
          </w:p>
        </w:tc>
        <w:tc>
          <w:tcPr>
            <w:tcW w:w="1011" w:type="dxa"/>
          </w:tcPr>
          <w:p w14:paraId="50B6059A" w14:textId="77777777" w:rsidR="008E07E6" w:rsidRDefault="008E07E6" w:rsidP="004E7140">
            <w:pPr>
              <w:rPr>
                <w:rFonts w:eastAsia="Malgun Gothic"/>
                <w:sz w:val="22"/>
                <w:szCs w:val="22"/>
                <w:lang w:eastAsia="ko-KR"/>
              </w:rPr>
            </w:pPr>
          </w:p>
        </w:tc>
        <w:tc>
          <w:tcPr>
            <w:tcW w:w="4516" w:type="dxa"/>
          </w:tcPr>
          <w:p w14:paraId="4AE97532" w14:textId="77777777" w:rsidR="008E07E6" w:rsidRDefault="008E07E6" w:rsidP="004E7140">
            <w:pPr>
              <w:rPr>
                <w:rFonts w:eastAsia="Malgun Gothic"/>
                <w:sz w:val="22"/>
                <w:szCs w:val="22"/>
                <w:lang w:eastAsia="ko-KR"/>
              </w:rPr>
            </w:pPr>
          </w:p>
        </w:tc>
      </w:tr>
    </w:tbl>
    <w:p w14:paraId="40F2E5CA" w14:textId="0CE9CEFA" w:rsidR="00AA68FC" w:rsidRDefault="00AA68FC" w:rsidP="00117C42">
      <w:pPr>
        <w:ind w:left="1"/>
        <w:rPr>
          <w:ins w:id="11" w:author="Lenovo" w:date="2022-10-10T22:37:00Z"/>
          <w:rFonts w:eastAsiaTheme="minorEastAsia"/>
          <w:sz w:val="22"/>
          <w:szCs w:val="22"/>
          <w:lang w:eastAsia="ja-JP"/>
        </w:rPr>
      </w:pPr>
    </w:p>
    <w:p w14:paraId="5C3FBB9B" w14:textId="40935127" w:rsidR="00044E56" w:rsidRPr="00B70975" w:rsidRDefault="00044E56" w:rsidP="00044E56">
      <w:pPr>
        <w:pStyle w:val="ListParagraph"/>
        <w:keepNext/>
        <w:keepLines/>
        <w:numPr>
          <w:ilvl w:val="1"/>
          <w:numId w:val="26"/>
        </w:numPr>
        <w:spacing w:before="180"/>
        <w:outlineLvl w:val="1"/>
        <w:rPr>
          <w:ins w:id="12" w:author="Lenovo" w:date="2022-10-10T22:37:00Z"/>
          <w:rFonts w:ascii="Arial" w:hAnsi="Arial"/>
          <w:sz w:val="28"/>
        </w:rPr>
      </w:pPr>
      <w:ins w:id="13" w:author="Lenovo" w:date="2022-10-10T22:37:00Z">
        <w:r>
          <w:rPr>
            <w:rFonts w:ascii="Arial" w:hAnsi="Arial"/>
            <w:sz w:val="28"/>
          </w:rPr>
          <w:t xml:space="preserve">Discussion </w:t>
        </w:r>
      </w:ins>
      <w:ins w:id="14" w:author="Lenovo" w:date="2022-10-10T22:38:00Z">
        <w:r>
          <w:rPr>
            <w:rFonts w:ascii="Arial" w:hAnsi="Arial"/>
            <w:sz w:val="28"/>
          </w:rPr>
          <w:t>addition of missing need codes</w:t>
        </w:r>
      </w:ins>
    </w:p>
    <w:p w14:paraId="140D16C8" w14:textId="11C7CCFE" w:rsidR="00044E56" w:rsidRDefault="00044E56" w:rsidP="00044E56">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sidRPr="00044E56">
          <w:rPr>
            <w:rFonts w:eastAsiaTheme="minorEastAsia"/>
            <w:sz w:val="22"/>
            <w:szCs w:val="22"/>
            <w:lang w:eastAsia="ja-JP"/>
          </w:rPr>
          <w:t>for the optional fields dlCarrier-r17 and ulCarrier-r17</w:t>
        </w:r>
        <w:r w:rsidRPr="00044E56">
          <w:t xml:space="preserve"> </w:t>
        </w:r>
        <w:r>
          <w:t xml:space="preserve">in </w:t>
        </w:r>
        <w:r w:rsidRPr="00044E56">
          <w:rPr>
            <w:rFonts w:eastAsiaTheme="minorEastAsia"/>
            <w:sz w:val="22"/>
            <w:szCs w:val="22"/>
            <w:lang w:eastAsia="ja-JP"/>
          </w:rPr>
          <w:t>IE CC-State-r17</w:t>
        </w:r>
        <w:r>
          <w:rPr>
            <w:rFonts w:eastAsiaTheme="minorEastAsia"/>
            <w:sz w:val="22"/>
            <w:szCs w:val="22"/>
            <w:lang w:eastAsia="ja-JP"/>
          </w:rPr>
          <w:t xml:space="preserve"> and to fix some editorial issues.</w:t>
        </w:r>
      </w:ins>
    </w:p>
    <w:p w14:paraId="552FB898" w14:textId="2F472E99" w:rsidR="00044E56" w:rsidRDefault="00044E56" w:rsidP="00044E56">
      <w:pPr>
        <w:spacing w:beforeLines="100" w:before="240"/>
        <w:ind w:leftChars="-11" w:left="1447" w:hangingChars="699" w:hanging="1469"/>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Question</w:t>
        </w:r>
        <w:r w:rsidRPr="00451183">
          <w:rPr>
            <w:rFonts w:eastAsiaTheme="minorEastAsia"/>
            <w:b/>
            <w:bCs/>
            <w:sz w:val="21"/>
            <w:szCs w:val="21"/>
            <w:lang w:eastAsia="ja-JP"/>
          </w:rPr>
          <w:t xml:space="preserve"> </w:t>
        </w:r>
      </w:ins>
      <w:ins w:id="23" w:author="Lenovo" w:date="2022-10-10T22:39:00Z">
        <w:r>
          <w:rPr>
            <w:rFonts w:eastAsiaTheme="minorEastAsia"/>
            <w:b/>
            <w:bCs/>
            <w:sz w:val="21"/>
            <w:szCs w:val="21"/>
            <w:lang w:eastAsia="ja-JP"/>
          </w:rPr>
          <w:t>6</w:t>
        </w:r>
      </w:ins>
      <w:ins w:id="24" w:author="Lenovo" w:date="2022-10-10T22:37:00Z">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TableGrid"/>
        <w:tblW w:w="0" w:type="auto"/>
        <w:tblLook w:val="04A0" w:firstRow="1" w:lastRow="0" w:firstColumn="1" w:lastColumn="0" w:noHBand="0" w:noVBand="1"/>
      </w:tblPr>
      <w:tblGrid>
        <w:gridCol w:w="2185"/>
        <w:gridCol w:w="1023"/>
        <w:gridCol w:w="1011"/>
        <w:gridCol w:w="4516"/>
      </w:tblGrid>
      <w:tr w:rsidR="00044E56" w14:paraId="15A1DF6D" w14:textId="77777777" w:rsidTr="000744B2">
        <w:trPr>
          <w:ins w:id="25" w:author="Lenovo" w:date="2022-10-10T22:37:00Z"/>
        </w:trPr>
        <w:tc>
          <w:tcPr>
            <w:tcW w:w="2185" w:type="dxa"/>
          </w:tcPr>
          <w:p w14:paraId="22C97311" w14:textId="77777777" w:rsidR="00044E56" w:rsidRPr="00117C42" w:rsidRDefault="00044E56" w:rsidP="000744B2">
            <w:pPr>
              <w:rPr>
                <w:ins w:id="26" w:author="Lenovo" w:date="2022-10-10T22:37:00Z"/>
                <w:rFonts w:eastAsiaTheme="minorEastAsia"/>
                <w:b/>
                <w:bCs/>
                <w:sz w:val="22"/>
                <w:szCs w:val="22"/>
                <w:lang w:eastAsia="ja-JP"/>
              </w:rPr>
            </w:pPr>
            <w:ins w:id="27" w:author="Lenovo" w:date="2022-10-10T22:37:00Z">
              <w:r w:rsidRPr="00117C42">
                <w:rPr>
                  <w:rFonts w:eastAsiaTheme="minorEastAsia" w:hint="eastAsia"/>
                  <w:b/>
                  <w:bCs/>
                  <w:sz w:val="22"/>
                  <w:szCs w:val="22"/>
                  <w:lang w:eastAsia="ja-JP"/>
                </w:rPr>
                <w:t>C</w:t>
              </w:r>
              <w:r w:rsidRPr="00117C42">
                <w:rPr>
                  <w:rFonts w:eastAsiaTheme="minorEastAsia"/>
                  <w:b/>
                  <w:bCs/>
                  <w:sz w:val="22"/>
                  <w:szCs w:val="22"/>
                  <w:lang w:eastAsia="ja-JP"/>
                </w:rPr>
                <w:t>ompany</w:t>
              </w:r>
            </w:ins>
          </w:p>
        </w:tc>
        <w:tc>
          <w:tcPr>
            <w:tcW w:w="1023" w:type="dxa"/>
          </w:tcPr>
          <w:p w14:paraId="25501078" w14:textId="77777777" w:rsidR="00044E56" w:rsidRPr="00117C42" w:rsidRDefault="00044E56" w:rsidP="000744B2">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0B949567" w14:textId="77777777" w:rsidR="00044E56" w:rsidRPr="00117C42" w:rsidRDefault="00044E56" w:rsidP="000744B2">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5E3440AC" w14:textId="77777777" w:rsidR="00044E56" w:rsidRPr="00117C42" w:rsidRDefault="00044E56" w:rsidP="000744B2">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ins>
          </w:p>
        </w:tc>
      </w:tr>
      <w:tr w:rsidR="00044E56" w14:paraId="59DADCDB" w14:textId="77777777" w:rsidTr="000744B2">
        <w:trPr>
          <w:ins w:id="34" w:author="Lenovo" w:date="2022-10-10T22:37:00Z"/>
        </w:trPr>
        <w:tc>
          <w:tcPr>
            <w:tcW w:w="2185" w:type="dxa"/>
          </w:tcPr>
          <w:p w14:paraId="7E05235F" w14:textId="07B516EB" w:rsidR="00044E56" w:rsidRDefault="00A41C7D" w:rsidP="000744B2">
            <w:pPr>
              <w:rPr>
                <w:ins w:id="35" w:author="Lenovo" w:date="2022-10-10T22:37:00Z"/>
                <w:rFonts w:eastAsia="Malgun Gothic"/>
                <w:sz w:val="22"/>
                <w:szCs w:val="22"/>
                <w:lang w:eastAsia="ko-KR"/>
              </w:rPr>
            </w:pPr>
            <w:r>
              <w:rPr>
                <w:rFonts w:eastAsia="Malgun Gothic"/>
                <w:sz w:val="22"/>
                <w:szCs w:val="22"/>
                <w:lang w:eastAsia="ko-KR"/>
              </w:rPr>
              <w:lastRenderedPageBreak/>
              <w:t>Ericsson</w:t>
            </w:r>
          </w:p>
        </w:tc>
        <w:tc>
          <w:tcPr>
            <w:tcW w:w="1023" w:type="dxa"/>
          </w:tcPr>
          <w:p w14:paraId="262AFE5B" w14:textId="493CF5EC" w:rsidR="00044E56" w:rsidRDefault="00A41C7D" w:rsidP="000744B2">
            <w:pPr>
              <w:rPr>
                <w:ins w:id="36" w:author="Lenovo" w:date="2022-10-10T22:37:00Z"/>
                <w:rFonts w:eastAsia="Malgun Gothic"/>
                <w:sz w:val="22"/>
                <w:szCs w:val="22"/>
                <w:lang w:eastAsia="ko-KR"/>
              </w:rPr>
            </w:pPr>
            <w:r>
              <w:rPr>
                <w:rFonts w:eastAsia="Malgun Gothic"/>
                <w:sz w:val="22"/>
                <w:szCs w:val="22"/>
                <w:lang w:eastAsia="ko-KR"/>
              </w:rPr>
              <w:t>N</w:t>
            </w:r>
          </w:p>
        </w:tc>
        <w:tc>
          <w:tcPr>
            <w:tcW w:w="1011" w:type="dxa"/>
          </w:tcPr>
          <w:p w14:paraId="5A6CB2DD" w14:textId="77777777" w:rsidR="00044E56" w:rsidRDefault="00044E56" w:rsidP="000744B2">
            <w:pPr>
              <w:rPr>
                <w:ins w:id="37" w:author="Lenovo" w:date="2022-10-10T22:37:00Z"/>
                <w:rFonts w:eastAsia="Malgun Gothic"/>
                <w:sz w:val="22"/>
                <w:szCs w:val="22"/>
                <w:lang w:eastAsia="ko-KR"/>
              </w:rPr>
            </w:pPr>
          </w:p>
        </w:tc>
        <w:tc>
          <w:tcPr>
            <w:tcW w:w="4516" w:type="dxa"/>
          </w:tcPr>
          <w:p w14:paraId="17169EE8" w14:textId="63ED5932" w:rsidR="00044E56" w:rsidRDefault="00A41C7D" w:rsidP="000744B2">
            <w:pPr>
              <w:rPr>
                <w:ins w:id="38" w:author="Lenovo" w:date="2022-10-10T22:37:00Z"/>
                <w:rFonts w:eastAsia="Malgun Gothic"/>
                <w:sz w:val="22"/>
                <w:szCs w:val="22"/>
                <w:lang w:eastAsia="ko-KR"/>
              </w:rPr>
            </w:pPr>
            <w:r>
              <w:rPr>
                <w:rFonts w:eastAsia="Malgun Gothic"/>
                <w:sz w:val="22"/>
                <w:szCs w:val="22"/>
                <w:lang w:eastAsia="ko-KR"/>
              </w:rPr>
              <w:t>The need code needs fixing</w:t>
            </w:r>
            <w:r w:rsidR="008A5085">
              <w:rPr>
                <w:rFonts w:eastAsia="Malgun Gothic"/>
                <w:sz w:val="22"/>
                <w:szCs w:val="22"/>
                <w:lang w:eastAsia="ko-KR"/>
              </w:rPr>
              <w:t xml:space="preserve"> and need N seems appropriate.</w:t>
            </w:r>
          </w:p>
        </w:tc>
      </w:tr>
      <w:tr w:rsidR="00044E56" w14:paraId="5EE696BA" w14:textId="77777777" w:rsidTr="000744B2">
        <w:trPr>
          <w:ins w:id="39" w:author="Lenovo" w:date="2022-10-10T22:37:00Z"/>
        </w:trPr>
        <w:tc>
          <w:tcPr>
            <w:tcW w:w="2185" w:type="dxa"/>
          </w:tcPr>
          <w:p w14:paraId="3C57AEB3" w14:textId="77777777" w:rsidR="00044E56" w:rsidRDefault="00044E56" w:rsidP="000744B2">
            <w:pPr>
              <w:rPr>
                <w:ins w:id="40" w:author="Lenovo" w:date="2022-10-10T22:37:00Z"/>
                <w:rFonts w:eastAsia="Malgun Gothic"/>
                <w:sz w:val="22"/>
                <w:szCs w:val="22"/>
                <w:lang w:eastAsia="ko-KR"/>
              </w:rPr>
            </w:pPr>
          </w:p>
        </w:tc>
        <w:tc>
          <w:tcPr>
            <w:tcW w:w="1023" w:type="dxa"/>
          </w:tcPr>
          <w:p w14:paraId="0AD5ED82" w14:textId="77777777" w:rsidR="00044E56" w:rsidRDefault="00044E56" w:rsidP="000744B2">
            <w:pPr>
              <w:rPr>
                <w:ins w:id="41" w:author="Lenovo" w:date="2022-10-10T22:37:00Z"/>
                <w:rFonts w:eastAsia="Malgun Gothic"/>
                <w:sz w:val="22"/>
                <w:szCs w:val="22"/>
                <w:lang w:eastAsia="ko-KR"/>
              </w:rPr>
            </w:pPr>
          </w:p>
        </w:tc>
        <w:tc>
          <w:tcPr>
            <w:tcW w:w="1011" w:type="dxa"/>
          </w:tcPr>
          <w:p w14:paraId="4C055DF5" w14:textId="77777777" w:rsidR="00044E56" w:rsidRDefault="00044E56" w:rsidP="000744B2">
            <w:pPr>
              <w:rPr>
                <w:ins w:id="42" w:author="Lenovo" w:date="2022-10-10T22:37:00Z"/>
                <w:rFonts w:eastAsia="Malgun Gothic"/>
                <w:sz w:val="22"/>
                <w:szCs w:val="22"/>
                <w:lang w:eastAsia="ko-KR"/>
              </w:rPr>
            </w:pPr>
          </w:p>
        </w:tc>
        <w:tc>
          <w:tcPr>
            <w:tcW w:w="4516" w:type="dxa"/>
          </w:tcPr>
          <w:p w14:paraId="04F24FA8" w14:textId="77777777" w:rsidR="00044E56" w:rsidRDefault="00044E56" w:rsidP="000744B2">
            <w:pPr>
              <w:rPr>
                <w:ins w:id="43" w:author="Lenovo" w:date="2022-10-10T22:37:00Z"/>
                <w:rFonts w:eastAsia="Malgun Gothic"/>
                <w:sz w:val="22"/>
                <w:szCs w:val="22"/>
                <w:lang w:eastAsia="ko-KR"/>
              </w:rPr>
            </w:pPr>
          </w:p>
        </w:tc>
      </w:tr>
      <w:tr w:rsidR="00044E56" w14:paraId="7AAF3954" w14:textId="77777777" w:rsidTr="000744B2">
        <w:trPr>
          <w:ins w:id="44" w:author="Lenovo" w:date="2022-10-10T22:37:00Z"/>
        </w:trPr>
        <w:tc>
          <w:tcPr>
            <w:tcW w:w="2185" w:type="dxa"/>
          </w:tcPr>
          <w:p w14:paraId="4F314E56" w14:textId="77777777" w:rsidR="00044E56" w:rsidRDefault="00044E56" w:rsidP="000744B2">
            <w:pPr>
              <w:rPr>
                <w:ins w:id="45" w:author="Lenovo" w:date="2022-10-10T22:37:00Z"/>
                <w:rFonts w:eastAsia="Malgun Gothic"/>
                <w:sz w:val="22"/>
                <w:szCs w:val="22"/>
                <w:lang w:eastAsia="ko-KR"/>
              </w:rPr>
            </w:pPr>
          </w:p>
        </w:tc>
        <w:tc>
          <w:tcPr>
            <w:tcW w:w="1023" w:type="dxa"/>
          </w:tcPr>
          <w:p w14:paraId="3197213E" w14:textId="77777777" w:rsidR="00044E56" w:rsidRDefault="00044E56" w:rsidP="000744B2">
            <w:pPr>
              <w:rPr>
                <w:ins w:id="46" w:author="Lenovo" w:date="2022-10-10T22:37:00Z"/>
                <w:rFonts w:eastAsia="Malgun Gothic"/>
                <w:sz w:val="22"/>
                <w:szCs w:val="22"/>
                <w:lang w:eastAsia="ko-KR"/>
              </w:rPr>
            </w:pPr>
          </w:p>
        </w:tc>
        <w:tc>
          <w:tcPr>
            <w:tcW w:w="1011" w:type="dxa"/>
          </w:tcPr>
          <w:p w14:paraId="0DE325DD" w14:textId="77777777" w:rsidR="00044E56" w:rsidRDefault="00044E56" w:rsidP="000744B2">
            <w:pPr>
              <w:rPr>
                <w:ins w:id="47" w:author="Lenovo" w:date="2022-10-10T22:37:00Z"/>
                <w:rFonts w:eastAsia="Malgun Gothic"/>
                <w:sz w:val="22"/>
                <w:szCs w:val="22"/>
                <w:lang w:eastAsia="ko-KR"/>
              </w:rPr>
            </w:pPr>
          </w:p>
        </w:tc>
        <w:tc>
          <w:tcPr>
            <w:tcW w:w="4516" w:type="dxa"/>
          </w:tcPr>
          <w:p w14:paraId="5E3036B2" w14:textId="77777777" w:rsidR="00044E56" w:rsidRDefault="00044E56" w:rsidP="000744B2">
            <w:pPr>
              <w:rPr>
                <w:ins w:id="48" w:author="Lenovo" w:date="2022-10-10T22:37:00Z"/>
                <w:rFonts w:eastAsia="Malgun Gothic"/>
                <w:sz w:val="22"/>
                <w:szCs w:val="22"/>
                <w:lang w:eastAsia="ko-KR"/>
              </w:rPr>
            </w:pPr>
          </w:p>
        </w:tc>
      </w:tr>
      <w:tr w:rsidR="00044E56" w14:paraId="400FE42A" w14:textId="77777777" w:rsidTr="000744B2">
        <w:trPr>
          <w:ins w:id="49" w:author="Lenovo" w:date="2022-10-10T22:37:00Z"/>
        </w:trPr>
        <w:tc>
          <w:tcPr>
            <w:tcW w:w="2185" w:type="dxa"/>
          </w:tcPr>
          <w:p w14:paraId="2F375695" w14:textId="77777777" w:rsidR="00044E56" w:rsidRDefault="00044E56" w:rsidP="000744B2">
            <w:pPr>
              <w:rPr>
                <w:ins w:id="50" w:author="Lenovo" w:date="2022-10-10T22:37:00Z"/>
                <w:rFonts w:eastAsia="Malgun Gothic"/>
                <w:sz w:val="22"/>
                <w:szCs w:val="22"/>
                <w:lang w:eastAsia="ko-KR"/>
              </w:rPr>
            </w:pPr>
          </w:p>
        </w:tc>
        <w:tc>
          <w:tcPr>
            <w:tcW w:w="1023" w:type="dxa"/>
          </w:tcPr>
          <w:p w14:paraId="790170C3" w14:textId="77777777" w:rsidR="00044E56" w:rsidRDefault="00044E56" w:rsidP="000744B2">
            <w:pPr>
              <w:rPr>
                <w:ins w:id="51" w:author="Lenovo" w:date="2022-10-10T22:37:00Z"/>
                <w:rFonts w:eastAsia="Malgun Gothic"/>
                <w:sz w:val="22"/>
                <w:szCs w:val="22"/>
                <w:lang w:eastAsia="ko-KR"/>
              </w:rPr>
            </w:pPr>
          </w:p>
        </w:tc>
        <w:tc>
          <w:tcPr>
            <w:tcW w:w="1011" w:type="dxa"/>
          </w:tcPr>
          <w:p w14:paraId="474FD27D" w14:textId="77777777" w:rsidR="00044E56" w:rsidRDefault="00044E56" w:rsidP="000744B2">
            <w:pPr>
              <w:rPr>
                <w:ins w:id="52" w:author="Lenovo" w:date="2022-10-10T22:37:00Z"/>
                <w:rFonts w:eastAsia="Malgun Gothic"/>
                <w:sz w:val="22"/>
                <w:szCs w:val="22"/>
                <w:lang w:eastAsia="ko-KR"/>
              </w:rPr>
            </w:pPr>
          </w:p>
        </w:tc>
        <w:tc>
          <w:tcPr>
            <w:tcW w:w="4516" w:type="dxa"/>
          </w:tcPr>
          <w:p w14:paraId="5C4AE3BE" w14:textId="77777777" w:rsidR="00044E56" w:rsidRDefault="00044E56" w:rsidP="000744B2">
            <w:pPr>
              <w:rPr>
                <w:ins w:id="53" w:author="Lenovo" w:date="2022-10-10T22:37:00Z"/>
                <w:rFonts w:eastAsia="Malgun Gothic"/>
                <w:sz w:val="22"/>
                <w:szCs w:val="22"/>
                <w:lang w:eastAsia="ko-KR"/>
              </w:rPr>
            </w:pPr>
          </w:p>
        </w:tc>
      </w:tr>
    </w:tbl>
    <w:p w14:paraId="00B6120F" w14:textId="63DF76A1" w:rsidR="00044E56" w:rsidRDefault="00044E56" w:rsidP="00044E56">
      <w:pPr>
        <w:rPr>
          <w:ins w:id="54" w:author="Lenovo" w:date="2022-10-10T22:37:00Z"/>
          <w:rFonts w:eastAsiaTheme="minorEastAsia"/>
          <w:sz w:val="22"/>
          <w:szCs w:val="22"/>
          <w:lang w:eastAsia="ja-JP"/>
        </w:rPr>
      </w:pPr>
    </w:p>
    <w:p w14:paraId="0ED6ECA3" w14:textId="77777777" w:rsidR="00044E56" w:rsidRPr="00BC5626" w:rsidRDefault="00044E56" w:rsidP="00117C42">
      <w:pPr>
        <w:ind w:left="1"/>
        <w:rPr>
          <w:rFonts w:eastAsiaTheme="minorEastAsia"/>
          <w:sz w:val="22"/>
          <w:szCs w:val="22"/>
          <w:lang w:eastAsia="ja-JP"/>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55" w:name="OLE_LINK39"/>
      <w:r w:rsidR="00F65B22" w:rsidRPr="00254BB8">
        <w:t xml:space="preserve">on </w:t>
      </w:r>
      <w:bookmarkEnd w:id="55"/>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747B0122" w14:textId="1F73C9ED" w:rsidR="00212874" w:rsidRPr="00212874" w:rsidRDefault="00254BB8" w:rsidP="00254BB8">
      <w:pPr>
        <w:rPr>
          <w:ins w:id="56" w:author="Lenovo" w:date="2022-10-10T22:35:00Z"/>
          <w:rFonts w:eastAsiaTheme="minorEastAsia"/>
          <w:sz w:val="22"/>
          <w:szCs w:val="22"/>
          <w:lang w:eastAsia="ja-JP"/>
        </w:r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 xml:space="preserve">ZTE Corporation, </w:t>
      </w:r>
      <w:proofErr w:type="spellStart"/>
      <w:r>
        <w:t>Sanechips</w:t>
      </w:r>
      <w:proofErr w:type="spellEnd"/>
    </w:p>
    <w:p w14:paraId="2DE759FB" w14:textId="1009B6F6" w:rsidR="00212874" w:rsidRDefault="00212874" w:rsidP="00212874">
      <w:pPr>
        <w:rPr>
          <w:ins w:id="57" w:author="Lenovo" w:date="2022-10-10T22:35:00Z"/>
        </w:rPr>
      </w:pPr>
      <w:ins w:id="58" w:author="Lenovo" w:date="2022-10-10T22:35:00Z">
        <w:r>
          <w:rPr>
            <w:rFonts w:ascii="Arial" w:hAnsi="Arial" w:cs="Arial"/>
            <w:sz w:val="22"/>
            <w:szCs w:val="22"/>
          </w:rPr>
          <w:t>[</w:t>
        </w:r>
      </w:ins>
      <w:ins w:id="59" w:author="Lenovo" w:date="2022-10-10T22:36:00Z">
        <w:r>
          <w:rPr>
            <w:rFonts w:ascii="Arial" w:hAnsi="Arial" w:cs="Arial"/>
            <w:sz w:val="22"/>
            <w:szCs w:val="22"/>
          </w:rPr>
          <w:t>6</w:t>
        </w:r>
      </w:ins>
      <w:ins w:id="60" w:author="Lenovo" w:date="2022-10-10T22:35:00Z">
        <w:r>
          <w:rPr>
            <w:rFonts w:ascii="Arial" w:hAnsi="Arial" w:cs="Arial"/>
            <w:sz w:val="22"/>
            <w:szCs w:val="22"/>
          </w:rPr>
          <w:t xml:space="preserve">]     </w:t>
        </w:r>
        <w:r w:rsidRPr="00DC2039">
          <w:rPr>
            <w:sz w:val="22"/>
            <w:szCs w:val="22"/>
          </w:rPr>
          <w:t>R2-22</w:t>
        </w:r>
        <w:r>
          <w:rPr>
            <w:sz w:val="22"/>
            <w:szCs w:val="22"/>
          </w:rPr>
          <w:t>10</w:t>
        </w:r>
      </w:ins>
      <w:ins w:id="61" w:author="Lenovo" w:date="2022-10-10T22:36:00Z">
        <w:r>
          <w:rPr>
            <w:sz w:val="22"/>
            <w:szCs w:val="22"/>
          </w:rPr>
          <w:t>773</w:t>
        </w:r>
      </w:ins>
      <w:ins w:id="62" w:author="Lenovo" w:date="2022-10-10T22:35:00Z">
        <w:r>
          <w:rPr>
            <w:sz w:val="22"/>
            <w:szCs w:val="22"/>
          </w:rPr>
          <w:tab/>
        </w:r>
        <w:r>
          <w:rPr>
            <w:sz w:val="22"/>
            <w:szCs w:val="22"/>
          </w:rPr>
          <w:tab/>
        </w:r>
      </w:ins>
      <w:ins w:id="63" w:author="Lenovo" w:date="2022-10-10T22:36:00Z">
        <w:r w:rsidRPr="00212874">
          <w:t xml:space="preserve">Addition of missing need codes in CC-State-r17 and </w:t>
        </w:r>
        <w:proofErr w:type="gramStart"/>
        <w:r w:rsidRPr="00212874">
          <w:t>other</w:t>
        </w:r>
        <w:proofErr w:type="gramEnd"/>
        <w:r w:rsidRPr="00212874">
          <w:t xml:space="preserve"> corrections </w:t>
        </w:r>
        <w:r>
          <w:t>Lenovo</w:t>
        </w:r>
      </w:ins>
    </w:p>
    <w:p w14:paraId="29CCFF25" w14:textId="48B575F5" w:rsidR="00212874" w:rsidRPr="00254BB8" w:rsidRDefault="00212874" w:rsidP="00254BB8">
      <w:pPr>
        <w:rPr>
          <w:rFonts w:eastAsiaTheme="minorEastAsia"/>
          <w:sz w:val="22"/>
          <w:szCs w:val="22"/>
          <w:lang w:eastAsia="ja-JP"/>
        </w:rPr>
        <w:sectPr w:rsidR="00212874" w:rsidRPr="00254BB8" w:rsidSect="005A1503">
          <w:footerReference w:type="default" r:id="rId9"/>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 xml:space="preserve">mathematical </w:t>
      </w:r>
      <w:proofErr w:type="spellStart"/>
      <w:r w:rsidRPr="00523F59">
        <w:rPr>
          <w:rFonts w:ascii="Arial" w:hAnsi="Arial" w:cs="Arial"/>
        </w:rPr>
        <w:t>center</w:t>
      </w:r>
      <w:proofErr w:type="spellEnd"/>
      <w:r w:rsidRPr="00523F59">
        <w:rPr>
          <w:rFonts w:ascii="Arial" w:hAnsi="Arial" w:cs="Arial"/>
        </w:rPr>
        <w:t xml:space="preserve">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w:t>
      </w:r>
      <w:proofErr w:type="spellStart"/>
      <w:r w:rsidRPr="00523F59">
        <w:rPr>
          <w:rFonts w:ascii="Arial" w:hAnsi="Arial" w:cs="Arial"/>
        </w:rPr>
        <w:t>center</w:t>
      </w:r>
      <w:proofErr w:type="spellEnd"/>
      <w:r w:rsidRPr="00523F59">
        <w:rPr>
          <w:rFonts w:ascii="Arial" w:hAnsi="Arial" w:cs="Arial"/>
        </w:rPr>
        <w:t xml:space="preserve">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DC0B0C" w:rsidP="00703DA8">
      <w:pPr>
        <w:spacing w:after="120"/>
        <w:jc w:val="center"/>
        <w:rPr>
          <w:rFonts w:ascii="Arial" w:hAnsi="Arial" w:cs="Arial"/>
        </w:rPr>
      </w:pPr>
      <w:r>
        <w:rPr>
          <w:noProof/>
        </w:rP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155pt;mso-width-percent:0;mso-height-percent:0;mso-width-percent:0;mso-height-percent:0" o:ole="">
            <v:imagedata r:id="rId10" o:title=""/>
          </v:shape>
          <o:OLEObject Type="Embed" ProgID="Visio.Drawing.15" ShapeID="_x0000_i1025" DrawAspect="Content" ObjectID="_1726989905" r:id="rId11"/>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9C71" w14:textId="77777777" w:rsidR="000F3961" w:rsidRDefault="000F3961">
      <w:r>
        <w:separator/>
      </w:r>
    </w:p>
  </w:endnote>
  <w:endnote w:type="continuationSeparator" w:id="0">
    <w:p w14:paraId="69B099B7" w14:textId="77777777" w:rsidR="000F3961" w:rsidRDefault="000F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EEC7" w14:textId="77777777" w:rsidR="000F3961" w:rsidRDefault="000F3961">
      <w:r>
        <w:separator/>
      </w:r>
    </w:p>
  </w:footnote>
  <w:footnote w:type="continuationSeparator" w:id="0">
    <w:p w14:paraId="10C2ED10" w14:textId="77777777" w:rsidR="000F3961" w:rsidRDefault="000F3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num>
  <w:num w:numId="18">
    <w:abstractNumId w:val="9"/>
  </w:num>
  <w:num w:numId="19">
    <w:abstractNumId w:val="28"/>
  </w:num>
  <w:num w:numId="20">
    <w:abstractNumId w:val="12"/>
  </w:num>
  <w:num w:numId="21">
    <w:abstractNumId w:val="7"/>
  </w:num>
  <w:num w:numId="22">
    <w:abstractNumId w:val="27"/>
  </w:num>
  <w:num w:numId="23">
    <w:abstractNumId w:val="14"/>
  </w:num>
  <w:num w:numId="24">
    <w:abstractNumId w:val="17"/>
  </w:num>
  <w:num w:numId="25">
    <w:abstractNumId w:val="10"/>
  </w:num>
  <w:num w:numId="26">
    <w:abstractNumId w:val="22"/>
  </w:num>
  <w:num w:numId="27">
    <w:abstractNumId w:val="18"/>
  </w:num>
  <w:num w:numId="28">
    <w:abstractNumId w:val="20"/>
  </w:num>
  <w:num w:numId="29">
    <w:abstractNumId w:val="23"/>
  </w:num>
  <w:num w:numId="30">
    <w:abstractNumId w:val="13"/>
  </w:num>
  <w:num w:numId="31">
    <w:abstractNumId w:val="15"/>
  </w:num>
  <w:num w:numId="32">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1396140">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omas.tirronen@ericsson.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7620</Characters>
  <Application>Microsoft Office Word</Application>
  <DocSecurity>0</DocSecurity>
  <Lines>224</Lines>
  <Paragraphs>146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Mattias</cp:lastModifiedBy>
  <cp:revision>2</cp:revision>
  <cp:lastPrinted>2009-04-22T00:01:00Z</cp:lastPrinted>
  <dcterms:created xsi:type="dcterms:W3CDTF">2022-10-11T08:35:00Z</dcterms:created>
  <dcterms:modified xsi:type="dcterms:W3CDTF">2022-10-11T08:35:00Z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