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493C"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eastAsia="Malgun Gothic" w:hAnsi="Arial" w:cs="Arial"/>
          <w:b/>
          <w:sz w:val="24"/>
          <w:szCs w:val="24"/>
          <w:lang w:eastAsia="ko-KR"/>
        </w:rPr>
        <w:t xml:space="preserve">3GPP TSG-RAN WG2 Meeting #119bis-e                               </w:t>
      </w:r>
      <w:r>
        <w:rPr>
          <w:rFonts w:ascii="Arial" w:eastAsia="Malgun Gothic" w:hAnsi="Arial" w:cs="Arial"/>
          <w:b/>
          <w:sz w:val="24"/>
          <w:szCs w:val="24"/>
          <w:highlight w:val="yellow"/>
          <w:lang w:eastAsia="ko-KR"/>
        </w:rPr>
        <w:t>R2-22xxxxx</w:t>
      </w:r>
    </w:p>
    <w:p w14:paraId="32203FB7"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10 – 19 October 2022</w:t>
      </w:r>
    </w:p>
    <w:p w14:paraId="1A391CCF" w14:textId="77777777" w:rsidR="00B654C9" w:rsidRDefault="00B654C9">
      <w:pPr>
        <w:overflowPunct/>
        <w:autoSpaceDE/>
        <w:autoSpaceDN/>
        <w:adjustRightInd/>
        <w:spacing w:after="0"/>
        <w:jc w:val="center"/>
        <w:textAlignment w:val="auto"/>
        <w:rPr>
          <w:rFonts w:ascii="Arial" w:eastAsia="Malgun Gothic" w:hAnsi="Arial" w:cs="Arial"/>
          <w:b/>
          <w:sz w:val="24"/>
          <w:szCs w:val="24"/>
          <w:lang w:eastAsia="ko-KR"/>
        </w:rPr>
      </w:pPr>
    </w:p>
    <w:p w14:paraId="1C12F610"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6.24.1 </w:t>
      </w:r>
    </w:p>
    <w:p w14:paraId="1E767485"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4160C857" w14:textId="77777777" w:rsidR="00B654C9" w:rsidRDefault="0010452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[AT119bis-e][</w:t>
      </w:r>
      <w:proofErr w:type="gramStart"/>
      <w:r>
        <w:rPr>
          <w:rFonts w:ascii="Arial" w:eastAsia="Malgun Gothic" w:hAnsi="Arial" w:cs="Arial"/>
          <w:b/>
          <w:sz w:val="24"/>
          <w:szCs w:val="24"/>
          <w:lang w:eastAsia="ko-KR"/>
        </w:rPr>
        <w:t>008][</w:t>
      </w:r>
      <w:proofErr w:type="gramEnd"/>
      <w:r>
        <w:rPr>
          <w:rFonts w:ascii="Arial" w:eastAsia="Malgun Gothic" w:hAnsi="Arial" w:cs="Arial"/>
          <w:b/>
          <w:sz w:val="24"/>
          <w:szCs w:val="24"/>
          <w:lang w:eastAsia="ko-KR"/>
        </w:rPr>
        <w:t>NR17] Dual PA (Samsung)</w:t>
      </w:r>
    </w:p>
    <w:p w14:paraId="38F28A06" w14:textId="77777777" w:rsidR="00B654C9" w:rsidRDefault="0010452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hint="eastAsia"/>
          <w:b/>
          <w:sz w:val="24"/>
          <w:szCs w:val="24"/>
          <w:lang w:eastAsia="ko-KR"/>
        </w:rPr>
        <w:t>Discussion</w:t>
      </w:r>
    </w:p>
    <w:bookmarkEnd w:id="0"/>
    <w:bookmarkEnd w:id="1"/>
    <w:p w14:paraId="4BA5C88B" w14:textId="77777777" w:rsidR="00B654C9" w:rsidRDefault="00104521">
      <w:pPr>
        <w:pStyle w:val="1"/>
        <w:rPr>
          <w:rFonts w:eastAsia="MS Mincho"/>
        </w:rPr>
      </w:pPr>
      <w:r>
        <w:rPr>
          <w:rFonts w:eastAsia="MS Mincho"/>
        </w:rPr>
        <w:t>1</w:t>
      </w:r>
      <w:r>
        <w:rPr>
          <w:rFonts w:eastAsia="MS Mincho"/>
        </w:rPr>
        <w:tab/>
      </w:r>
      <w:r>
        <w:rPr>
          <w:rFonts w:eastAsia="MS Mincho"/>
        </w:rPr>
        <w:t>Introduction</w:t>
      </w:r>
    </w:p>
    <w:p w14:paraId="320B5776"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Pr>
          <w:rFonts w:ascii="Arial" w:eastAsia="Malgun Gothic" w:hAnsi="Arial" w:cs="Arial"/>
          <w:lang w:eastAsia="ko-KR"/>
        </w:rPr>
        <w:t>is the report of the following offline discussion:</w:t>
      </w:r>
    </w:p>
    <w:p w14:paraId="782710F9" w14:textId="77777777" w:rsidR="00B654C9" w:rsidRDefault="00104521">
      <w:pPr>
        <w:pStyle w:val="EmailDiscussion"/>
      </w:pPr>
      <w:bookmarkStart w:id="14" w:name="_Hlk116252773"/>
      <w:r>
        <w:t>[AT119bis-e][008][NR17] Dual PA (Samsung)</w:t>
      </w:r>
    </w:p>
    <w:p w14:paraId="0DC308C3" w14:textId="77777777" w:rsidR="00B654C9" w:rsidRDefault="00104521">
      <w:pPr>
        <w:pStyle w:val="EmailDiscussion2"/>
      </w:pPr>
      <w:r>
        <w:tab/>
        <w:t xml:space="preserve">Scope: Treat R2-2209343, R2-2210134, R2-2209381, R2-2209382, R2-2210659. Determine agreeable parts, </w:t>
      </w:r>
      <w:proofErr w:type="gramStart"/>
      <w:r>
        <w:t>Based</w:t>
      </w:r>
      <w:proofErr w:type="gramEnd"/>
      <w:r>
        <w:t xml:space="preserve"> on agreeable parts, progress </w:t>
      </w:r>
      <w:r>
        <w:t>CRs</w:t>
      </w:r>
    </w:p>
    <w:p w14:paraId="0E33CE53" w14:textId="77777777" w:rsidR="00B654C9" w:rsidRDefault="00104521">
      <w:pPr>
        <w:pStyle w:val="EmailDiscussion2"/>
      </w:pPr>
      <w:r>
        <w:tab/>
        <w:t xml:space="preserve">Intended outcome: Report, Agreed-in-principle CRs </w:t>
      </w:r>
    </w:p>
    <w:p w14:paraId="747F0371" w14:textId="77777777" w:rsidR="00B654C9" w:rsidRDefault="00104521">
      <w:pPr>
        <w:pStyle w:val="EmailDiscussion2"/>
      </w:pPr>
      <w:r>
        <w:tab/>
        <w:t>Deadline: In time for CB W2 Mon (if CB is needed),</w:t>
      </w:r>
    </w:p>
    <w:bookmarkEnd w:id="14"/>
    <w:p w14:paraId="47B3F638" w14:textId="77777777" w:rsidR="00B654C9" w:rsidRDefault="00B654C9">
      <w:pPr>
        <w:overflowPunct/>
        <w:autoSpaceDE/>
        <w:autoSpaceDN/>
        <w:adjustRightInd/>
        <w:spacing w:after="0" w:line="360" w:lineRule="auto"/>
        <w:rPr>
          <w:rFonts w:ascii="Arial" w:eastAsia="Malgun Gothic" w:hAnsi="Arial" w:cs="Arial"/>
          <w:lang w:eastAsia="ko-KR"/>
        </w:rPr>
      </w:pPr>
    </w:p>
    <w:p w14:paraId="5DF99909"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Note that the following discussion paper seems </w:t>
      </w:r>
      <w:proofErr w:type="gramStart"/>
      <w:r>
        <w:rPr>
          <w:rFonts w:ascii="Arial" w:eastAsia="Malgun Gothic" w:hAnsi="Arial" w:cs="Arial" w:hint="eastAsia"/>
          <w:lang w:eastAsia="ko-KR"/>
        </w:rPr>
        <w:t>missing</w:t>
      </w:r>
      <w:proofErr w:type="gramEnd"/>
      <w:r>
        <w:rPr>
          <w:rFonts w:ascii="Arial" w:eastAsia="Malgun Gothic" w:hAnsi="Arial" w:cs="Arial" w:hint="eastAsia"/>
          <w:lang w:eastAsia="ko-KR"/>
        </w:rPr>
        <w:t xml:space="preserve"> so it is included in this offline discussion: </w:t>
      </w:r>
    </w:p>
    <w:p w14:paraId="4B70CE2D" w14:textId="77777777" w:rsidR="00B654C9" w:rsidRDefault="00104521">
      <w:pPr>
        <w:pStyle w:val="Doc-title"/>
      </w:pPr>
      <w:hyperlink r:id="rId12" w:history="1">
        <w:r>
          <w:rPr>
            <w:rStyle w:val="af4"/>
          </w:rPr>
          <w:t>R2-2209383</w:t>
        </w:r>
      </w:hyperlink>
      <w:r>
        <w:tab/>
        <w:t>Discussion on R4 LS on dual-PA architecture clarification</w:t>
      </w:r>
      <w:r>
        <w:tab/>
        <w:t>OPPO, Ericsson, Samsung</w:t>
      </w:r>
      <w:r>
        <w:tab/>
        <w:t>discussion</w:t>
      </w:r>
      <w:r>
        <w:tab/>
        <w:t>Rel-17</w:t>
      </w:r>
      <w:r>
        <w:tab/>
        <w:t>NR_RF_FR1_enh</w:t>
      </w:r>
    </w:p>
    <w:p w14:paraId="41A2815E" w14:textId="77777777" w:rsidR="00B654C9" w:rsidRDefault="00B654C9">
      <w:pPr>
        <w:overflowPunct/>
        <w:autoSpaceDE/>
        <w:autoSpaceDN/>
        <w:adjustRightInd/>
        <w:spacing w:after="0" w:line="360" w:lineRule="auto"/>
        <w:rPr>
          <w:rFonts w:ascii="Arial" w:eastAsia="Malgun Gothic" w:hAnsi="Arial" w:cs="Arial"/>
          <w:lang w:eastAsia="ko-KR"/>
        </w:rPr>
      </w:pPr>
    </w:p>
    <w:p w14:paraId="1249D801"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Pr>
          <w:rFonts w:ascii="Arial" w:eastAsia="Malgun Gothic" w:hAnsi="Arial" w:cs="Arial"/>
          <w:highlight w:val="yellow"/>
          <w:lang w:eastAsia="ko-KR"/>
        </w:rPr>
        <w:t>Thursday 2202-10-13 1600 UTC</w:t>
      </w:r>
    </w:p>
    <w:p w14:paraId="35F06492" w14:textId="77777777" w:rsidR="00B654C9" w:rsidRDefault="00104521">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B654C9" w14:paraId="21E6F27A" w14:textId="77777777">
        <w:trPr>
          <w:trHeight w:val="239"/>
        </w:trPr>
        <w:tc>
          <w:tcPr>
            <w:tcW w:w="2191" w:type="dxa"/>
            <w:shd w:val="clear" w:color="auto" w:fill="D9D9D9"/>
            <w:vAlign w:val="center"/>
          </w:tcPr>
          <w:p w14:paraId="624F1672" w14:textId="77777777" w:rsidR="00B654C9" w:rsidRDefault="00104521">
            <w:pPr>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F1CF25A" w14:textId="77777777" w:rsidR="00B654C9" w:rsidRDefault="00104521">
            <w:pPr>
              <w:rPr>
                <w:rFonts w:ascii="Arial" w:hAnsi="Arial" w:cs="Arial"/>
                <w:lang w:eastAsia="zh-CN"/>
              </w:rPr>
            </w:pPr>
            <w:r>
              <w:rPr>
                <w:rFonts w:ascii="Arial" w:hAnsi="Arial" w:cs="Arial"/>
                <w:lang w:eastAsia="zh-CN"/>
              </w:rPr>
              <w:t>Name</w:t>
            </w:r>
          </w:p>
        </w:tc>
        <w:tc>
          <w:tcPr>
            <w:tcW w:w="3720" w:type="dxa"/>
            <w:shd w:val="clear" w:color="auto" w:fill="D9D9D9"/>
            <w:vAlign w:val="center"/>
          </w:tcPr>
          <w:p w14:paraId="648A1F7D" w14:textId="77777777" w:rsidR="00B654C9" w:rsidRDefault="00104521">
            <w:pPr>
              <w:rPr>
                <w:rFonts w:ascii="Arial" w:eastAsia="Malgun Gothic" w:hAnsi="Arial" w:cs="Arial"/>
                <w:lang w:eastAsia="ko-KR"/>
              </w:rPr>
            </w:pPr>
            <w:r>
              <w:rPr>
                <w:rFonts w:ascii="Arial" w:eastAsia="Malgun Gothic" w:hAnsi="Arial" w:cs="Arial" w:hint="eastAsia"/>
                <w:lang w:eastAsia="ko-KR"/>
              </w:rPr>
              <w:t>Email address</w:t>
            </w:r>
          </w:p>
        </w:tc>
      </w:tr>
      <w:tr w:rsidR="00B654C9" w14:paraId="66B30E18" w14:textId="77777777">
        <w:tc>
          <w:tcPr>
            <w:tcW w:w="2191" w:type="dxa"/>
            <w:shd w:val="clear" w:color="auto" w:fill="auto"/>
            <w:vAlign w:val="center"/>
          </w:tcPr>
          <w:p w14:paraId="33F0F3A9" w14:textId="77777777" w:rsidR="00B654C9" w:rsidRDefault="00104521">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3DC05CDB" w14:textId="77777777" w:rsidR="00B654C9" w:rsidRDefault="00104521">
            <w:pPr>
              <w:jc w:val="both"/>
              <w:rPr>
                <w:rFonts w:ascii="Arial" w:eastAsia="Malgun Gothic" w:hAnsi="Arial" w:cs="Arial"/>
                <w:lang w:eastAsia="ko-KR"/>
              </w:rPr>
            </w:pPr>
            <w:r>
              <w:rPr>
                <w:rFonts w:ascii="Arial" w:eastAsia="Malgun Gothic" w:hAnsi="Arial" w:cs="Arial"/>
                <w:lang w:eastAsia="ko-KR"/>
              </w:rPr>
              <w:t xml:space="preserve">Mattias </w:t>
            </w:r>
            <w:proofErr w:type="spellStart"/>
            <w:r>
              <w:rPr>
                <w:rFonts w:ascii="Arial" w:eastAsia="Malgun Gothic" w:hAnsi="Arial" w:cs="Arial"/>
                <w:lang w:eastAsia="ko-KR"/>
              </w:rPr>
              <w:t>Bergström</w:t>
            </w:r>
            <w:proofErr w:type="spellEnd"/>
          </w:p>
        </w:tc>
        <w:tc>
          <w:tcPr>
            <w:tcW w:w="3720" w:type="dxa"/>
            <w:shd w:val="clear" w:color="auto" w:fill="auto"/>
            <w:vAlign w:val="center"/>
          </w:tcPr>
          <w:p w14:paraId="17B71BD2" w14:textId="77777777" w:rsidR="00B654C9" w:rsidRDefault="00104521">
            <w:pPr>
              <w:jc w:val="both"/>
              <w:rPr>
                <w:rFonts w:ascii="Arial" w:eastAsia="Malgun Gothic" w:hAnsi="Arial" w:cs="Arial"/>
                <w:lang w:eastAsia="ko-KR"/>
              </w:rPr>
            </w:pPr>
            <w:hyperlink r:id="rId13" w:history="1">
              <w:r>
                <w:rPr>
                  <w:rStyle w:val="af4"/>
                  <w:rFonts w:ascii="Arial" w:eastAsia="Malgun Gothic" w:hAnsi="Arial" w:cs="Arial"/>
                  <w:lang w:eastAsia="ko-KR"/>
                </w:rPr>
                <w:t>Mattias.a.bergstrom@ericsson.com</w:t>
              </w:r>
            </w:hyperlink>
          </w:p>
        </w:tc>
      </w:tr>
      <w:tr w:rsidR="00B654C9" w14:paraId="43F3D1C9" w14:textId="77777777">
        <w:tc>
          <w:tcPr>
            <w:tcW w:w="2191" w:type="dxa"/>
            <w:shd w:val="clear" w:color="auto" w:fill="auto"/>
            <w:vAlign w:val="center"/>
          </w:tcPr>
          <w:p w14:paraId="7E30A181" w14:textId="77777777" w:rsidR="00B654C9" w:rsidRDefault="00104521">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2AB0DC8F"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5E0A15D1"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B654C9" w14:paraId="4859B470" w14:textId="77777777">
        <w:tc>
          <w:tcPr>
            <w:tcW w:w="2191" w:type="dxa"/>
            <w:shd w:val="clear" w:color="auto" w:fill="auto"/>
            <w:vAlign w:val="center"/>
          </w:tcPr>
          <w:p w14:paraId="7BC3E435" w14:textId="77777777" w:rsidR="00B654C9" w:rsidRDefault="00104521">
            <w:pPr>
              <w:jc w:val="both"/>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3720" w:type="dxa"/>
            <w:shd w:val="clear" w:color="auto" w:fill="auto"/>
            <w:vAlign w:val="center"/>
          </w:tcPr>
          <w:p w14:paraId="2516BD71"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 Lu</w:t>
            </w:r>
          </w:p>
        </w:tc>
        <w:tc>
          <w:tcPr>
            <w:tcW w:w="3720" w:type="dxa"/>
            <w:shd w:val="clear" w:color="auto" w:fill="auto"/>
            <w:vAlign w:val="center"/>
          </w:tcPr>
          <w:p w14:paraId="746E5903"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ianxi.lu@oppo.com</w:t>
            </w:r>
          </w:p>
        </w:tc>
      </w:tr>
      <w:tr w:rsidR="00B654C9" w14:paraId="3230B08D" w14:textId="77777777">
        <w:tc>
          <w:tcPr>
            <w:tcW w:w="2191" w:type="dxa"/>
            <w:shd w:val="clear" w:color="auto" w:fill="auto"/>
            <w:vAlign w:val="center"/>
          </w:tcPr>
          <w:p w14:paraId="346BF957" w14:textId="77777777" w:rsidR="00B654C9" w:rsidRDefault="00104521">
            <w:pPr>
              <w:jc w:val="both"/>
              <w:rPr>
                <w:rFonts w:ascii="Arial" w:eastAsia="DengXian"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2D49517A" w14:textId="77777777" w:rsidR="00B654C9" w:rsidRDefault="00104521">
            <w:pPr>
              <w:jc w:val="both"/>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ang Zhao</w:t>
            </w:r>
          </w:p>
        </w:tc>
        <w:tc>
          <w:tcPr>
            <w:tcW w:w="3720" w:type="dxa"/>
            <w:shd w:val="clear" w:color="auto" w:fill="auto"/>
            <w:vAlign w:val="center"/>
          </w:tcPr>
          <w:p w14:paraId="70C78B1C" w14:textId="77777777" w:rsidR="00B654C9" w:rsidRDefault="00104521">
            <w:pPr>
              <w:jc w:val="both"/>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haoyang@huawei.com</w:t>
            </w:r>
          </w:p>
        </w:tc>
      </w:tr>
      <w:tr w:rsidR="00B654C9" w14:paraId="44897D04" w14:textId="77777777">
        <w:tc>
          <w:tcPr>
            <w:tcW w:w="2191" w:type="dxa"/>
            <w:shd w:val="clear" w:color="auto" w:fill="auto"/>
            <w:vAlign w:val="center"/>
          </w:tcPr>
          <w:p w14:paraId="10F1E2F9" w14:textId="77777777" w:rsidR="00B654C9" w:rsidRDefault="00104521">
            <w:pPr>
              <w:jc w:val="both"/>
              <w:rPr>
                <w:rFonts w:ascii="Arial" w:hAnsi="Arial" w:cs="Arial"/>
                <w:lang w:eastAsia="zh-CN"/>
              </w:rPr>
            </w:pPr>
            <w:r>
              <w:rPr>
                <w:rFonts w:ascii="Arial" w:eastAsia="Malgun Gothic" w:hAnsi="Arial" w:cs="Arial"/>
                <w:lang w:eastAsia="ko-KR"/>
              </w:rPr>
              <w:t>Nokia, Nokia Shanghai Bell</w:t>
            </w:r>
          </w:p>
        </w:tc>
        <w:tc>
          <w:tcPr>
            <w:tcW w:w="3720" w:type="dxa"/>
            <w:shd w:val="clear" w:color="auto" w:fill="auto"/>
            <w:vAlign w:val="center"/>
          </w:tcPr>
          <w:p w14:paraId="2A9D2474" w14:textId="77777777" w:rsidR="00B654C9" w:rsidRDefault="00104521">
            <w:pPr>
              <w:jc w:val="both"/>
              <w:rPr>
                <w:rFonts w:ascii="Arial" w:eastAsia="DengXian" w:hAnsi="Arial" w:cs="Arial"/>
                <w:lang w:eastAsia="zh-CN"/>
              </w:rPr>
            </w:pPr>
            <w:r>
              <w:rPr>
                <w:rFonts w:ascii="Arial" w:eastAsia="Malgun Gothic" w:hAnsi="Arial" w:cs="Arial"/>
                <w:lang w:eastAsia="ko-KR"/>
              </w:rPr>
              <w:t xml:space="preserve">Tero </w:t>
            </w:r>
            <w:proofErr w:type="spellStart"/>
            <w:r>
              <w:rPr>
                <w:rFonts w:ascii="Arial" w:eastAsia="Malgun Gothic" w:hAnsi="Arial" w:cs="Arial"/>
                <w:lang w:eastAsia="ko-KR"/>
              </w:rPr>
              <w:t>Henttonen</w:t>
            </w:r>
            <w:proofErr w:type="spellEnd"/>
          </w:p>
        </w:tc>
        <w:tc>
          <w:tcPr>
            <w:tcW w:w="3720" w:type="dxa"/>
            <w:shd w:val="clear" w:color="auto" w:fill="auto"/>
            <w:vAlign w:val="center"/>
          </w:tcPr>
          <w:p w14:paraId="698C403E" w14:textId="77777777" w:rsidR="00B654C9" w:rsidRDefault="00104521">
            <w:pPr>
              <w:jc w:val="both"/>
              <w:rPr>
                <w:rFonts w:ascii="Arial" w:eastAsia="DengXian" w:hAnsi="Arial" w:cs="Arial"/>
                <w:lang w:eastAsia="zh-CN"/>
              </w:rPr>
            </w:pPr>
            <w:r>
              <w:rPr>
                <w:rFonts w:ascii="Arial" w:eastAsia="Malgun Gothic" w:hAnsi="Arial" w:cs="Arial"/>
                <w:lang w:eastAsia="ko-KR"/>
              </w:rPr>
              <w:t>tero.henttonen@nokia.com</w:t>
            </w:r>
          </w:p>
        </w:tc>
      </w:tr>
      <w:tr w:rsidR="00B654C9" w14:paraId="52B57219" w14:textId="77777777">
        <w:tc>
          <w:tcPr>
            <w:tcW w:w="2191" w:type="dxa"/>
            <w:shd w:val="clear" w:color="auto" w:fill="auto"/>
            <w:vAlign w:val="center"/>
          </w:tcPr>
          <w:p w14:paraId="698DCAE8"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ZTE</w:t>
            </w:r>
          </w:p>
        </w:tc>
        <w:tc>
          <w:tcPr>
            <w:tcW w:w="3720" w:type="dxa"/>
            <w:shd w:val="clear" w:color="auto" w:fill="auto"/>
            <w:vAlign w:val="center"/>
          </w:tcPr>
          <w:p w14:paraId="7FAE18EB"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Yu Liu</w:t>
            </w:r>
          </w:p>
        </w:tc>
        <w:tc>
          <w:tcPr>
            <w:tcW w:w="3720" w:type="dxa"/>
            <w:shd w:val="clear" w:color="auto" w:fill="auto"/>
            <w:vAlign w:val="center"/>
          </w:tcPr>
          <w:p w14:paraId="54FEEC20"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liu.yu3@zte.com.cn</w:t>
            </w:r>
          </w:p>
        </w:tc>
      </w:tr>
      <w:tr w:rsidR="00F960D6" w14:paraId="2E07434F" w14:textId="77777777">
        <w:tc>
          <w:tcPr>
            <w:tcW w:w="2191" w:type="dxa"/>
            <w:shd w:val="clear" w:color="auto" w:fill="auto"/>
            <w:vAlign w:val="center"/>
          </w:tcPr>
          <w:p w14:paraId="68E99F73" w14:textId="3583DF12" w:rsidR="00F960D6" w:rsidRDefault="00F960D6" w:rsidP="00F960D6">
            <w:pPr>
              <w:jc w:val="both"/>
              <w:rPr>
                <w:rFonts w:ascii="Arial" w:eastAsia="SimSun" w:hAnsi="Arial" w:cs="Arial" w:hint="eastAsia"/>
                <w:lang w:val="en-US" w:eastAsia="zh-CN"/>
              </w:rPr>
            </w:pPr>
            <w:r>
              <w:rPr>
                <w:rFonts w:ascii="Arial" w:eastAsia="新細明體" w:hAnsi="Arial" w:cs="Arial" w:hint="eastAsia"/>
                <w:lang w:eastAsia="zh-TW"/>
              </w:rPr>
              <w:t>M</w:t>
            </w:r>
            <w:r>
              <w:rPr>
                <w:rFonts w:ascii="Arial" w:eastAsia="新細明體" w:hAnsi="Arial" w:cs="Arial"/>
                <w:lang w:eastAsia="zh-TW"/>
              </w:rPr>
              <w:t>ediaTek</w:t>
            </w:r>
          </w:p>
        </w:tc>
        <w:tc>
          <w:tcPr>
            <w:tcW w:w="3720" w:type="dxa"/>
            <w:shd w:val="clear" w:color="auto" w:fill="auto"/>
            <w:vAlign w:val="center"/>
          </w:tcPr>
          <w:p w14:paraId="6597001A" w14:textId="4681929E" w:rsidR="00F960D6" w:rsidRDefault="00F960D6" w:rsidP="00F960D6">
            <w:pPr>
              <w:jc w:val="both"/>
              <w:rPr>
                <w:rFonts w:ascii="Arial" w:eastAsia="SimSun" w:hAnsi="Arial" w:cs="Arial" w:hint="eastAsia"/>
                <w:lang w:val="en-US" w:eastAsia="zh-CN"/>
              </w:rPr>
            </w:pPr>
            <w:r>
              <w:rPr>
                <w:rFonts w:ascii="Arial" w:eastAsia="新細明體" w:hAnsi="Arial" w:cs="Arial" w:hint="eastAsia"/>
                <w:lang w:eastAsia="zh-TW"/>
              </w:rPr>
              <w:t>M</w:t>
            </w:r>
            <w:r>
              <w:rPr>
                <w:rFonts w:ascii="Arial" w:eastAsia="新細明體" w:hAnsi="Arial" w:cs="Arial"/>
                <w:lang w:eastAsia="zh-TW"/>
              </w:rPr>
              <w:t>utai Lin</w:t>
            </w:r>
          </w:p>
        </w:tc>
        <w:tc>
          <w:tcPr>
            <w:tcW w:w="3720" w:type="dxa"/>
            <w:shd w:val="clear" w:color="auto" w:fill="auto"/>
            <w:vAlign w:val="center"/>
          </w:tcPr>
          <w:p w14:paraId="6CEBD2EA" w14:textId="7DBF448A" w:rsidR="00F960D6" w:rsidRDefault="00F960D6" w:rsidP="00F960D6">
            <w:pPr>
              <w:jc w:val="both"/>
              <w:rPr>
                <w:rFonts w:ascii="Arial" w:eastAsia="SimSun" w:hAnsi="Arial" w:cs="Arial" w:hint="eastAsia"/>
                <w:lang w:val="en-US" w:eastAsia="zh-CN"/>
              </w:rPr>
            </w:pPr>
            <w:r>
              <w:rPr>
                <w:rFonts w:ascii="Arial" w:eastAsia="新細明體" w:hAnsi="Arial" w:cs="Arial"/>
                <w:lang w:eastAsia="zh-TW"/>
              </w:rPr>
              <w:t>morton.lin@mediatek.com</w:t>
            </w:r>
          </w:p>
        </w:tc>
      </w:tr>
    </w:tbl>
    <w:p w14:paraId="15E70732" w14:textId="77777777" w:rsidR="00B654C9" w:rsidRDefault="00B654C9">
      <w:pPr>
        <w:rPr>
          <w:rFonts w:eastAsia="Malgun Gothic"/>
          <w:lang w:eastAsia="ko-KR"/>
        </w:rPr>
      </w:pPr>
    </w:p>
    <w:p w14:paraId="5B0BC209" w14:textId="77777777" w:rsidR="00B654C9" w:rsidRDefault="00104521">
      <w:pPr>
        <w:pStyle w:val="1"/>
        <w:rPr>
          <w:rFonts w:eastAsia="Malgun Gothic"/>
          <w:lang w:eastAsia="ko-KR"/>
        </w:rPr>
      </w:pPr>
      <w:r>
        <w:rPr>
          <w:rFonts w:eastAsia="Malgun Gothic" w:hint="eastAsia"/>
          <w:lang w:eastAsia="ko-KR"/>
        </w:rPr>
        <w:t>3</w:t>
      </w:r>
      <w:r>
        <w:rPr>
          <w:rFonts w:eastAsia="Malgun Gothic" w:hint="eastAsia"/>
          <w:lang w:eastAsia="ko-KR"/>
        </w:rPr>
        <w:tab/>
      </w:r>
      <w:r>
        <w:rPr>
          <w:rFonts w:eastAsia="Malgun Gothic"/>
          <w:lang w:eastAsia="ko-KR"/>
        </w:rPr>
        <w:t xml:space="preserve">Discussion </w:t>
      </w:r>
    </w:p>
    <w:p w14:paraId="6D1FA7F0" w14:textId="77777777" w:rsidR="00B654C9" w:rsidRDefault="00104521">
      <w:pPr>
        <w:pStyle w:val="3"/>
        <w:rPr>
          <w:rFonts w:eastAsia="Malgun Gothic"/>
          <w:lang w:eastAsia="ko-KR"/>
        </w:rPr>
      </w:pPr>
      <w:r>
        <w:rPr>
          <w:rFonts w:eastAsia="Malgun Gothic" w:hint="eastAsia"/>
          <w:lang w:eastAsia="ko-KR"/>
        </w:rPr>
        <w:t>3.1</w:t>
      </w:r>
      <w:r>
        <w:rPr>
          <w:rFonts w:eastAsia="Malgun Gothic" w:hint="eastAsia"/>
          <w:lang w:eastAsia="ko-KR"/>
        </w:rPr>
        <w:tab/>
      </w:r>
      <w:r>
        <w:rPr>
          <w:rFonts w:eastAsia="Malgun Gothic"/>
          <w:lang w:eastAsia="ko-KR"/>
        </w:rPr>
        <w:t xml:space="preserve">Discussion on the RAN4 reply LS </w:t>
      </w:r>
    </w:p>
    <w:p w14:paraId="727A85C4" w14:textId="77777777" w:rsidR="00B654C9" w:rsidRDefault="0010452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616A997A" w14:textId="77777777" w:rsidR="00B654C9" w:rsidRDefault="00104521">
      <w:pPr>
        <w:spacing w:afterLines="50" w:after="120"/>
        <w:rPr>
          <w:rFonts w:ascii="Arial" w:eastAsiaTheme="minorEastAsia" w:hAnsi="Arial" w:cs="Arial"/>
          <w:iCs/>
          <w:lang w:eastAsia="zh-CN"/>
        </w:rPr>
      </w:pPr>
      <w:r>
        <w:rPr>
          <w:rFonts w:ascii="Arial" w:eastAsiaTheme="minorEastAsia" w:hAnsi="Arial" w:cs="Arial" w:hint="eastAsia"/>
          <w:b/>
          <w:bCs/>
          <w:iCs/>
          <w:lang w:eastAsia="zh-CN"/>
        </w:rPr>
        <w:t>Q</w:t>
      </w:r>
      <w:r>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518EBF1A"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lastRenderedPageBreak/>
        <w:t>[032] It is left to U</w:t>
      </w:r>
      <w:r>
        <w:rPr>
          <w:rFonts w:hint="eastAsia"/>
        </w:rPr>
        <w:t>E</w:t>
      </w:r>
      <w:r>
        <w:t xml:space="preserve"> implementation whether a UE supporting </w:t>
      </w:r>
      <w:proofErr w:type="spellStart"/>
      <w:r>
        <w:rPr>
          <w:i/>
          <w:iCs/>
        </w:rPr>
        <w:t>dualPA</w:t>
      </w:r>
      <w:proofErr w:type="spellEnd"/>
      <w:r>
        <w:rPr>
          <w:i/>
          <w:iCs/>
        </w:rPr>
        <w:t>-Architecture</w:t>
      </w:r>
      <w:r>
        <w:t xml:space="preserve"> for a BC always reports two DC locations for </w:t>
      </w:r>
      <w:r>
        <w:t>the BC.</w:t>
      </w:r>
    </w:p>
    <w:p w14:paraId="6C4623DB"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 xml:space="preserve">[032] </w:t>
      </w:r>
      <w:r>
        <w:rPr>
          <w:rFonts w:hint="eastAsia"/>
        </w:rPr>
        <w:t xml:space="preserve">A UE not supporting </w:t>
      </w:r>
      <w:proofErr w:type="spellStart"/>
      <w:r>
        <w:rPr>
          <w:rFonts w:hint="eastAsia"/>
        </w:rPr>
        <w:t>dualPA</w:t>
      </w:r>
      <w:proofErr w:type="spellEnd"/>
      <w:r>
        <w:rPr>
          <w:rFonts w:hint="eastAsia"/>
        </w:rPr>
        <w:t>-Architecture for a BC always reports one DC location for the BC. Whether to change the specification can be discussed at next meeting.</w:t>
      </w:r>
    </w:p>
    <w:p w14:paraId="59DA7979"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from RAN4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 xml:space="preserve">also indicates the support of dual-LO) compatible with the RAN2 agreement above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does not mandate the UE to report two DC locations for t</w:t>
      </w:r>
      <w:r>
        <w:rPr>
          <w:rFonts w:ascii="Arial" w:eastAsiaTheme="minorEastAsia" w:hAnsi="Arial" w:cs="Arial"/>
          <w:bCs/>
          <w:iCs/>
          <w:lang w:eastAsia="zh-CN"/>
        </w:rPr>
        <w:t>he BC)?</w:t>
      </w:r>
    </w:p>
    <w:p w14:paraId="2D730CF8" w14:textId="77777777" w:rsidR="00B654C9" w:rsidRDefault="00B654C9">
      <w:pPr>
        <w:spacing w:beforeLines="50" w:before="120" w:afterLines="50" w:after="120"/>
        <w:rPr>
          <w:rFonts w:ascii="Arial" w:eastAsiaTheme="minorEastAsia" w:hAnsi="Arial" w:cs="Arial"/>
          <w:bCs/>
          <w:iCs/>
          <w:lang w:eastAsia="zh-CN"/>
        </w:rPr>
      </w:pPr>
    </w:p>
    <w:p w14:paraId="31C56328"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Pr>
          <w:rFonts w:ascii="Arial" w:hAnsi="Arial" w:cs="Arial"/>
          <w:i/>
        </w:rPr>
        <w:t>dualPA</w:t>
      </w:r>
      <w:proofErr w:type="spellEnd"/>
      <w:r>
        <w:rPr>
          <w:rFonts w:ascii="Arial" w:hAnsi="Arial" w:cs="Arial"/>
          <w:i/>
        </w:rPr>
        <w:t>-Architecture</w:t>
      </w:r>
      <w:r>
        <w:rPr>
          <w:rFonts w:ascii="Arial" w:hAnsi="Arial" w:cs="Arial"/>
          <w:iCs/>
        </w:rPr>
        <w:t xml:space="preserve"> as follows: </w:t>
      </w:r>
      <w:r>
        <w:rPr>
          <w:rFonts w:ascii="Arial" w:eastAsiaTheme="minorEastAsia" w:hAnsi="Arial" w:cs="Arial"/>
          <w:bCs/>
          <w:iCs/>
          <w:lang w:eastAsia="zh-CN"/>
        </w:rPr>
        <w:t xml:space="preserve">Where the former one is reported for the intra-band CA part of NR, while the latter one is for the intra-band BC part of (NG)EN-DC/NE-DC. </w:t>
      </w:r>
    </w:p>
    <w:p w14:paraId="7C79BFEF" w14:textId="77777777" w:rsidR="00B654C9" w:rsidRDefault="00B654C9">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4C9" w14:paraId="26CF5B0B" w14:textId="77777777">
        <w:trPr>
          <w:cantSplit/>
          <w:tblHeader/>
        </w:trPr>
        <w:tc>
          <w:tcPr>
            <w:tcW w:w="6917" w:type="dxa"/>
          </w:tcPr>
          <w:p w14:paraId="65C51BD3" w14:textId="77777777" w:rsidR="00B654C9" w:rsidRDefault="00104521">
            <w:pPr>
              <w:pStyle w:val="TAL"/>
              <w:rPr>
                <w:b/>
                <w:i/>
              </w:rPr>
            </w:pPr>
            <w:proofErr w:type="spellStart"/>
            <w:r>
              <w:rPr>
                <w:b/>
                <w:i/>
              </w:rPr>
              <w:t>dualPA</w:t>
            </w:r>
            <w:proofErr w:type="spellEnd"/>
            <w:r>
              <w:rPr>
                <w:b/>
                <w:i/>
              </w:rPr>
              <w:t>-Architecture</w:t>
            </w:r>
          </w:p>
          <w:p w14:paraId="55C94BFC" w14:textId="77777777" w:rsidR="00B654C9" w:rsidRDefault="00104521">
            <w:pPr>
              <w:pStyle w:val="TAL"/>
              <w:rPr>
                <w:b/>
                <w:i/>
              </w:rPr>
            </w:pPr>
            <w:r>
              <w:t xml:space="preserve">For band combinations with </w:t>
            </w:r>
            <w:proofErr w:type="gramStart"/>
            <w:r>
              <w:t>single-band</w:t>
            </w:r>
            <w:proofErr w:type="gramEnd"/>
            <w:r>
              <w:t xml:space="preserve"> with UL CA, this field indicates the support of dual PA. If absent in such band combinations, the UE supports single PA for all the ULs. For other band combinations, this field is not applicable.</w:t>
            </w:r>
          </w:p>
        </w:tc>
        <w:tc>
          <w:tcPr>
            <w:tcW w:w="709" w:type="dxa"/>
          </w:tcPr>
          <w:p w14:paraId="2674F6B0" w14:textId="77777777" w:rsidR="00B654C9" w:rsidRDefault="00104521">
            <w:pPr>
              <w:pStyle w:val="TAL"/>
              <w:jc w:val="center"/>
              <w:rPr>
                <w:lang w:eastAsia="ko-KR"/>
              </w:rPr>
            </w:pPr>
            <w:r>
              <w:rPr>
                <w:lang w:eastAsia="ko-KR"/>
              </w:rPr>
              <w:t>BC</w:t>
            </w:r>
          </w:p>
        </w:tc>
        <w:tc>
          <w:tcPr>
            <w:tcW w:w="567" w:type="dxa"/>
          </w:tcPr>
          <w:p w14:paraId="7028863E" w14:textId="77777777" w:rsidR="00B654C9" w:rsidRDefault="00104521">
            <w:pPr>
              <w:pStyle w:val="TAL"/>
              <w:jc w:val="center"/>
            </w:pPr>
            <w:r>
              <w:t>No</w:t>
            </w:r>
          </w:p>
        </w:tc>
        <w:tc>
          <w:tcPr>
            <w:tcW w:w="709" w:type="dxa"/>
          </w:tcPr>
          <w:p w14:paraId="5DB2DD3A" w14:textId="77777777" w:rsidR="00B654C9" w:rsidRDefault="00104521">
            <w:pPr>
              <w:pStyle w:val="TAL"/>
              <w:jc w:val="center"/>
            </w:pPr>
            <w:r>
              <w:rPr>
                <w:bCs/>
                <w:iCs/>
              </w:rPr>
              <w:t>N/A</w:t>
            </w:r>
          </w:p>
        </w:tc>
        <w:tc>
          <w:tcPr>
            <w:tcW w:w="728" w:type="dxa"/>
          </w:tcPr>
          <w:p w14:paraId="31DDD8B5" w14:textId="77777777" w:rsidR="00B654C9" w:rsidRDefault="00104521">
            <w:pPr>
              <w:pStyle w:val="TAL"/>
              <w:jc w:val="center"/>
            </w:pPr>
            <w:r>
              <w:rPr>
                <w:bCs/>
                <w:iCs/>
              </w:rPr>
              <w:t>N/A</w:t>
            </w:r>
          </w:p>
        </w:tc>
      </w:tr>
      <w:tr w:rsidR="00B654C9" w14:paraId="515B98B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E46CD0" w14:textId="77777777" w:rsidR="00B654C9" w:rsidRDefault="00104521">
            <w:pPr>
              <w:pStyle w:val="TAL"/>
              <w:rPr>
                <w:b/>
                <w:i/>
              </w:rPr>
            </w:pPr>
            <w:proofErr w:type="spellStart"/>
            <w:r>
              <w:rPr>
                <w:b/>
                <w:i/>
              </w:rPr>
              <w:t>dualPA</w:t>
            </w:r>
            <w:proofErr w:type="spellEnd"/>
            <w:r>
              <w:rPr>
                <w:b/>
                <w:i/>
              </w:rPr>
              <w:t>-Architecture</w:t>
            </w:r>
          </w:p>
          <w:p w14:paraId="052F7422" w14:textId="77777777" w:rsidR="00B654C9" w:rsidRDefault="00104521">
            <w:pPr>
              <w:pStyle w:val="TAL"/>
            </w:pPr>
            <w:r>
              <w:t>For an intra-band band combination, this field indicates the support of dual PAs. If absent in an intra-band band combination, the UE supports single PA for all the ULs in the intra-band band combination. For other band combinations, this fie</w:t>
            </w:r>
            <w:r>
              <w:t>ld is not applicable.</w:t>
            </w:r>
          </w:p>
          <w:p w14:paraId="0886E68A" w14:textId="77777777" w:rsidR="00B654C9" w:rsidRDefault="00B654C9">
            <w:pPr>
              <w:pStyle w:val="TAL"/>
            </w:pPr>
          </w:p>
          <w:p w14:paraId="3A46F9B9" w14:textId="77777777" w:rsidR="00B654C9" w:rsidRDefault="00104521">
            <w:pPr>
              <w:pStyle w:val="TAL"/>
            </w:pPr>
            <w:r>
              <w:t>This capability applies to:</w:t>
            </w:r>
          </w:p>
          <w:p w14:paraId="4FE713E2" w14:textId="77777777" w:rsidR="00B654C9" w:rsidRDefault="00104521">
            <w:pPr>
              <w:pStyle w:val="TAL"/>
            </w:pPr>
            <w:r>
              <w:t>-</w:t>
            </w:r>
            <w:r>
              <w:tab/>
              <w:t xml:space="preserve">Intra-band (NG)EN-DC/NE-DC combination without additional inter-band NR and LTE CA </w:t>
            </w:r>
            <w:proofErr w:type="gramStart"/>
            <w:r>
              <w:t>component;</w:t>
            </w:r>
            <w:proofErr w:type="gramEnd"/>
          </w:p>
          <w:p w14:paraId="6EF2B198" w14:textId="77777777" w:rsidR="00B654C9" w:rsidRDefault="00104521">
            <w:pPr>
              <w:pStyle w:val="TAL"/>
            </w:pPr>
            <w:r>
              <w:t>-</w:t>
            </w:r>
            <w:r>
              <w:tab/>
            </w:r>
            <w:r>
              <w:t xml:space="preserve">Intra-band (NG)EN-DC/NE-DC combination supporting both UL and DL intra-band (NG)EN-DC/NE-DC parts with additional inter-band NR/LTE CA </w:t>
            </w:r>
            <w:proofErr w:type="gramStart"/>
            <w:r>
              <w:t>component;</w:t>
            </w:r>
            <w:proofErr w:type="gramEnd"/>
          </w:p>
          <w:p w14:paraId="6F941505" w14:textId="77777777" w:rsidR="00B654C9" w:rsidRDefault="00104521">
            <w:pPr>
              <w:pStyle w:val="TAL"/>
            </w:pPr>
            <w:r>
              <w:t>-</w:t>
            </w:r>
            <w:r>
              <w:tab/>
              <w:t>Inter-band (NG)EN-DC/NE-DC combination, where the frequency range of the E-UTRA band is a subset of the freq</w:t>
            </w:r>
            <w:r>
              <w:t>uency range of the NR band (as specified in Table 5.5B.4.1-1 of TS 38.101-3 [4]).</w:t>
            </w:r>
          </w:p>
          <w:p w14:paraId="1EF743F3" w14:textId="77777777" w:rsidR="00B654C9" w:rsidRDefault="00B654C9">
            <w:pPr>
              <w:pStyle w:val="TAL"/>
            </w:pPr>
          </w:p>
          <w:p w14:paraId="0EF680BF" w14:textId="77777777" w:rsidR="00B654C9" w:rsidRDefault="00104521">
            <w:pPr>
              <w:pStyle w:val="TAL"/>
              <w:rPr>
                <w:b/>
                <w:i/>
              </w:rPr>
            </w:pPr>
            <w:r>
              <w:t xml:space="preserve">If this capability is included in an "Intra-band (NG)EN-DC/NE-DC combination supporting both UL and DL intra-band (NG)EN-DC/NE-DC parts with additional inter-band NR/LTE CA </w:t>
            </w:r>
            <w:r>
              <w:t>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1B5CD18" w14:textId="77777777" w:rsidR="00B654C9" w:rsidRDefault="00104521">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689E3EA" w14:textId="77777777" w:rsidR="00B654C9" w:rsidRDefault="0010452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2F96BD1" w14:textId="77777777" w:rsidR="00B654C9" w:rsidRDefault="00104521">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5A9E24E" w14:textId="77777777" w:rsidR="00B654C9" w:rsidRDefault="00104521">
            <w:pPr>
              <w:pStyle w:val="TAL"/>
              <w:jc w:val="center"/>
              <w:rPr>
                <w:bCs/>
                <w:iCs/>
              </w:rPr>
            </w:pPr>
            <w:r>
              <w:rPr>
                <w:bCs/>
                <w:iCs/>
              </w:rPr>
              <w:t>N/A</w:t>
            </w:r>
          </w:p>
        </w:tc>
      </w:tr>
    </w:tbl>
    <w:p w14:paraId="41FE6ECF" w14:textId="77777777" w:rsidR="00B654C9" w:rsidRDefault="00104521">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58EDDC3B" w14:textId="77777777" w:rsidR="00B654C9" w:rsidRDefault="00B654C9">
      <w:pPr>
        <w:spacing w:afterLines="50" w:after="120"/>
        <w:rPr>
          <w:rFonts w:ascii="Arial" w:eastAsiaTheme="minorEastAsia" w:hAnsi="Arial" w:cs="Arial"/>
          <w:b/>
          <w:lang w:eastAsia="zh-CN"/>
        </w:rPr>
      </w:pPr>
    </w:p>
    <w:p w14:paraId="3826A5E4" w14:textId="77777777" w:rsidR="00B654C9" w:rsidRDefault="00104521">
      <w:pPr>
        <w:spacing w:afterLines="50" w:after="120"/>
        <w:rPr>
          <w:rFonts w:ascii="Arial" w:hAnsi="Arial" w:cs="Arial"/>
        </w:rPr>
      </w:pPr>
      <w:r>
        <w:rPr>
          <w:rFonts w:ascii="Arial" w:eastAsiaTheme="minorEastAsia" w:hAnsi="Arial" w:cs="Arial"/>
          <w:bCs/>
          <w:lang w:eastAsia="zh-CN"/>
        </w:rPr>
        <w:t>A</w:t>
      </w:r>
      <w:r>
        <w:rPr>
          <w:rFonts w:ascii="Arial" w:hAnsi="Arial" w:cs="Arial"/>
          <w:iCs/>
        </w:rPr>
        <w:t xml:space="preserve">fter discussion during RAN4#104-e, </w:t>
      </w:r>
      <w:r>
        <w:rPr>
          <w:rFonts w:ascii="Arial" w:hAnsi="Arial" w:cs="Arial"/>
        </w:rPr>
        <w:t xml:space="preserve">RAN4 would like to </w:t>
      </w:r>
      <w:r>
        <w:rPr>
          <w:rFonts w:ascii="Arial" w:hAnsi="Arial" w:cs="Arial"/>
        </w:rPr>
        <w:t>respectfully provide the following responses for RAN2 consideration.</w:t>
      </w:r>
    </w:p>
    <w:p w14:paraId="3DB6E93B" w14:textId="77777777" w:rsidR="00B654C9" w:rsidRDefault="00104521">
      <w:pPr>
        <w:spacing w:beforeLines="50" w:before="120" w:afterLines="50" w:after="120"/>
        <w:rPr>
          <w:rFonts w:ascii="Arial" w:eastAsiaTheme="minorEastAsia" w:hAnsi="Arial" w:cs="Arial"/>
          <w:bCs/>
          <w:i/>
          <w:lang w:eastAsia="zh-CN"/>
        </w:rPr>
      </w:pPr>
      <w:r>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was for the purpose of differentiating two sets of MPR requirements with di</w:t>
      </w:r>
      <w:r>
        <w:rPr>
          <w:rFonts w:ascii="Arial" w:eastAsiaTheme="minorEastAsia" w:hAnsi="Arial" w:cs="Arial"/>
          <w:bCs/>
          <w:lang w:eastAsia="zh-CN"/>
        </w:rPr>
        <w:t>fferent UE architectures for intra-band UL non-contiguous CA, it was not intended to use as an indicator for UE to report two DC locations as of now.</w:t>
      </w:r>
    </w:p>
    <w:p w14:paraId="2D1E4843" w14:textId="77777777" w:rsidR="00B654C9" w:rsidRDefault="00104521">
      <w:pPr>
        <w:spacing w:afterLines="50" w:after="120"/>
        <w:rPr>
          <w:rFonts w:ascii="Arial" w:eastAsiaTheme="minorEastAsia" w:hAnsi="Arial" w:cs="Arial"/>
          <w:bCs/>
          <w:iCs/>
          <w:lang w:eastAsia="zh-CN"/>
        </w:rPr>
      </w:pPr>
      <w:r>
        <w:rPr>
          <w:rFonts w:ascii="Arial" w:eastAsiaTheme="minorEastAsia" w:hAnsi="Arial" w:cs="Arial"/>
          <w:b/>
          <w:i/>
          <w:lang w:eastAsia="zh-CN"/>
        </w:rPr>
        <w:t>Response to Q2</w:t>
      </w:r>
      <w:r>
        <w:rPr>
          <w:rFonts w:ascii="Arial" w:eastAsiaTheme="minorEastAsia" w:hAnsi="Arial" w:cs="Arial"/>
          <w:b/>
          <w:lang w:eastAsia="zh-CN"/>
        </w:rPr>
        <w:t xml:space="preserve">: </w:t>
      </w:r>
      <w:r>
        <w:rPr>
          <w:rFonts w:ascii="Arial" w:eastAsiaTheme="minorEastAsia" w:hAnsi="Arial" w:cs="Arial"/>
          <w:bCs/>
          <w:iCs/>
          <w:lang w:eastAsia="zh-CN"/>
        </w:rPr>
        <w:t>RAN4 required change applicable only to the former one is sufficient as of now.</w:t>
      </w:r>
    </w:p>
    <w:p w14:paraId="7DC70548" w14:textId="77777777" w:rsidR="00B654C9" w:rsidRDefault="00B654C9">
      <w:pPr>
        <w:rPr>
          <w:rFonts w:ascii="Arial" w:eastAsia="Malgun Gothic" w:hAnsi="Arial" w:cs="Arial"/>
          <w:lang w:eastAsia="ko-KR"/>
        </w:rPr>
      </w:pPr>
    </w:p>
    <w:p w14:paraId="57229E48" w14:textId="77777777" w:rsidR="00B654C9" w:rsidRDefault="00104521">
      <w:pPr>
        <w:rPr>
          <w:rFonts w:ascii="Arial" w:eastAsia="Malgun Gothic" w:hAnsi="Arial" w:cs="Arial"/>
          <w:lang w:eastAsia="ko-KR"/>
        </w:rPr>
      </w:pPr>
      <w:r>
        <w:rPr>
          <w:rFonts w:ascii="Arial" w:eastAsia="Malgun Gothic" w:hAnsi="Arial" w:cs="Arial"/>
          <w:lang w:eastAsia="ko-KR"/>
        </w:rPr>
        <w:t>The rappo</w:t>
      </w:r>
      <w:r>
        <w:rPr>
          <w:rFonts w:ascii="Arial" w:eastAsia="Malgun Gothic" w:hAnsi="Arial" w:cs="Arial"/>
          <w:lang w:eastAsia="ko-KR"/>
        </w:rPr>
        <w:t xml:space="preserve">rteur thinks that [1] can be just noted and actual discussion can be done based on companies' contributions [2 – 6] in the following section. </w:t>
      </w:r>
    </w:p>
    <w:p w14:paraId="661F0533"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7BDB3943" w14:textId="77777777">
        <w:tc>
          <w:tcPr>
            <w:tcW w:w="1980" w:type="dxa"/>
            <w:shd w:val="clear" w:color="auto" w:fill="D9D9D9"/>
          </w:tcPr>
          <w:p w14:paraId="4F17559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4D3B301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72B0989A"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0CFF7CFB" w14:textId="77777777">
        <w:tc>
          <w:tcPr>
            <w:tcW w:w="1980" w:type="dxa"/>
            <w:shd w:val="clear" w:color="auto" w:fill="auto"/>
          </w:tcPr>
          <w:p w14:paraId="2430C02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D48083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F6FBF02" w14:textId="77777777" w:rsidR="00B654C9" w:rsidRDefault="00B654C9">
            <w:pPr>
              <w:pStyle w:val="Observation"/>
              <w:rPr>
                <w:rFonts w:eastAsia="MS Mincho" w:cs="Arial"/>
                <w:b w:val="0"/>
                <w:bCs w:val="0"/>
                <w:szCs w:val="24"/>
                <w:lang w:val="en-US" w:eastAsia="en-US"/>
              </w:rPr>
            </w:pPr>
          </w:p>
        </w:tc>
      </w:tr>
      <w:tr w:rsidR="00B654C9" w14:paraId="465F9F16" w14:textId="77777777">
        <w:tc>
          <w:tcPr>
            <w:tcW w:w="1980" w:type="dxa"/>
            <w:shd w:val="clear" w:color="auto" w:fill="auto"/>
          </w:tcPr>
          <w:p w14:paraId="406A671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D011F17"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3F12915E" w14:textId="77777777" w:rsidR="00B654C9" w:rsidRDefault="00B654C9">
            <w:pPr>
              <w:pStyle w:val="Observation"/>
              <w:rPr>
                <w:rFonts w:eastAsia="MS Mincho" w:cs="Arial"/>
                <w:b w:val="0"/>
                <w:bCs w:val="0"/>
                <w:szCs w:val="24"/>
                <w:lang w:val="en-US" w:eastAsia="en-US"/>
              </w:rPr>
            </w:pPr>
          </w:p>
        </w:tc>
      </w:tr>
      <w:tr w:rsidR="00B654C9" w14:paraId="1C44D295" w14:textId="77777777">
        <w:tc>
          <w:tcPr>
            <w:tcW w:w="1980" w:type="dxa"/>
            <w:shd w:val="clear" w:color="auto" w:fill="auto"/>
          </w:tcPr>
          <w:p w14:paraId="5D66E3F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4F442D75"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0590BA39" w14:textId="77777777" w:rsidR="00B654C9" w:rsidRDefault="00B654C9">
            <w:pPr>
              <w:pStyle w:val="Observation"/>
              <w:rPr>
                <w:rFonts w:eastAsia="MS Mincho" w:cs="Arial"/>
                <w:b w:val="0"/>
                <w:bCs w:val="0"/>
                <w:szCs w:val="24"/>
                <w:lang w:val="en-US" w:eastAsia="en-US"/>
              </w:rPr>
            </w:pPr>
          </w:p>
        </w:tc>
      </w:tr>
      <w:tr w:rsidR="00B654C9" w14:paraId="3DC019E1" w14:textId="77777777">
        <w:tc>
          <w:tcPr>
            <w:tcW w:w="1980" w:type="dxa"/>
            <w:shd w:val="clear" w:color="auto" w:fill="auto"/>
          </w:tcPr>
          <w:p w14:paraId="174F689C"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5C6CF147"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 but</w:t>
            </w:r>
          </w:p>
        </w:tc>
        <w:tc>
          <w:tcPr>
            <w:tcW w:w="6375" w:type="dxa"/>
            <w:shd w:val="clear" w:color="auto" w:fill="auto"/>
          </w:tcPr>
          <w:p w14:paraId="5A710B01"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t xml:space="preserve">We think the answer to Q1 means that </w:t>
            </w:r>
            <w:proofErr w:type="spellStart"/>
            <w:r>
              <w:rPr>
                <w:rFonts w:eastAsia="DengXian" w:cs="Arial"/>
                <w:b w:val="0"/>
                <w:bCs w:val="0"/>
                <w:szCs w:val="24"/>
                <w:lang w:val="en-US" w:eastAsia="zh-CN"/>
              </w:rPr>
              <w:t>indicaiting</w:t>
            </w:r>
            <w:proofErr w:type="spellEnd"/>
            <w:r>
              <w:rPr>
                <w:rFonts w:eastAsia="DengXian" w:cs="Arial"/>
                <w:b w:val="0"/>
                <w:bCs w:val="0"/>
                <w:szCs w:val="24"/>
                <w:lang w:val="en-US" w:eastAsia="zh-CN"/>
              </w:rPr>
              <w:t xml:space="preserve"> support of </w:t>
            </w:r>
            <w:proofErr w:type="spellStart"/>
            <w:r>
              <w:rPr>
                <w:rFonts w:eastAsiaTheme="minorEastAsia" w:cs="Arial"/>
                <w:i/>
                <w:lang w:eastAsia="zh-CN"/>
              </w:rPr>
              <w:t>dualPA</w:t>
            </w:r>
            <w:proofErr w:type="spellEnd"/>
            <w:r>
              <w:rPr>
                <w:rFonts w:eastAsiaTheme="minorEastAsia" w:cs="Arial"/>
                <w:i/>
                <w:lang w:eastAsia="zh-CN"/>
              </w:rPr>
              <w:t>-Architecture</w:t>
            </w:r>
            <w:r>
              <w:rPr>
                <w:rFonts w:eastAsia="DengXian" w:cs="Arial"/>
                <w:b w:val="0"/>
                <w:bCs w:val="0"/>
                <w:szCs w:val="24"/>
                <w:lang w:val="en-US" w:eastAsia="zh-CN"/>
              </w:rPr>
              <w:t xml:space="preserve"> is independent with whether to report two DC locations. We are not sure whether companies have same understanding here.</w:t>
            </w:r>
          </w:p>
        </w:tc>
      </w:tr>
      <w:tr w:rsidR="00B654C9" w14:paraId="61ED138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DAD918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491C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Yes (but 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8495FC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The LS itself contains all the necessary information for RAN2 to progress. B</w:t>
            </w:r>
            <w:r>
              <w:rPr>
                <w:rFonts w:eastAsia="DengXian" w:cs="Arial"/>
                <w:b w:val="0"/>
                <w:bCs w:val="0"/>
                <w:szCs w:val="24"/>
                <w:lang w:val="en-US" w:eastAsia="zh-CN"/>
              </w:rPr>
              <w:t>ut we need to discuss how it’s captured in specs.</w:t>
            </w:r>
          </w:p>
        </w:tc>
      </w:tr>
      <w:tr w:rsidR="00B654C9" w14:paraId="2961B42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F1272D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C6B4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 but</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A3DA14B" w14:textId="77777777" w:rsidR="00B654C9" w:rsidRDefault="00104521">
            <w:pPr>
              <w:pStyle w:val="Observation"/>
              <w:rPr>
                <w:rFonts w:eastAsia="DengXian" w:cs="Arial"/>
                <w:b w:val="0"/>
                <w:bCs w:val="0"/>
                <w:szCs w:val="24"/>
                <w:lang w:val="en-US" w:eastAsia="zh-CN"/>
              </w:rPr>
            </w:pPr>
            <w:bookmarkStart w:id="15" w:name="OLE_LINK2"/>
            <w:r>
              <w:rPr>
                <w:rFonts w:eastAsia="DengXian" w:cs="Arial" w:hint="eastAsia"/>
                <w:b w:val="0"/>
                <w:bCs w:val="0"/>
                <w:szCs w:val="24"/>
                <w:lang w:val="en-US" w:eastAsia="zh-CN"/>
              </w:rPr>
              <w:t>According to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reporting DC location(s) is independent with indicating </w:t>
            </w:r>
            <w:proofErr w:type="spellStart"/>
            <w:r>
              <w:rPr>
                <w:rFonts w:eastAsia="DengXian" w:cs="Arial" w:hint="eastAsia"/>
                <w:b w:val="0"/>
                <w:bCs w:val="0"/>
                <w:i/>
                <w:iCs/>
                <w:szCs w:val="24"/>
                <w:lang w:val="en-US" w:eastAsia="zh-CN"/>
              </w:rPr>
              <w:t>dualPA</w:t>
            </w:r>
            <w:proofErr w:type="spellEnd"/>
            <w:r>
              <w:rPr>
                <w:rFonts w:eastAsia="DengXian" w:cs="Arial" w:hint="eastAsia"/>
                <w:b w:val="0"/>
                <w:bCs w:val="0"/>
                <w:i/>
                <w:iCs/>
                <w:szCs w:val="24"/>
                <w:lang w:val="en-US" w:eastAsia="zh-CN"/>
              </w:rPr>
              <w:t>-Architecture</w:t>
            </w:r>
            <w:r>
              <w:rPr>
                <w:rFonts w:eastAsia="DengXian" w:cs="Arial" w:hint="eastAsia"/>
                <w:b w:val="0"/>
                <w:bCs w:val="0"/>
                <w:szCs w:val="24"/>
                <w:lang w:val="en-US" w:eastAsia="zh-CN"/>
              </w:rPr>
              <w:t xml:space="preserve"> capability. But from RAN2 view, we think the UE </w:t>
            </w:r>
            <w:r>
              <w:rPr>
                <w:rFonts w:eastAsia="DengXian" w:cs="Arial" w:hint="eastAsia"/>
                <w:b w:val="0"/>
                <w:bCs w:val="0"/>
                <w:szCs w:val="24"/>
                <w:lang w:val="en-US" w:eastAsia="sv-SE"/>
              </w:rPr>
              <w:t xml:space="preserve">supporting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 xml:space="preserve">can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two DC locations</w:t>
            </w:r>
            <w:r>
              <w:rPr>
                <w:rFonts w:eastAsia="DengXian" w:cs="Arial" w:hint="eastAsia"/>
                <w:b w:val="0"/>
                <w:bCs w:val="0"/>
                <w:szCs w:val="24"/>
                <w:lang w:val="en-US" w:eastAsia="zh-CN"/>
              </w:rPr>
              <w:t xml:space="preserve">, in other words, </w:t>
            </w:r>
            <w:bookmarkStart w:id="16" w:name="OLE_LINK3"/>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bookmarkEnd w:id="16"/>
            <w:r>
              <w:rPr>
                <w:rFonts w:eastAsia="DengXian" w:cs="Arial" w:hint="eastAsia"/>
                <w:b w:val="0"/>
                <w:bCs w:val="0"/>
                <w:szCs w:val="24"/>
                <w:lang w:val="en-US" w:eastAsia="zh-CN"/>
              </w:rPr>
              <w:t xml:space="preserve">. </w:t>
            </w:r>
            <w:proofErr w:type="gramStart"/>
            <w:r>
              <w:rPr>
                <w:rFonts w:eastAsia="DengXian" w:cs="Arial" w:hint="eastAsia"/>
                <w:b w:val="0"/>
                <w:bCs w:val="0"/>
                <w:szCs w:val="24"/>
                <w:lang w:val="en-US" w:eastAsia="zh-CN"/>
              </w:rPr>
              <w:t>So</w:t>
            </w:r>
            <w:proofErr w:type="gramEnd"/>
            <w:r>
              <w:rPr>
                <w:rFonts w:eastAsia="DengXian" w:cs="Arial" w:hint="eastAsia"/>
                <w:b w:val="0"/>
                <w:bCs w:val="0"/>
                <w:szCs w:val="24"/>
                <w:lang w:val="en-US" w:eastAsia="zh-CN"/>
              </w:rPr>
              <w:t xml:space="preserve"> is RAN2</w:t>
            </w:r>
            <w:r>
              <w:rPr>
                <w:rFonts w:eastAsia="DengXian" w:cs="Arial"/>
                <w:b w:val="0"/>
                <w:bCs w:val="0"/>
                <w:szCs w:val="24"/>
                <w:lang w:val="en-US" w:eastAsia="zh-CN"/>
              </w:rPr>
              <w:t>’</w:t>
            </w:r>
            <w:r>
              <w:rPr>
                <w:rFonts w:eastAsia="DengXian" w:cs="Arial" w:hint="eastAsia"/>
                <w:b w:val="0"/>
                <w:bCs w:val="0"/>
                <w:szCs w:val="24"/>
                <w:lang w:val="en-US" w:eastAsia="zh-CN"/>
              </w:rPr>
              <w:t xml:space="preserve">s understanding </w:t>
            </w:r>
            <w:bookmarkStart w:id="17" w:name="OLE_LINK1"/>
            <w:r>
              <w:rPr>
                <w:rFonts w:eastAsia="DengXian" w:cs="Arial" w:hint="eastAsia"/>
                <w:b w:val="0"/>
                <w:bCs w:val="0"/>
                <w:szCs w:val="24"/>
                <w:lang w:val="en-US" w:eastAsia="zh-CN"/>
              </w:rPr>
              <w:t xml:space="preserve">aligned </w:t>
            </w:r>
            <w:bookmarkEnd w:id="17"/>
            <w:r>
              <w:rPr>
                <w:rFonts w:eastAsia="DengXian" w:cs="Arial" w:hint="eastAsia"/>
                <w:b w:val="0"/>
                <w:bCs w:val="0"/>
                <w:szCs w:val="24"/>
                <w:lang w:val="en-US" w:eastAsia="zh-CN"/>
              </w:rPr>
              <w:t>with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w:t>
            </w:r>
            <w:bookmarkEnd w:id="15"/>
            <w:r>
              <w:rPr>
                <w:rFonts w:eastAsia="DengXian" w:cs="Arial" w:hint="eastAsia"/>
                <w:b w:val="0"/>
                <w:bCs w:val="0"/>
                <w:szCs w:val="24"/>
                <w:lang w:val="en-US" w:eastAsia="zh-CN"/>
              </w:rPr>
              <w:t xml:space="preserve"> </w:t>
            </w:r>
          </w:p>
        </w:tc>
      </w:tr>
      <w:tr w:rsidR="00416BA6" w14:paraId="08CAEEB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F6436E" w14:textId="45A0C04E"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5B677" w14:textId="74869824"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6B5D577" w14:textId="1A78086A"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and DC location reporting are independent. </w:t>
            </w:r>
          </w:p>
        </w:tc>
      </w:tr>
      <w:tr w:rsidR="00F960D6" w14:paraId="41CE5E5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B0FB836" w14:textId="5E57F19C" w:rsidR="00F960D6" w:rsidRDefault="00F960D6" w:rsidP="00F960D6">
            <w:pPr>
              <w:pStyle w:val="Observation"/>
              <w:rPr>
                <w:rFonts w:eastAsia="DengXian" w:cs="Arial"/>
                <w:b w:val="0"/>
                <w:bCs w:val="0"/>
                <w:szCs w:val="24"/>
                <w:lang w:val="en-US" w:eastAsia="zh-CN"/>
              </w:rPr>
            </w:pPr>
            <w:r>
              <w:rPr>
                <w:rFonts w:eastAsia="新細明體" w:cs="Arial" w:hint="eastAsia"/>
                <w:b w:val="0"/>
                <w:bCs w:val="0"/>
                <w:szCs w:val="24"/>
                <w:lang w:val="en-US" w:eastAsia="zh-TW"/>
              </w:rPr>
              <w:t>M</w:t>
            </w:r>
            <w:r>
              <w:rPr>
                <w:rFonts w:eastAsia="新細明體"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A9DD9" w14:textId="6EDCD3F2" w:rsidR="00F960D6" w:rsidRDefault="00F960D6" w:rsidP="00F960D6">
            <w:pPr>
              <w:pStyle w:val="Observation"/>
              <w:rPr>
                <w:rFonts w:eastAsia="DengXian" w:cs="Arial"/>
                <w:b w:val="0"/>
                <w:bCs w:val="0"/>
                <w:szCs w:val="24"/>
                <w:lang w:val="en-US" w:eastAsia="zh-CN"/>
              </w:rPr>
            </w:pPr>
            <w:r>
              <w:rPr>
                <w:rFonts w:eastAsia="新細明體" w:cs="Arial" w:hint="eastAsia"/>
                <w:b w:val="0"/>
                <w:bCs w:val="0"/>
                <w:szCs w:val="24"/>
                <w:lang w:val="en-US" w:eastAsia="zh-TW"/>
              </w:rPr>
              <w:t>Y</w:t>
            </w:r>
            <w:r>
              <w:rPr>
                <w:rFonts w:eastAsia="新細明體"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9266A72" w14:textId="77777777" w:rsidR="00F960D6" w:rsidRDefault="00F960D6" w:rsidP="00F960D6">
            <w:pPr>
              <w:pStyle w:val="Observation"/>
              <w:rPr>
                <w:rFonts w:eastAsia="DengXian" w:cs="Arial"/>
                <w:b w:val="0"/>
                <w:bCs w:val="0"/>
                <w:szCs w:val="24"/>
                <w:lang w:val="en-US" w:eastAsia="zh-CN"/>
              </w:rPr>
            </w:pPr>
          </w:p>
        </w:tc>
      </w:tr>
    </w:tbl>
    <w:p w14:paraId="24492A64" w14:textId="77777777" w:rsidR="00B654C9" w:rsidRDefault="00B654C9">
      <w:pPr>
        <w:rPr>
          <w:rFonts w:ascii="Arial" w:eastAsia="Malgun Gothic" w:hAnsi="Arial" w:cs="Arial"/>
          <w:b/>
          <w:lang w:eastAsia="ko-KR"/>
        </w:rPr>
      </w:pPr>
    </w:p>
    <w:p w14:paraId="25EBF939"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8C4D0B4" w14:textId="77777777" w:rsidR="00B654C9" w:rsidRDefault="00B654C9">
      <w:pPr>
        <w:rPr>
          <w:rFonts w:ascii="Arial" w:eastAsia="Malgun Gothic" w:hAnsi="Arial" w:cs="Arial"/>
          <w:b/>
          <w:lang w:eastAsia="ko-KR"/>
        </w:rPr>
      </w:pPr>
    </w:p>
    <w:p w14:paraId="618770CA" w14:textId="77777777" w:rsidR="00B654C9" w:rsidRDefault="00104521">
      <w:pPr>
        <w:pStyle w:val="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response to Q1 in RAN4 reply LS </w:t>
      </w:r>
    </w:p>
    <w:p w14:paraId="23FEE8B3" w14:textId="77777777" w:rsidR="00B654C9" w:rsidRDefault="00104521">
      <w:pPr>
        <w:rPr>
          <w:rFonts w:ascii="Arial" w:eastAsia="Malgun Gothic" w:hAnsi="Arial" w:cs="Arial"/>
          <w:lang w:eastAsia="ko-KR"/>
        </w:rPr>
      </w:pPr>
      <w:r>
        <w:rPr>
          <w:rFonts w:ascii="Arial" w:eastAsia="Malgun Gothic" w:hAnsi="Arial" w:cs="Arial"/>
          <w:lang w:eastAsia="ko-KR"/>
        </w:rPr>
        <w:t>Based on RAN4's response to Q1 in [1], the rapp</w:t>
      </w:r>
      <w:r>
        <w:rPr>
          <w:rFonts w:ascii="Arial" w:eastAsia="Malgun Gothic" w:hAnsi="Arial" w:cs="Arial"/>
          <w:lang w:eastAsia="ko-KR"/>
        </w:rPr>
        <w:t xml:space="preserve">orteur understands that RAN4 confirmed RAN2's understanding made in RAN2#117-e meeting. The CR in [2] suggests </w:t>
      </w:r>
      <w:proofErr w:type="gramStart"/>
      <w:r>
        <w:rPr>
          <w:rFonts w:ascii="Arial" w:eastAsia="Malgun Gothic" w:hAnsi="Arial" w:cs="Arial"/>
          <w:lang w:eastAsia="ko-KR"/>
        </w:rPr>
        <w:t>to capture</w:t>
      </w:r>
      <w:proofErr w:type="gramEnd"/>
      <w:r>
        <w:rPr>
          <w:rFonts w:ascii="Arial" w:eastAsia="Malgun Gothic" w:hAnsi="Arial" w:cs="Arial"/>
          <w:lang w:eastAsia="ko-KR"/>
        </w:rPr>
        <w:t xml:space="preserv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654C9" w14:paraId="65EDF874" w14:textId="77777777">
        <w:tc>
          <w:tcPr>
            <w:tcW w:w="5000" w:type="pct"/>
            <w:tcBorders>
              <w:top w:val="single" w:sz="4" w:space="0" w:color="auto"/>
              <w:left w:val="single" w:sz="4" w:space="0" w:color="auto"/>
              <w:bottom w:val="single" w:sz="4" w:space="0" w:color="auto"/>
              <w:right w:val="single" w:sz="4" w:space="0" w:color="auto"/>
            </w:tcBorders>
          </w:tcPr>
          <w:p w14:paraId="0531E369" w14:textId="77777777" w:rsidR="00B654C9" w:rsidRDefault="00104521">
            <w:pPr>
              <w:pStyle w:val="TAH"/>
              <w:rPr>
                <w:rFonts w:eastAsia="SimSun"/>
                <w:szCs w:val="22"/>
                <w:lang w:eastAsia="sv-SE"/>
              </w:rPr>
            </w:pPr>
            <w:proofErr w:type="spellStart"/>
            <w:r>
              <w:rPr>
                <w:rFonts w:eastAsia="SimSun"/>
                <w:i/>
                <w:szCs w:val="22"/>
                <w:lang w:eastAsia="sv-SE"/>
              </w:rPr>
              <w:t>UplinkTxDirectCurrentTwoCarrier</w:t>
            </w:r>
            <w:proofErr w:type="spellEnd"/>
            <w:r>
              <w:rPr>
                <w:rFonts w:eastAsia="SimSun"/>
                <w:i/>
                <w:szCs w:val="22"/>
                <w:lang w:eastAsia="sv-SE"/>
              </w:rPr>
              <w:t xml:space="preserve"> </w:t>
            </w:r>
            <w:r>
              <w:rPr>
                <w:rFonts w:eastAsia="SimSun"/>
                <w:szCs w:val="22"/>
                <w:lang w:eastAsia="sv-SE"/>
              </w:rPr>
              <w:t>field descriptions</w:t>
            </w:r>
          </w:p>
        </w:tc>
      </w:tr>
      <w:tr w:rsidR="00B654C9" w14:paraId="49FE850A" w14:textId="77777777">
        <w:tc>
          <w:tcPr>
            <w:tcW w:w="5000" w:type="pct"/>
            <w:tcBorders>
              <w:top w:val="single" w:sz="4" w:space="0" w:color="auto"/>
              <w:left w:val="single" w:sz="4" w:space="0" w:color="auto"/>
              <w:bottom w:val="single" w:sz="4" w:space="0" w:color="auto"/>
              <w:right w:val="single" w:sz="4" w:space="0" w:color="auto"/>
            </w:tcBorders>
          </w:tcPr>
          <w:p w14:paraId="756154A7" w14:textId="77777777" w:rsidR="00B654C9" w:rsidRDefault="00104521">
            <w:pPr>
              <w:pStyle w:val="TAL"/>
              <w:rPr>
                <w:rFonts w:eastAsia="SimSun"/>
                <w:szCs w:val="22"/>
                <w:lang w:eastAsia="sv-SE"/>
              </w:rPr>
            </w:pPr>
            <w:proofErr w:type="spellStart"/>
            <w:r>
              <w:rPr>
                <w:rFonts w:eastAsia="SimSun"/>
                <w:b/>
                <w:i/>
                <w:szCs w:val="22"/>
                <w:lang w:eastAsia="sv-SE"/>
              </w:rPr>
              <w:t>carrierOneInfo</w:t>
            </w:r>
            <w:proofErr w:type="spellEnd"/>
          </w:p>
          <w:p w14:paraId="31F974B1" w14:textId="77777777" w:rsidR="00B654C9" w:rsidRDefault="00104521">
            <w:pPr>
              <w:pStyle w:val="TAL"/>
              <w:rPr>
                <w:rFonts w:eastAsia="SimSun"/>
                <w:szCs w:val="22"/>
                <w:lang w:eastAsia="sv-SE"/>
              </w:rPr>
            </w:pPr>
            <w:r>
              <w:rPr>
                <w:rFonts w:eastAsia="SimSun"/>
                <w:szCs w:val="22"/>
                <w:lang w:eastAsia="sv-SE"/>
              </w:rPr>
              <w:t xml:space="preserve">The serving cell ID and BWP ID of the first carrier of the uplink carrier aggregation for which the uplink Tx Direct Current location(s) are being reported. </w:t>
            </w:r>
          </w:p>
        </w:tc>
      </w:tr>
      <w:tr w:rsidR="00B654C9" w14:paraId="60A1B2BC" w14:textId="77777777">
        <w:tc>
          <w:tcPr>
            <w:tcW w:w="5000" w:type="pct"/>
            <w:tcBorders>
              <w:top w:val="single" w:sz="4" w:space="0" w:color="auto"/>
              <w:left w:val="single" w:sz="4" w:space="0" w:color="auto"/>
              <w:bottom w:val="single" w:sz="4" w:space="0" w:color="auto"/>
              <w:right w:val="single" w:sz="4" w:space="0" w:color="auto"/>
            </w:tcBorders>
          </w:tcPr>
          <w:p w14:paraId="4442A933" w14:textId="77777777" w:rsidR="00B654C9" w:rsidRDefault="00104521">
            <w:pPr>
              <w:pStyle w:val="TAL"/>
              <w:rPr>
                <w:rFonts w:eastAsia="SimSun"/>
                <w:szCs w:val="22"/>
                <w:lang w:eastAsia="sv-SE"/>
              </w:rPr>
            </w:pPr>
            <w:proofErr w:type="spellStart"/>
            <w:r>
              <w:rPr>
                <w:rFonts w:eastAsia="SimSun"/>
                <w:b/>
                <w:i/>
                <w:szCs w:val="22"/>
                <w:lang w:eastAsia="sv-SE"/>
              </w:rPr>
              <w:t>carrierTwoInfo</w:t>
            </w:r>
            <w:proofErr w:type="spellEnd"/>
          </w:p>
          <w:p w14:paraId="4C61D7D4" w14:textId="77777777" w:rsidR="00B654C9" w:rsidRDefault="00104521">
            <w:pPr>
              <w:pStyle w:val="TAL"/>
              <w:rPr>
                <w:rFonts w:eastAsia="SimSun"/>
                <w:szCs w:val="22"/>
                <w:lang w:eastAsia="sv-SE"/>
              </w:rPr>
            </w:pPr>
            <w:r>
              <w:rPr>
                <w:rFonts w:eastAsia="SimSun"/>
                <w:szCs w:val="22"/>
                <w:lang w:eastAsia="sv-SE"/>
              </w:rPr>
              <w:t>The serving cell ID and BWP ID of the second carrier of the uplink carrier aggrega</w:t>
            </w:r>
            <w:r>
              <w:rPr>
                <w:rFonts w:eastAsia="SimSun"/>
                <w:szCs w:val="22"/>
                <w:lang w:eastAsia="sv-SE"/>
              </w:rPr>
              <w:t>tion for which the uplink Tx Direct Current location(s) are being reported.</w:t>
            </w:r>
          </w:p>
        </w:tc>
      </w:tr>
      <w:tr w:rsidR="00B654C9" w14:paraId="4CB8319D" w14:textId="77777777">
        <w:tc>
          <w:tcPr>
            <w:tcW w:w="5000" w:type="pct"/>
            <w:tcBorders>
              <w:top w:val="single" w:sz="4" w:space="0" w:color="auto"/>
              <w:left w:val="single" w:sz="4" w:space="0" w:color="auto"/>
              <w:bottom w:val="single" w:sz="4" w:space="0" w:color="auto"/>
              <w:right w:val="single" w:sz="4" w:space="0" w:color="auto"/>
            </w:tcBorders>
          </w:tcPr>
          <w:p w14:paraId="3652C484" w14:textId="77777777" w:rsidR="00B654C9" w:rsidRDefault="00104521">
            <w:pPr>
              <w:pStyle w:val="TAL"/>
              <w:rPr>
                <w:rFonts w:eastAsia="SimSun"/>
                <w:szCs w:val="22"/>
                <w:lang w:eastAsia="sv-SE"/>
              </w:rPr>
            </w:pPr>
            <w:proofErr w:type="spellStart"/>
            <w:r>
              <w:rPr>
                <w:rFonts w:eastAsia="SimSun"/>
                <w:b/>
                <w:i/>
                <w:szCs w:val="22"/>
                <w:lang w:eastAsia="sv-SE"/>
              </w:rPr>
              <w:t>singlePA-TxDirectCurrent</w:t>
            </w:r>
            <w:proofErr w:type="spellEnd"/>
          </w:p>
          <w:p w14:paraId="2049DD36" w14:textId="77777777" w:rsidR="00B654C9" w:rsidRDefault="00104521">
            <w:pPr>
              <w:pStyle w:val="TAL"/>
              <w:rPr>
                <w:rFonts w:eastAsia="SimSun"/>
                <w:szCs w:val="22"/>
                <w:lang w:eastAsia="sv-SE"/>
              </w:rPr>
            </w:pPr>
            <w:r>
              <w:rPr>
                <w:rFonts w:eastAsia="SimSun"/>
                <w:szCs w:val="22"/>
                <w:lang w:eastAsia="sv-SE"/>
              </w:rPr>
              <w:t>The uplink Tx Direct Current location for the UE which support single PA for this uplink carrier aggregation. For the UEs which support dual PA for this u</w:t>
            </w:r>
            <w:r>
              <w:rPr>
                <w:rFonts w:eastAsia="SimSun"/>
                <w:szCs w:val="22"/>
                <w:lang w:eastAsia="sv-SE"/>
              </w:rPr>
              <w:t xml:space="preserve">plink carrier aggregation, this field is for reporting the uplink Tx Direct Current location of the first PA.  </w:t>
            </w:r>
          </w:p>
        </w:tc>
      </w:tr>
      <w:tr w:rsidR="00B654C9" w14:paraId="68B3CFF5" w14:textId="77777777">
        <w:tc>
          <w:tcPr>
            <w:tcW w:w="5000" w:type="pct"/>
            <w:tcBorders>
              <w:top w:val="single" w:sz="4" w:space="0" w:color="auto"/>
              <w:left w:val="single" w:sz="4" w:space="0" w:color="auto"/>
              <w:bottom w:val="single" w:sz="4" w:space="0" w:color="auto"/>
              <w:right w:val="single" w:sz="4" w:space="0" w:color="auto"/>
            </w:tcBorders>
          </w:tcPr>
          <w:p w14:paraId="51543B6F" w14:textId="77777777" w:rsidR="00B654C9" w:rsidRDefault="00104521">
            <w:pPr>
              <w:pStyle w:val="TAL"/>
              <w:rPr>
                <w:rFonts w:eastAsia="SimSun"/>
                <w:szCs w:val="22"/>
                <w:lang w:eastAsia="sv-SE"/>
              </w:rPr>
            </w:pPr>
            <w:proofErr w:type="spellStart"/>
            <w:r>
              <w:rPr>
                <w:rFonts w:eastAsia="SimSun"/>
                <w:b/>
                <w:i/>
                <w:szCs w:val="22"/>
                <w:lang w:eastAsia="sv-SE"/>
              </w:rPr>
              <w:t>secondPA-TxDirectCurrent</w:t>
            </w:r>
            <w:proofErr w:type="spellEnd"/>
          </w:p>
          <w:p w14:paraId="277904A4" w14:textId="77777777" w:rsidR="00B654C9" w:rsidRDefault="00104521">
            <w:pPr>
              <w:pStyle w:val="TAL"/>
              <w:rPr>
                <w:rFonts w:eastAsia="SimSun"/>
                <w:szCs w:val="22"/>
                <w:lang w:eastAsia="sv-SE"/>
              </w:rPr>
            </w:pPr>
            <w:r>
              <w:rPr>
                <w:rFonts w:eastAsia="SimSun"/>
                <w:szCs w:val="22"/>
                <w:lang w:eastAsia="sv-SE"/>
              </w:rPr>
              <w:t>The uplink Tx Direct Current location used by the UE with the second PA for the UEs which support dual PA for this upl</w:t>
            </w:r>
            <w:r>
              <w:rPr>
                <w:rFonts w:eastAsia="SimSun"/>
                <w:szCs w:val="22"/>
                <w:lang w:eastAsia="sv-SE"/>
              </w:rPr>
              <w:t xml:space="preserve">ink carrier aggregation. </w:t>
            </w:r>
            <w:r>
              <w:rPr>
                <w:szCs w:val="22"/>
                <w:lang w:eastAsia="sv-SE"/>
              </w:rPr>
              <w:t xml:space="preserve">This field shall be absent for the </w:t>
            </w:r>
            <w:proofErr w:type="spellStart"/>
            <w:r>
              <w:rPr>
                <w:i/>
                <w:szCs w:val="22"/>
                <w:lang w:eastAsia="sv-SE"/>
              </w:rPr>
              <w:t>UplinkTxDirectCurrentTwoCarrier</w:t>
            </w:r>
            <w:proofErr w:type="spellEnd"/>
            <w:r>
              <w:rPr>
                <w:szCs w:val="22"/>
                <w:lang w:eastAsia="sv-SE"/>
              </w:rPr>
              <w:t xml:space="preserve"> entity where </w:t>
            </w:r>
            <w:proofErr w:type="spellStart"/>
            <w:r>
              <w:rPr>
                <w:i/>
                <w:szCs w:val="22"/>
                <w:lang w:eastAsia="sv-SE"/>
              </w:rPr>
              <w:t>deactivatedCarrier</w:t>
            </w:r>
            <w:proofErr w:type="spellEnd"/>
            <w:r>
              <w:rPr>
                <w:szCs w:val="22"/>
                <w:lang w:eastAsia="sv-SE"/>
              </w:rPr>
              <w:t xml:space="preserve"> of </w:t>
            </w:r>
            <w:proofErr w:type="spellStart"/>
            <w:r>
              <w:rPr>
                <w:i/>
                <w:szCs w:val="22"/>
                <w:lang w:eastAsia="sv-SE"/>
              </w:rPr>
              <w:t>carrierOneInfo</w:t>
            </w:r>
            <w:proofErr w:type="spellEnd"/>
            <w:r>
              <w:rPr>
                <w:szCs w:val="22"/>
                <w:lang w:eastAsia="sv-SE"/>
              </w:rPr>
              <w:t xml:space="preserve"> or </w:t>
            </w:r>
            <w:proofErr w:type="spellStart"/>
            <w:r>
              <w:rPr>
                <w:i/>
                <w:szCs w:val="22"/>
                <w:lang w:eastAsia="sv-SE"/>
              </w:rPr>
              <w:t>carrierTwoInfo</w:t>
            </w:r>
            <w:proofErr w:type="spellEnd"/>
            <w:r>
              <w:rPr>
                <w:szCs w:val="22"/>
                <w:lang w:eastAsia="sv-SE"/>
              </w:rPr>
              <w:t xml:space="preserve"> is set to </w:t>
            </w:r>
            <w:r>
              <w:rPr>
                <w:i/>
                <w:szCs w:val="22"/>
                <w:lang w:eastAsia="sv-SE"/>
              </w:rPr>
              <w:t>deactivated</w:t>
            </w:r>
            <w:r>
              <w:rPr>
                <w:szCs w:val="22"/>
                <w:lang w:eastAsia="sv-SE"/>
              </w:rPr>
              <w:t>.</w:t>
            </w:r>
            <w:ins w:id="18" w:author="Ericsson" w:date="2022-09-27T22:30:00Z">
              <w:r>
                <w:t xml:space="preserve"> </w:t>
              </w:r>
              <w:bookmarkStart w:id="19" w:name="OLE_LINK5"/>
              <w:r>
                <w:rPr>
                  <w:szCs w:val="22"/>
                  <w:highlight w:val="yellow"/>
                  <w:lang w:eastAsia="sv-SE"/>
                </w:rPr>
                <w:t>In other situations</w:t>
              </w:r>
              <w:bookmarkEnd w:id="19"/>
              <w:r>
                <w:rPr>
                  <w:szCs w:val="22"/>
                  <w:highlight w:val="yellow"/>
                  <w:lang w:eastAsia="sv-SE"/>
                </w:rPr>
                <w:t>, it is up to UE implementation when the UE includes t</w:t>
              </w:r>
              <w:r>
                <w:rPr>
                  <w:szCs w:val="22"/>
                  <w:highlight w:val="yellow"/>
                  <w:lang w:eastAsia="sv-SE"/>
                </w:rPr>
                <w:t>he uplink Tx Direct Current location for the second PA</w:t>
              </w:r>
              <w:r>
                <w:rPr>
                  <w:szCs w:val="22"/>
                  <w:lang w:eastAsia="sv-SE"/>
                </w:rPr>
                <w:t>.</w:t>
              </w:r>
            </w:ins>
          </w:p>
        </w:tc>
      </w:tr>
    </w:tbl>
    <w:p w14:paraId="553DD5AD" w14:textId="77777777" w:rsidR="00B654C9" w:rsidRDefault="00B654C9">
      <w:pPr>
        <w:rPr>
          <w:rFonts w:ascii="Arial" w:eastAsia="Malgun Gothic" w:hAnsi="Arial" w:cs="Arial"/>
          <w:lang w:eastAsia="ko-KR"/>
        </w:rPr>
      </w:pPr>
    </w:p>
    <w:p w14:paraId="403B285D" w14:textId="77777777" w:rsidR="00B654C9" w:rsidRDefault="00104521">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673F17B4" w14:textId="77777777">
        <w:tc>
          <w:tcPr>
            <w:tcW w:w="1980" w:type="dxa"/>
            <w:shd w:val="clear" w:color="auto" w:fill="D9D9D9"/>
          </w:tcPr>
          <w:p w14:paraId="38883B72"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5D5D5F13"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621553DC"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34350E09" w14:textId="77777777">
        <w:tc>
          <w:tcPr>
            <w:tcW w:w="1980" w:type="dxa"/>
            <w:shd w:val="clear" w:color="auto" w:fill="auto"/>
          </w:tcPr>
          <w:p w14:paraId="7A7D4D19"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403A9D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B96D34E" w14:textId="77777777" w:rsidR="00B654C9" w:rsidRDefault="00B654C9">
            <w:pPr>
              <w:pStyle w:val="Observation"/>
              <w:rPr>
                <w:rFonts w:eastAsia="MS Mincho" w:cs="Arial"/>
                <w:b w:val="0"/>
                <w:bCs w:val="0"/>
                <w:szCs w:val="24"/>
                <w:lang w:val="en-US" w:eastAsia="en-US"/>
              </w:rPr>
            </w:pPr>
          </w:p>
        </w:tc>
      </w:tr>
      <w:tr w:rsidR="00B654C9" w14:paraId="75FFFF60" w14:textId="77777777">
        <w:tc>
          <w:tcPr>
            <w:tcW w:w="1980" w:type="dxa"/>
            <w:shd w:val="clear" w:color="auto" w:fill="auto"/>
          </w:tcPr>
          <w:p w14:paraId="726839AC"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2379637D"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02EA6A6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 xml:space="preserve">e do not see a strong need to capture what is left to UE </w:t>
            </w:r>
            <w:r>
              <w:rPr>
                <w:rFonts w:eastAsia="MS Mincho" w:cs="Arial"/>
                <w:b w:val="0"/>
                <w:bCs w:val="0"/>
                <w:szCs w:val="24"/>
                <w:lang w:val="en-US"/>
              </w:rPr>
              <w:t>implementation.</w:t>
            </w:r>
          </w:p>
        </w:tc>
      </w:tr>
      <w:tr w:rsidR="00B654C9" w14:paraId="4CE486D9" w14:textId="77777777">
        <w:tc>
          <w:tcPr>
            <w:tcW w:w="1980" w:type="dxa"/>
            <w:shd w:val="clear" w:color="auto" w:fill="auto"/>
          </w:tcPr>
          <w:p w14:paraId="78F4F48B"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6856743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57B4C488"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We are open on this though, since R2 agreement has clarified.</w:t>
            </w:r>
          </w:p>
        </w:tc>
      </w:tr>
      <w:tr w:rsidR="00B654C9" w14:paraId="66DE7B5D" w14:textId="77777777">
        <w:tc>
          <w:tcPr>
            <w:tcW w:w="1980" w:type="dxa"/>
            <w:shd w:val="clear" w:color="auto" w:fill="auto"/>
          </w:tcPr>
          <w:p w14:paraId="76160CD1"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6F6B3E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01604FB5"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Without adding this sentence, nothing seems broken.</w:t>
            </w:r>
          </w:p>
        </w:tc>
      </w:tr>
      <w:tr w:rsidR="00B654C9" w14:paraId="37DCFD05"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02F89DD"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89184"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B835191"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We don’t see the necessity of this: Since the field is </w:t>
            </w:r>
            <w:r>
              <w:rPr>
                <w:rFonts w:eastAsia="DengXian" w:cs="Arial"/>
                <w:b w:val="0"/>
                <w:bCs w:val="0"/>
                <w:szCs w:val="24"/>
                <w:lang w:val="en-US" w:eastAsia="zh-CN"/>
              </w:rPr>
              <w:t>optional, it is already clear that it is up to UE when to populate it. The current field description has the same meaning even without this sentence, and we don’t see any ambiguity in this.</w:t>
            </w:r>
          </w:p>
        </w:tc>
      </w:tr>
      <w:tr w:rsidR="00B654C9" w14:paraId="6C2C2D5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3E37E6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4601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0969703" w14:textId="77777777" w:rsidR="00B654C9" w:rsidRDefault="00104521">
            <w:pPr>
              <w:pStyle w:val="Observation"/>
              <w:rPr>
                <w:rFonts w:eastAsia="DengXian" w:cs="Arial"/>
                <w:b w:val="0"/>
                <w:bCs w:val="0"/>
                <w:szCs w:val="24"/>
                <w:lang w:val="en-US" w:eastAsia="zh-CN"/>
              </w:rPr>
            </w:pPr>
            <w:bookmarkStart w:id="20" w:name="OLE_LINK6"/>
            <w:r>
              <w:rPr>
                <w:rFonts w:eastAsia="DengXian" w:cs="Arial" w:hint="eastAsia"/>
                <w:b w:val="0"/>
                <w:bCs w:val="0"/>
                <w:szCs w:val="24"/>
                <w:lang w:val="en-US" w:eastAsia="zh-CN"/>
              </w:rPr>
              <w:t xml:space="preserve">Please see our answer on Q1, and we wonder if it is </w:t>
            </w:r>
            <w:bookmarkStart w:id="21" w:name="OLE_LINK4"/>
            <w:r>
              <w:rPr>
                <w:rFonts w:eastAsia="DengXian" w:cs="Arial" w:hint="eastAsia"/>
                <w:b w:val="0"/>
                <w:bCs w:val="0"/>
                <w:szCs w:val="24"/>
                <w:lang w:val="en-US" w:eastAsia="zh-CN"/>
              </w:rPr>
              <w:t>common understanding</w:t>
            </w:r>
            <w:bookmarkEnd w:id="21"/>
            <w:r>
              <w:rPr>
                <w:rFonts w:eastAsia="DengXian" w:cs="Arial" w:hint="eastAsia"/>
                <w:b w:val="0"/>
                <w:bCs w:val="0"/>
                <w:szCs w:val="24"/>
                <w:lang w:val="en-US" w:eastAsia="zh-CN"/>
              </w:rPr>
              <w:t xml:space="preserve"> that </w:t>
            </w:r>
            <w:r>
              <w:rPr>
                <w:rFonts w:eastAsia="DengXian" w:cs="Arial"/>
                <w:b w:val="0"/>
                <w:bCs w:val="0"/>
                <w:szCs w:val="24"/>
                <w:lang w:val="en-US" w:eastAsia="zh-CN"/>
              </w:rPr>
              <w:t>‘</w:t>
            </w:r>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r>
              <w:rPr>
                <w:rFonts w:eastAsia="DengXian" w:cs="Arial"/>
                <w:b w:val="0"/>
                <w:bCs w:val="0"/>
                <w:szCs w:val="24"/>
                <w:lang w:val="en-US" w:eastAsia="zh-CN"/>
              </w:rPr>
              <w:t>’</w:t>
            </w:r>
            <w:r>
              <w:rPr>
                <w:rFonts w:eastAsia="DengXian" w:cs="Arial" w:hint="eastAsia"/>
                <w:b w:val="0"/>
                <w:bCs w:val="0"/>
                <w:szCs w:val="24"/>
                <w:lang w:val="en-US" w:eastAsia="zh-CN"/>
              </w:rPr>
              <w:t xml:space="preserve">. If this is a common understanding, the wording </w:t>
            </w:r>
            <w:r>
              <w:rPr>
                <w:rFonts w:eastAsia="DengXian" w:cs="Arial"/>
                <w:b w:val="0"/>
                <w:bCs w:val="0"/>
                <w:szCs w:val="24"/>
                <w:lang w:val="en-US" w:eastAsia="zh-CN"/>
              </w:rPr>
              <w:t>‘</w:t>
            </w:r>
            <w:ins w:id="22" w:author="Ericsson" w:date="2022-09-27T22:30:00Z">
              <w:r>
                <w:rPr>
                  <w:b w:val="0"/>
                  <w:bCs w:val="0"/>
                  <w:szCs w:val="22"/>
                  <w:highlight w:val="yellow"/>
                  <w:lang w:eastAsia="sv-SE"/>
                </w:rPr>
                <w:t>In other situations</w:t>
              </w:r>
            </w:ins>
            <w:r>
              <w:rPr>
                <w:rFonts w:eastAsia="DengXian" w:cs="Arial"/>
                <w:b w:val="0"/>
                <w:bCs w:val="0"/>
                <w:szCs w:val="24"/>
                <w:lang w:val="en-US" w:eastAsia="zh-CN"/>
              </w:rPr>
              <w:t>’</w:t>
            </w:r>
            <w:r>
              <w:rPr>
                <w:rFonts w:eastAsia="DengXian" w:cs="Arial" w:hint="eastAsia"/>
                <w:b w:val="0"/>
                <w:bCs w:val="0"/>
                <w:szCs w:val="24"/>
                <w:lang w:val="en-US" w:eastAsia="zh-CN"/>
              </w:rPr>
              <w:t xml:space="preserve"> of the CR m</w:t>
            </w:r>
            <w:r>
              <w:rPr>
                <w:rFonts w:eastAsia="DengXian" w:cs="Arial" w:hint="eastAsia"/>
                <w:b w:val="0"/>
                <w:bCs w:val="0"/>
                <w:szCs w:val="24"/>
                <w:lang w:val="en-US" w:eastAsia="zh-CN"/>
              </w:rPr>
              <w:t>ay cause ambiguities.</w:t>
            </w:r>
            <w:bookmarkEnd w:id="20"/>
          </w:p>
        </w:tc>
      </w:tr>
      <w:tr w:rsidR="00416BA6" w14:paraId="2B9910B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66EEC6" w14:textId="5B6342A7"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31506" w14:textId="5D0247F3"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6AA3AA7" w14:textId="4FBA7A98"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Do not see the need. Also ZTE’s comments are valid.</w:t>
            </w:r>
          </w:p>
        </w:tc>
      </w:tr>
      <w:tr w:rsidR="00F960D6" w14:paraId="6E5158B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44B0A1B" w14:textId="1D197372" w:rsidR="00F960D6" w:rsidRDefault="00F960D6" w:rsidP="00F960D6">
            <w:pPr>
              <w:pStyle w:val="Observation"/>
              <w:rPr>
                <w:rFonts w:eastAsia="DengXian" w:cs="Arial"/>
                <w:b w:val="0"/>
                <w:bCs w:val="0"/>
                <w:szCs w:val="24"/>
                <w:lang w:val="en-US" w:eastAsia="zh-CN"/>
              </w:rPr>
            </w:pPr>
            <w:r>
              <w:rPr>
                <w:rFonts w:eastAsia="新細明體" w:cs="Arial" w:hint="eastAsia"/>
                <w:b w:val="0"/>
                <w:bCs w:val="0"/>
                <w:szCs w:val="24"/>
                <w:lang w:val="en-US" w:eastAsia="zh-TW"/>
              </w:rPr>
              <w:t>M</w:t>
            </w:r>
            <w:r>
              <w:rPr>
                <w:rFonts w:eastAsia="新細明體"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F81CE" w14:textId="746E9714" w:rsidR="00F960D6" w:rsidRDefault="00F960D6" w:rsidP="00F960D6">
            <w:pPr>
              <w:pStyle w:val="Observation"/>
              <w:rPr>
                <w:rFonts w:eastAsia="DengXian" w:cs="Arial"/>
                <w:b w:val="0"/>
                <w:bCs w:val="0"/>
                <w:szCs w:val="24"/>
                <w:lang w:val="en-US" w:eastAsia="zh-CN"/>
              </w:rPr>
            </w:pPr>
            <w:r>
              <w:rPr>
                <w:rFonts w:eastAsia="新細明體" w:cs="Arial" w:hint="eastAsia"/>
                <w:b w:val="0"/>
                <w:bCs w:val="0"/>
                <w:szCs w:val="24"/>
                <w:lang w:val="en-US" w:eastAsia="zh-TW"/>
              </w:rPr>
              <w:t>Y</w:t>
            </w:r>
            <w:r>
              <w:rPr>
                <w:rFonts w:eastAsia="新細明體"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CB38710" w14:textId="78926016" w:rsidR="00F960D6" w:rsidRPr="00F960D6" w:rsidRDefault="00F960D6" w:rsidP="00F960D6">
            <w:pPr>
              <w:pStyle w:val="Observation"/>
              <w:rPr>
                <w:rFonts w:eastAsia="新細明體" w:cs="Arial" w:hint="eastAsia"/>
                <w:b w:val="0"/>
                <w:bCs w:val="0"/>
                <w:szCs w:val="24"/>
                <w:lang w:val="en-US" w:eastAsia="zh-TW"/>
              </w:rPr>
            </w:pPr>
            <w:r>
              <w:rPr>
                <w:rFonts w:eastAsia="新細明體" w:cs="Arial" w:hint="eastAsia"/>
                <w:b w:val="0"/>
                <w:bCs w:val="0"/>
                <w:szCs w:val="24"/>
                <w:lang w:val="en-US" w:eastAsia="zh-TW"/>
              </w:rPr>
              <w:t>W</w:t>
            </w:r>
            <w:r>
              <w:rPr>
                <w:rFonts w:eastAsia="新細明體" w:cs="Arial"/>
                <w:b w:val="0"/>
                <w:bCs w:val="0"/>
                <w:szCs w:val="24"/>
                <w:lang w:val="en-US" w:eastAsia="zh-TW"/>
              </w:rPr>
              <w:t>e thought that was the reason why we sent LS to RAN4. Without capturing such a clarification, one could have the same question again in the future?</w:t>
            </w:r>
          </w:p>
        </w:tc>
      </w:tr>
    </w:tbl>
    <w:p w14:paraId="75D39DD2" w14:textId="77777777" w:rsidR="00B654C9" w:rsidRDefault="00B654C9">
      <w:pPr>
        <w:rPr>
          <w:rFonts w:ascii="Arial" w:eastAsia="Malgun Gothic" w:hAnsi="Arial" w:cs="Arial"/>
          <w:b/>
          <w:lang w:eastAsia="ko-KR"/>
        </w:rPr>
      </w:pPr>
    </w:p>
    <w:p w14:paraId="525A6505"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70E241A9" w14:textId="77777777" w:rsidR="00B654C9" w:rsidRDefault="00B654C9">
      <w:pPr>
        <w:rPr>
          <w:rFonts w:ascii="Arial" w:eastAsia="Malgun Gothic" w:hAnsi="Arial" w:cs="Arial"/>
          <w:b/>
          <w:lang w:eastAsia="ko-KR"/>
        </w:rPr>
      </w:pPr>
    </w:p>
    <w:p w14:paraId="32FDF039" w14:textId="77777777" w:rsidR="00B654C9" w:rsidRDefault="00104521">
      <w:pPr>
        <w:pStyle w:val="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52F5900D" w14:textId="77777777" w:rsidR="00B654C9" w:rsidRDefault="00104521">
      <w:pPr>
        <w:rPr>
          <w:rFonts w:ascii="Arial" w:eastAsiaTheme="minorEastAsia" w:hAnsi="Arial" w:cs="Arial"/>
          <w:bCs/>
          <w:iCs/>
          <w:lang w:eastAsia="zh-CN"/>
        </w:rPr>
      </w:pPr>
      <w:r>
        <w:rPr>
          <w:rFonts w:ascii="Arial" w:eastAsia="Malgun Gothic" w:hAnsi="Arial" w:cs="Arial"/>
          <w:lang w:eastAsia="ko-KR"/>
        </w:rPr>
        <w:t xml:space="preserve">According to RAN4's response to Q2 in [1], three companies provided views [3 – 6] on how to implement the required change of </w:t>
      </w:r>
      <w:r>
        <w:rPr>
          <w:rFonts w:ascii="Arial" w:eastAsiaTheme="minorEastAsia" w:hAnsi="Arial" w:cs="Arial"/>
          <w:bCs/>
          <w:iCs/>
          <w:lang w:eastAsia="zh-CN"/>
        </w:rPr>
        <w:t xml:space="preserve">intra-band CA part of NR for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As the concerned capability bit exists from Rel-15, [3] suggests </w:t>
      </w:r>
      <w:proofErr w:type="gramStart"/>
      <w:r>
        <w:rPr>
          <w:rFonts w:ascii="Arial" w:eastAsiaTheme="minorEastAsia" w:hAnsi="Arial" w:cs="Arial"/>
          <w:bCs/>
          <w:iCs/>
          <w:lang w:eastAsia="zh-CN"/>
        </w:rPr>
        <w:t>to extend</w:t>
      </w:r>
      <w:proofErr w:type="gramEnd"/>
      <w:r>
        <w:rPr>
          <w:rFonts w:ascii="Arial" w:eastAsiaTheme="minorEastAsia" w:hAnsi="Arial" w:cs="Arial"/>
          <w:bCs/>
          <w:iCs/>
          <w:lang w:eastAsia="zh-CN"/>
        </w:rPr>
        <w:t xml:space="preserve"> the me</w:t>
      </w:r>
      <w:r>
        <w:rPr>
          <w:rFonts w:ascii="Arial" w:eastAsiaTheme="minorEastAsia" w:hAnsi="Arial" w:cs="Arial"/>
          <w:bCs/>
          <w:iCs/>
          <w:lang w:eastAsia="zh-CN"/>
        </w:rPr>
        <w:t xml:space="preserve">aning of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from Rel-15 if there is no NBC i.e. </w:t>
      </w:r>
    </w:p>
    <w:p w14:paraId="31A4184B" w14:textId="77777777" w:rsidR="00B654C9" w:rsidRDefault="00104521">
      <w:pPr>
        <w:pStyle w:val="Proposal"/>
        <w:numPr>
          <w:ilvl w:val="0"/>
          <w:numId w:val="3"/>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extend the meaning of </w:t>
      </w:r>
      <w:proofErr w:type="spellStart"/>
      <w:r>
        <w:t>dualPA</w:t>
      </w:r>
      <w:proofErr w:type="spellEnd"/>
      <w:r>
        <w:t xml:space="preserve"> architecture capability in TS38.</w:t>
      </w:r>
      <w:proofErr w:type="gramStart"/>
      <w:r>
        <w:t>306, and</w:t>
      </w:r>
      <w:proofErr w:type="gramEnd"/>
      <w:r>
        <w:t xml:space="preserve"> agree on CR since Rel-15.</w:t>
      </w:r>
    </w:p>
    <w:p w14:paraId="7F44B95A" w14:textId="77777777" w:rsidR="00B654C9" w:rsidRDefault="00104521">
      <w:pPr>
        <w:rPr>
          <w:rFonts w:ascii="Arial" w:eastAsia="Malgun Gothic" w:hAnsi="Arial" w:cs="Arial"/>
          <w:b/>
          <w:lang w:eastAsia="ko-KR"/>
        </w:rPr>
      </w:pPr>
      <w:r>
        <w:rPr>
          <w:rFonts w:ascii="Arial" w:eastAsia="Malgun Gothic" w:hAnsi="Arial" w:cs="Arial"/>
          <w:lang w:eastAsia="ko-KR"/>
        </w:rPr>
        <w:br/>
      </w:r>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that there is no NBC issue to extend the meaning of </w:t>
      </w:r>
      <w:proofErr w:type="spellStart"/>
      <w:r>
        <w:rPr>
          <w:rFonts w:ascii="Arial" w:eastAsia="Malgun Gothic" w:hAnsi="Arial" w:cs="Arial"/>
          <w:b/>
          <w:lang w:eastAsia="ko-KR"/>
        </w:rPr>
        <w:t>dualPA</w:t>
      </w:r>
      <w:proofErr w:type="spellEnd"/>
      <w:r>
        <w:rPr>
          <w:rFonts w:ascii="Arial" w:eastAsia="Malgun Gothic" w:hAnsi="Arial" w:cs="Arial"/>
          <w:b/>
          <w:lang w:eastAsia="ko-KR"/>
        </w:rPr>
        <w:t xml:space="preserve"> </w:t>
      </w:r>
      <w:proofErr w:type="spellStart"/>
      <w:r>
        <w:rPr>
          <w:rFonts w:ascii="Arial" w:eastAsia="Malgun Gothic" w:hAnsi="Arial" w:cs="Arial"/>
          <w:b/>
          <w:lang w:eastAsia="ko-KR"/>
        </w:rPr>
        <w:t>arcitecture</w:t>
      </w:r>
      <w:proofErr w:type="spellEnd"/>
      <w:r>
        <w:rPr>
          <w:rFonts w:ascii="Arial" w:eastAsia="Malgun Gothic" w:hAnsi="Arial" w:cs="Arial"/>
          <w:b/>
          <w:lang w:eastAsia="ko-KR"/>
        </w:rPr>
        <w:t xml:space="preserve"> capability in TS 38.306 from Rel-15? 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325F40A7" w14:textId="77777777">
        <w:tc>
          <w:tcPr>
            <w:tcW w:w="1980" w:type="dxa"/>
            <w:shd w:val="clear" w:color="auto" w:fill="D9D9D9"/>
          </w:tcPr>
          <w:p w14:paraId="0A87B62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13646ED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0EFD9C3B"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1F6E96AE" w14:textId="77777777">
        <w:tc>
          <w:tcPr>
            <w:tcW w:w="1980" w:type="dxa"/>
            <w:shd w:val="clear" w:color="auto" w:fill="auto"/>
          </w:tcPr>
          <w:p w14:paraId="0B400982"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2B9749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FBB108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We understand from RAN4 LS R4-2206503 that dual PA architecture indeed means dual LO and the change proposed by RAN4 in that LS indeed is backwards compatible and is merely a clarification of what dual PA means, </w:t>
            </w:r>
            <w:proofErr w:type="gramStart"/>
            <w:r>
              <w:rPr>
                <w:rFonts w:eastAsia="MS Mincho" w:cs="Arial"/>
                <w:b w:val="0"/>
                <w:bCs w:val="0"/>
                <w:szCs w:val="24"/>
                <w:lang w:val="en-US" w:eastAsia="en-US"/>
              </w:rPr>
              <w:t>i.e.</w:t>
            </w:r>
            <w:proofErr w:type="gramEnd"/>
            <w:r>
              <w:rPr>
                <w:rFonts w:eastAsia="MS Mincho" w:cs="Arial"/>
                <w:b w:val="0"/>
                <w:bCs w:val="0"/>
                <w:szCs w:val="24"/>
                <w:lang w:val="en-US" w:eastAsia="en-US"/>
              </w:rPr>
              <w:t xml:space="preserve"> that it means a</w:t>
            </w:r>
            <w:r>
              <w:rPr>
                <w:rFonts w:eastAsia="MS Mincho" w:cs="Arial"/>
                <w:b w:val="0"/>
                <w:bCs w:val="0"/>
                <w:szCs w:val="24"/>
                <w:lang w:val="en-US" w:eastAsia="en-US"/>
              </w:rPr>
              <w:t>lso dual LO.</w:t>
            </w:r>
          </w:p>
          <w:p w14:paraId="16753FE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RAN4 indicates in the LS that they suggest doing the change from Rel-16. But to have different meanings of a capability bit in different releases is not how we should do things. A capability bit must mean the same thing in all releases. The </w:t>
            </w:r>
            <w:proofErr w:type="spellStart"/>
            <w:r>
              <w:rPr>
                <w:rFonts w:eastAsia="MS Mincho" w:cs="Arial"/>
                <w:b w:val="0"/>
                <w:bCs w:val="0"/>
                <w:szCs w:val="24"/>
                <w:lang w:val="en-US" w:eastAsia="en-US"/>
              </w:rPr>
              <w:t>gN</w:t>
            </w:r>
            <w:r>
              <w:rPr>
                <w:rFonts w:eastAsia="MS Mincho" w:cs="Arial"/>
                <w:b w:val="0"/>
                <w:bCs w:val="0"/>
                <w:szCs w:val="24"/>
                <w:lang w:val="en-US" w:eastAsia="en-US"/>
              </w:rPr>
              <w:t>B</w:t>
            </w:r>
            <w:proofErr w:type="spellEnd"/>
            <w:r>
              <w:rPr>
                <w:rFonts w:eastAsia="MS Mincho" w:cs="Arial"/>
                <w:b w:val="0"/>
                <w:bCs w:val="0"/>
                <w:szCs w:val="24"/>
                <w:lang w:val="en-US" w:eastAsia="en-US"/>
              </w:rPr>
              <w:t xml:space="preserve"> should be able to inspect the capability bit an understand what the UE supports/not supports. The capability bits must be self-contained in that way.</w:t>
            </w:r>
          </w:p>
          <w:p w14:paraId="2B20E08D"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2753491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w:t>
            </w:r>
            <w:r>
              <w:rPr>
                <w:rFonts w:eastAsia="MS Mincho" w:cs="Arial"/>
                <w:b w:val="0"/>
                <w:bCs w:val="0"/>
                <w:szCs w:val="24"/>
                <w:lang w:val="en-US" w:eastAsia="en-US"/>
              </w:rPr>
              <w:t xml:space="preserve"> change from Rel-15.</w:t>
            </w:r>
          </w:p>
          <w:p w14:paraId="41276586"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If RAN2 ends up concluding that it is NOT backwards compatible, we would have to implement a new capability from Rel-16 onwards which in addition to dual PA indicates whether the UE has dual LO. But again, we understand that there is a one-to-one mapping b</w:t>
            </w:r>
            <w:r>
              <w:rPr>
                <w:rFonts w:eastAsia="MS Mincho" w:cs="Arial"/>
                <w:b w:val="0"/>
                <w:bCs w:val="0"/>
                <w:szCs w:val="24"/>
                <w:lang w:val="en-US" w:eastAsia="en-US"/>
              </w:rPr>
              <w:t xml:space="preserve">etween these and hence it is backwards </w:t>
            </w:r>
            <w:proofErr w:type="gramStart"/>
            <w:r>
              <w:rPr>
                <w:rFonts w:eastAsia="MS Mincho" w:cs="Arial"/>
                <w:b w:val="0"/>
                <w:bCs w:val="0"/>
                <w:szCs w:val="24"/>
                <w:lang w:val="en-US" w:eastAsia="en-US"/>
              </w:rPr>
              <w:t>compatible</w:t>
            </w:r>
            <w:proofErr w:type="gramEnd"/>
            <w:r>
              <w:rPr>
                <w:rFonts w:eastAsia="MS Mincho" w:cs="Arial"/>
                <w:b w:val="0"/>
                <w:bCs w:val="0"/>
                <w:szCs w:val="24"/>
                <w:lang w:val="en-US" w:eastAsia="en-US"/>
              </w:rPr>
              <w:t xml:space="preserve"> and the change should be done from Rel-15, not Rel-16.</w:t>
            </w:r>
          </w:p>
        </w:tc>
      </w:tr>
      <w:tr w:rsidR="00B654C9" w14:paraId="68D2A7AF" w14:textId="77777777">
        <w:tc>
          <w:tcPr>
            <w:tcW w:w="1980" w:type="dxa"/>
            <w:shd w:val="clear" w:color="auto" w:fill="auto"/>
          </w:tcPr>
          <w:p w14:paraId="7097523F"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783B2E3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11684959" w14:textId="77777777" w:rsidR="00B654C9" w:rsidRDefault="00B654C9">
            <w:pPr>
              <w:pStyle w:val="Observation"/>
              <w:rPr>
                <w:rFonts w:eastAsia="MS Mincho" w:cs="Arial"/>
                <w:b w:val="0"/>
                <w:bCs w:val="0"/>
                <w:szCs w:val="24"/>
                <w:lang w:val="en-US" w:eastAsia="en-US"/>
              </w:rPr>
            </w:pPr>
          </w:p>
        </w:tc>
      </w:tr>
      <w:tr w:rsidR="00B654C9" w14:paraId="2DAA5D13" w14:textId="77777777">
        <w:tc>
          <w:tcPr>
            <w:tcW w:w="1980" w:type="dxa"/>
            <w:shd w:val="clear" w:color="auto" w:fill="auto"/>
          </w:tcPr>
          <w:p w14:paraId="7477C1E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3157D41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1170C10A" w14:textId="77777777" w:rsidR="00B654C9" w:rsidRDefault="00B654C9">
            <w:pPr>
              <w:pStyle w:val="Observation"/>
              <w:rPr>
                <w:rFonts w:eastAsia="MS Mincho" w:cs="Arial"/>
                <w:b w:val="0"/>
                <w:bCs w:val="0"/>
                <w:szCs w:val="24"/>
                <w:lang w:val="en-US" w:eastAsia="en-US"/>
              </w:rPr>
            </w:pPr>
          </w:p>
        </w:tc>
      </w:tr>
      <w:tr w:rsidR="00B654C9" w14:paraId="0F8CB986" w14:textId="77777777">
        <w:tc>
          <w:tcPr>
            <w:tcW w:w="1980" w:type="dxa"/>
            <w:shd w:val="clear" w:color="auto" w:fill="auto"/>
          </w:tcPr>
          <w:p w14:paraId="7BC15D78"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42BADF1"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5ABCDF6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RAN4 LS response in Q1 indicated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capability setting is independent with reporting of two DC locations. </w:t>
            </w:r>
          </w:p>
          <w:p w14:paraId="1AD24423"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lastRenderedPageBreak/>
              <w:t>In RAN4 terminology and context, dual LO means there will be dual DC locations, and therefore this change is inco</w:t>
            </w:r>
            <w:r>
              <w:rPr>
                <w:rFonts w:eastAsia="DengXian" w:cs="Arial"/>
                <w:b w:val="0"/>
                <w:bCs w:val="0"/>
                <w:szCs w:val="24"/>
                <w:lang w:val="en-US" w:eastAsia="zh-CN"/>
              </w:rPr>
              <w:t xml:space="preserve">nsistent with RAN4’s interpretation. We think the above changes are not backward compatible, and not the same as what RAN4’s LS has indicated. </w:t>
            </w:r>
          </w:p>
        </w:tc>
      </w:tr>
      <w:tr w:rsidR="00B654C9" w14:paraId="6A00F9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4B6161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lastRenderedPageBreak/>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AEE22"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F0E96E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As we also explained in our contribution </w:t>
            </w:r>
            <w:hyperlink r:id="rId14" w:history="1">
              <w:r>
                <w:rPr>
                  <w:rStyle w:val="af4"/>
                  <w:rFonts w:eastAsia="DengXian" w:cs="Arial"/>
                  <w:b w:val="0"/>
                  <w:bCs w:val="0"/>
                  <w:szCs w:val="24"/>
                  <w:lang w:val="en-US" w:eastAsia="zh-CN"/>
                </w:rPr>
                <w:t>R2-2205380</w:t>
              </w:r>
            </w:hyperlink>
            <w:r>
              <w:rPr>
                <w:rFonts w:eastAsia="DengXian"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0DBEC10E"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However, whether there is issue with FR1/FR2 is something to consider (see section 3.4)</w:t>
            </w:r>
          </w:p>
        </w:tc>
      </w:tr>
      <w:tr w:rsidR="00B654C9" w14:paraId="2EA42B1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828EA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D4FE"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2A2E7D2" w14:textId="77777777" w:rsidR="00B654C9" w:rsidRDefault="00B654C9">
            <w:pPr>
              <w:pStyle w:val="Observation"/>
              <w:rPr>
                <w:rFonts w:eastAsia="DengXian" w:cs="Arial"/>
                <w:b w:val="0"/>
                <w:bCs w:val="0"/>
                <w:szCs w:val="24"/>
                <w:lang w:val="en-US" w:eastAsia="zh-CN"/>
              </w:rPr>
            </w:pPr>
          </w:p>
        </w:tc>
      </w:tr>
      <w:tr w:rsidR="00F960D6" w14:paraId="7B25A6B7"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97F567C" w14:textId="377E33B3" w:rsidR="00F960D6" w:rsidRDefault="00F960D6" w:rsidP="00F960D6">
            <w:pPr>
              <w:pStyle w:val="Observation"/>
              <w:rPr>
                <w:rFonts w:eastAsia="DengXian" w:cs="Arial" w:hint="eastAsia"/>
                <w:b w:val="0"/>
                <w:bCs w:val="0"/>
                <w:szCs w:val="24"/>
                <w:lang w:val="en-US" w:eastAsia="zh-CN"/>
              </w:rPr>
            </w:pPr>
            <w:r>
              <w:rPr>
                <w:rFonts w:eastAsia="新細明體" w:cs="Arial" w:hint="eastAsia"/>
                <w:b w:val="0"/>
                <w:bCs w:val="0"/>
                <w:szCs w:val="24"/>
                <w:lang w:val="en-US" w:eastAsia="zh-TW"/>
              </w:rPr>
              <w:t>M</w:t>
            </w:r>
            <w:r>
              <w:rPr>
                <w:rFonts w:eastAsia="新細明體"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5B8CC" w14:textId="7F922CAB" w:rsidR="00F960D6" w:rsidRDefault="00F960D6" w:rsidP="00F960D6">
            <w:pPr>
              <w:pStyle w:val="Observation"/>
              <w:rPr>
                <w:rFonts w:eastAsia="DengXian" w:cs="Arial" w:hint="eastAsia"/>
                <w:b w:val="0"/>
                <w:bCs w:val="0"/>
                <w:szCs w:val="24"/>
                <w:lang w:val="en-US" w:eastAsia="zh-CN"/>
              </w:rPr>
            </w:pPr>
            <w:r>
              <w:rPr>
                <w:rFonts w:eastAsia="新細明體" w:cs="Arial" w:hint="eastAsia"/>
                <w:b w:val="0"/>
                <w:bCs w:val="0"/>
                <w:szCs w:val="24"/>
                <w:lang w:val="en-US" w:eastAsia="zh-TW"/>
              </w:rPr>
              <w:t>N</w:t>
            </w:r>
            <w:r>
              <w:rPr>
                <w:rFonts w:eastAsia="新細明體" w:cs="Arial"/>
                <w:b w:val="0"/>
                <w:bCs w:val="0"/>
                <w:szCs w:val="24"/>
                <w:lang w:val="en-US" w:eastAsia="zh-TW"/>
              </w:rPr>
              <w:t>o strong view</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2F5D92" w14:textId="25C8A9BD" w:rsidR="00F960D6" w:rsidRDefault="00F960D6" w:rsidP="00F960D6">
            <w:pPr>
              <w:pStyle w:val="Observation"/>
              <w:rPr>
                <w:rFonts w:eastAsia="DengXian" w:cs="Arial"/>
                <w:b w:val="0"/>
                <w:bCs w:val="0"/>
                <w:szCs w:val="24"/>
                <w:lang w:val="en-US" w:eastAsia="zh-CN"/>
              </w:rPr>
            </w:pPr>
            <w:r>
              <w:rPr>
                <w:rFonts w:eastAsia="新細明體" w:cs="Arial" w:hint="eastAsia"/>
                <w:b w:val="0"/>
                <w:bCs w:val="0"/>
                <w:szCs w:val="24"/>
                <w:lang w:val="en-US" w:eastAsia="zh-TW"/>
              </w:rPr>
              <w:t>W</w:t>
            </w:r>
            <w:r>
              <w:rPr>
                <w:rFonts w:eastAsia="新細明體" w:cs="Arial"/>
                <w:b w:val="0"/>
                <w:bCs w:val="0"/>
                <w:szCs w:val="24"/>
                <w:lang w:val="en-US" w:eastAsia="zh-TW"/>
              </w:rPr>
              <w:t xml:space="preserve">e prefer to have consistent interpretation across </w:t>
            </w:r>
            <w:proofErr w:type="gramStart"/>
            <w:r>
              <w:rPr>
                <w:rFonts w:eastAsia="新細明體" w:cs="Arial"/>
                <w:b w:val="0"/>
                <w:bCs w:val="0"/>
                <w:szCs w:val="24"/>
                <w:lang w:val="en-US" w:eastAsia="zh-TW"/>
              </w:rPr>
              <w:t>Releases</w:t>
            </w:r>
            <w:proofErr w:type="gramEnd"/>
            <w:r>
              <w:rPr>
                <w:rFonts w:eastAsia="新細明體" w:cs="Arial"/>
                <w:b w:val="0"/>
                <w:bCs w:val="0"/>
                <w:szCs w:val="24"/>
                <w:lang w:val="en-US" w:eastAsia="zh-TW"/>
              </w:rPr>
              <w:t xml:space="preserve"> but we can follow the majority.</w:t>
            </w:r>
          </w:p>
        </w:tc>
      </w:tr>
    </w:tbl>
    <w:p w14:paraId="6B152BD3" w14:textId="77777777" w:rsidR="00B654C9" w:rsidRDefault="00B654C9">
      <w:pPr>
        <w:rPr>
          <w:rFonts w:ascii="Arial" w:eastAsia="Malgun Gothic" w:hAnsi="Arial" w:cs="Arial"/>
          <w:b/>
          <w:lang w:eastAsia="ko-KR"/>
        </w:rPr>
      </w:pPr>
    </w:p>
    <w:p w14:paraId="263F3923"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27FB460" w14:textId="77777777" w:rsidR="00B654C9" w:rsidRDefault="00B654C9">
      <w:pPr>
        <w:rPr>
          <w:rFonts w:ascii="Arial" w:eastAsia="Malgun Gothic" w:hAnsi="Arial" w:cs="Arial"/>
          <w:b/>
          <w:lang w:eastAsia="ko-KR"/>
        </w:rPr>
      </w:pPr>
    </w:p>
    <w:p w14:paraId="5837BDB6"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 xml:space="preserve">If companies agree with Q3, do you have any comments on the CRs [4 - 6]? </w:t>
      </w:r>
    </w:p>
    <w:p w14:paraId="6D75CC1A" w14:textId="77777777" w:rsidR="00B654C9" w:rsidRDefault="00B654C9">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B654C9" w14:paraId="26EDB8E7" w14:textId="77777777">
        <w:tc>
          <w:tcPr>
            <w:tcW w:w="1980" w:type="dxa"/>
            <w:shd w:val="clear" w:color="auto" w:fill="D9D9D9"/>
          </w:tcPr>
          <w:p w14:paraId="5B23EB3E"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14:paraId="0C0495A6"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2E179204" w14:textId="77777777">
        <w:tc>
          <w:tcPr>
            <w:tcW w:w="1980" w:type="dxa"/>
            <w:shd w:val="clear" w:color="auto" w:fill="auto"/>
          </w:tcPr>
          <w:p w14:paraId="08DB4738"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47E5E4"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Is the placement of "all the ULs" for single PA case in the final text appropriate?</w:t>
            </w:r>
          </w:p>
          <w:p w14:paraId="644B3EA8" w14:textId="77777777" w:rsidR="00B654C9" w:rsidRDefault="00104521">
            <w:pPr>
              <w:pStyle w:val="Observation"/>
              <w:numPr>
                <w:ilvl w:val="0"/>
                <w:numId w:val="4"/>
              </w:numPr>
              <w:rPr>
                <w:rFonts w:eastAsia="MS Mincho" w:cs="Arial"/>
                <w:b w:val="0"/>
                <w:bCs w:val="0"/>
                <w:szCs w:val="24"/>
                <w:lang w:val="en-US"/>
              </w:rPr>
            </w:pPr>
            <w:r>
              <w:t xml:space="preserve">the UE supports single PA </w:t>
            </w:r>
            <w:ins w:id="23" w:author="OPPO (Qianxi Lu)" w:date="2022-09-30T08:46:00Z">
              <w:r>
                <w:t xml:space="preserve">and single LO frequency </w:t>
              </w:r>
            </w:ins>
            <w:r>
              <w:t>for all the ULs</w:t>
            </w:r>
            <w:ins w:id="24" w:author="OPPO (Qianxi Lu)" w:date="2022-09-30T08:46:00Z">
              <w:r>
                <w:t xml:space="preserve"> for FR1, or single LO frequency for FR2</w:t>
              </w:r>
            </w:ins>
          </w:p>
          <w:p w14:paraId="35AFA346"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B654C9" w14:paraId="0304472F" w14:textId="77777777">
        <w:tc>
          <w:tcPr>
            <w:tcW w:w="1980" w:type="dxa"/>
            <w:shd w:val="clear" w:color="auto" w:fill="auto"/>
          </w:tcPr>
          <w:p w14:paraId="59497845" w14:textId="77777777" w:rsidR="00B654C9" w:rsidRDefault="00104521">
            <w:pPr>
              <w:pStyle w:val="Observation"/>
              <w:rPr>
                <w:rFonts w:eastAsia="MS Mincho" w:cs="Arial"/>
                <w:b w:val="0"/>
                <w:bCs w:val="0"/>
                <w:szCs w:val="24"/>
                <w:lang w:val="en-US" w:eastAsia="en-US"/>
              </w:rPr>
            </w:pPr>
            <w:r>
              <w:rPr>
                <w:rFonts w:eastAsia="Malgun Gothic" w:cs="Arial"/>
                <w:b w:val="0"/>
                <w:bCs w:val="0"/>
                <w:lang w:eastAsia="ko-KR"/>
              </w:rPr>
              <w:t>Nokia, Nokia Shanghai Bell</w:t>
            </w:r>
          </w:p>
        </w:tc>
        <w:tc>
          <w:tcPr>
            <w:tcW w:w="7654" w:type="dxa"/>
            <w:shd w:val="clear" w:color="auto" w:fill="auto"/>
          </w:tcPr>
          <w:p w14:paraId="7297E094" w14:textId="77777777" w:rsidR="00B654C9" w:rsidRDefault="00104521">
            <w:pPr>
              <w:pStyle w:val="Observation"/>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xml:space="preserve">: We have some suggestions to the cover page to make </w:t>
            </w:r>
            <w:r>
              <w:rPr>
                <w:rFonts w:eastAsia="MS Mincho" w:cs="Arial"/>
                <w:b w:val="0"/>
                <w:bCs w:val="0"/>
                <w:szCs w:val="24"/>
                <w:lang w:val="en-US" w:eastAsia="en-US"/>
              </w:rPr>
              <w:t>the change clearer:</w:t>
            </w:r>
          </w:p>
          <w:p w14:paraId="478F9516"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w:t>
            </w:r>
            <w:proofErr w:type="gramStart"/>
            <w:r>
              <w:rPr>
                <w:rFonts w:eastAsia="MS Mincho" w:cs="Arial"/>
                <w:b w:val="0"/>
                <w:bCs w:val="0"/>
                <w:szCs w:val="24"/>
                <w:lang w:val="en-US" w:eastAsia="en-US"/>
              </w:rPr>
              <w:t>e.g.</w:t>
            </w:r>
            <w:proofErr w:type="gramEnd"/>
            <w:r>
              <w:rPr>
                <w:rFonts w:eastAsia="MS Mincho" w:cs="Arial"/>
                <w:b w:val="0"/>
                <w:bCs w:val="0"/>
                <w:szCs w:val="24"/>
                <w:lang w:val="en-US" w:eastAsia="en-US"/>
              </w:rPr>
              <w:t xml:space="preserve"> for the first paragraph:</w:t>
            </w:r>
          </w:p>
          <w:p w14:paraId="6A5748A1" w14:textId="77777777" w:rsidR="00B654C9" w:rsidRDefault="00104521">
            <w:pPr>
              <w:pStyle w:val="CRCoverPage"/>
              <w:spacing w:after="0"/>
              <w:ind w:left="100"/>
              <w:rPr>
                <w:i/>
                <w:iCs/>
              </w:rPr>
            </w:pPr>
            <w:r>
              <w:rPr>
                <w:i/>
                <w:iCs/>
              </w:rPr>
              <w:t>In the LS R4-2206503, RAN4 indicated that an update to the capability indication "</w:t>
            </w:r>
            <w:proofErr w:type="spellStart"/>
            <w:r>
              <w:rPr>
                <w:i/>
                <w:iCs/>
              </w:rPr>
              <w:t>dualPA</w:t>
            </w:r>
            <w:proofErr w:type="spellEnd"/>
            <w:r>
              <w:rPr>
                <w:i/>
                <w:iCs/>
              </w:rPr>
              <w:t xml:space="preserve">-Architecture" is needed: </w:t>
            </w:r>
            <w:r>
              <w:rPr>
                <w:i/>
                <w:iCs/>
                <w:highlight w:val="yellow"/>
              </w:rPr>
              <w:t>The capability should indicate that UE supporting it supports dual LOs and therefore UE may have two DC locations (</w:t>
            </w:r>
            <w:proofErr w:type="gramStart"/>
            <w:r>
              <w:rPr>
                <w:i/>
                <w:iCs/>
                <w:highlight w:val="yellow"/>
              </w:rPr>
              <w:t>i.e.</w:t>
            </w:r>
            <w:proofErr w:type="gramEnd"/>
            <w:r>
              <w:rPr>
                <w:i/>
                <w:iCs/>
                <w:highlight w:val="yellow"/>
              </w:rPr>
              <w:t xml:space="preserve"> UE support dual PA also supports dual LO and may have two DC locations, and UE supporting single PA only suppo</w:t>
            </w:r>
            <w:r>
              <w:rPr>
                <w:i/>
                <w:iCs/>
                <w:highlight w:val="yellow"/>
              </w:rPr>
              <w:t>rts single LO and has a single DC location).</w:t>
            </w:r>
            <w:r>
              <w:rPr>
                <w:i/>
                <w:iCs/>
              </w:rPr>
              <w:t xml:space="preserve"> </w:t>
            </w:r>
          </w:p>
          <w:p w14:paraId="318A27F3" w14:textId="77777777" w:rsidR="00B654C9" w:rsidRDefault="00B654C9">
            <w:pPr>
              <w:pStyle w:val="Observation"/>
              <w:rPr>
                <w:rFonts w:eastAsia="MS Mincho" w:cs="Arial"/>
                <w:b w:val="0"/>
                <w:bCs w:val="0"/>
                <w:szCs w:val="24"/>
                <w:lang w:eastAsia="en-US"/>
              </w:rPr>
            </w:pPr>
          </w:p>
          <w:p w14:paraId="1C2B587E"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w:t>
            </w:r>
            <w:r>
              <w:rPr>
                <w:rFonts w:eastAsia="MS Mincho" w:cs="Arial"/>
                <w:b w:val="0"/>
                <w:bCs w:val="0"/>
                <w:szCs w:val="24"/>
                <w:lang w:val="en-US" w:eastAsia="en-US"/>
              </w:rPr>
              <w:t xml:space="preserve"> for two DC locations but only receive one. There </w:t>
            </w:r>
            <w:proofErr w:type="gramStart"/>
            <w:r>
              <w:rPr>
                <w:rFonts w:eastAsia="MS Mincho" w:cs="Arial"/>
                <w:b w:val="0"/>
                <w:bCs w:val="0"/>
                <w:szCs w:val="24"/>
                <w:lang w:val="en-US" w:eastAsia="en-US"/>
              </w:rPr>
              <w:t>is</w:t>
            </w:r>
            <w:proofErr w:type="gramEnd"/>
            <w:r>
              <w:rPr>
                <w:rFonts w:eastAsia="MS Mincho" w:cs="Arial"/>
                <w:b w:val="0"/>
                <w:bCs w:val="0"/>
                <w:szCs w:val="24"/>
                <w:lang w:val="en-US" w:eastAsia="en-US"/>
              </w:rPr>
              <w:t xml:space="preserve"> still no inter-operability issues, but explaining those could be helpful, e.g. as shown below:</w:t>
            </w:r>
          </w:p>
          <w:p w14:paraId="45EE8AA0"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t xml:space="preserve">If the network is implemented according to the CR and the UE is not, UE may indicate support for dual PA </w:t>
            </w:r>
            <w:r>
              <w:rPr>
                <w:rFonts w:eastAsia="MS Mincho" w:cs="Arial"/>
                <w:b w:val="0"/>
                <w:bCs w:val="0"/>
                <w:i/>
                <w:iCs/>
                <w:szCs w:val="24"/>
                <w:lang w:val="en-US" w:eastAsia="en-US"/>
              </w:rPr>
              <w:t>but only support single DC location, which can lead to network not using Rel-16 DC location reporting and thus not being aware of a second DC location, which can lead to demodulation performance loss but no inter-operability issue.</w:t>
            </w:r>
          </w:p>
          <w:p w14:paraId="6B490672"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t>If the UE is implemen</w:t>
            </w:r>
            <w:r>
              <w:rPr>
                <w:rFonts w:eastAsia="MS Mincho" w:cs="Arial"/>
                <w:b w:val="0"/>
                <w:bCs w:val="0"/>
                <w:i/>
                <w:iCs/>
                <w:szCs w:val="24"/>
                <w:lang w:val="en-US" w:eastAsia="en-US"/>
              </w:rPr>
              <w:t xml:space="preserve">ted according to the CR and the network is not, network doesn't know whether UE supports one or two DC locations based on the presence or absence of the dual PA </w:t>
            </w:r>
            <w:proofErr w:type="gramStart"/>
            <w:r>
              <w:rPr>
                <w:rFonts w:eastAsia="MS Mincho" w:cs="Arial"/>
                <w:b w:val="0"/>
                <w:bCs w:val="0"/>
                <w:i/>
                <w:iCs/>
                <w:szCs w:val="24"/>
                <w:lang w:val="en-US" w:eastAsia="en-US"/>
              </w:rPr>
              <w:t>capability, and</w:t>
            </w:r>
            <w:proofErr w:type="gramEnd"/>
            <w:r>
              <w:rPr>
                <w:rFonts w:eastAsia="MS Mincho" w:cs="Arial"/>
                <w:b w:val="0"/>
                <w:bCs w:val="0"/>
                <w:i/>
                <w:iCs/>
                <w:szCs w:val="24"/>
                <w:lang w:val="en-US" w:eastAsia="en-US"/>
              </w:rPr>
              <w:t xml:space="preserve"> has to always use Rel-16 DC location reporting to know this, which may incur so</w:t>
            </w:r>
            <w:r>
              <w:rPr>
                <w:rFonts w:eastAsia="MS Mincho" w:cs="Arial"/>
                <w:b w:val="0"/>
                <w:bCs w:val="0"/>
                <w:i/>
                <w:iCs/>
                <w:szCs w:val="24"/>
                <w:lang w:val="en-US" w:eastAsia="en-US"/>
              </w:rPr>
              <w:t xml:space="preserve">me </w:t>
            </w:r>
            <w:proofErr w:type="spellStart"/>
            <w:r>
              <w:rPr>
                <w:rFonts w:eastAsia="MS Mincho" w:cs="Arial"/>
                <w:b w:val="0"/>
                <w:bCs w:val="0"/>
                <w:i/>
                <w:iCs/>
                <w:szCs w:val="24"/>
                <w:lang w:val="en-US" w:eastAsia="en-US"/>
              </w:rPr>
              <w:t>signalling</w:t>
            </w:r>
            <w:proofErr w:type="spellEnd"/>
            <w:r>
              <w:rPr>
                <w:rFonts w:eastAsia="MS Mincho" w:cs="Arial"/>
                <w:b w:val="0"/>
                <w:bCs w:val="0"/>
                <w:i/>
                <w:iCs/>
                <w:szCs w:val="24"/>
                <w:lang w:val="en-US" w:eastAsia="en-US"/>
              </w:rPr>
              <w:t xml:space="preserve"> overhead but no inter-operability issues.</w:t>
            </w:r>
          </w:p>
          <w:p w14:paraId="6B8939F3"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lastRenderedPageBreak/>
              <w:t>Other comments</w:t>
            </w:r>
            <w:r>
              <w:rPr>
                <w:rFonts w:eastAsia="MS Mincho" w:cs="Arial"/>
                <w:b w:val="0"/>
                <w:bCs w:val="0"/>
                <w:szCs w:val="24"/>
                <w:lang w:val="en-US" w:eastAsia="en-US"/>
              </w:rPr>
              <w:t xml:space="preserve"> </w:t>
            </w:r>
            <w:proofErr w:type="gramStart"/>
            <w:r>
              <w:rPr>
                <w:rFonts w:eastAsia="MS Mincho" w:cs="Arial"/>
                <w:b w:val="0"/>
                <w:bCs w:val="0"/>
                <w:szCs w:val="24"/>
                <w:lang w:val="en-US" w:eastAsia="en-US"/>
              </w:rPr>
              <w:t>has</w:t>
            </w:r>
            <w:proofErr w:type="gramEnd"/>
            <w:r>
              <w:rPr>
                <w:rFonts w:eastAsia="MS Mincho" w:cs="Arial"/>
                <w:b w:val="0"/>
                <w:bCs w:val="0"/>
                <w:szCs w:val="24"/>
                <w:lang w:val="en-US" w:eastAsia="en-US"/>
              </w:rPr>
              <w:t xml:space="preserve"> text that can be removed once the CR is updated to the latest version.</w:t>
            </w:r>
          </w:p>
          <w:p w14:paraId="0A8106E8" w14:textId="77777777" w:rsidR="00B654C9" w:rsidRDefault="00104521">
            <w:pPr>
              <w:pStyle w:val="Observation"/>
              <w:rPr>
                <w:rFonts w:eastAsia="MS Mincho" w:cs="Arial"/>
                <w:b w:val="0"/>
                <w:bCs w:val="0"/>
                <w:szCs w:val="24"/>
                <w:u w:val="single"/>
                <w:lang w:val="en-US" w:eastAsia="en-US"/>
              </w:rPr>
            </w:pPr>
            <w:r>
              <w:rPr>
                <w:rFonts w:eastAsia="MS Mincho" w:cs="Arial"/>
                <w:b w:val="0"/>
                <w:bCs w:val="0"/>
                <w:szCs w:val="24"/>
                <w:u w:val="single"/>
                <w:lang w:val="en-US" w:eastAsia="en-US"/>
              </w:rPr>
              <w:t>CRs</w:t>
            </w:r>
          </w:p>
          <w:p w14:paraId="12F2ADD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B654C9" w14:paraId="4E39A2EF" w14:textId="77777777">
        <w:tc>
          <w:tcPr>
            <w:tcW w:w="1980" w:type="dxa"/>
            <w:shd w:val="clear" w:color="auto" w:fill="auto"/>
          </w:tcPr>
          <w:p w14:paraId="562B9862" w14:textId="77777777" w:rsidR="00B654C9" w:rsidRDefault="00B654C9">
            <w:pPr>
              <w:pStyle w:val="Observation"/>
              <w:rPr>
                <w:rFonts w:eastAsia="MS Mincho" w:cs="Arial"/>
                <w:b w:val="0"/>
                <w:bCs w:val="0"/>
                <w:szCs w:val="24"/>
                <w:lang w:eastAsia="en-US"/>
              </w:rPr>
            </w:pPr>
          </w:p>
        </w:tc>
        <w:tc>
          <w:tcPr>
            <w:tcW w:w="7654" w:type="dxa"/>
            <w:shd w:val="clear" w:color="auto" w:fill="auto"/>
          </w:tcPr>
          <w:p w14:paraId="6181DE4A" w14:textId="77777777" w:rsidR="00B654C9" w:rsidRDefault="00B654C9">
            <w:pPr>
              <w:pStyle w:val="Observation"/>
              <w:rPr>
                <w:rFonts w:eastAsia="MS Mincho" w:cs="Arial"/>
                <w:b w:val="0"/>
                <w:bCs w:val="0"/>
                <w:szCs w:val="24"/>
                <w:lang w:val="en-US" w:eastAsia="en-US"/>
              </w:rPr>
            </w:pPr>
          </w:p>
        </w:tc>
      </w:tr>
    </w:tbl>
    <w:p w14:paraId="142C93CD" w14:textId="77777777" w:rsidR="00B654C9" w:rsidRDefault="00B654C9">
      <w:pPr>
        <w:rPr>
          <w:rFonts w:ascii="Arial" w:eastAsia="Malgun Gothic" w:hAnsi="Arial" w:cs="Arial"/>
          <w:b/>
          <w:lang w:eastAsia="ko-KR"/>
        </w:rPr>
      </w:pPr>
    </w:p>
    <w:p w14:paraId="0D2EE54F"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5B1FC643" w14:textId="77777777" w:rsidR="00B654C9" w:rsidRDefault="00B654C9">
      <w:pPr>
        <w:rPr>
          <w:rFonts w:ascii="Arial" w:eastAsia="Malgun Gothic" w:hAnsi="Arial" w:cs="Arial"/>
          <w:lang w:eastAsia="ko-KR"/>
        </w:rPr>
      </w:pPr>
    </w:p>
    <w:p w14:paraId="6D05EBE0" w14:textId="77777777" w:rsidR="00B654C9" w:rsidRDefault="00104521">
      <w:pPr>
        <w:pStyle w:val="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1736F407" w14:textId="77777777" w:rsidR="00B654C9" w:rsidRDefault="00104521">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654C9" w14:paraId="1FAD46B4" w14:textId="77777777">
        <w:tc>
          <w:tcPr>
            <w:tcW w:w="1645" w:type="dxa"/>
            <w:shd w:val="clear" w:color="auto" w:fill="D9D9D9"/>
          </w:tcPr>
          <w:p w14:paraId="323C6991"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2AA9BEB"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762C61B5"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Comments</w:t>
            </w:r>
          </w:p>
        </w:tc>
      </w:tr>
      <w:tr w:rsidR="00B654C9" w14:paraId="7342FF58" w14:textId="77777777">
        <w:tc>
          <w:tcPr>
            <w:tcW w:w="1645" w:type="dxa"/>
            <w:shd w:val="clear" w:color="auto" w:fill="auto"/>
          </w:tcPr>
          <w:p w14:paraId="557E3B3C" w14:textId="77777777" w:rsidR="00B654C9" w:rsidRDefault="00104521">
            <w:pPr>
              <w:pStyle w:val="Observation"/>
              <w:rPr>
                <w:rFonts w:eastAsia="Malgun Gothic" w:cs="Arial"/>
                <w:b w:val="0"/>
                <w:bCs w:val="0"/>
                <w:szCs w:val="24"/>
                <w:lang w:val="en-US" w:eastAsia="ko-KR"/>
              </w:rPr>
            </w:pPr>
            <w:r>
              <w:rPr>
                <w:rFonts w:eastAsia="Malgun Gothic" w:cs="Arial"/>
                <w:b w:val="0"/>
                <w:bCs w:val="0"/>
                <w:lang w:eastAsia="ko-KR"/>
              </w:rPr>
              <w:t>Nokia, Nokia Shanghai Bell</w:t>
            </w:r>
          </w:p>
        </w:tc>
        <w:tc>
          <w:tcPr>
            <w:tcW w:w="2178" w:type="dxa"/>
            <w:shd w:val="clear" w:color="auto" w:fill="auto"/>
          </w:tcPr>
          <w:p w14:paraId="66B35073" w14:textId="77777777" w:rsidR="00B654C9" w:rsidRDefault="00104521">
            <w:pPr>
              <w:pStyle w:val="Observation"/>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14:paraId="08223BF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w:t>
            </w:r>
            <w:proofErr w:type="gramStart"/>
            <w:r>
              <w:rPr>
                <w:rFonts w:eastAsia="MS Mincho" w:cs="Arial"/>
                <w:b w:val="0"/>
                <w:bCs w:val="0"/>
                <w:szCs w:val="24"/>
                <w:lang w:val="en-US" w:eastAsia="en-US"/>
              </w:rPr>
              <w:t>opens up</w:t>
            </w:r>
            <w:proofErr w:type="gramEnd"/>
            <w:r>
              <w:rPr>
                <w:rFonts w:eastAsia="MS Mincho" w:cs="Arial"/>
                <w:b w:val="0"/>
                <w:bCs w:val="0"/>
                <w:szCs w:val="24"/>
                <w:lang w:val="en-US" w:eastAsia="en-US"/>
              </w:rPr>
              <w:t xml:space="preserve"> a potential ambiguity: the original capability was mostly meant for FR1. With the updated meaning, does this mean that UE can support dual LO for FR2 but not FR1, or vice ver</w:t>
            </w:r>
            <w:r>
              <w:rPr>
                <w:rFonts w:eastAsia="MS Mincho" w:cs="Arial"/>
                <w:b w:val="0"/>
                <w:bCs w:val="0"/>
                <w:szCs w:val="24"/>
                <w:lang w:val="en-US" w:eastAsia="en-US"/>
              </w:rPr>
              <w:t xml:space="preserve">sa? </w:t>
            </w:r>
          </w:p>
          <w:p w14:paraId="24628988"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w:t>
            </w:r>
            <w:proofErr w:type="spellStart"/>
            <w:r>
              <w:rPr>
                <w:rFonts w:eastAsia="MS Mincho" w:cs="Arial"/>
                <w:b w:val="0"/>
                <w:bCs w:val="0"/>
                <w:szCs w:val="24"/>
                <w:lang w:val="en-US" w:eastAsia="en-US"/>
              </w:rPr>
              <w:t>signalling</w:t>
            </w:r>
            <w:proofErr w:type="spellEnd"/>
            <w:r>
              <w:rPr>
                <w:rFonts w:eastAsia="MS Mincho" w:cs="Arial"/>
                <w:b w:val="0"/>
                <w:bCs w:val="0"/>
                <w:szCs w:val="24"/>
                <w:lang w:val="en-US" w:eastAsia="en-US"/>
              </w:rPr>
              <w:t xml:space="preserve">. That’s why it would be best to make it clear when UE can </w:t>
            </w:r>
            <w:r>
              <w:rPr>
                <w:rFonts w:eastAsia="MS Mincho" w:cs="Arial"/>
                <w:b w:val="0"/>
                <w:bCs w:val="0"/>
                <w:szCs w:val="24"/>
                <w:lang w:val="en-US" w:eastAsia="en-US"/>
              </w:rPr>
              <w:t xml:space="preserve">signal this, and what does it mean. We proposed to have separate FR1/FR2 capabilities split off from the main capability but are open to discuss also other ways to handle the FRX case in general. </w:t>
            </w:r>
          </w:p>
        </w:tc>
      </w:tr>
      <w:tr w:rsidR="00B654C9" w14:paraId="4B86765B" w14:textId="77777777">
        <w:tc>
          <w:tcPr>
            <w:tcW w:w="1645" w:type="dxa"/>
            <w:shd w:val="clear" w:color="auto" w:fill="auto"/>
          </w:tcPr>
          <w:p w14:paraId="6C4AC41C" w14:textId="77777777" w:rsidR="00B654C9" w:rsidRDefault="00B654C9">
            <w:pPr>
              <w:pStyle w:val="Observation"/>
              <w:rPr>
                <w:rFonts w:eastAsia="Malgun Gothic" w:cs="Arial"/>
                <w:b w:val="0"/>
                <w:bCs w:val="0"/>
                <w:szCs w:val="24"/>
                <w:lang w:eastAsia="ko-KR"/>
              </w:rPr>
            </w:pPr>
          </w:p>
        </w:tc>
        <w:tc>
          <w:tcPr>
            <w:tcW w:w="2178" w:type="dxa"/>
            <w:shd w:val="clear" w:color="auto" w:fill="auto"/>
          </w:tcPr>
          <w:p w14:paraId="0B524ACE"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6F0C7236" w14:textId="77777777" w:rsidR="00B654C9" w:rsidRDefault="00B654C9">
            <w:pPr>
              <w:pStyle w:val="Observation"/>
              <w:rPr>
                <w:rFonts w:eastAsia="MS Mincho" w:cs="Arial"/>
                <w:b w:val="0"/>
                <w:bCs w:val="0"/>
                <w:szCs w:val="24"/>
                <w:lang w:val="en-US" w:eastAsia="en-US"/>
              </w:rPr>
            </w:pPr>
          </w:p>
        </w:tc>
      </w:tr>
      <w:tr w:rsidR="00B654C9" w14:paraId="4B17BDB5" w14:textId="77777777">
        <w:tc>
          <w:tcPr>
            <w:tcW w:w="1645" w:type="dxa"/>
            <w:shd w:val="clear" w:color="auto" w:fill="auto"/>
          </w:tcPr>
          <w:p w14:paraId="00775AE7" w14:textId="77777777" w:rsidR="00B654C9" w:rsidRDefault="00B654C9">
            <w:pPr>
              <w:pStyle w:val="Observation"/>
              <w:rPr>
                <w:rFonts w:eastAsia="Malgun Gothic" w:cs="Arial"/>
                <w:b w:val="0"/>
                <w:bCs w:val="0"/>
                <w:szCs w:val="24"/>
                <w:lang w:val="en-US" w:eastAsia="ko-KR"/>
              </w:rPr>
            </w:pPr>
          </w:p>
        </w:tc>
        <w:tc>
          <w:tcPr>
            <w:tcW w:w="2178" w:type="dxa"/>
            <w:shd w:val="clear" w:color="auto" w:fill="auto"/>
          </w:tcPr>
          <w:p w14:paraId="7DE6FB39"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2140B977" w14:textId="77777777" w:rsidR="00B654C9" w:rsidRDefault="00B654C9">
            <w:pPr>
              <w:pStyle w:val="Observation"/>
              <w:rPr>
                <w:rFonts w:eastAsia="MS Mincho" w:cs="Arial"/>
                <w:b w:val="0"/>
                <w:bCs w:val="0"/>
                <w:szCs w:val="24"/>
                <w:lang w:val="en-US" w:eastAsia="en-US"/>
              </w:rPr>
            </w:pPr>
          </w:p>
        </w:tc>
      </w:tr>
    </w:tbl>
    <w:p w14:paraId="68D59A6C" w14:textId="77777777" w:rsidR="00B654C9" w:rsidRDefault="00B654C9">
      <w:pPr>
        <w:rPr>
          <w:rFonts w:ascii="Arial" w:eastAsia="Malgun Gothic" w:hAnsi="Arial" w:cs="Arial"/>
          <w:lang w:eastAsia="ko-KR"/>
        </w:rPr>
      </w:pPr>
    </w:p>
    <w:p w14:paraId="659220FC"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32085823" w14:textId="77777777" w:rsidR="00B654C9" w:rsidRDefault="00B654C9">
      <w:pPr>
        <w:rPr>
          <w:rFonts w:ascii="Arial" w:eastAsia="Malgun Gothic" w:hAnsi="Arial" w:cs="Arial"/>
          <w:lang w:eastAsia="ko-KR"/>
        </w:rPr>
      </w:pPr>
    </w:p>
    <w:p w14:paraId="052A0279" w14:textId="77777777" w:rsidR="00B654C9" w:rsidRDefault="00104521">
      <w:pPr>
        <w:pStyle w:val="1"/>
        <w:rPr>
          <w:rFonts w:eastAsia="Malgun Gothic"/>
          <w:lang w:eastAsia="ko-KR"/>
        </w:rPr>
      </w:pPr>
      <w:r>
        <w:rPr>
          <w:rFonts w:eastAsia="Malgun Gothic"/>
          <w:lang w:eastAsia="ko-KR"/>
        </w:rPr>
        <w:t>4</w:t>
      </w:r>
      <w:r>
        <w:rPr>
          <w:rFonts w:eastAsia="Malgun Gothic" w:hint="eastAsia"/>
          <w:lang w:eastAsia="ko-KR"/>
        </w:rPr>
        <w:tab/>
        <w:t>Conclusion</w:t>
      </w:r>
    </w:p>
    <w:p w14:paraId="37AD8192" w14:textId="77777777" w:rsidR="00B654C9" w:rsidRDefault="00104521">
      <w:pPr>
        <w:rPr>
          <w:rFonts w:ascii="Arial" w:eastAsia="Malgun Gothic" w:hAnsi="Arial" w:cs="Arial"/>
          <w:lang w:eastAsia="ko-KR"/>
        </w:rPr>
      </w:pPr>
      <w:r>
        <w:rPr>
          <w:rFonts w:ascii="Arial" w:eastAsia="Malgun Gothic" w:hAnsi="Arial" w:cs="Arial"/>
          <w:highlight w:val="yellow"/>
          <w:lang w:eastAsia="ko-KR"/>
        </w:rPr>
        <w:t>TBD</w:t>
      </w:r>
    </w:p>
    <w:p w14:paraId="16509EED" w14:textId="77777777" w:rsidR="00B654C9" w:rsidRDefault="00B654C9">
      <w:pPr>
        <w:rPr>
          <w:rFonts w:ascii="Arial" w:eastAsia="Malgun Gothic" w:hAnsi="Arial" w:cs="Arial"/>
          <w:lang w:eastAsia="ko-KR"/>
        </w:rPr>
      </w:pPr>
    </w:p>
    <w:p w14:paraId="2DED9841" w14:textId="77777777" w:rsidR="00B654C9" w:rsidRDefault="00104521">
      <w:pPr>
        <w:pStyle w:val="1"/>
        <w:rPr>
          <w:rFonts w:eastAsia="Malgun Gothic"/>
          <w:lang w:eastAsia="ko-KR"/>
        </w:rPr>
      </w:pPr>
      <w:r>
        <w:rPr>
          <w:rFonts w:eastAsia="Malgun Gothic"/>
          <w:lang w:eastAsia="ko-KR"/>
        </w:rPr>
        <w:t>5</w:t>
      </w:r>
      <w:r>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0EF6CB42" w14:textId="77777777" w:rsidR="00B654C9" w:rsidRDefault="00104521">
      <w:pPr>
        <w:pStyle w:val="Doc-title"/>
      </w:pPr>
      <w:r>
        <w:rPr>
          <w:rFonts w:eastAsia="Malgun Gothic" w:cs="Arial" w:hint="eastAsia"/>
          <w:lang w:eastAsia="ko-KR"/>
        </w:rPr>
        <w:t xml:space="preserve">[1] </w:t>
      </w:r>
      <w:hyperlink r:id="rId15" w:tooltip="C:Usersmtk65284Documents3GPPtsg_ranWG2_RL2TSGR2_119bis-eDocsR2-2209343.zip" w:history="1">
        <w:r>
          <w:rPr>
            <w:rStyle w:val="af4"/>
          </w:rPr>
          <w:t>R2-2209343</w:t>
        </w:r>
      </w:hyperlink>
      <w:r>
        <w:tab/>
        <w:t xml:space="preserve">Reply LS on clarification of </w:t>
      </w:r>
      <w:proofErr w:type="spellStart"/>
      <w:r>
        <w:t>dualPA</w:t>
      </w:r>
      <w:proofErr w:type="spellEnd"/>
      <w:r>
        <w:t>-Architecture c</w:t>
      </w:r>
      <w:r>
        <w:t>apability (R4-2214924; contact: Samsung)</w:t>
      </w:r>
      <w:r>
        <w:tab/>
        <w:t>RAN4</w:t>
      </w:r>
      <w:r>
        <w:tab/>
        <w:t>LS in</w:t>
      </w:r>
      <w:r>
        <w:tab/>
        <w:t>Rel-17</w:t>
      </w:r>
      <w:r>
        <w:tab/>
        <w:t>NR_RF_FR1_enh</w:t>
      </w:r>
      <w:r>
        <w:tab/>
        <w:t>To:RAN2</w:t>
      </w:r>
    </w:p>
    <w:p w14:paraId="2CE06E0E" w14:textId="77777777" w:rsidR="00B654C9" w:rsidRDefault="00104521">
      <w:pPr>
        <w:pStyle w:val="Doc-title"/>
      </w:pPr>
      <w:r>
        <w:rPr>
          <w:rFonts w:eastAsia="Malgun Gothic" w:hint="eastAsia"/>
          <w:lang w:eastAsia="ko-KR"/>
        </w:rPr>
        <w:t xml:space="preserve">[2] </w:t>
      </w:r>
      <w:hyperlink r:id="rId16" w:tooltip="C:Usersmtk65284Documents3GPPtsg_ranWG2_RL2TSGR2_119bis-eDocsR2-2210659.zip" w:history="1">
        <w:r>
          <w:rPr>
            <w:rStyle w:val="af4"/>
          </w:rPr>
          <w:t>R2-2210659</w:t>
        </w:r>
      </w:hyperlink>
      <w:r>
        <w:tab/>
        <w:t xml:space="preserve">Correction to description of </w:t>
      </w:r>
      <w:proofErr w:type="spellStart"/>
      <w:r>
        <w:t>secondPA-TxDirectCurr</w:t>
      </w:r>
      <w:r>
        <w:t>ent</w:t>
      </w:r>
      <w:proofErr w:type="spellEnd"/>
      <w:r>
        <w:t xml:space="preserve"> field</w:t>
      </w:r>
      <w:r>
        <w:tab/>
        <w:t>Ericsson, Samsung, OPPO</w:t>
      </w:r>
      <w:r>
        <w:tab/>
        <w:t>CR</w:t>
      </w:r>
      <w:r>
        <w:tab/>
        <w:t>Rel-17</w:t>
      </w:r>
      <w:r>
        <w:tab/>
        <w:t>38.331</w:t>
      </w:r>
      <w:r>
        <w:tab/>
        <w:t>17.2.0</w:t>
      </w:r>
      <w:r>
        <w:tab/>
        <w:t>3558</w:t>
      </w:r>
      <w:r>
        <w:tab/>
        <w:t>-</w:t>
      </w:r>
      <w:r>
        <w:tab/>
        <w:t>F</w:t>
      </w:r>
      <w:r>
        <w:tab/>
        <w:t>NR_RF_FR1_enh</w:t>
      </w:r>
    </w:p>
    <w:p w14:paraId="38EAE913" w14:textId="77777777" w:rsidR="00B654C9" w:rsidRDefault="00104521">
      <w:pPr>
        <w:pStyle w:val="Doc-title"/>
      </w:pPr>
      <w:r>
        <w:rPr>
          <w:rFonts w:eastAsia="Malgun Gothic" w:hint="eastAsia"/>
          <w:lang w:eastAsia="ko-KR"/>
        </w:rPr>
        <w:t>[</w:t>
      </w:r>
      <w:r>
        <w:rPr>
          <w:rFonts w:eastAsia="Malgun Gothic"/>
          <w:lang w:eastAsia="ko-KR"/>
        </w:rPr>
        <w:t xml:space="preserve">3] </w:t>
      </w:r>
      <w:hyperlink r:id="rId17" w:history="1">
        <w:r>
          <w:rPr>
            <w:rStyle w:val="af4"/>
          </w:rPr>
          <w:t>R2-2209383</w:t>
        </w:r>
      </w:hyperlink>
      <w:r>
        <w:tab/>
        <w:t xml:space="preserve">Discussion on R4 LS on dual-PA architecture </w:t>
      </w:r>
      <w:r>
        <w:t>clarification</w:t>
      </w:r>
      <w:r>
        <w:tab/>
        <w:t>OPPO, Ericsson, Samsung</w:t>
      </w:r>
      <w:r>
        <w:tab/>
        <w:t>discussion</w:t>
      </w:r>
      <w:r>
        <w:tab/>
        <w:t>Rel-17</w:t>
      </w:r>
      <w:r>
        <w:tab/>
        <w:t>NR_RF_FR1_enh</w:t>
      </w:r>
    </w:p>
    <w:p w14:paraId="26FC5D83" w14:textId="77777777" w:rsidR="00B654C9" w:rsidRDefault="00104521">
      <w:pPr>
        <w:pStyle w:val="Doc-title"/>
      </w:pPr>
      <w:r>
        <w:rPr>
          <w:rFonts w:eastAsia="Malgun Gothic" w:hint="eastAsia"/>
          <w:lang w:eastAsia="ko-KR"/>
        </w:rPr>
        <w:t xml:space="preserve">[4] </w:t>
      </w:r>
      <w:hyperlink r:id="rId18" w:tooltip="C:Usersmtk65284Documents3GPPtsg_ranWG2_RL2TSGR2_119bis-eDocsR2-2210134.zip" w:history="1">
        <w:r>
          <w:rPr>
            <w:rStyle w:val="af4"/>
          </w:rPr>
          <w:t>R2-2210134</w:t>
        </w:r>
      </w:hyperlink>
      <w:r>
        <w:tab/>
        <w:t xml:space="preserve">Correction to definition of </w:t>
      </w:r>
      <w:proofErr w:type="spellStart"/>
      <w:r>
        <w:t>dualPA</w:t>
      </w:r>
      <w:proofErr w:type="spellEnd"/>
      <w:r>
        <w:t>-Architecture capability indication</w:t>
      </w:r>
      <w:r>
        <w:tab/>
        <w:t>Ericsson, OPPO, Samsung</w:t>
      </w:r>
      <w:r>
        <w:tab/>
        <w:t>CR</w:t>
      </w:r>
      <w:r>
        <w:tab/>
        <w:t>Rel-15</w:t>
      </w:r>
      <w:r>
        <w:tab/>
        <w:t>38.306</w:t>
      </w:r>
      <w:r>
        <w:tab/>
        <w:t>15.18.0</w:t>
      </w:r>
      <w:r>
        <w:tab/>
        <w:t>0813</w:t>
      </w:r>
      <w:r>
        <w:tab/>
        <w:t>-</w:t>
      </w:r>
      <w:r>
        <w:tab/>
        <w:t>F</w:t>
      </w:r>
      <w:r>
        <w:tab/>
        <w:t>NR_RF_FR1_enh</w:t>
      </w:r>
    </w:p>
    <w:p w14:paraId="3A9C3BBD" w14:textId="77777777" w:rsidR="00B654C9" w:rsidRDefault="00104521">
      <w:pPr>
        <w:pStyle w:val="Doc-title"/>
      </w:pPr>
      <w:r>
        <w:rPr>
          <w:rFonts w:eastAsia="Malgun Gothic" w:hint="eastAsia"/>
          <w:lang w:eastAsia="ko-KR"/>
        </w:rPr>
        <w:t xml:space="preserve">[5] </w:t>
      </w:r>
      <w:hyperlink r:id="rId19" w:tooltip="C:Usersmtk65284Documents3GPPtsg_ranWG2_RL2TSGR2_119bis-eDocsR2-2209381.zip" w:history="1">
        <w:r>
          <w:rPr>
            <w:rStyle w:val="af4"/>
          </w:rPr>
          <w:t>R2-2209381</w:t>
        </w:r>
      </w:hyperlink>
      <w:r>
        <w:tab/>
        <w:t xml:space="preserve">Correction to definition of </w:t>
      </w:r>
      <w:proofErr w:type="spellStart"/>
      <w:r>
        <w:t>dualPA</w:t>
      </w:r>
      <w:proofErr w:type="spellEnd"/>
      <w:r>
        <w:t>-Architecture capability indication</w:t>
      </w:r>
      <w:r>
        <w:tab/>
        <w:t>Ericsson, OPPO, Samsung</w:t>
      </w:r>
      <w:r>
        <w:tab/>
        <w:t>CR</w:t>
      </w:r>
      <w:r>
        <w:tab/>
        <w:t>Rel-16</w:t>
      </w:r>
      <w:r>
        <w:tab/>
        <w:t>38.306</w:t>
      </w:r>
      <w:r>
        <w:tab/>
        <w:t>16.10.0</w:t>
      </w:r>
      <w:r>
        <w:tab/>
        <w:t>0812</w:t>
      </w:r>
      <w:r>
        <w:tab/>
        <w:t>-</w:t>
      </w:r>
      <w:r>
        <w:tab/>
        <w:t>A</w:t>
      </w:r>
      <w:r>
        <w:tab/>
        <w:t>NR_R</w:t>
      </w:r>
      <w:r>
        <w:t>F_FR1_enh</w:t>
      </w:r>
    </w:p>
    <w:p w14:paraId="16AC90A3" w14:textId="77777777" w:rsidR="00B654C9" w:rsidRDefault="00104521">
      <w:pPr>
        <w:pStyle w:val="Doc-title"/>
      </w:pPr>
      <w:r>
        <w:rPr>
          <w:rFonts w:eastAsia="Malgun Gothic" w:hint="eastAsia"/>
          <w:lang w:eastAsia="ko-KR"/>
        </w:rPr>
        <w:lastRenderedPageBreak/>
        <w:t xml:space="preserve">[6] </w:t>
      </w:r>
      <w:hyperlink r:id="rId20" w:tooltip="C:Usersmtk65284Documents3GPPtsg_ranWG2_RL2TSGR2_119bis-eDocsR2-2209382.zip" w:history="1">
        <w:r>
          <w:rPr>
            <w:rStyle w:val="af4"/>
          </w:rPr>
          <w:t>R2-2209382</w:t>
        </w:r>
      </w:hyperlink>
      <w:r>
        <w:tab/>
        <w:t xml:space="preserve">Correction to definition of </w:t>
      </w:r>
      <w:proofErr w:type="spellStart"/>
      <w:r>
        <w:t>dualPA</w:t>
      </w:r>
      <w:proofErr w:type="spellEnd"/>
      <w:r>
        <w:t>-Architecture capability indication</w:t>
      </w:r>
      <w:r>
        <w:tab/>
        <w:t>Ericsson, OPPO, Samsung</w:t>
      </w:r>
      <w:r>
        <w:tab/>
        <w:t>CR</w:t>
      </w:r>
      <w:r>
        <w:tab/>
        <w:t>Rel-17</w:t>
      </w:r>
      <w:r>
        <w:tab/>
        <w:t>38.306</w:t>
      </w:r>
      <w:r>
        <w:tab/>
        <w:t>17.2.0</w:t>
      </w:r>
      <w:r>
        <w:tab/>
        <w:t>0811</w:t>
      </w:r>
      <w:r>
        <w:tab/>
        <w:t>-</w:t>
      </w:r>
      <w:r>
        <w:tab/>
        <w:t>A</w:t>
      </w:r>
      <w:r>
        <w:tab/>
        <w:t>NR_RF_FR1_enh</w:t>
      </w:r>
    </w:p>
    <w:p w14:paraId="753581EC" w14:textId="77777777" w:rsidR="00B654C9" w:rsidRDefault="00B654C9">
      <w:pPr>
        <w:pStyle w:val="Doc-title"/>
        <w:rPr>
          <w:rFonts w:eastAsia="Malgun Gothic"/>
          <w:lang w:eastAsia="ko-KR"/>
        </w:rPr>
      </w:pPr>
    </w:p>
    <w:p w14:paraId="20C62A3B" w14:textId="77777777" w:rsidR="00B654C9" w:rsidRDefault="00B654C9">
      <w:pPr>
        <w:rPr>
          <w:rFonts w:ascii="Arial" w:eastAsia="Malgun Gothic" w:hAnsi="Arial" w:cs="Arial"/>
          <w:lang w:eastAsia="ko-KR"/>
        </w:rPr>
      </w:pPr>
    </w:p>
    <w:sectPr w:rsidR="00B654C9">
      <w:head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76A8A" w14:textId="77777777" w:rsidR="00104521" w:rsidRDefault="00104521">
      <w:pPr>
        <w:spacing w:after="0"/>
      </w:pPr>
      <w:r>
        <w:separator/>
      </w:r>
    </w:p>
  </w:endnote>
  <w:endnote w:type="continuationSeparator" w:id="0">
    <w:p w14:paraId="6129A64B" w14:textId="77777777" w:rsidR="00104521" w:rsidRDefault="00104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E56F6" w14:textId="77777777" w:rsidR="00104521" w:rsidRDefault="00104521">
      <w:pPr>
        <w:spacing w:after="0"/>
      </w:pPr>
      <w:r>
        <w:separator/>
      </w:r>
    </w:p>
  </w:footnote>
  <w:footnote w:type="continuationSeparator" w:id="0">
    <w:p w14:paraId="3A84F8CE" w14:textId="77777777" w:rsidR="00104521" w:rsidRDefault="001045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FE28" w14:textId="77777777" w:rsidR="00B654C9" w:rsidRDefault="00B654C9">
    <w:pPr>
      <w:pStyle w:val="ab"/>
    </w:pPr>
  </w:p>
  <w:p w14:paraId="76C818BF" w14:textId="77777777" w:rsidR="00B654C9" w:rsidRDefault="00B6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066C74"/>
    <w:multiLevelType w:val="multilevel"/>
    <w:tmpl w:val="5A066C7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21"/>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6BA6"/>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4C9"/>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82"/>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A0E"/>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0D6"/>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78457"/>
  <w15:docId w15:val="{73B4F96A-1928-EA48-A197-1BB710F6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styleId="af6">
    <w:name w:val="footnote reference"/>
    <w:basedOn w:val="a0"/>
    <w:qFormat/>
    <w:rPr>
      <w:b/>
      <w:position w:val="6"/>
      <w:sz w:val="16"/>
    </w:rPr>
  </w:style>
  <w:style w:type="character" w:customStyle="1" w:styleId="10">
    <w:name w:val="標題 1 字元"/>
    <w:link w:val="1"/>
    <w:qFormat/>
    <w:rPr>
      <w:rFonts w:ascii="Arial" w:eastAsia="Times New Roman" w:hAnsi="Arial"/>
      <w:sz w:val="36"/>
      <w:lang w:val="en-GB" w:eastAsia="ja-JP"/>
    </w:rPr>
  </w:style>
  <w:style w:type="character" w:customStyle="1" w:styleId="20">
    <w:name w:val="標題 2 字元"/>
    <w:link w:val="2"/>
    <w:qFormat/>
    <w:rPr>
      <w:rFonts w:ascii="Arial" w:eastAsia="Times New Roman" w:hAnsi="Arial"/>
      <w:sz w:val="32"/>
      <w:lang w:val="en-GB" w:eastAsia="ja-JP"/>
    </w:rPr>
  </w:style>
  <w:style w:type="character" w:customStyle="1" w:styleId="30">
    <w:name w:val="標題 3 字元"/>
    <w:link w:val="3"/>
    <w:qFormat/>
    <w:rPr>
      <w:rFonts w:ascii="Arial" w:eastAsia="Times New Roman" w:hAnsi="Arial"/>
      <w:sz w:val="28"/>
      <w:lang w:val="en-GB" w:eastAsia="ja-JP"/>
    </w:rPr>
  </w:style>
  <w:style w:type="character" w:customStyle="1" w:styleId="40">
    <w:name w:val="標題 4 字元"/>
    <w:link w:val="4"/>
    <w:qFormat/>
    <w:locked/>
    <w:rPr>
      <w:rFonts w:ascii="Arial" w:eastAsia="Times New Roman" w:hAnsi="Arial"/>
      <w:sz w:val="24"/>
      <w:lang w:val="en-GB" w:eastAsia="ja-JP"/>
    </w:rPr>
  </w:style>
  <w:style w:type="character" w:customStyle="1" w:styleId="50">
    <w:name w:val="標題 5 字元"/>
    <w:link w:val="5"/>
    <w:qFormat/>
    <w:rPr>
      <w:rFonts w:ascii="Arial" w:eastAsia="Times New Roman" w:hAnsi="Arial"/>
      <w:sz w:val="22"/>
      <w:lang w:val="en-GB" w:eastAsia="ja-JP"/>
    </w:rPr>
  </w:style>
  <w:style w:type="character" w:customStyle="1" w:styleId="60">
    <w:name w:val="標題 6 字元"/>
    <w:link w:val="6"/>
    <w:qFormat/>
    <w:rPr>
      <w:rFonts w:ascii="Arial" w:eastAsia="Times New Roman" w:hAnsi="Arial"/>
      <w:lang w:val="en-GB" w:eastAsia="ja-JP"/>
    </w:rPr>
  </w:style>
  <w:style w:type="character" w:customStyle="1" w:styleId="70">
    <w:name w:val="標題 7 字元"/>
    <w:link w:val="7"/>
    <w:qFormat/>
    <w:rPr>
      <w:rFonts w:ascii="Arial" w:eastAsia="Times New Roman" w:hAnsi="Arial"/>
      <w:lang w:val="en-GB" w:eastAsia="ja-JP"/>
    </w:rPr>
  </w:style>
  <w:style w:type="character" w:customStyle="1" w:styleId="80">
    <w:name w:val="標題 8 字元"/>
    <w:link w:val="8"/>
    <w:qFormat/>
    <w:rPr>
      <w:rFonts w:ascii="Arial" w:eastAsia="Times New Roman" w:hAnsi="Arial"/>
      <w:sz w:val="36"/>
      <w:lang w:val="en-GB" w:eastAsia="ja-JP"/>
    </w:rPr>
  </w:style>
  <w:style w:type="character" w:customStyle="1" w:styleId="90">
    <w:name w:val="標題 9 字元"/>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ad">
    <w:name w:val="頁首 字元"/>
    <w:link w:val="ab"/>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頁尾 字元"/>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
    <w:name w:val="註腳文字 字元"/>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註解方塊文字 字元"/>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註解文字 字元"/>
    <w:basedOn w:val="a0"/>
    <w:link w:val="a6"/>
    <w:uiPriority w:val="99"/>
    <w:qFormat/>
    <w:rPr>
      <w:rFonts w:eastAsia="Times New Roman"/>
      <w:lang w:val="en-GB" w:eastAsia="ja-JP"/>
    </w:rPr>
  </w:style>
  <w:style w:type="character" w:customStyle="1" w:styleId="af1">
    <w:name w:val="註解主旨 字元"/>
    <w:basedOn w:val="a7"/>
    <w:link w:val="af0"/>
    <w:qFormat/>
    <w:rPr>
      <w:rFonts w:eastAsia="Times New Roman"/>
      <w:b/>
      <w:bCs/>
      <w:lang w:val="en-GB" w:eastAsia="ja-JP"/>
    </w:rPr>
  </w:style>
  <w:style w:type="paragraph" w:styleId="af7">
    <w:name w:val="List Paragraph"/>
    <w:basedOn w:val="a"/>
    <w:link w:val="af8"/>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af8">
    <w:name w:val="清單段落 字元"/>
    <w:link w:val="af7"/>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a"/>
    <w:qFormat/>
    <w:pPr>
      <w:tabs>
        <w:tab w:val="left" w:pos="1701"/>
      </w:tabs>
      <w:spacing w:after="120"/>
      <w:jc w:val="both"/>
    </w:pPr>
    <w:rPr>
      <w:rFonts w:ascii="Arial" w:eastAsia="SimSun" w:hAnsi="Arial"/>
      <w:b/>
      <w:bCs/>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18" Type="http://schemas.openxmlformats.org/officeDocument/2006/relationships/hyperlink" Target="file:///C:\Users\mtk65284\Documents\3GPP\tsg_ran\WG2_RL2\TSGR2_119bis-e\Docs\R2-221013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2_RL2/TSGR2_119bis-e/Docs/R2-2209383.zip" TargetMode="External"/><Relationship Id="rId17" Type="http://schemas.openxmlformats.org/officeDocument/2006/relationships/hyperlink" Target="https://www.3gpp.org/ftp/tsg_ran/WG2_RL2/TSGR2_119bis-e/Docs/R2-220938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9.zip" TargetMode="External"/><Relationship Id="rId20" Type="http://schemas.openxmlformats.org/officeDocument/2006/relationships/hyperlink" Target="file:///C:\Users\mtk65284\Documents\3GPP\tsg_ran\WG2_RL2\TSGR2_119bis-e\Docs\R2-22093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09343.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9bis-e\Docs\R2-22093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538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77BD731-0740-4F31-8D5D-442E87ADF2D4}">
  <ds:schemaRefs>
    <ds:schemaRef ds:uri="http://schemas.openxmlformats.org/officeDocument/2006/bibliography"/>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Morton Lin (林牧台)</cp:lastModifiedBy>
  <cp:revision>3</cp:revision>
  <cp:lastPrinted>2022-05-13T01:35:00Z</cp:lastPrinted>
  <dcterms:created xsi:type="dcterms:W3CDTF">2022-10-12T05:34:00Z</dcterms:created>
  <dcterms:modified xsi:type="dcterms:W3CDTF">2022-10-12T05:43:00Z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