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5EA5E88B"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#11</w:t>
      </w:r>
      <w:r w:rsidR="008D6E0A">
        <w:rPr>
          <w:rFonts w:ascii="Arial" w:eastAsia="Malgun Gothic" w:hAnsi="Arial" w:cs="Arial"/>
          <w:b/>
          <w:sz w:val="24"/>
          <w:szCs w:val="24"/>
          <w:lang w:eastAsia="ko-KR"/>
        </w:rPr>
        <w:t>9</w:t>
      </w:r>
      <w:r w:rsidR="001120CD">
        <w:rPr>
          <w:rFonts w:ascii="Arial" w:eastAsia="Malgun Gothic" w:hAnsi="Arial" w:cs="Arial"/>
          <w:b/>
          <w:sz w:val="24"/>
          <w:szCs w:val="24"/>
          <w:lang w:eastAsia="ko-KR"/>
        </w:rPr>
        <w:t>bis</w:t>
      </w:r>
      <w:r w:rsidRPr="00946C32">
        <w:rPr>
          <w:rFonts w:ascii="Arial" w:eastAsia="Malgun Gothic" w:hAnsi="Arial" w:cs="Arial"/>
          <w:b/>
          <w:sz w:val="24"/>
          <w:szCs w:val="24"/>
          <w:lang w:eastAsia="ko-KR"/>
        </w:rPr>
        <w:t xml:space="preserve">-e                  </w:t>
      </w:r>
      <w:r w:rsidR="005F27EE">
        <w:rPr>
          <w:rFonts w:ascii="Arial" w:eastAsia="Malgun Gothic" w:hAnsi="Arial" w:cs="Arial"/>
          <w:b/>
          <w:sz w:val="24"/>
          <w:szCs w:val="24"/>
          <w:lang w:eastAsia="ko-KR"/>
        </w:rPr>
        <w:t xml:space="preserve">           </w:t>
      </w:r>
      <w:r w:rsidR="00A45F6F">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 xml:space="preserve"> </w:t>
      </w:r>
      <w:r w:rsidRPr="001120CD">
        <w:rPr>
          <w:rFonts w:ascii="Arial" w:eastAsia="Malgun Gothic" w:hAnsi="Arial" w:cs="Arial"/>
          <w:b/>
          <w:sz w:val="24"/>
          <w:szCs w:val="24"/>
          <w:highlight w:val="yellow"/>
          <w:lang w:eastAsia="ko-KR"/>
        </w:rPr>
        <w:t>R2-2</w:t>
      </w:r>
      <w:r w:rsidR="007769DC" w:rsidRPr="001120CD">
        <w:rPr>
          <w:rFonts w:ascii="Arial" w:eastAsia="Malgun Gothic" w:hAnsi="Arial" w:cs="Arial"/>
          <w:b/>
          <w:sz w:val="24"/>
          <w:szCs w:val="24"/>
          <w:highlight w:val="yellow"/>
          <w:lang w:eastAsia="ko-KR"/>
        </w:rPr>
        <w:t>2</w:t>
      </w:r>
      <w:r w:rsidR="001120CD" w:rsidRPr="001120CD">
        <w:rPr>
          <w:rFonts w:ascii="Arial" w:eastAsia="Malgun Gothic"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1120CD">
        <w:rPr>
          <w:rFonts w:ascii="Arial" w:eastAsia="Malgun Gothic" w:hAnsi="Arial" w:cs="Arial"/>
          <w:b/>
          <w:sz w:val="24"/>
          <w:szCs w:val="24"/>
          <w:lang w:eastAsia="ko-KR"/>
        </w:rPr>
        <w:t>10 – 19</w:t>
      </w:r>
      <w:r w:rsidR="005F27EE">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October</w:t>
      </w:r>
      <w:r w:rsidR="00946C32" w:rsidRPr="00946C32">
        <w:rPr>
          <w:rFonts w:ascii="Arial" w:eastAsia="Malgun Gothic"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5F27EE">
        <w:rPr>
          <w:rFonts w:ascii="Arial" w:eastAsia="Malgun Gothic" w:hAnsi="Arial" w:cs="Arial"/>
          <w:b/>
          <w:sz w:val="24"/>
          <w:szCs w:val="24"/>
          <w:lang w:eastAsia="ko-KR"/>
        </w:rPr>
        <w:t>6</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24</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1</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Report of</w:t>
      </w:r>
      <w:r w:rsidR="00E43D03" w:rsidRPr="00E43D03">
        <w:rPr>
          <w:rFonts w:ascii="Arial" w:eastAsia="Malgun Gothic" w:hAnsi="Arial" w:cs="Arial"/>
          <w:b/>
          <w:sz w:val="24"/>
          <w:szCs w:val="24"/>
          <w:lang w:eastAsia="ko-KR"/>
        </w:rPr>
        <w:t xml:space="preserve"> [AT119</w:t>
      </w:r>
      <w:r w:rsidR="001120CD">
        <w:rPr>
          <w:rFonts w:ascii="Arial" w:eastAsia="Malgun Gothic" w:hAnsi="Arial" w:cs="Arial"/>
          <w:b/>
          <w:sz w:val="24"/>
          <w:szCs w:val="24"/>
          <w:lang w:eastAsia="ko-KR"/>
        </w:rPr>
        <w:t>bis</w:t>
      </w:r>
      <w:r w:rsidR="00E43D03" w:rsidRPr="00E43D03">
        <w:rPr>
          <w:rFonts w:ascii="Arial" w:eastAsia="Malgun Gothic" w:hAnsi="Arial" w:cs="Arial"/>
          <w:b/>
          <w:sz w:val="24"/>
          <w:szCs w:val="24"/>
          <w:lang w:eastAsia="ko-KR"/>
        </w:rPr>
        <w:t>-e][</w:t>
      </w:r>
      <w:r w:rsidR="001120CD">
        <w:rPr>
          <w:rFonts w:ascii="Arial" w:eastAsia="Malgun Gothic" w:hAnsi="Arial" w:cs="Arial"/>
          <w:b/>
          <w:sz w:val="24"/>
          <w:szCs w:val="24"/>
          <w:lang w:eastAsia="ko-KR"/>
        </w:rPr>
        <w:t>008</w:t>
      </w:r>
      <w:r w:rsidR="00E43D03" w:rsidRPr="00E43D03">
        <w:rPr>
          <w:rFonts w:ascii="Arial" w:eastAsia="Malgun Gothic" w:hAnsi="Arial" w:cs="Arial"/>
          <w:b/>
          <w:sz w:val="24"/>
          <w:szCs w:val="24"/>
          <w:lang w:eastAsia="ko-KR"/>
        </w:rPr>
        <w:t>][</w:t>
      </w:r>
      <w:r w:rsidR="001120CD">
        <w:rPr>
          <w:rFonts w:ascii="Arial" w:eastAsia="Malgun Gothic" w:hAnsi="Arial" w:cs="Arial"/>
          <w:b/>
          <w:sz w:val="24"/>
          <w:szCs w:val="24"/>
          <w:lang w:eastAsia="ko-KR"/>
        </w:rPr>
        <w:t>NR17</w:t>
      </w:r>
      <w:r w:rsidR="00E43D03" w:rsidRPr="00E43D03">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B761D3">
        <w:rPr>
          <w:rFonts w:ascii="Arial" w:eastAsia="Malgun Gothic" w:hAnsi="Arial" w:cs="Arial" w:hint="eastAsia"/>
          <w:b/>
          <w:sz w:val="24"/>
          <w:szCs w:val="24"/>
          <w:lang w:eastAsia="ko-KR"/>
        </w:rPr>
        <w:t>Discussion</w:t>
      </w:r>
    </w:p>
    <w:bookmarkEnd w:id="0"/>
    <w:bookmarkEnd w:id="1"/>
    <w:p w14:paraId="31935E2F" w14:textId="55469E7E" w:rsidR="00394471" w:rsidRPr="00D27132" w:rsidRDefault="003A10FE" w:rsidP="00394471">
      <w:pPr>
        <w:pStyle w:val="1"/>
        <w:rPr>
          <w:rFonts w:eastAsia="MS Mincho"/>
        </w:rPr>
      </w:pPr>
      <w:r>
        <w:rPr>
          <w:rFonts w:eastAsia="MS Mincho"/>
        </w:rPr>
        <w:t>1</w:t>
      </w:r>
      <w:r>
        <w:rPr>
          <w:rFonts w:eastAsia="MS Mincho"/>
        </w:rPr>
        <w:tab/>
      </w:r>
      <w:r w:rsidR="007054A8">
        <w:rPr>
          <w:rFonts w:eastAsia="MS Mincho"/>
        </w:rPr>
        <w:t>Introduction</w:t>
      </w:r>
    </w:p>
    <w:p w14:paraId="79D50A6D" w14:textId="51383266" w:rsidR="0072319F" w:rsidRDefault="00A54511"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sidR="0072319F">
        <w:rPr>
          <w:rFonts w:ascii="Arial" w:eastAsia="Malgun Gothic"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Scope: Treat R2-2209343, R2-2210134, R2-2209381, R2-2209382, R2-2210659. Determine agreeable parts, Based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Malgun Gothic"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Note that th</w:t>
      </w:r>
      <w:r w:rsidR="00047CA0">
        <w:rPr>
          <w:rFonts w:ascii="Arial" w:eastAsia="Malgun Gothic" w:hAnsi="Arial" w:cs="Arial" w:hint="eastAsia"/>
          <w:lang w:eastAsia="ko-KR"/>
        </w:rPr>
        <w:t xml:space="preserve">e following discussion paper seems missing so it is included in this offline discussion: </w:t>
      </w:r>
    </w:p>
    <w:p w14:paraId="68602E03" w14:textId="376E3359" w:rsidR="001120CD" w:rsidRDefault="00000000" w:rsidP="001120CD">
      <w:pPr>
        <w:pStyle w:val="Doc-title"/>
      </w:pPr>
      <w:hyperlink r:id="rId11" w:history="1">
        <w:r w:rsidR="001120CD" w:rsidRPr="008D0C8B">
          <w:rPr>
            <w:rStyle w:val="af0"/>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Malgun Gothic"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sidRPr="001120CD">
        <w:rPr>
          <w:rFonts w:ascii="Arial" w:eastAsia="Malgun Gothic" w:hAnsi="Arial" w:cs="Arial"/>
          <w:highlight w:val="yellow"/>
          <w:lang w:eastAsia="ko-KR"/>
        </w:rPr>
        <w:t>Thursday 2202-10-13 1600 UTC</w:t>
      </w:r>
    </w:p>
    <w:p w14:paraId="30206618" w14:textId="0B0FD81D" w:rsidR="00DA48BD" w:rsidRDefault="00032ECE" w:rsidP="00032ECE">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Malgun Gothic" w:hAnsi="Arial" w:cs="Arial"/>
                <w:lang w:eastAsia="ko-KR"/>
              </w:rPr>
            </w:pPr>
            <w:r w:rsidRPr="00707556">
              <w:rPr>
                <w:rFonts w:ascii="Arial" w:eastAsia="Malgun Gothic"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6A72BD30" w:rsidR="00A54511" w:rsidRPr="00095FAD" w:rsidRDefault="00F818C5" w:rsidP="00983308">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4FDA4436" w14:textId="4740B20D" w:rsidR="00A54511" w:rsidRPr="00095FAD" w:rsidRDefault="00F818C5" w:rsidP="00983308">
            <w:pPr>
              <w:jc w:val="both"/>
              <w:rPr>
                <w:rFonts w:ascii="Arial" w:eastAsia="Malgun Gothic" w:hAnsi="Arial" w:cs="Arial"/>
                <w:lang w:eastAsia="ko-KR"/>
              </w:rPr>
            </w:pPr>
            <w:r w:rsidRPr="00F818C5">
              <w:rPr>
                <w:rFonts w:ascii="Arial" w:eastAsia="Malgun Gothic" w:hAnsi="Arial" w:cs="Arial"/>
                <w:lang w:eastAsia="ko-KR"/>
              </w:rPr>
              <w:t>Mattias Bergström</w:t>
            </w:r>
          </w:p>
        </w:tc>
        <w:tc>
          <w:tcPr>
            <w:tcW w:w="3720" w:type="dxa"/>
            <w:shd w:val="clear" w:color="auto" w:fill="auto"/>
            <w:vAlign w:val="center"/>
          </w:tcPr>
          <w:p w14:paraId="46D1CA2C" w14:textId="6D616676" w:rsidR="00F818C5" w:rsidRPr="00095FAD" w:rsidRDefault="00000000" w:rsidP="00F818C5">
            <w:pPr>
              <w:jc w:val="both"/>
              <w:rPr>
                <w:rFonts w:ascii="Arial" w:eastAsia="Malgun Gothic" w:hAnsi="Arial" w:cs="Arial"/>
                <w:lang w:eastAsia="ko-KR"/>
              </w:rPr>
            </w:pPr>
            <w:hyperlink r:id="rId12" w:history="1">
              <w:r w:rsidR="00F818C5" w:rsidRPr="00163096">
                <w:rPr>
                  <w:rStyle w:val="af0"/>
                  <w:rFonts w:ascii="Arial" w:eastAsia="Malgun Gothic" w:hAnsi="Arial" w:cs="Arial"/>
                  <w:lang w:eastAsia="ko-KR"/>
                </w:rPr>
                <w:t>Mattias.a.bergstrom@ericsson.com</w:t>
              </w:r>
            </w:hyperlink>
          </w:p>
        </w:tc>
      </w:tr>
      <w:tr w:rsidR="00A54511" w:rsidRPr="00095FAD" w14:paraId="148EE62B" w14:textId="77777777" w:rsidTr="00983308">
        <w:tc>
          <w:tcPr>
            <w:tcW w:w="2191" w:type="dxa"/>
            <w:shd w:val="clear" w:color="auto" w:fill="auto"/>
            <w:vAlign w:val="center"/>
          </w:tcPr>
          <w:p w14:paraId="2D12DD9E" w14:textId="209A707E" w:rsidR="00A54511" w:rsidRPr="00D413EF" w:rsidRDefault="00D413EF" w:rsidP="00983308">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3D08DC45" w14:textId="340299BD"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47CCBD81" w14:textId="4C77AE92"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A54511" w:rsidRPr="00095FAD" w14:paraId="31724797" w14:textId="77777777" w:rsidTr="00983308">
        <w:tc>
          <w:tcPr>
            <w:tcW w:w="2191" w:type="dxa"/>
            <w:shd w:val="clear" w:color="auto" w:fill="auto"/>
            <w:vAlign w:val="center"/>
          </w:tcPr>
          <w:p w14:paraId="0B608941" w14:textId="68E6D06C" w:rsidR="00A54511" w:rsidRPr="009105E3" w:rsidRDefault="009105E3" w:rsidP="00983308">
            <w:pPr>
              <w:jc w:val="both"/>
              <w:rPr>
                <w:rFonts w:ascii="Arial" w:eastAsia="等线" w:hAnsi="Arial" w:cs="Arial" w:hint="eastAsia"/>
                <w:lang w:eastAsia="zh-CN"/>
              </w:rPr>
            </w:pPr>
            <w:r>
              <w:rPr>
                <w:rFonts w:ascii="Arial" w:eastAsia="等线" w:hAnsi="Arial" w:cs="Arial" w:hint="eastAsia"/>
                <w:lang w:eastAsia="zh-CN"/>
              </w:rPr>
              <w:t>O</w:t>
            </w:r>
            <w:r>
              <w:rPr>
                <w:rFonts w:ascii="Arial" w:eastAsia="等线" w:hAnsi="Arial" w:cs="Arial"/>
                <w:lang w:eastAsia="zh-CN"/>
              </w:rPr>
              <w:t>PPO</w:t>
            </w:r>
          </w:p>
        </w:tc>
        <w:tc>
          <w:tcPr>
            <w:tcW w:w="3720" w:type="dxa"/>
            <w:shd w:val="clear" w:color="auto" w:fill="auto"/>
            <w:vAlign w:val="center"/>
          </w:tcPr>
          <w:p w14:paraId="2ECCD4A6" w14:textId="30CB459C" w:rsidR="00A54511" w:rsidRPr="009105E3" w:rsidRDefault="009105E3" w:rsidP="00983308">
            <w:pPr>
              <w:jc w:val="both"/>
              <w:rPr>
                <w:rFonts w:ascii="Arial" w:eastAsia="等线" w:hAnsi="Arial" w:cs="Arial" w:hint="eastAsia"/>
                <w:lang w:eastAsia="zh-CN"/>
              </w:rPr>
            </w:pPr>
            <w:r>
              <w:rPr>
                <w:rFonts w:ascii="Arial" w:eastAsia="等线" w:hAnsi="Arial" w:cs="Arial" w:hint="eastAsia"/>
                <w:lang w:eastAsia="zh-CN"/>
              </w:rPr>
              <w:t>Q</w:t>
            </w:r>
            <w:r>
              <w:rPr>
                <w:rFonts w:ascii="Arial" w:eastAsia="等线" w:hAnsi="Arial" w:cs="Arial"/>
                <w:lang w:eastAsia="zh-CN"/>
              </w:rPr>
              <w:t>ianxi Lu</w:t>
            </w:r>
          </w:p>
        </w:tc>
        <w:tc>
          <w:tcPr>
            <w:tcW w:w="3720" w:type="dxa"/>
            <w:shd w:val="clear" w:color="auto" w:fill="auto"/>
            <w:vAlign w:val="center"/>
          </w:tcPr>
          <w:p w14:paraId="117E32DF" w14:textId="3F02621B" w:rsidR="00A54511" w:rsidRPr="009105E3" w:rsidRDefault="009105E3" w:rsidP="00983308">
            <w:pPr>
              <w:jc w:val="both"/>
              <w:rPr>
                <w:rFonts w:ascii="Arial" w:eastAsia="等线" w:hAnsi="Arial" w:cs="Arial" w:hint="eastAsia"/>
                <w:lang w:eastAsia="zh-CN"/>
              </w:rPr>
            </w:pPr>
            <w:r>
              <w:rPr>
                <w:rFonts w:ascii="Arial" w:eastAsia="等线" w:hAnsi="Arial" w:cs="Arial" w:hint="eastAsia"/>
                <w:lang w:eastAsia="zh-CN"/>
              </w:rPr>
              <w:t>q</w:t>
            </w:r>
            <w:r>
              <w:rPr>
                <w:rFonts w:ascii="Arial" w:eastAsia="等线" w:hAnsi="Arial" w:cs="Arial"/>
                <w:lang w:eastAsia="zh-CN"/>
              </w:rPr>
              <w:t>ianxi.lu@oppo.com</w:t>
            </w:r>
          </w:p>
        </w:tc>
      </w:tr>
    </w:tbl>
    <w:p w14:paraId="1ACD7FBC" w14:textId="460F7AC5" w:rsidR="000C069D" w:rsidRDefault="000C069D" w:rsidP="00032ECE">
      <w:pPr>
        <w:rPr>
          <w:rFonts w:eastAsia="Malgun Gothic"/>
          <w:lang w:eastAsia="ko-KR"/>
        </w:rPr>
      </w:pPr>
    </w:p>
    <w:p w14:paraId="16DA3A3F" w14:textId="5C82E1F5" w:rsidR="00032ECE" w:rsidRDefault="00032ECE" w:rsidP="00032ECE">
      <w:pPr>
        <w:pStyle w:val="1"/>
        <w:rPr>
          <w:rFonts w:eastAsia="Malgun Gothic"/>
          <w:lang w:eastAsia="ko-KR"/>
        </w:rPr>
      </w:pPr>
      <w:r>
        <w:rPr>
          <w:rFonts w:eastAsia="Malgun Gothic" w:hint="eastAsia"/>
          <w:lang w:eastAsia="ko-KR"/>
        </w:rPr>
        <w:t>3</w:t>
      </w:r>
      <w:r>
        <w:rPr>
          <w:rFonts w:eastAsia="Malgun Gothic" w:hint="eastAsia"/>
          <w:lang w:eastAsia="ko-KR"/>
        </w:rPr>
        <w:tab/>
      </w:r>
      <w:r w:rsidR="00C13718">
        <w:rPr>
          <w:rFonts w:eastAsia="Malgun Gothic"/>
          <w:lang w:eastAsia="ko-KR"/>
        </w:rPr>
        <w:t xml:space="preserve">Discussion </w:t>
      </w:r>
    </w:p>
    <w:p w14:paraId="1D4BB622" w14:textId="23A1DD68" w:rsidR="0072319F" w:rsidRDefault="00B66434" w:rsidP="00B66434">
      <w:pPr>
        <w:pStyle w:val="3"/>
        <w:rPr>
          <w:rFonts w:eastAsia="Malgun Gothic"/>
          <w:lang w:eastAsia="ko-KR"/>
        </w:rPr>
      </w:pPr>
      <w:r>
        <w:rPr>
          <w:rFonts w:eastAsia="Malgun Gothic" w:hint="eastAsia"/>
          <w:lang w:eastAsia="ko-KR"/>
        </w:rPr>
        <w:t>3.1</w:t>
      </w:r>
      <w:r>
        <w:rPr>
          <w:rFonts w:eastAsia="Malgun Gothic" w:hint="eastAsia"/>
          <w:lang w:eastAsia="ko-KR"/>
        </w:rPr>
        <w:tab/>
      </w:r>
      <w:r w:rsidR="00394C31">
        <w:rPr>
          <w:rFonts w:eastAsia="Malgun Gothic"/>
          <w:lang w:eastAsia="ko-KR"/>
        </w:rPr>
        <w:t xml:space="preserve">Discussion </w:t>
      </w:r>
      <w:r w:rsidR="00C13718">
        <w:rPr>
          <w:rFonts w:eastAsia="Malgun Gothic"/>
          <w:lang w:eastAsia="ko-KR"/>
        </w:rPr>
        <w:t xml:space="preserve">on the RAN4 </w:t>
      </w:r>
      <w:r w:rsidR="00126841">
        <w:rPr>
          <w:rFonts w:eastAsia="Malgun Gothic"/>
          <w:lang w:eastAsia="ko-KR"/>
        </w:rPr>
        <w:t xml:space="preserve">reply </w:t>
      </w:r>
      <w:r w:rsidR="00C13718">
        <w:rPr>
          <w:rFonts w:eastAsia="Malgun Gothic"/>
          <w:lang w:eastAsia="ko-KR"/>
        </w:rPr>
        <w:t xml:space="preserve">LS </w:t>
      </w:r>
    </w:p>
    <w:p w14:paraId="4E107927" w14:textId="64FC669E" w:rsidR="00876FA5" w:rsidRDefault="00876FA5" w:rsidP="00394C3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[032] It is left to U</w:t>
      </w:r>
      <w:r w:rsidRPr="007651D3">
        <w:rPr>
          <w:rFonts w:hint="eastAsia"/>
        </w:rPr>
        <w:t>E</w:t>
      </w:r>
      <w:r w:rsidRPr="007651D3">
        <w:t xml:space="preserve"> implementation whether a UE supporting </w:t>
      </w:r>
      <w:r w:rsidRPr="007651D3">
        <w:rPr>
          <w:i/>
          <w:iCs/>
        </w:rPr>
        <w:t>dualPA-Architecture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r w:rsidRPr="007651D3">
        <w:rPr>
          <w:rFonts w:hint="eastAsia"/>
        </w:rPr>
        <w:t>A UE not supporting dualPA-Architecture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 xml:space="preserve">s the required change from RAN4 (i.e., the reporting of </w:t>
      </w:r>
      <w:r w:rsidRPr="007651D3">
        <w:rPr>
          <w:rFonts w:ascii="Arial" w:eastAsiaTheme="minorEastAsia" w:hAnsi="Arial" w:cs="Arial"/>
          <w:bCs/>
          <w:i/>
          <w:lang w:eastAsia="zh-CN"/>
        </w:rPr>
        <w:t xml:space="preserve">dualPA-Architecture </w:t>
      </w:r>
      <w:r w:rsidRPr="007651D3">
        <w:rPr>
          <w:rFonts w:ascii="Arial" w:eastAsiaTheme="minorEastAsia" w:hAnsi="Arial" w:cs="Arial"/>
          <w:bCs/>
          <w:iCs/>
          <w:lang w:eastAsia="zh-CN"/>
        </w:rPr>
        <w:t xml:space="preserve">also indicates the support of dual-LO) compatible with the RAN2 agreement above (i.e., the reporting of </w:t>
      </w:r>
      <w:r w:rsidRPr="007651D3">
        <w:rPr>
          <w:rFonts w:ascii="Arial" w:eastAsiaTheme="minorEastAsia" w:hAnsi="Arial" w:cs="Arial"/>
          <w:bCs/>
          <w:i/>
          <w:lang w:eastAsia="zh-CN"/>
        </w:rPr>
        <w:t xml:space="preserve">dualPA-Architecture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t>Q2</w:t>
      </w:r>
      <w:r w:rsidRPr="007651D3">
        <w:rPr>
          <w:rFonts w:ascii="Arial" w:eastAsiaTheme="minorEastAsia" w:hAnsi="Arial" w:cs="Arial"/>
          <w:bCs/>
          <w:iCs/>
          <w:lang w:eastAsia="zh-CN"/>
        </w:rPr>
        <w:t xml:space="preserve">: In RAN2 specification, there are two </w:t>
      </w:r>
      <w:r w:rsidRPr="007651D3">
        <w:rPr>
          <w:rFonts w:ascii="Arial" w:hAnsi="Arial" w:cs="Arial"/>
          <w:i/>
        </w:rPr>
        <w:t>dualPA-Architecture</w:t>
      </w:r>
      <w:r w:rsidRPr="007651D3">
        <w:rPr>
          <w:rFonts w:ascii="Arial" w:hAnsi="Arial" w:cs="Arial"/>
          <w:iCs/>
        </w:rPr>
        <w:t xml:space="preserve"> as follows: </w:t>
      </w:r>
      <w:r w:rsidRPr="007651D3">
        <w:rPr>
          <w:rFonts w:ascii="Arial" w:eastAsiaTheme="minorEastAsia" w:hAnsi="Arial" w:cs="Arial"/>
          <w:bCs/>
          <w:iCs/>
          <w:lang w:eastAsia="zh-CN"/>
        </w:rPr>
        <w:t xml:space="preserve">Where the former one is reported for the intra-band CA part of NR, while the latter one is for the intra-band BC part of (NG)EN-DC/NE-DC.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r w:rsidRPr="007651D3">
              <w:rPr>
                <w:b/>
                <w:i/>
              </w:rPr>
              <w:t>dualPA-Architecture</w:t>
            </w:r>
          </w:p>
          <w:p w14:paraId="52EF5EDE" w14:textId="77777777" w:rsidR="00876FA5" w:rsidRPr="007651D3" w:rsidRDefault="00876FA5" w:rsidP="00AB6E1B">
            <w:pPr>
              <w:pStyle w:val="TAL"/>
              <w:rPr>
                <w:b/>
                <w:i/>
              </w:rPr>
            </w:pPr>
            <w:r w:rsidRPr="007651D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r w:rsidRPr="007651D3">
              <w:rPr>
                <w:b/>
                <w:i/>
              </w:rPr>
              <w:t>dualPA-Architecture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Intra-band (NG)EN-DC/NE-DC combination without additional inter-band NR and LTE CA component;</w:t>
            </w:r>
          </w:p>
          <w:p w14:paraId="48E60E0D" w14:textId="77777777" w:rsidR="00876FA5" w:rsidRPr="007651D3" w:rsidRDefault="00876FA5" w:rsidP="00AB6E1B">
            <w:pPr>
              <w:pStyle w:val="TAL"/>
            </w:pPr>
            <w:r w:rsidRPr="007651D3">
              <w:t>-</w:t>
            </w:r>
            <w:r w:rsidRPr="007651D3">
              <w:tab/>
              <w:t>Intra-band (NG)EN-DC/NE-DC combination supporting both UL and DL intra-band (NG)EN-DC/NE-DC parts with additional inter-band NR/LTE CA component;</w:t>
            </w:r>
          </w:p>
          <w:p w14:paraId="3CB5E064" w14:textId="77777777" w:rsidR="00876FA5" w:rsidRPr="007651D3" w:rsidRDefault="00876FA5" w:rsidP="00AB6E1B">
            <w:pPr>
              <w:pStyle w:val="TAL"/>
            </w:pPr>
            <w:r w:rsidRPr="007651D3">
              <w:t>-</w:t>
            </w:r>
            <w:r w:rsidRPr="007651D3">
              <w:tab/>
              <w:t>Inter-band (NG)EN-DC/NE-DC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r w:rsidRPr="00C97D47">
        <w:rPr>
          <w:rFonts w:ascii="Arial" w:eastAsiaTheme="minorEastAsia" w:hAnsi="Arial" w:cs="Arial"/>
          <w:bCs/>
          <w:i/>
          <w:lang w:eastAsia="zh-CN"/>
        </w:rPr>
        <w:t>dualPA-Architecture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d</w:t>
      </w:r>
      <w:r w:rsidRPr="00C97D47">
        <w:rPr>
          <w:rFonts w:ascii="Arial" w:eastAsiaTheme="minorEastAsia" w:hAnsi="Arial" w:cs="Arial"/>
          <w:bCs/>
          <w:i/>
          <w:lang w:eastAsia="zh-CN"/>
        </w:rPr>
        <w:t>ualPA-Architecture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Malgun Gothic" w:hAnsi="Arial" w:cs="Arial"/>
          <w:lang w:eastAsia="ko-KR"/>
        </w:rPr>
      </w:pPr>
    </w:p>
    <w:p w14:paraId="13B7B28E" w14:textId="3A511903" w:rsidR="00394C31" w:rsidRPr="00394C31" w:rsidRDefault="00254AB1" w:rsidP="00394C31">
      <w:pPr>
        <w:rPr>
          <w:rFonts w:ascii="Arial" w:eastAsia="Malgun Gothic" w:hAnsi="Arial" w:cs="Arial"/>
          <w:lang w:eastAsia="ko-KR"/>
        </w:rPr>
      </w:pPr>
      <w:r>
        <w:rPr>
          <w:rFonts w:ascii="Arial" w:eastAsia="Malgun Gothic" w:hAnsi="Arial" w:cs="Arial"/>
          <w:lang w:eastAsia="ko-KR"/>
        </w:rPr>
        <w:t>The r</w:t>
      </w:r>
      <w:r w:rsidR="003616BA">
        <w:rPr>
          <w:rFonts w:ascii="Arial" w:eastAsia="Malgun Gothic" w:hAnsi="Arial" w:cs="Arial"/>
          <w:lang w:eastAsia="ko-KR"/>
        </w:rPr>
        <w:t xml:space="preserve">apporteur thinks that </w:t>
      </w:r>
      <w:r w:rsidR="00394C31">
        <w:rPr>
          <w:rFonts w:ascii="Arial" w:eastAsia="Malgun Gothic" w:hAnsi="Arial" w:cs="Arial"/>
          <w:lang w:eastAsia="ko-KR"/>
        </w:rPr>
        <w:t>[1] can be just noted and actual discussion can be done based on companies' contributions [2 – 6]</w:t>
      </w:r>
      <w:r w:rsidR="00FD77F6">
        <w:rPr>
          <w:rFonts w:ascii="Arial" w:eastAsia="Malgun Gothic" w:hAnsi="Arial" w:cs="Arial"/>
          <w:lang w:eastAsia="ko-KR"/>
        </w:rPr>
        <w:t xml:space="preserve"> in the following section</w:t>
      </w:r>
      <w:r w:rsidR="00394C31">
        <w:rPr>
          <w:rFonts w:ascii="Arial" w:eastAsia="Malgun Gothic" w:hAnsi="Arial" w:cs="Arial"/>
          <w:lang w:eastAsia="ko-KR"/>
        </w:rPr>
        <w:t xml:space="preserve">. </w:t>
      </w:r>
    </w:p>
    <w:p w14:paraId="52FBEB33" w14:textId="49FCD0BE" w:rsidR="00126841" w:rsidRDefault="00126841" w:rsidP="00126841">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Do companies </w:t>
      </w:r>
      <w:r w:rsidR="00394C31">
        <w:rPr>
          <w:rFonts w:ascii="Arial" w:eastAsia="Malgun Gothic" w:hAnsi="Arial" w:cs="Arial"/>
          <w:b/>
          <w:lang w:eastAsia="ko-KR"/>
        </w:rPr>
        <w:t xml:space="preserve">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4414CB4A"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133AB889" w14:textId="27AF4E2C"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BFED764" w14:textId="1349D9F1" w:rsidR="00394C31" w:rsidRPr="005732CE" w:rsidRDefault="00394C31" w:rsidP="00AB6E1B">
            <w:pPr>
              <w:pStyle w:val="Observation"/>
              <w:rPr>
                <w:rFonts w:eastAsia="MS Mincho"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6F8E8BE1"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A1B5514" w14:textId="7E2062BE"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4E6E4C13" w14:textId="37015B60" w:rsidR="00394C31" w:rsidRPr="005732CE" w:rsidRDefault="00394C31" w:rsidP="00AB6E1B">
            <w:pPr>
              <w:pStyle w:val="Observation"/>
              <w:rPr>
                <w:rFonts w:eastAsia="MS Mincho" w:cs="Arial"/>
                <w:b w:val="0"/>
                <w:bCs w:val="0"/>
                <w:szCs w:val="24"/>
                <w:lang w:val="en-US" w:eastAsia="en-US"/>
              </w:rPr>
            </w:pPr>
          </w:p>
        </w:tc>
      </w:tr>
      <w:tr w:rsidR="009105E3" w:rsidRPr="005732CE" w14:paraId="2494F24F" w14:textId="77777777" w:rsidTr="00047CA0">
        <w:tc>
          <w:tcPr>
            <w:tcW w:w="1980" w:type="dxa"/>
            <w:shd w:val="clear" w:color="auto" w:fill="auto"/>
          </w:tcPr>
          <w:p w14:paraId="271A804A" w14:textId="0B07B488" w:rsidR="009105E3" w:rsidRPr="009105E3" w:rsidRDefault="009105E3" w:rsidP="00AB6E1B">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3EB860D6" w14:textId="57763C8D" w:rsidR="009105E3" w:rsidRPr="009105E3" w:rsidRDefault="009105E3" w:rsidP="00AB6E1B">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4267D64C" w14:textId="77777777" w:rsidR="009105E3" w:rsidRPr="005732CE" w:rsidRDefault="009105E3" w:rsidP="00AB6E1B">
            <w:pPr>
              <w:pStyle w:val="Observation"/>
              <w:rPr>
                <w:rFonts w:eastAsia="MS Mincho" w:cs="Arial"/>
                <w:b w:val="0"/>
                <w:bCs w:val="0"/>
                <w:szCs w:val="24"/>
                <w:lang w:val="en-US" w:eastAsia="en-US"/>
              </w:rPr>
            </w:pPr>
          </w:p>
        </w:tc>
      </w:tr>
    </w:tbl>
    <w:p w14:paraId="017077E7" w14:textId="038639D7" w:rsidR="00126841" w:rsidRDefault="00126841" w:rsidP="00126841">
      <w:pPr>
        <w:rPr>
          <w:rFonts w:ascii="Arial" w:eastAsia="Malgun Gothic" w:hAnsi="Arial" w:cs="Arial"/>
          <w:b/>
          <w:lang w:eastAsia="ko-KR"/>
        </w:rPr>
      </w:pPr>
    </w:p>
    <w:p w14:paraId="0A24566A" w14:textId="77777777" w:rsidR="00126841" w:rsidRDefault="00126841" w:rsidP="00126841">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F65A97F" w14:textId="77777777" w:rsidR="00126841" w:rsidRDefault="00126841" w:rsidP="00126841">
      <w:pPr>
        <w:rPr>
          <w:rFonts w:ascii="Arial" w:eastAsia="Malgun Gothic" w:hAnsi="Arial" w:cs="Arial"/>
          <w:b/>
          <w:lang w:eastAsia="ko-KR"/>
        </w:rPr>
      </w:pPr>
    </w:p>
    <w:p w14:paraId="49F6F0D2" w14:textId="528AC56D" w:rsidR="00126841" w:rsidRDefault="00126841" w:rsidP="00126841">
      <w:pPr>
        <w:pStyle w:val="3"/>
        <w:rPr>
          <w:rFonts w:eastAsia="Malgun Gothic"/>
          <w:lang w:eastAsia="ko-KR"/>
        </w:rPr>
      </w:pPr>
      <w:r>
        <w:rPr>
          <w:rFonts w:eastAsia="Malgun Gothic" w:hint="eastAsia"/>
          <w:lang w:eastAsia="ko-KR"/>
        </w:rPr>
        <w:lastRenderedPageBreak/>
        <w:t>3.2</w:t>
      </w:r>
      <w:r>
        <w:rPr>
          <w:rFonts w:eastAsia="Malgun Gothic" w:hint="eastAsia"/>
          <w:lang w:eastAsia="ko-KR"/>
        </w:rPr>
        <w:tab/>
      </w:r>
      <w:r>
        <w:rPr>
          <w:rFonts w:eastAsia="Malgun Gothic"/>
          <w:lang w:eastAsia="ko-KR"/>
        </w:rPr>
        <w:t xml:space="preserve">Discussion on the </w:t>
      </w:r>
      <w:r w:rsidR="00394C31">
        <w:rPr>
          <w:rFonts w:eastAsia="Malgun Gothic"/>
          <w:lang w:eastAsia="ko-KR"/>
        </w:rPr>
        <w:t xml:space="preserve">response to Q1 in </w:t>
      </w:r>
      <w:r>
        <w:rPr>
          <w:rFonts w:eastAsia="Malgun Gothic"/>
          <w:lang w:eastAsia="ko-KR"/>
        </w:rPr>
        <w:t xml:space="preserve">RAN4 reply LS </w:t>
      </w:r>
    </w:p>
    <w:p w14:paraId="0FA29F36" w14:textId="5FA272AA" w:rsidR="00047CA0" w:rsidRDefault="00C94EC3" w:rsidP="00445C0E">
      <w:pPr>
        <w:rPr>
          <w:rFonts w:ascii="Arial" w:eastAsia="Malgun Gothic" w:hAnsi="Arial" w:cs="Arial"/>
          <w:lang w:eastAsia="ko-KR"/>
        </w:rPr>
      </w:pPr>
      <w:r>
        <w:rPr>
          <w:rFonts w:ascii="Arial" w:eastAsia="Malgun Gothic" w:hAnsi="Arial" w:cs="Arial"/>
          <w:lang w:eastAsia="ko-KR"/>
        </w:rPr>
        <w:t>Based on RAN4's response</w:t>
      </w:r>
      <w:r w:rsidR="00876FA5">
        <w:rPr>
          <w:rFonts w:ascii="Arial" w:eastAsia="Malgun Gothic" w:hAnsi="Arial" w:cs="Arial"/>
          <w:lang w:eastAsia="ko-KR"/>
        </w:rPr>
        <w:t xml:space="preserve"> to Q1 in [1]</w:t>
      </w:r>
      <w:r>
        <w:rPr>
          <w:rFonts w:ascii="Arial" w:eastAsia="Malgun Gothic" w:hAnsi="Arial" w:cs="Arial"/>
          <w:lang w:eastAsia="ko-KR"/>
        </w:rPr>
        <w:t xml:space="preserve">, </w:t>
      </w:r>
      <w:r w:rsidR="00BA7199">
        <w:rPr>
          <w:rFonts w:ascii="Arial" w:eastAsia="Malgun Gothic" w:hAnsi="Arial" w:cs="Arial"/>
          <w:lang w:eastAsia="ko-KR"/>
        </w:rPr>
        <w:t>the rapporteur understands</w:t>
      </w:r>
      <w:r>
        <w:rPr>
          <w:rFonts w:ascii="Arial" w:eastAsia="Malgun Gothic" w:hAnsi="Arial" w:cs="Arial"/>
          <w:lang w:eastAsia="ko-KR"/>
        </w:rPr>
        <w:t xml:space="preserve"> that RAN4 </w:t>
      </w:r>
      <w:r w:rsidR="008D0C8B">
        <w:rPr>
          <w:rFonts w:ascii="Arial" w:eastAsia="Malgun Gothic" w:hAnsi="Arial" w:cs="Arial"/>
          <w:lang w:eastAsia="ko-KR"/>
        </w:rPr>
        <w:t>confirmed</w:t>
      </w:r>
      <w:r>
        <w:rPr>
          <w:rFonts w:ascii="Arial" w:eastAsia="Malgun Gothic" w:hAnsi="Arial" w:cs="Arial"/>
          <w:lang w:eastAsia="ko-KR"/>
        </w:rPr>
        <w:t xml:space="preserve"> RAN2's understanding</w:t>
      </w:r>
      <w:r w:rsidR="00047CA0">
        <w:rPr>
          <w:rFonts w:ascii="Arial" w:eastAsia="Malgun Gothic" w:hAnsi="Arial" w:cs="Arial"/>
          <w:lang w:eastAsia="ko-KR"/>
        </w:rPr>
        <w:t xml:space="preserve">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宋体"/>
                <w:szCs w:val="22"/>
                <w:lang w:eastAsia="sv-SE"/>
              </w:rPr>
            </w:pPr>
            <w:r w:rsidRPr="00962B3F">
              <w:rPr>
                <w:rFonts w:eastAsia="宋体"/>
                <w:i/>
                <w:szCs w:val="22"/>
                <w:lang w:eastAsia="sv-SE"/>
              </w:rPr>
              <w:t xml:space="preserve">UplinkTxDirectCurrentTwoCarrier </w:t>
            </w:r>
            <w:r w:rsidRPr="00962B3F">
              <w:rPr>
                <w:rFonts w:eastAsia="宋体"/>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宋体"/>
                <w:szCs w:val="22"/>
                <w:lang w:eastAsia="sv-SE"/>
              </w:rPr>
            </w:pPr>
            <w:r w:rsidRPr="00962B3F">
              <w:rPr>
                <w:rFonts w:eastAsia="宋体"/>
                <w:b/>
                <w:i/>
                <w:szCs w:val="22"/>
                <w:lang w:eastAsia="sv-SE"/>
              </w:rPr>
              <w:t>carrierOneInfo</w:t>
            </w:r>
          </w:p>
          <w:p w14:paraId="552219E7"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serving cell ID and BWP ID of the first carrier of the uplink carrier aggregation for which the uplink Tx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宋体"/>
                <w:szCs w:val="22"/>
                <w:lang w:eastAsia="sv-SE"/>
              </w:rPr>
            </w:pPr>
            <w:r w:rsidRPr="00962B3F">
              <w:rPr>
                <w:rFonts w:eastAsia="宋体"/>
                <w:b/>
                <w:i/>
                <w:szCs w:val="22"/>
                <w:lang w:eastAsia="sv-SE"/>
              </w:rPr>
              <w:t>carrierTwoInfo</w:t>
            </w:r>
          </w:p>
          <w:p w14:paraId="4961306E" w14:textId="77777777" w:rsidR="00BA7199" w:rsidRPr="00962B3F" w:rsidRDefault="00BA7199" w:rsidP="00AB6E1B">
            <w:pPr>
              <w:pStyle w:val="TAL"/>
              <w:rPr>
                <w:rFonts w:eastAsia="宋体"/>
                <w:szCs w:val="22"/>
                <w:lang w:eastAsia="sv-SE"/>
              </w:rPr>
            </w:pPr>
            <w:r w:rsidRPr="00962B3F">
              <w:rPr>
                <w:rFonts w:eastAsia="宋体"/>
                <w:szCs w:val="22"/>
                <w:lang w:eastAsia="sv-SE"/>
              </w:rPr>
              <w:t>The serving cell ID and BWP ID of the second carrier of the uplink carrier aggregation for which the uplink Tx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宋体"/>
                <w:szCs w:val="22"/>
                <w:lang w:eastAsia="sv-SE"/>
              </w:rPr>
            </w:pPr>
            <w:r w:rsidRPr="00962B3F">
              <w:rPr>
                <w:rFonts w:eastAsia="宋体"/>
                <w:b/>
                <w:i/>
                <w:szCs w:val="22"/>
                <w:lang w:eastAsia="sv-SE"/>
              </w:rPr>
              <w:t>singlePA-TxDirectCurrent</w:t>
            </w:r>
          </w:p>
          <w:p w14:paraId="088C90F4"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宋体"/>
                <w:szCs w:val="22"/>
                <w:lang w:eastAsia="sv-SE"/>
              </w:rPr>
            </w:pPr>
            <w:r w:rsidRPr="00962B3F">
              <w:rPr>
                <w:rFonts w:eastAsia="宋体"/>
                <w:b/>
                <w:i/>
                <w:szCs w:val="22"/>
                <w:lang w:eastAsia="sv-SE"/>
              </w:rPr>
              <w:t>secondPA-TxDirectCurrent</w:t>
            </w:r>
          </w:p>
          <w:p w14:paraId="70B1ACE8"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uplink Tx Direct Current location used by the UE with the second PA for the UEs which support dual PA for this uplink carrier aggregation. </w:t>
            </w:r>
            <w:r w:rsidRPr="00962B3F">
              <w:rPr>
                <w:szCs w:val="22"/>
                <w:lang w:eastAsia="sv-SE"/>
              </w:rPr>
              <w:t xml:space="preserve">This field shall be absent for the </w:t>
            </w:r>
            <w:r w:rsidRPr="00962B3F">
              <w:rPr>
                <w:i/>
                <w:szCs w:val="22"/>
                <w:lang w:eastAsia="sv-SE"/>
              </w:rPr>
              <w:t>UplinkTxDirectCurrentTwoCarrier</w:t>
            </w:r>
            <w:r w:rsidRPr="00962B3F">
              <w:rPr>
                <w:szCs w:val="22"/>
                <w:lang w:eastAsia="sv-SE"/>
              </w:rPr>
              <w:t xml:space="preserve"> entity where </w:t>
            </w:r>
            <w:r w:rsidRPr="00962B3F">
              <w:rPr>
                <w:i/>
                <w:szCs w:val="22"/>
                <w:lang w:eastAsia="sv-SE"/>
              </w:rPr>
              <w:t>deactivatedCarrier</w:t>
            </w:r>
            <w:r w:rsidRPr="00962B3F">
              <w:rPr>
                <w:szCs w:val="22"/>
                <w:lang w:eastAsia="sv-SE"/>
              </w:rPr>
              <w:t xml:space="preserve"> of </w:t>
            </w:r>
            <w:r w:rsidRPr="00962B3F">
              <w:rPr>
                <w:i/>
                <w:szCs w:val="22"/>
                <w:lang w:eastAsia="sv-SE"/>
              </w:rPr>
              <w:t>carrierOneInfo</w:t>
            </w:r>
            <w:r w:rsidRPr="00962B3F">
              <w:rPr>
                <w:szCs w:val="22"/>
                <w:lang w:eastAsia="sv-SE"/>
              </w:rPr>
              <w:t xml:space="preserve"> or </w:t>
            </w:r>
            <w:r w:rsidRPr="00962B3F">
              <w:rPr>
                <w:i/>
                <w:szCs w:val="22"/>
                <w:lang w:eastAsia="sv-SE"/>
              </w:rPr>
              <w:t>carrierTwoInfo</w:t>
            </w:r>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In other situations, it is up to UE implementation when the UE includes the uplink Tx Direct Current location for the second PA</w:t>
              </w:r>
              <w:r w:rsidRPr="005B4A15">
                <w:rPr>
                  <w:szCs w:val="22"/>
                  <w:lang w:eastAsia="sv-SE"/>
                </w:rPr>
                <w:t>.</w:t>
              </w:r>
            </w:ins>
          </w:p>
        </w:tc>
      </w:tr>
    </w:tbl>
    <w:p w14:paraId="0AC584CD" w14:textId="104A8EE5" w:rsidR="00BA7199" w:rsidRDefault="00BA7199" w:rsidP="00445C0E">
      <w:pPr>
        <w:rPr>
          <w:rFonts w:ascii="Arial" w:eastAsia="Malgun Gothic" w:hAnsi="Arial" w:cs="Arial"/>
          <w:lang w:eastAsia="ko-KR"/>
        </w:rPr>
      </w:pPr>
    </w:p>
    <w:p w14:paraId="18C4E099" w14:textId="1DD88A0F" w:rsidR="00BA7199" w:rsidRDefault="00BA7199" w:rsidP="00BA7199">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657A71F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3CCC03B" w14:textId="3BDCF83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0F77B2B"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3F3EABA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1D2E6A0" w14:textId="2A64E2C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52E65B42" w14:textId="4B3C1BC4"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9105E3" w:rsidRPr="005732CE" w14:paraId="480A1D50" w14:textId="77777777" w:rsidTr="00FF30C2">
        <w:tc>
          <w:tcPr>
            <w:tcW w:w="1980" w:type="dxa"/>
            <w:shd w:val="clear" w:color="auto" w:fill="auto"/>
          </w:tcPr>
          <w:p w14:paraId="6EF71590" w14:textId="0C7359B4" w:rsidR="009105E3" w:rsidRPr="009105E3" w:rsidRDefault="009105E3" w:rsidP="00FF30C2">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18031FA3" w14:textId="65A3AA38" w:rsidR="009105E3" w:rsidRPr="009105E3" w:rsidRDefault="009105E3" w:rsidP="00FF30C2">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4AE18076" w14:textId="3E7E711A" w:rsidR="009105E3" w:rsidRPr="009105E3" w:rsidRDefault="009105E3" w:rsidP="00FF30C2">
            <w:pPr>
              <w:pStyle w:val="Observation"/>
              <w:rPr>
                <w:rFonts w:eastAsia="等线" w:cs="Arial" w:hint="eastAsia"/>
                <w:b w:val="0"/>
                <w:bCs w:val="0"/>
                <w:szCs w:val="24"/>
                <w:lang w:val="en-US" w:eastAsia="zh-CN"/>
              </w:rPr>
            </w:pPr>
            <w:r>
              <w:rPr>
                <w:rFonts w:eastAsia="等线" w:cs="Arial"/>
                <w:b w:val="0"/>
                <w:bCs w:val="0"/>
                <w:szCs w:val="24"/>
                <w:lang w:val="en-US" w:eastAsia="zh-CN"/>
              </w:rPr>
              <w:t>We are open on this though, since R2 agreement has clarified.</w:t>
            </w:r>
          </w:p>
        </w:tc>
      </w:tr>
    </w:tbl>
    <w:p w14:paraId="3E06314E" w14:textId="49FD4D96" w:rsidR="00AD54A3" w:rsidRDefault="00AD54A3" w:rsidP="00AD54A3">
      <w:pPr>
        <w:rPr>
          <w:rFonts w:ascii="Arial" w:eastAsia="Malgun Gothic" w:hAnsi="Arial" w:cs="Arial"/>
          <w:b/>
          <w:lang w:eastAsia="ko-KR"/>
        </w:rPr>
      </w:pPr>
    </w:p>
    <w:p w14:paraId="10BBA78D" w14:textId="77777777" w:rsidR="00BA7199" w:rsidRDefault="00BA7199" w:rsidP="00BA7199">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5650D4B" w14:textId="4587654C" w:rsidR="00BA7199" w:rsidRDefault="00BA7199" w:rsidP="00AD54A3">
      <w:pPr>
        <w:rPr>
          <w:rFonts w:ascii="Arial" w:eastAsia="Malgun Gothic" w:hAnsi="Arial" w:cs="Arial"/>
          <w:b/>
          <w:lang w:eastAsia="ko-KR"/>
        </w:rPr>
      </w:pPr>
    </w:p>
    <w:p w14:paraId="08DFE1CD" w14:textId="1DF98710" w:rsidR="00AD54A3" w:rsidRDefault="00AD54A3" w:rsidP="00AD54A3">
      <w:pPr>
        <w:pStyle w:val="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716BC246" w14:textId="53EF78B2" w:rsidR="008D0C8B" w:rsidRDefault="00047CA0" w:rsidP="00445C0E">
      <w:pPr>
        <w:rPr>
          <w:rFonts w:ascii="Arial" w:eastAsiaTheme="minorEastAsia" w:hAnsi="Arial" w:cs="Arial"/>
          <w:bCs/>
          <w:iCs/>
          <w:lang w:eastAsia="zh-CN"/>
        </w:rPr>
      </w:pPr>
      <w:r>
        <w:rPr>
          <w:rFonts w:ascii="Arial" w:eastAsia="Malgun Gothic" w:hAnsi="Arial" w:cs="Arial"/>
          <w:lang w:eastAsia="ko-KR"/>
        </w:rPr>
        <w:t>According to</w:t>
      </w:r>
      <w:r w:rsidR="00876FA5">
        <w:rPr>
          <w:rFonts w:ascii="Arial" w:eastAsia="Malgun Gothic" w:hAnsi="Arial" w:cs="Arial"/>
          <w:lang w:eastAsia="ko-KR"/>
        </w:rPr>
        <w:t xml:space="preserve"> RAN4's response to Q2 in [1], </w:t>
      </w:r>
      <w:r w:rsidR="008D0C8B">
        <w:rPr>
          <w:rFonts w:ascii="Arial" w:eastAsia="Malgun Gothic" w:hAnsi="Arial" w:cs="Arial"/>
          <w:lang w:eastAsia="ko-KR"/>
        </w:rPr>
        <w:t>t</w:t>
      </w:r>
      <w:r>
        <w:rPr>
          <w:rFonts w:ascii="Arial" w:eastAsia="Malgun Gothic" w:hAnsi="Arial" w:cs="Arial"/>
          <w:lang w:eastAsia="ko-KR"/>
        </w:rPr>
        <w:t>hree companies provided views [3</w:t>
      </w:r>
      <w:r w:rsidR="008D0C8B">
        <w:rPr>
          <w:rFonts w:ascii="Arial" w:eastAsia="Malgun Gothic" w:hAnsi="Arial" w:cs="Arial"/>
          <w:lang w:eastAsia="ko-KR"/>
        </w:rPr>
        <w:t xml:space="preserve"> – </w:t>
      </w:r>
      <w:r>
        <w:rPr>
          <w:rFonts w:ascii="Arial" w:eastAsia="Malgun Gothic" w:hAnsi="Arial" w:cs="Arial"/>
          <w:lang w:eastAsia="ko-KR"/>
        </w:rPr>
        <w:t>6</w:t>
      </w:r>
      <w:r w:rsidR="008D0C8B">
        <w:rPr>
          <w:rFonts w:ascii="Arial" w:eastAsia="Malgun Gothic"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dualPA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to extend the meaning of dualPA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w:t>
      </w:r>
      <w:r w:rsidRPr="00157741">
        <w:t>extend the meaning of dualPA</w:t>
      </w:r>
      <w:r>
        <w:t xml:space="preserve"> a</w:t>
      </w:r>
      <w:r w:rsidRPr="00157741">
        <w:t>rchitecture capability in TS38.306</w:t>
      </w:r>
      <w:r>
        <w:t>, and agree on CR since Rel-15</w:t>
      </w:r>
      <w:r w:rsidRPr="00157741">
        <w:t>.</w:t>
      </w:r>
    </w:p>
    <w:p w14:paraId="69BDA84A" w14:textId="64647543" w:rsidR="00DE0A8F" w:rsidRDefault="005E02F8" w:rsidP="00DE0A8F">
      <w:pPr>
        <w:rPr>
          <w:rFonts w:ascii="Arial" w:eastAsia="Malgun Gothic" w:hAnsi="Arial" w:cs="Arial"/>
          <w:b/>
          <w:lang w:eastAsia="ko-KR"/>
        </w:rPr>
      </w:pPr>
      <w:r>
        <w:rPr>
          <w:rFonts w:ascii="Arial" w:eastAsia="Malgun Gothic" w:hAnsi="Arial" w:cs="Arial"/>
          <w:lang w:eastAsia="ko-KR"/>
        </w:rPr>
        <w:br/>
      </w:r>
      <w:r w:rsidR="00DE0A8F">
        <w:rPr>
          <w:rFonts w:ascii="Arial" w:eastAsia="Malgun Gothic" w:hAnsi="Arial" w:cs="Arial" w:hint="eastAsia"/>
          <w:b/>
          <w:lang w:eastAsia="ko-KR"/>
        </w:rPr>
        <w:t>Q</w:t>
      </w:r>
      <w:r w:rsidR="00DE0A8F">
        <w:rPr>
          <w:rFonts w:ascii="Arial" w:eastAsia="Malgun Gothic" w:hAnsi="Arial" w:cs="Arial"/>
          <w:b/>
          <w:lang w:eastAsia="ko-KR"/>
        </w:rPr>
        <w:t>3</w:t>
      </w:r>
      <w:r w:rsidR="00DE0A8F">
        <w:rPr>
          <w:rFonts w:ascii="Arial" w:eastAsia="Malgun Gothic" w:hAnsi="Arial" w:cs="Arial" w:hint="eastAsia"/>
          <w:b/>
          <w:lang w:eastAsia="ko-KR"/>
        </w:rPr>
        <w:t xml:space="preserve">: </w:t>
      </w:r>
      <w:r w:rsidR="00DE0A8F">
        <w:rPr>
          <w:rFonts w:ascii="Arial" w:eastAsia="Malgun Gothic" w:hAnsi="Arial" w:cs="Arial"/>
          <w:b/>
          <w:lang w:eastAsia="ko-KR"/>
        </w:rPr>
        <w:t xml:space="preserve">Do companies agree that there is no NBC issue to extend the meaning of dualPA arcitecture capability in TS 38.306 from Rel-15? </w:t>
      </w:r>
      <w:r w:rsidR="00EF742A">
        <w:rPr>
          <w:rFonts w:ascii="Arial" w:eastAsia="Malgun Gothic"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sidR="00707556">
              <w:rPr>
                <w:rFonts w:eastAsia="Malgun Gothic"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332E7190"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0E0C1AFA" w14:textId="7046D19F"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1B1D720" w14:textId="388C10D2" w:rsidR="00047CA0"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w:t>
            </w:r>
            <w:r w:rsidRPr="00F818C5">
              <w:rPr>
                <w:rFonts w:eastAsia="MS Mincho" w:cs="Arial"/>
                <w:b w:val="0"/>
                <w:bCs w:val="0"/>
                <w:szCs w:val="24"/>
                <w:lang w:val="en-US" w:eastAsia="en-US"/>
              </w:rPr>
              <w:t>R4-2206503</w:t>
            </w:r>
            <w:r>
              <w:rPr>
                <w:rFonts w:eastAsia="MS Mincho" w:cs="Arial"/>
                <w:b w:val="0"/>
                <w:bCs w:val="0"/>
                <w:szCs w:val="24"/>
                <w:lang w:val="en-US" w:eastAsia="en-US"/>
              </w:rPr>
              <w:t xml:space="preserve"> that dual PA architecture indeed means dual LO and the change proposed by RAN4 in that LS indeed is backwards compatible and is merely a clarification of what dual PA means, i.e. that it means also dual LO.</w:t>
            </w:r>
          </w:p>
          <w:p w14:paraId="63988C01"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gNB should be able to inspect the </w:t>
            </w:r>
            <w:r>
              <w:rPr>
                <w:rFonts w:eastAsia="MS Mincho" w:cs="Arial"/>
                <w:b w:val="0"/>
                <w:bCs w:val="0"/>
                <w:szCs w:val="24"/>
                <w:lang w:val="en-US" w:eastAsia="en-US"/>
              </w:rPr>
              <w:lastRenderedPageBreak/>
              <w:t>capability bit an understand what the UE supports/not supports. The capability bits must be self-contained in that way.</w:t>
            </w:r>
          </w:p>
          <w:p w14:paraId="59A31F04"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72E17F1A"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01739B67" w14:textId="0C7C2461" w:rsidR="00F818C5"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047CA0" w:rsidRPr="005732CE" w14:paraId="57B1F5D8" w14:textId="77777777" w:rsidTr="00FF30C2">
        <w:tc>
          <w:tcPr>
            <w:tcW w:w="1980" w:type="dxa"/>
            <w:shd w:val="clear" w:color="auto" w:fill="auto"/>
          </w:tcPr>
          <w:p w14:paraId="431EA602" w14:textId="4B97E969"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09D37060" w14:textId="208839F8"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0F8AB798" w14:textId="77777777" w:rsidR="00047CA0" w:rsidRPr="005732CE" w:rsidRDefault="00047CA0" w:rsidP="00FF30C2">
            <w:pPr>
              <w:pStyle w:val="Observation"/>
              <w:rPr>
                <w:rFonts w:eastAsia="MS Mincho" w:cs="Arial"/>
                <w:b w:val="0"/>
                <w:bCs w:val="0"/>
                <w:szCs w:val="24"/>
                <w:lang w:val="en-US" w:eastAsia="en-US"/>
              </w:rPr>
            </w:pPr>
          </w:p>
        </w:tc>
      </w:tr>
      <w:tr w:rsidR="009105E3" w:rsidRPr="005732CE" w14:paraId="060657EB" w14:textId="77777777" w:rsidTr="00FF30C2">
        <w:tc>
          <w:tcPr>
            <w:tcW w:w="1980" w:type="dxa"/>
            <w:shd w:val="clear" w:color="auto" w:fill="auto"/>
          </w:tcPr>
          <w:p w14:paraId="50CB6B69" w14:textId="2B836824" w:rsidR="009105E3" w:rsidRPr="009105E3" w:rsidRDefault="009105E3" w:rsidP="00FF30C2">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26E485FE" w14:textId="73F42636" w:rsidR="009105E3" w:rsidRPr="009105E3" w:rsidRDefault="009105E3" w:rsidP="00FF30C2">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27F53BDD" w14:textId="77777777" w:rsidR="009105E3" w:rsidRPr="005732CE" w:rsidRDefault="009105E3" w:rsidP="00FF30C2">
            <w:pPr>
              <w:pStyle w:val="Observation"/>
              <w:rPr>
                <w:rFonts w:eastAsia="MS Mincho" w:cs="Arial"/>
                <w:b w:val="0"/>
                <w:bCs w:val="0"/>
                <w:szCs w:val="24"/>
                <w:lang w:val="en-US" w:eastAsia="en-US"/>
              </w:rPr>
            </w:pPr>
          </w:p>
        </w:tc>
      </w:tr>
    </w:tbl>
    <w:p w14:paraId="6E071CF8" w14:textId="48421600" w:rsidR="00DE0A8F" w:rsidRDefault="00DE0A8F" w:rsidP="00DE0A8F">
      <w:pPr>
        <w:rPr>
          <w:rFonts w:ascii="Arial" w:eastAsia="Malgun Gothic" w:hAnsi="Arial" w:cs="Arial"/>
          <w:b/>
          <w:lang w:eastAsia="ko-KR"/>
        </w:rPr>
      </w:pPr>
    </w:p>
    <w:p w14:paraId="6BD47742" w14:textId="77777777" w:rsidR="00DE0A8F" w:rsidRDefault="00DE0A8F" w:rsidP="00DE0A8F">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591220F" w14:textId="50F008B3" w:rsidR="00DE0A8F" w:rsidRDefault="00DE0A8F" w:rsidP="00DE0A8F">
      <w:pPr>
        <w:rPr>
          <w:rFonts w:ascii="Arial" w:eastAsia="Malgun Gothic" w:hAnsi="Arial" w:cs="Arial"/>
          <w:b/>
          <w:lang w:eastAsia="ko-KR"/>
        </w:rPr>
      </w:pPr>
    </w:p>
    <w:p w14:paraId="6203B665" w14:textId="061D2A93" w:rsidR="00DE0A8F" w:rsidRDefault="00DE0A8F" w:rsidP="00DE0A8F">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If companies agree with Q3, do you</w:t>
      </w:r>
      <w:r w:rsidR="00EF742A">
        <w:rPr>
          <w:rFonts w:ascii="Arial" w:eastAsia="Malgun Gothic" w:hAnsi="Arial" w:cs="Arial"/>
          <w:b/>
          <w:lang w:eastAsia="ko-KR"/>
        </w:rPr>
        <w:t xml:space="preserve"> have any comments on the CRs [4 - 6</w:t>
      </w:r>
      <w:r>
        <w:rPr>
          <w:rFonts w:ascii="Arial" w:eastAsia="Malgun Gothic" w:hAnsi="Arial" w:cs="Arial"/>
          <w:b/>
          <w:lang w:eastAsia="ko-KR"/>
        </w:rPr>
        <w:t xml:space="preserve">]? </w:t>
      </w:r>
    </w:p>
    <w:p w14:paraId="643DF407" w14:textId="3C87FC38" w:rsidR="00DE0A8F" w:rsidRDefault="00DE0A8F" w:rsidP="00DE0A8F">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Pr>
                <w:rFonts w:eastAsia="Malgun Gothic"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6026372A" w:rsidR="00707556"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592767" w14:textId="77777777" w:rsidR="00D413EF" w:rsidRDefault="00D413EF" w:rsidP="00FF30C2">
            <w:pPr>
              <w:pStyle w:val="Observation"/>
              <w:rPr>
                <w:rFonts w:eastAsia="MS Mincho" w:cs="Arial"/>
                <w:b w:val="0"/>
                <w:bCs w:val="0"/>
                <w:szCs w:val="24"/>
                <w:lang w:val="en-US"/>
              </w:rPr>
            </w:pPr>
            <w:r>
              <w:rPr>
                <w:rFonts w:eastAsia="MS Mincho" w:cs="Arial"/>
                <w:b w:val="0"/>
                <w:bCs w:val="0"/>
                <w:szCs w:val="24"/>
                <w:lang w:val="en-US"/>
              </w:rPr>
              <w:t>Is t</w:t>
            </w:r>
            <w:r w:rsidRPr="00D413EF">
              <w:rPr>
                <w:rFonts w:eastAsia="MS Mincho" w:cs="Arial"/>
                <w:b w:val="0"/>
                <w:bCs w:val="0"/>
                <w:szCs w:val="24"/>
                <w:lang w:val="en-US"/>
              </w:rPr>
              <w:t>he placement of "all the ULs" for single PA case</w:t>
            </w:r>
            <w:r>
              <w:rPr>
                <w:rFonts w:eastAsia="MS Mincho" w:cs="Arial"/>
                <w:b w:val="0"/>
                <w:bCs w:val="0"/>
                <w:szCs w:val="24"/>
                <w:lang w:val="en-US"/>
              </w:rPr>
              <w:t xml:space="preserve"> in the final text appropriate?</w:t>
            </w:r>
          </w:p>
          <w:p w14:paraId="53467135" w14:textId="1AE0F4A1" w:rsidR="00D413EF" w:rsidRDefault="00D413EF" w:rsidP="00D413EF">
            <w:pPr>
              <w:pStyle w:val="Observation"/>
              <w:numPr>
                <w:ilvl w:val="0"/>
                <w:numId w:val="37"/>
              </w:numPr>
              <w:rPr>
                <w:rFonts w:eastAsia="MS Mincho" w:cs="Arial"/>
                <w:b w:val="0"/>
                <w:bCs w:val="0"/>
                <w:szCs w:val="24"/>
                <w:lang w:val="en-US"/>
              </w:rPr>
            </w:pPr>
            <w:r w:rsidRPr="00202ADF">
              <w:t xml:space="preserve">the UE supports single PA </w:t>
            </w:r>
            <w:ins w:id="16" w:author="OPPO (Qianxi Lu)" w:date="2022-09-30T08:46:00Z">
              <w:r w:rsidRPr="00755E82">
                <w:t>and single LO frequency</w:t>
              </w:r>
              <w:r w:rsidRPr="00202ADF">
                <w:t xml:space="preserve"> </w:t>
              </w:r>
            </w:ins>
            <w:r w:rsidRPr="00202ADF">
              <w:t>for all the ULs</w:t>
            </w:r>
            <w:ins w:id="17" w:author="OPPO (Qianxi Lu)" w:date="2022-09-30T08:46:00Z">
              <w:r w:rsidRPr="00755E82">
                <w:t xml:space="preserve"> for FR1, or single LO frequency for FR2</w:t>
              </w:r>
            </w:ins>
          </w:p>
          <w:p w14:paraId="44402780" w14:textId="1FD1E981" w:rsidR="00D413EF" w:rsidRPr="005732CE" w:rsidRDefault="00D413EF" w:rsidP="00D413EF">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707556" w:rsidRPr="005732CE" w14:paraId="1EA62930" w14:textId="77777777" w:rsidTr="00707556">
        <w:tc>
          <w:tcPr>
            <w:tcW w:w="1980" w:type="dxa"/>
            <w:shd w:val="clear" w:color="auto" w:fill="auto"/>
          </w:tcPr>
          <w:p w14:paraId="40E2FBA0"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39AF8C4D" w14:textId="77777777" w:rsidR="00707556" w:rsidRPr="005732CE" w:rsidRDefault="00707556" w:rsidP="00FF30C2">
            <w:pPr>
              <w:pStyle w:val="Observation"/>
              <w:rPr>
                <w:rFonts w:eastAsia="MS Mincho" w:cs="Arial"/>
                <w:b w:val="0"/>
                <w:bCs w:val="0"/>
                <w:szCs w:val="24"/>
                <w:lang w:val="en-US" w:eastAsia="en-US"/>
              </w:rPr>
            </w:pPr>
          </w:p>
        </w:tc>
      </w:tr>
    </w:tbl>
    <w:p w14:paraId="6DAD3588" w14:textId="77777777" w:rsidR="00707556" w:rsidRDefault="00707556" w:rsidP="00DE0A8F">
      <w:pPr>
        <w:rPr>
          <w:rFonts w:ascii="Arial" w:eastAsia="Malgun Gothic" w:hAnsi="Arial" w:cs="Arial"/>
          <w:b/>
          <w:lang w:eastAsia="ko-KR"/>
        </w:rPr>
      </w:pPr>
    </w:p>
    <w:p w14:paraId="01B365FC" w14:textId="27F6F0E4" w:rsidR="005E02F8" w:rsidRDefault="005E02F8" w:rsidP="005E02F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7842A1A" w14:textId="77777777" w:rsidR="00EF742A" w:rsidRDefault="00EF742A" w:rsidP="005E02F8">
      <w:pPr>
        <w:rPr>
          <w:rFonts w:ascii="Arial" w:eastAsia="Malgun Gothic" w:hAnsi="Arial" w:cs="Arial"/>
          <w:lang w:eastAsia="ko-KR"/>
        </w:rPr>
      </w:pPr>
    </w:p>
    <w:p w14:paraId="3496B8AE" w14:textId="588B2EBB" w:rsidR="00047CA0" w:rsidRDefault="00047CA0" w:rsidP="00047CA0">
      <w:pPr>
        <w:pStyle w:val="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5A89A837" w14:textId="02C7A98C" w:rsidR="00DE0A8F" w:rsidRDefault="00047CA0" w:rsidP="00445C0E">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Comments</w:t>
            </w:r>
          </w:p>
        </w:tc>
      </w:tr>
      <w:tr w:rsidR="00047CA0" w:rsidRPr="005732CE" w14:paraId="1732EF1B" w14:textId="77777777" w:rsidTr="00FF30C2">
        <w:tc>
          <w:tcPr>
            <w:tcW w:w="1645" w:type="dxa"/>
            <w:shd w:val="clear" w:color="auto" w:fill="auto"/>
          </w:tcPr>
          <w:p w14:paraId="68041A44"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007097E5"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MS Mincho" w:cs="Arial"/>
                <w:b w:val="0"/>
                <w:bCs w:val="0"/>
                <w:szCs w:val="24"/>
                <w:lang w:val="en-US" w:eastAsia="en-US"/>
              </w:rPr>
            </w:pPr>
          </w:p>
        </w:tc>
      </w:tr>
    </w:tbl>
    <w:p w14:paraId="0F136C40" w14:textId="092943A5" w:rsidR="00153B4D" w:rsidRDefault="00153B4D" w:rsidP="00445C0E">
      <w:pPr>
        <w:rPr>
          <w:rFonts w:ascii="Arial" w:eastAsia="Malgun Gothic" w:hAnsi="Arial" w:cs="Arial"/>
          <w:lang w:eastAsia="ko-KR"/>
        </w:rPr>
      </w:pPr>
    </w:p>
    <w:p w14:paraId="44E614A5" w14:textId="77777777" w:rsidR="001A03B6" w:rsidRDefault="001A03B6" w:rsidP="001A03B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DA523B3" w14:textId="736BC274" w:rsidR="005732CE" w:rsidRDefault="005732CE" w:rsidP="00CA7403">
      <w:pPr>
        <w:rPr>
          <w:rFonts w:ascii="Arial" w:eastAsia="Malgun Gothic" w:hAnsi="Arial" w:cs="Arial"/>
          <w:lang w:eastAsia="ko-KR"/>
        </w:rPr>
      </w:pPr>
    </w:p>
    <w:p w14:paraId="6F25524F" w14:textId="62C9E1D7" w:rsidR="00E665CE" w:rsidRDefault="00FD77F6" w:rsidP="007804A1">
      <w:pPr>
        <w:pStyle w:val="1"/>
        <w:rPr>
          <w:rFonts w:eastAsia="Malgun Gothic"/>
          <w:lang w:eastAsia="ko-KR"/>
        </w:rPr>
      </w:pPr>
      <w:r>
        <w:rPr>
          <w:rFonts w:eastAsia="Malgun Gothic"/>
          <w:lang w:eastAsia="ko-KR"/>
        </w:rPr>
        <w:t>4</w:t>
      </w:r>
      <w:r w:rsidR="007804A1">
        <w:rPr>
          <w:rFonts w:eastAsia="Malgun Gothic" w:hint="eastAsia"/>
          <w:lang w:eastAsia="ko-KR"/>
        </w:rPr>
        <w:tab/>
        <w:t>Conclusion</w:t>
      </w:r>
    </w:p>
    <w:p w14:paraId="5081CC10" w14:textId="30D428DC"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p>
    <w:p w14:paraId="5630429C" w14:textId="77777777" w:rsidR="008A5163" w:rsidRPr="00222201" w:rsidRDefault="008A5163" w:rsidP="007804A1">
      <w:pPr>
        <w:rPr>
          <w:rFonts w:ascii="Arial" w:eastAsia="Malgun Gothic" w:hAnsi="Arial" w:cs="Arial"/>
          <w:lang w:eastAsia="ko-KR"/>
        </w:rPr>
      </w:pPr>
    </w:p>
    <w:p w14:paraId="3258DFC1" w14:textId="2AFECEAD" w:rsidR="007804A1" w:rsidRDefault="00FD77F6" w:rsidP="003E5471">
      <w:pPr>
        <w:pStyle w:val="1"/>
        <w:rPr>
          <w:rFonts w:eastAsia="Malgun Gothic"/>
          <w:lang w:eastAsia="ko-KR"/>
        </w:rPr>
      </w:pPr>
      <w:r>
        <w:rPr>
          <w:rFonts w:eastAsia="Malgun Gothic"/>
          <w:lang w:eastAsia="ko-KR"/>
        </w:rPr>
        <w:lastRenderedPageBreak/>
        <w:t>5</w:t>
      </w:r>
      <w:r w:rsidR="003E5471">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Malgun Gothic" w:cs="Arial" w:hint="eastAsia"/>
          <w:lang w:eastAsia="ko-KR"/>
        </w:rPr>
        <w:t xml:space="preserve">[1] </w:t>
      </w:r>
      <w:hyperlink r:id="rId13" w:tooltip="C:Usersmtk65284Documents3GPPtsg_ranWG2_RL2TSGR2_119bis-eDocsR2-2209343.zip" w:history="1">
        <w:r w:rsidR="00126841" w:rsidRPr="0003140A">
          <w:rPr>
            <w:rStyle w:val="af0"/>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Malgun Gothic" w:hint="eastAsia"/>
          <w:lang w:eastAsia="ko-KR"/>
        </w:rPr>
        <w:t xml:space="preserve">[2] </w:t>
      </w:r>
      <w:hyperlink r:id="rId14" w:tooltip="C:Usersmtk65284Documents3GPPtsg_ranWG2_RL2TSGR2_119bis-eDocsR2-2210659.zip" w:history="1">
        <w:r w:rsidRPr="0003140A">
          <w:rPr>
            <w:rStyle w:val="af0"/>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Malgun Gothic" w:hint="eastAsia"/>
          <w:lang w:eastAsia="ko-KR"/>
        </w:rPr>
        <w:t>[</w:t>
      </w:r>
      <w:r>
        <w:rPr>
          <w:rFonts w:eastAsia="Malgun Gothic"/>
          <w:lang w:eastAsia="ko-KR"/>
        </w:rPr>
        <w:t xml:space="preserve">3] </w:t>
      </w:r>
      <w:hyperlink r:id="rId15" w:history="1">
        <w:r w:rsidRPr="008D0C8B">
          <w:rPr>
            <w:rStyle w:val="af0"/>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Malgun Gothic" w:hint="eastAsia"/>
          <w:lang w:eastAsia="ko-KR"/>
        </w:rPr>
        <w:t xml:space="preserve">[4] </w:t>
      </w:r>
      <w:hyperlink r:id="rId16" w:tooltip="C:Usersmtk65284Documents3GPPtsg_ranWG2_RL2TSGR2_119bis-eDocsR2-2210134.zip" w:history="1">
        <w:r w:rsidRPr="0003140A">
          <w:rPr>
            <w:rStyle w:val="af0"/>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Malgun Gothic" w:hint="eastAsia"/>
          <w:lang w:eastAsia="ko-KR"/>
        </w:rPr>
        <w:t xml:space="preserve">[5] </w:t>
      </w:r>
      <w:hyperlink r:id="rId17" w:tooltip="C:Usersmtk65284Documents3GPPtsg_ranWG2_RL2TSGR2_119bis-eDocsR2-2209381.zip" w:history="1">
        <w:r w:rsidRPr="0003140A">
          <w:rPr>
            <w:rStyle w:val="af0"/>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Malgun Gothic" w:hint="eastAsia"/>
          <w:lang w:eastAsia="ko-KR"/>
        </w:rPr>
        <w:t xml:space="preserve">[6] </w:t>
      </w:r>
      <w:hyperlink r:id="rId18" w:tooltip="C:Usersmtk65284Documents3GPPtsg_ranWG2_RL2TSGR2_119bis-eDocsR2-2209382.zip" w:history="1">
        <w:r w:rsidRPr="0003140A">
          <w:rPr>
            <w:rStyle w:val="af0"/>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Malgun Gothic"/>
          <w:lang w:eastAsia="ko-KR"/>
        </w:rPr>
      </w:pPr>
    </w:p>
    <w:p w14:paraId="201970E8" w14:textId="77777777" w:rsidR="00DA48BD" w:rsidRPr="00385F3D" w:rsidRDefault="00DA48BD" w:rsidP="00DA48BD">
      <w:pPr>
        <w:rPr>
          <w:rFonts w:ascii="Arial" w:eastAsia="Malgun Gothic" w:hAnsi="Arial" w:cs="Arial"/>
          <w:lang w:eastAsia="ko-KR"/>
        </w:rPr>
      </w:pPr>
    </w:p>
    <w:sectPr w:rsidR="00DA48BD" w:rsidRPr="00385F3D" w:rsidSect="007804A1">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9EF2" w14:textId="77777777" w:rsidR="00CA04A3" w:rsidRDefault="00CA04A3">
      <w:pPr>
        <w:spacing w:after="0"/>
      </w:pPr>
      <w:r>
        <w:separator/>
      </w:r>
    </w:p>
  </w:endnote>
  <w:endnote w:type="continuationSeparator" w:id="0">
    <w:p w14:paraId="68B4D953" w14:textId="77777777" w:rsidR="00CA04A3" w:rsidRDefault="00CA04A3">
      <w:pPr>
        <w:spacing w:after="0"/>
      </w:pPr>
      <w:r>
        <w:continuationSeparator/>
      </w:r>
    </w:p>
  </w:endnote>
  <w:endnote w:type="continuationNotice" w:id="1">
    <w:p w14:paraId="5AB88AE7" w14:textId="77777777" w:rsidR="00CA04A3" w:rsidRDefault="00CA0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3C92" w14:textId="77777777" w:rsidR="00CA04A3" w:rsidRDefault="00CA04A3">
      <w:pPr>
        <w:spacing w:after="0"/>
      </w:pPr>
      <w:r>
        <w:separator/>
      </w:r>
    </w:p>
  </w:footnote>
  <w:footnote w:type="continuationSeparator" w:id="0">
    <w:p w14:paraId="49590163" w14:textId="77777777" w:rsidR="00CA04A3" w:rsidRDefault="00CA04A3">
      <w:pPr>
        <w:spacing w:after="0"/>
      </w:pPr>
      <w:r>
        <w:continuationSeparator/>
      </w:r>
    </w:p>
  </w:footnote>
  <w:footnote w:type="continuationNotice" w:id="1">
    <w:p w14:paraId="1C03EA50" w14:textId="77777777" w:rsidR="00CA04A3" w:rsidRDefault="00CA04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D2DC2" w:rsidRDefault="000D2DC2">
    <w:pPr>
      <w:pStyle w:val="a3"/>
    </w:pPr>
  </w:p>
  <w:p w14:paraId="31BBBCD6" w14:textId="77777777" w:rsidR="000D2DC2" w:rsidRDefault="000D2D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6C1530"/>
    <w:multiLevelType w:val="hybridMultilevel"/>
    <w:tmpl w:val="BCC211F6"/>
    <w:lvl w:ilvl="0" w:tplc="B7688C0A">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27016C"/>
    <w:multiLevelType w:val="hybridMultilevel"/>
    <w:tmpl w:val="6EC4F2AE"/>
    <w:lvl w:ilvl="0" w:tplc="876CC32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6C74"/>
    <w:multiLevelType w:val="hybridMultilevel"/>
    <w:tmpl w:val="5D5CEFEE"/>
    <w:lvl w:ilvl="0" w:tplc="01880B28">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2190" w:hanging="360"/>
      </w:pPr>
      <w:rPr>
        <w:rFonts w:ascii="Arial" w:eastAsia="MS Mincho"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4"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5"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1"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1939371">
    <w:abstractNumId w:val="0"/>
  </w:num>
  <w:num w:numId="2" w16cid:durableId="69499660">
    <w:abstractNumId w:val="19"/>
  </w:num>
  <w:num w:numId="3" w16cid:durableId="805700554">
    <w:abstractNumId w:val="26"/>
  </w:num>
  <w:num w:numId="4" w16cid:durableId="106390290">
    <w:abstractNumId w:val="20"/>
  </w:num>
  <w:num w:numId="5" w16cid:durableId="941495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3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194435">
    <w:abstractNumId w:val="7"/>
  </w:num>
  <w:num w:numId="8" w16cid:durableId="1446196364">
    <w:abstractNumId w:val="6"/>
  </w:num>
  <w:num w:numId="9" w16cid:durableId="1357804097">
    <w:abstractNumId w:val="5"/>
  </w:num>
  <w:num w:numId="10" w16cid:durableId="401873764">
    <w:abstractNumId w:val="4"/>
  </w:num>
  <w:num w:numId="11" w16cid:durableId="1179080868">
    <w:abstractNumId w:val="3"/>
  </w:num>
  <w:num w:numId="12" w16cid:durableId="1208639071">
    <w:abstractNumId w:val="2"/>
  </w:num>
  <w:num w:numId="13" w16cid:durableId="819268454">
    <w:abstractNumId w:val="1"/>
  </w:num>
  <w:num w:numId="14" w16cid:durableId="1233274637">
    <w:abstractNumId w:val="27"/>
  </w:num>
  <w:num w:numId="15" w16cid:durableId="1847282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4548017">
    <w:abstractNumId w:val="9"/>
  </w:num>
  <w:num w:numId="17" w16cid:durableId="123088234">
    <w:abstractNumId w:val="28"/>
  </w:num>
  <w:num w:numId="18" w16cid:durableId="1326318714">
    <w:abstractNumId w:val="10"/>
  </w:num>
  <w:num w:numId="19" w16cid:durableId="1926838837">
    <w:abstractNumId w:val="32"/>
  </w:num>
  <w:num w:numId="20" w16cid:durableId="124201966">
    <w:abstractNumId w:val="12"/>
  </w:num>
  <w:num w:numId="21" w16cid:durableId="1854803241">
    <w:abstractNumId w:val="8"/>
  </w:num>
  <w:num w:numId="22" w16cid:durableId="1714621455">
    <w:abstractNumId w:val="29"/>
  </w:num>
  <w:num w:numId="23" w16cid:durableId="1004864608">
    <w:abstractNumId w:val="13"/>
  </w:num>
  <w:num w:numId="24" w16cid:durableId="1427967817">
    <w:abstractNumId w:val="16"/>
  </w:num>
  <w:num w:numId="25" w16cid:durableId="520972043">
    <w:abstractNumId w:val="30"/>
  </w:num>
  <w:num w:numId="26" w16cid:durableId="200170139">
    <w:abstractNumId w:val="24"/>
  </w:num>
  <w:num w:numId="27" w16cid:durableId="28259386">
    <w:abstractNumId w:val="31"/>
  </w:num>
  <w:num w:numId="28" w16cid:durableId="1036004594">
    <w:abstractNumId w:val="15"/>
  </w:num>
  <w:num w:numId="29" w16cid:durableId="967054189">
    <w:abstractNumId w:val="14"/>
  </w:num>
  <w:num w:numId="30" w16cid:durableId="1634024165">
    <w:abstractNumId w:val="21"/>
  </w:num>
  <w:num w:numId="31" w16cid:durableId="66655768">
    <w:abstractNumId w:val="30"/>
  </w:num>
  <w:num w:numId="32" w16cid:durableId="1931961729">
    <w:abstractNumId w:val="25"/>
  </w:num>
  <w:num w:numId="33" w16cid:durableId="1990287464">
    <w:abstractNumId w:val="23"/>
  </w:num>
  <w:num w:numId="34" w16cid:durableId="1857959087">
    <w:abstractNumId w:val="18"/>
  </w:num>
  <w:num w:numId="35" w16cid:durableId="1042705330">
    <w:abstractNumId w:val="17"/>
  </w:num>
  <w:num w:numId="36" w16cid:durableId="999389928">
    <w:abstractNumId w:val="11"/>
  </w:num>
  <w:num w:numId="37" w16cid:durableId="568540874">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3GPPHeader">
    <w:name w:val="3GPP_Header"/>
    <w:basedOn w:val="a"/>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a"/>
    <w:next w:val="a"/>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sid w:val="00DA48BD"/>
    <w:rPr>
      <w:rFonts w:ascii="Arial" w:eastAsia="Gulim" w:hAnsi="Arial" w:cs="Arial"/>
      <w:b/>
      <w:bCs/>
    </w:rPr>
  </w:style>
  <w:style w:type="paragraph" w:customStyle="1" w:styleId="EmailDiscussion">
    <w:name w:val="EmailDiscussion"/>
    <w:basedOn w:val="a"/>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rsid w:val="00B12230"/>
    <w:pPr>
      <w:tabs>
        <w:tab w:val="left" w:pos="1000"/>
        <w:tab w:val="left" w:pos="1701"/>
      </w:tabs>
      <w:spacing w:after="120"/>
      <w:jc w:val="both"/>
    </w:pPr>
    <w:rPr>
      <w:rFonts w:ascii="Arial" w:hAnsi="Arial"/>
      <w:b/>
      <w:bCs/>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A54511"/>
    <w:rPr>
      <w:rFonts w:eastAsia="Times New Roman"/>
      <w:lang w:val="en-GB" w:eastAsia="ja-JP"/>
    </w:rPr>
  </w:style>
  <w:style w:type="paragraph" w:customStyle="1" w:styleId="Doc-title">
    <w:name w:val="Doc-title"/>
    <w:basedOn w:val="a"/>
    <w:next w:val="a"/>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a"/>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a"/>
    <w:qFormat/>
    <w:rsid w:val="00570D8E"/>
    <w:pPr>
      <w:tabs>
        <w:tab w:val="left" w:pos="1701"/>
      </w:tabs>
      <w:spacing w:after="120"/>
      <w:jc w:val="both"/>
    </w:pPr>
    <w:rPr>
      <w:rFonts w:ascii="Arial" w:eastAsia="宋体" w:hAnsi="Arial"/>
      <w:b/>
      <w:bCs/>
      <w:lang w:eastAsia="zh-CN"/>
    </w:rPr>
  </w:style>
  <w:style w:type="character" w:styleId="afb">
    <w:name w:val="Unresolved Mention"/>
    <w:basedOn w:val="a0"/>
    <w:uiPriority w:val="99"/>
    <w:semiHidden/>
    <w:unhideWhenUsed/>
    <w:rsid w:val="00F8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43.zip" TargetMode="External"/><Relationship Id="rId18" Type="http://schemas.openxmlformats.org/officeDocument/2006/relationships/hyperlink" Target="file:///C:\Users\mtk65284\Documents\3GPP\tsg_ran\WG2_RL2\TSGR2_119bis-e\Docs\R2-22093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yperlink" Target="file:///C:\Users\mtk65284\Documents\3GPP\tsg_ran\WG2_RL2\TSGR2_119bis-e\Docs\R2-220938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83.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65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5BDBDB7-3602-4EAA-9B9A-8DF6D2EEC644}">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1612</Words>
  <Characters>9189</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(Qianxi Lu)</cp:lastModifiedBy>
  <cp:revision>2</cp:revision>
  <cp:lastPrinted>2022-05-13T01:35:00Z</cp:lastPrinted>
  <dcterms:created xsi:type="dcterms:W3CDTF">2022-10-11T09:42:00Z</dcterms:created>
  <dcterms:modified xsi:type="dcterms:W3CDTF">2022-10-11T09:42:00Z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