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AC6D9" w14:textId="1D9DEF32" w:rsidR="00216D1F" w:rsidRPr="00AC320A" w:rsidRDefault="00216D1F" w:rsidP="00556F40">
      <w:pPr>
        <w:pStyle w:val="3GPPHeader"/>
        <w:spacing w:after="60"/>
        <w:jc w:val="both"/>
        <w:rPr>
          <w:rFonts w:ascii="Arial" w:hAnsi="Arial" w:cs="Arial"/>
          <w:lang w:eastAsia="zh-CN"/>
        </w:rPr>
      </w:pPr>
      <w:r w:rsidRPr="00AC320A">
        <w:rPr>
          <w:rFonts w:ascii="Arial" w:hAnsi="Arial" w:cs="Arial"/>
        </w:rPr>
        <w:t>3GPP TSG-RAN WG2 Meeting #1</w:t>
      </w:r>
      <w:r w:rsidR="00356F1C">
        <w:rPr>
          <w:rFonts w:ascii="Arial" w:hAnsi="Arial" w:cs="Arial"/>
        </w:rPr>
        <w:t>1</w:t>
      </w:r>
      <w:r w:rsidR="008348F2">
        <w:rPr>
          <w:rFonts w:ascii="Arial" w:hAnsi="Arial" w:cs="Arial"/>
        </w:rPr>
        <w:t>9bis</w:t>
      </w:r>
      <w:r w:rsidR="00C31DE7">
        <w:rPr>
          <w:rFonts w:ascii="Arial" w:hAnsi="Arial" w:cs="Arial"/>
        </w:rPr>
        <w:t>-e</w:t>
      </w:r>
      <w:r w:rsidRPr="00AC320A">
        <w:rPr>
          <w:rFonts w:ascii="Arial" w:hAnsi="Arial" w:cs="Arial"/>
        </w:rPr>
        <w:tab/>
      </w:r>
      <w:r w:rsidR="009F587D" w:rsidRPr="009F587D">
        <w:rPr>
          <w:rFonts w:ascii="Arial" w:hAnsi="Arial" w:cs="Arial"/>
        </w:rPr>
        <w:t>R2-2</w:t>
      </w:r>
      <w:r w:rsidR="008348F2">
        <w:rPr>
          <w:rFonts w:ascii="Arial" w:hAnsi="Arial" w:cs="Arial"/>
        </w:rPr>
        <w:t>2</w:t>
      </w:r>
      <w:r w:rsidR="0006777D">
        <w:rPr>
          <w:rFonts w:ascii="Arial" w:hAnsi="Arial" w:cs="Arial"/>
        </w:rPr>
        <w:t>0</w:t>
      </w:r>
      <w:r w:rsidR="00400307">
        <w:rPr>
          <w:rFonts w:ascii="Arial" w:hAnsi="Arial" w:cs="Arial"/>
        </w:rPr>
        <w:t>xxxx</w:t>
      </w:r>
    </w:p>
    <w:p w14:paraId="32FB4554" w14:textId="4DAD408D" w:rsidR="009A239F" w:rsidRDefault="009A239F" w:rsidP="009A239F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8348F2" w:rsidRPr="008D04B1">
        <w:rPr>
          <w:b/>
          <w:noProof/>
          <w:sz w:val="24"/>
        </w:rPr>
        <w:t>1</w:t>
      </w:r>
      <w:r w:rsidR="008348F2">
        <w:rPr>
          <w:b/>
          <w:noProof/>
          <w:sz w:val="24"/>
        </w:rPr>
        <w:t>0</w:t>
      </w:r>
      <w:r w:rsidR="008348F2" w:rsidRPr="008D04B1">
        <w:rPr>
          <w:b/>
          <w:noProof/>
          <w:sz w:val="24"/>
        </w:rPr>
        <w:t xml:space="preserve">th – </w:t>
      </w:r>
      <w:r w:rsidR="008348F2">
        <w:rPr>
          <w:b/>
          <w:noProof/>
          <w:sz w:val="24"/>
        </w:rPr>
        <w:t>1</w:t>
      </w:r>
      <w:r w:rsidR="008348F2" w:rsidRPr="008D04B1">
        <w:rPr>
          <w:b/>
          <w:noProof/>
          <w:sz w:val="24"/>
        </w:rPr>
        <w:t xml:space="preserve">9th </w:t>
      </w:r>
      <w:r w:rsidR="008348F2">
        <w:rPr>
          <w:b/>
          <w:noProof/>
          <w:sz w:val="24"/>
        </w:rPr>
        <w:t>Octob</w:t>
      </w:r>
      <w:r w:rsidR="008348F2">
        <w:rPr>
          <w:rFonts w:hint="eastAsia"/>
          <w:b/>
          <w:noProof/>
          <w:sz w:val="24"/>
          <w:lang w:eastAsia="zh-CN"/>
        </w:rPr>
        <w:t>e</w:t>
      </w:r>
      <w:r w:rsidR="008348F2">
        <w:rPr>
          <w:b/>
          <w:noProof/>
          <w:sz w:val="24"/>
        </w:rPr>
        <w:t>r</w:t>
      </w:r>
      <w:r w:rsidR="000069D5"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>202</w:t>
      </w:r>
      <w:r w:rsidR="008348F2">
        <w:rPr>
          <w:b/>
          <w:sz w:val="24"/>
          <w:szCs w:val="24"/>
          <w:lang w:eastAsia="zh-CN"/>
        </w:rPr>
        <w:t>2</w:t>
      </w:r>
    </w:p>
    <w:p w14:paraId="6C9F80D4" w14:textId="77777777" w:rsidR="00485BEE" w:rsidRPr="009A239F" w:rsidRDefault="00216D1F" w:rsidP="009A239F">
      <w:pPr>
        <w:pStyle w:val="CRCoverPage"/>
        <w:outlineLvl w:val="0"/>
        <w:rPr>
          <w:b/>
          <w:sz w:val="24"/>
          <w:szCs w:val="24"/>
          <w:lang w:eastAsia="zh-CN"/>
        </w:rPr>
      </w:pPr>
      <w:r w:rsidRPr="00C31DE7">
        <w:rPr>
          <w:rFonts w:cs="Arial"/>
        </w:rPr>
        <w:t xml:space="preserve"> </w:t>
      </w:r>
    </w:p>
    <w:p w14:paraId="3E1E32A3" w14:textId="3BAA3E68" w:rsidR="00485BEE" w:rsidRPr="00485BEE" w:rsidRDefault="00485BEE" w:rsidP="00485BEE">
      <w:pPr>
        <w:spacing w:after="60"/>
        <w:ind w:left="1985" w:hanging="1985"/>
        <w:rPr>
          <w:rFonts w:ascii="Arial" w:eastAsia="宋体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Title:</w:t>
      </w:r>
      <w:r w:rsidRPr="00485BEE">
        <w:rPr>
          <w:rFonts w:ascii="Arial" w:hAnsi="Arial" w:cs="Arial"/>
          <w:b/>
          <w:sz w:val="20"/>
          <w:szCs w:val="20"/>
        </w:rPr>
        <w:tab/>
      </w:r>
      <w:r w:rsidR="00920101" w:rsidRPr="00400307">
        <w:rPr>
          <w:rFonts w:ascii="Arial" w:hAnsi="Arial" w:cs="Arial"/>
          <w:b/>
          <w:sz w:val="20"/>
          <w:szCs w:val="20"/>
          <w:highlight w:val="yellow"/>
        </w:rPr>
        <w:t>[Draft]</w:t>
      </w:r>
      <w:r w:rsidR="00920101">
        <w:rPr>
          <w:rFonts w:ascii="Arial" w:hAnsi="Arial" w:cs="Arial"/>
          <w:b/>
          <w:sz w:val="20"/>
          <w:szCs w:val="20"/>
        </w:rPr>
        <w:t xml:space="preserve"> </w:t>
      </w:r>
      <w:r w:rsidR="00E145DF" w:rsidRPr="00E145DF">
        <w:rPr>
          <w:rFonts w:ascii="Arial" w:hAnsi="Arial" w:cs="Arial"/>
          <w:sz w:val="20"/>
          <w:szCs w:val="20"/>
        </w:rPr>
        <w:t xml:space="preserve">LS </w:t>
      </w:r>
      <w:r w:rsidR="00420E56">
        <w:rPr>
          <w:rFonts w:ascii="Arial" w:hAnsi="Arial" w:cs="Arial"/>
          <w:sz w:val="20"/>
          <w:szCs w:val="20"/>
        </w:rPr>
        <w:t>on</w:t>
      </w:r>
      <w:r w:rsidR="00920101">
        <w:rPr>
          <w:rFonts w:ascii="Arial" w:hAnsi="Arial" w:cs="Arial"/>
          <w:sz w:val="20"/>
          <w:szCs w:val="20"/>
        </w:rPr>
        <w:t xml:space="preserve"> FR2 </w:t>
      </w:r>
      <w:r w:rsidR="004A105F" w:rsidRPr="004A105F">
        <w:rPr>
          <w:rFonts w:ascii="Arial" w:hAnsi="Arial" w:cs="Arial"/>
          <w:bCs/>
          <w:sz w:val="20"/>
          <w:szCs w:val="20"/>
          <w:lang w:val="en-GB"/>
        </w:rPr>
        <w:t>UL gap</w:t>
      </w:r>
    </w:p>
    <w:p w14:paraId="2789672A" w14:textId="515EB5F1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Response to:</w:t>
      </w:r>
      <w:r w:rsidRPr="00485BEE">
        <w:rPr>
          <w:rFonts w:ascii="Arial" w:hAnsi="Arial" w:cs="Arial"/>
          <w:bCs/>
          <w:sz w:val="20"/>
          <w:szCs w:val="20"/>
        </w:rPr>
        <w:tab/>
      </w:r>
      <w:del w:id="0" w:author="Lenovo" w:date="2022-10-11T22:14:00Z">
        <w:r w:rsidR="00920101" w:rsidDel="00544B08">
          <w:rPr>
            <w:rFonts w:ascii="Arial" w:hAnsi="Arial" w:cs="Arial"/>
            <w:sz w:val="20"/>
            <w:szCs w:val="20"/>
          </w:rPr>
          <w:delText>N/A</w:delText>
        </w:r>
      </w:del>
    </w:p>
    <w:p w14:paraId="5D4788D4" w14:textId="77777777" w:rsidR="00485BEE" w:rsidRPr="00485BEE" w:rsidRDefault="00485BEE" w:rsidP="00485BEE">
      <w:pPr>
        <w:spacing w:after="60"/>
        <w:ind w:left="1985" w:hanging="1985"/>
        <w:rPr>
          <w:rFonts w:ascii="Arial" w:eastAsia="宋体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Release: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9B478F" w:rsidRPr="009B478F">
        <w:rPr>
          <w:rFonts w:ascii="Arial" w:hAnsi="Arial" w:cs="Arial"/>
          <w:bCs/>
          <w:sz w:val="20"/>
          <w:szCs w:val="20"/>
        </w:rPr>
        <w:t>Rel-1</w:t>
      </w:r>
      <w:r w:rsidR="004A105F">
        <w:rPr>
          <w:rFonts w:ascii="Arial" w:hAnsi="Arial" w:cs="Arial"/>
          <w:bCs/>
          <w:sz w:val="20"/>
          <w:szCs w:val="20"/>
        </w:rPr>
        <w:t>7</w:t>
      </w:r>
    </w:p>
    <w:p w14:paraId="1C590D4D" w14:textId="77777777" w:rsidR="00485BEE" w:rsidRPr="00485BEE" w:rsidRDefault="00485BEE" w:rsidP="00485BEE">
      <w:pPr>
        <w:spacing w:after="60"/>
        <w:ind w:left="1985" w:hanging="1985"/>
        <w:rPr>
          <w:rFonts w:ascii="Arial" w:eastAsia="宋体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Work Item: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4A105F" w:rsidRPr="004A105F">
        <w:rPr>
          <w:rFonts w:ascii="Arial" w:hAnsi="Arial" w:cs="Arial"/>
          <w:bCs/>
          <w:sz w:val="20"/>
          <w:szCs w:val="20"/>
        </w:rPr>
        <w:t>NR_RF_FR2_req_enh2</w:t>
      </w:r>
    </w:p>
    <w:p w14:paraId="1F60061C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/>
          <w:sz w:val="20"/>
          <w:szCs w:val="20"/>
          <w:lang w:eastAsia="zh-CN"/>
        </w:rPr>
      </w:pPr>
    </w:p>
    <w:p w14:paraId="41D7306C" w14:textId="52ADD02B" w:rsidR="00485BEE" w:rsidRPr="00485BEE" w:rsidRDefault="00485BEE" w:rsidP="00485BEE">
      <w:pPr>
        <w:spacing w:after="60"/>
        <w:ind w:left="1985" w:hanging="1985"/>
        <w:rPr>
          <w:rFonts w:ascii="Arial" w:eastAsia="宋体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Source: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400307" w:rsidRPr="00400307">
        <w:rPr>
          <w:rFonts w:ascii="Arial" w:hAnsi="Arial" w:cs="Arial"/>
          <w:bCs/>
          <w:sz w:val="20"/>
          <w:szCs w:val="20"/>
          <w:highlight w:val="yellow"/>
        </w:rPr>
        <w:t>[</w:t>
      </w:r>
      <w:r w:rsidR="009D350A" w:rsidRPr="00400307">
        <w:rPr>
          <w:rFonts w:ascii="Arial" w:hAnsi="Arial" w:cs="Arial"/>
          <w:bCs/>
          <w:sz w:val="20"/>
          <w:szCs w:val="20"/>
          <w:highlight w:val="yellow"/>
        </w:rPr>
        <w:t>RAN2</w:t>
      </w:r>
      <w:r w:rsidR="00400307" w:rsidRPr="00400307">
        <w:rPr>
          <w:rFonts w:ascii="Arial" w:hAnsi="Arial" w:cs="Arial"/>
          <w:bCs/>
          <w:sz w:val="20"/>
          <w:szCs w:val="20"/>
          <w:highlight w:val="yellow"/>
        </w:rPr>
        <w:t>]</w:t>
      </w:r>
    </w:p>
    <w:p w14:paraId="77696750" w14:textId="77777777" w:rsidR="00485BEE" w:rsidRPr="0084356A" w:rsidRDefault="00485BEE" w:rsidP="00485BEE">
      <w:pPr>
        <w:spacing w:after="60"/>
        <w:ind w:left="1985" w:hanging="1985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31DE7">
        <w:rPr>
          <w:rFonts w:ascii="Arial" w:eastAsia="宋体" w:hAnsi="Arial" w:cs="Arial"/>
          <w:bCs/>
          <w:sz w:val="20"/>
          <w:szCs w:val="20"/>
          <w:lang w:eastAsia="zh-CN"/>
        </w:rPr>
        <w:t>RAN</w:t>
      </w:r>
      <w:r w:rsidR="004A105F">
        <w:rPr>
          <w:rFonts w:ascii="Arial" w:eastAsia="宋体" w:hAnsi="Arial" w:cs="Arial"/>
          <w:bCs/>
          <w:sz w:val="20"/>
          <w:szCs w:val="20"/>
          <w:lang w:eastAsia="zh-CN"/>
        </w:rPr>
        <w:t>4</w:t>
      </w:r>
    </w:p>
    <w:p w14:paraId="21AD5E3A" w14:textId="77777777" w:rsidR="00485BEE" w:rsidRPr="00485BEE" w:rsidRDefault="00485BEE" w:rsidP="00485BEE">
      <w:pPr>
        <w:spacing w:after="60"/>
        <w:ind w:left="1985" w:hanging="1985"/>
        <w:rPr>
          <w:rFonts w:ascii="Arial" w:eastAsia="宋体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Cc: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31DE7" w:rsidRPr="00485BEE">
        <w:rPr>
          <w:rFonts w:ascii="Arial" w:hAnsi="Arial" w:cs="Arial"/>
          <w:bCs/>
          <w:sz w:val="20"/>
          <w:szCs w:val="20"/>
        </w:rPr>
        <w:t>-</w:t>
      </w:r>
    </w:p>
    <w:p w14:paraId="13049BC8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14:paraId="32D910CA" w14:textId="77777777" w:rsidR="00485BEE" w:rsidRPr="00485BEE" w:rsidRDefault="00485BEE" w:rsidP="00485BEE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Contact Person: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14:paraId="4C65D3A6" w14:textId="77777777"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Name:</w:t>
      </w:r>
      <w:r w:rsidRPr="00346802">
        <w:rPr>
          <w:rFonts w:ascii="Arial" w:hAnsi="Arial" w:cs="Arial"/>
          <w:b/>
          <w:sz w:val="20"/>
          <w:szCs w:val="20"/>
        </w:rPr>
        <w:tab/>
      </w:r>
      <w:proofErr w:type="spellStart"/>
      <w:r w:rsidR="00420E56">
        <w:rPr>
          <w:rFonts w:ascii="Arial" w:hAnsi="Arial" w:cs="Arial"/>
          <w:sz w:val="20"/>
          <w:szCs w:val="20"/>
        </w:rPr>
        <w:t>Yuqin</w:t>
      </w:r>
      <w:proofErr w:type="spellEnd"/>
      <w:r w:rsidR="00420E56">
        <w:rPr>
          <w:rFonts w:ascii="Arial" w:hAnsi="Arial" w:cs="Arial"/>
          <w:sz w:val="20"/>
          <w:szCs w:val="20"/>
        </w:rPr>
        <w:t xml:space="preserve"> Chen</w:t>
      </w:r>
    </w:p>
    <w:p w14:paraId="03AF053B" w14:textId="381B1474" w:rsidR="00544B08" w:rsidRDefault="00485BEE" w:rsidP="00346802">
      <w:pPr>
        <w:spacing w:after="60"/>
        <w:ind w:left="2552" w:hanging="1985"/>
        <w:rPr>
          <w:ins w:id="1" w:author="Lenovo" w:date="2022-10-11T22:11:00Z"/>
          <w:rFonts w:ascii="Arial" w:hAnsi="Arial" w:cs="Arial"/>
          <w:sz w:val="20"/>
          <w:szCs w:val="20"/>
        </w:rPr>
      </w:pPr>
      <w:r w:rsidRPr="00346802">
        <w:rPr>
          <w:rFonts w:ascii="Arial" w:hAnsi="Arial" w:cs="Arial"/>
          <w:b/>
          <w:sz w:val="20"/>
          <w:szCs w:val="20"/>
        </w:rPr>
        <w:t>E-mail Address:</w:t>
      </w:r>
      <w:r w:rsidRPr="00346802">
        <w:rPr>
          <w:rFonts w:ascii="Arial" w:hAnsi="Arial" w:cs="Arial"/>
          <w:b/>
          <w:sz w:val="20"/>
          <w:szCs w:val="20"/>
        </w:rPr>
        <w:tab/>
      </w:r>
      <w:ins w:id="2" w:author="Lenovo" w:date="2022-10-11T22:11:00Z">
        <w:r w:rsidR="00544B08">
          <w:rPr>
            <w:rFonts w:ascii="Arial" w:hAnsi="Arial" w:cs="Arial"/>
            <w:sz w:val="20"/>
            <w:szCs w:val="20"/>
          </w:rPr>
          <w:fldChar w:fldCharType="begin"/>
        </w:r>
        <w:r w:rsidR="00544B08">
          <w:rPr>
            <w:rFonts w:ascii="Arial" w:hAnsi="Arial" w:cs="Arial"/>
            <w:sz w:val="20"/>
            <w:szCs w:val="20"/>
          </w:rPr>
          <w:instrText xml:space="preserve"> HYPERLINK "mailto:</w:instrText>
        </w:r>
      </w:ins>
      <w:r w:rsidR="00544B08">
        <w:rPr>
          <w:rFonts w:ascii="Arial" w:hAnsi="Arial" w:cs="Arial"/>
          <w:sz w:val="20"/>
          <w:szCs w:val="20"/>
        </w:rPr>
        <w:instrText>yuqin</w:instrText>
      </w:r>
      <w:r w:rsidR="00544B08" w:rsidRPr="00346802">
        <w:rPr>
          <w:rFonts w:ascii="Arial" w:hAnsi="Arial" w:cs="Arial"/>
          <w:sz w:val="20"/>
          <w:szCs w:val="20"/>
        </w:rPr>
        <w:instrText>_</w:instrText>
      </w:r>
      <w:r w:rsidR="00544B08">
        <w:rPr>
          <w:rFonts w:ascii="Arial" w:hAnsi="Arial" w:cs="Arial"/>
          <w:sz w:val="20"/>
          <w:szCs w:val="20"/>
        </w:rPr>
        <w:instrText>chen</w:instrText>
      </w:r>
      <w:r w:rsidR="00544B08" w:rsidRPr="00346802">
        <w:rPr>
          <w:rFonts w:ascii="Arial" w:hAnsi="Arial" w:cs="Arial"/>
          <w:sz w:val="20"/>
          <w:szCs w:val="20"/>
        </w:rPr>
        <w:instrText>@apple.com</w:instrText>
      </w:r>
      <w:ins w:id="3" w:author="Lenovo" w:date="2022-10-11T22:11:00Z">
        <w:r w:rsidR="00544B08">
          <w:rPr>
            <w:rFonts w:ascii="Arial" w:hAnsi="Arial" w:cs="Arial"/>
            <w:sz w:val="20"/>
            <w:szCs w:val="20"/>
          </w:rPr>
          <w:instrText xml:space="preserve">" </w:instrText>
        </w:r>
        <w:r w:rsidR="00544B08">
          <w:rPr>
            <w:rFonts w:ascii="Arial" w:hAnsi="Arial" w:cs="Arial"/>
            <w:sz w:val="20"/>
            <w:szCs w:val="20"/>
          </w:rPr>
          <w:fldChar w:fldCharType="separate"/>
        </w:r>
      </w:ins>
      <w:r w:rsidR="00544B08" w:rsidRPr="0007591B">
        <w:rPr>
          <w:rStyle w:val="af"/>
          <w:rFonts w:ascii="Arial" w:hAnsi="Arial" w:cs="Arial"/>
          <w:sz w:val="20"/>
          <w:szCs w:val="20"/>
          <w:lang w:val="en-US"/>
        </w:rPr>
        <w:t>yuqin_chen@apple.com</w:t>
      </w:r>
      <w:ins w:id="4" w:author="Lenovo" w:date="2022-10-11T22:11:00Z">
        <w:r w:rsidR="00544B08">
          <w:rPr>
            <w:rFonts w:ascii="Arial" w:hAnsi="Arial" w:cs="Arial"/>
            <w:sz w:val="20"/>
            <w:szCs w:val="20"/>
          </w:rPr>
          <w:fldChar w:fldCharType="end"/>
        </w:r>
      </w:ins>
    </w:p>
    <w:p w14:paraId="1D28AE13" w14:textId="58BF4EFA" w:rsidR="00FE0555" w:rsidRPr="00FE0555" w:rsidRDefault="00FE0555" w:rsidP="00FE0555">
      <w:pPr>
        <w:spacing w:after="60"/>
        <w:ind w:left="1985" w:hanging="1985"/>
        <w:rPr>
          <w:ins w:id="5" w:author="Samsung (Vinay)" w:date="2022-10-12T09:30:00Z"/>
          <w:rFonts w:ascii="Arial" w:hAnsi="Arial" w:cs="Arial"/>
          <w:b/>
          <w:sz w:val="20"/>
          <w:szCs w:val="20"/>
        </w:rPr>
      </w:pPr>
      <w:ins w:id="6" w:author="Samsung (Vinay)" w:date="2022-10-12T09:30:00Z">
        <w:r w:rsidRPr="00FE0555">
          <w:rPr>
            <w:rFonts w:ascii="Arial" w:hAnsi="Arial" w:cs="Arial"/>
            <w:b/>
            <w:sz w:val="20"/>
            <w:szCs w:val="20"/>
          </w:rPr>
          <w:t>Send any reply LS to:</w:t>
        </w:r>
        <w:r w:rsidRPr="00FE0555">
          <w:rPr>
            <w:rFonts w:ascii="Arial" w:hAnsi="Arial" w:cs="Arial"/>
            <w:b/>
            <w:sz w:val="20"/>
            <w:szCs w:val="20"/>
          </w:rPr>
          <w:tab/>
        </w:r>
      </w:ins>
      <w:ins w:id="7" w:author="Samsung (Vinay)" w:date="2022-10-12T09:31:00Z">
        <w:r w:rsidRPr="00FE0555">
          <w:rPr>
            <w:rFonts w:ascii="Arial" w:hAnsi="Arial" w:cs="Arial"/>
            <w:b/>
            <w:sz w:val="20"/>
            <w:szCs w:val="20"/>
          </w:rPr>
          <w:tab/>
        </w:r>
      </w:ins>
      <w:ins w:id="8" w:author="Samsung (Vinay)" w:date="2022-10-12T09:30:00Z">
        <w:r w:rsidRPr="00FE0555">
          <w:rPr>
            <w:rFonts w:ascii="Arial" w:hAnsi="Arial" w:cs="Arial"/>
            <w:b/>
            <w:sz w:val="20"/>
            <w:szCs w:val="20"/>
          </w:rPr>
          <w:t xml:space="preserve">3GPP Liaisons Coordinator, </w:t>
        </w:r>
      </w:ins>
      <w:r w:rsidRPr="00FE0555">
        <w:fldChar w:fldCharType="begin"/>
      </w:r>
      <w:r w:rsidRPr="00FE0555">
        <w:rPr>
          <w:rFonts w:ascii="Arial" w:hAnsi="Arial" w:cs="Arial"/>
          <w:sz w:val="20"/>
          <w:szCs w:val="20"/>
        </w:rPr>
        <w:instrText xml:space="preserve"> HYPERLINK "mailto:3GPPLiaison@etsi.org" </w:instrText>
      </w:r>
      <w:r w:rsidRPr="00FE0555">
        <w:fldChar w:fldCharType="separate"/>
      </w:r>
      <w:ins w:id="9" w:author="Samsung (Vinay)" w:date="2022-10-12T09:30:00Z">
        <w:r w:rsidRPr="00FE0555">
          <w:rPr>
            <w:rStyle w:val="af"/>
            <w:rFonts w:ascii="Arial" w:hAnsi="Arial" w:cs="Arial"/>
            <w:b/>
            <w:sz w:val="20"/>
            <w:szCs w:val="20"/>
          </w:rPr>
          <w:t>mailto:3GPPLiaison@etsi.org</w:t>
        </w:r>
        <w:r w:rsidRPr="00FE0555">
          <w:rPr>
            <w:rStyle w:val="af"/>
            <w:rFonts w:ascii="Arial" w:hAnsi="Arial" w:cs="Arial"/>
            <w:b/>
            <w:sz w:val="20"/>
            <w:szCs w:val="20"/>
          </w:rPr>
          <w:fldChar w:fldCharType="end"/>
        </w:r>
      </w:ins>
    </w:p>
    <w:p w14:paraId="65CED632" w14:textId="77777777" w:rsidR="00544B08" w:rsidRDefault="00544B08" w:rsidP="00FE0555">
      <w:pPr>
        <w:spacing w:after="60"/>
        <w:rPr>
          <w:ins w:id="10" w:author="Lenovo" w:date="2022-10-11T22:11:00Z"/>
          <w:rFonts w:ascii="Arial" w:hAnsi="Arial" w:cs="Arial"/>
          <w:b/>
          <w:sz w:val="20"/>
          <w:szCs w:val="20"/>
        </w:rPr>
      </w:pPr>
    </w:p>
    <w:p w14:paraId="79755EF8" w14:textId="584238E5" w:rsidR="00485BEE" w:rsidRPr="00544B08" w:rsidRDefault="00544B08" w:rsidP="00544B08">
      <w:pPr>
        <w:pStyle w:val="afc"/>
        <w:spacing w:before="0"/>
        <w:jc w:val="left"/>
        <w:rPr>
          <w:rFonts w:ascii="Arial" w:eastAsia="等线" w:hAnsi="Arial" w:cs="Arial"/>
          <w:sz w:val="20"/>
          <w:szCs w:val="20"/>
          <w:lang w:val="en-GB" w:eastAsia="en-US"/>
        </w:rPr>
      </w:pPr>
      <w:ins w:id="11" w:author="Lenovo" w:date="2022-10-11T22:11:00Z">
        <w:r w:rsidRPr="00544B08">
          <w:rPr>
            <w:rFonts w:ascii="Arial" w:eastAsia="等线" w:hAnsi="Arial" w:cs="Arial"/>
            <w:sz w:val="20"/>
            <w:szCs w:val="20"/>
            <w:lang w:val="en-GB" w:eastAsia="en-US"/>
          </w:rPr>
          <w:t>Attachments:</w:t>
        </w:r>
        <w:r w:rsidRPr="00544B08">
          <w:rPr>
            <w:rFonts w:ascii="Arial" w:eastAsia="等线" w:hAnsi="Arial" w:cs="Arial"/>
            <w:sz w:val="20"/>
            <w:szCs w:val="20"/>
            <w:lang w:val="en-GB" w:eastAsia="en-US"/>
          </w:rPr>
          <w:tab/>
        </w:r>
      </w:ins>
      <w:ins w:id="12" w:author="Lenovo" w:date="2022-10-11T22:12:00Z">
        <w:r w:rsidRPr="00544B08">
          <w:rPr>
            <w:rFonts w:ascii="Arial" w:eastAsia="等线" w:hAnsi="Arial" w:cs="Arial"/>
            <w:b w:val="0"/>
            <w:bCs w:val="0"/>
            <w:sz w:val="20"/>
            <w:szCs w:val="20"/>
            <w:lang w:val="en-GB" w:eastAsia="en-US"/>
          </w:rPr>
          <w:t>R2-22xxxxx</w:t>
        </w:r>
      </w:ins>
      <w:r w:rsidR="00216D1F" w:rsidRPr="00346802">
        <w:rPr>
          <w:rFonts w:ascii="Arial" w:hAnsi="Arial" w:cs="Arial"/>
          <w:sz w:val="20"/>
          <w:szCs w:val="20"/>
        </w:rPr>
        <w:t xml:space="preserve">   </w:t>
      </w:r>
    </w:p>
    <w:p w14:paraId="26C93DDE" w14:textId="77777777" w:rsidR="00485BEE" w:rsidRDefault="00485BEE" w:rsidP="00485BEE">
      <w:pPr>
        <w:pStyle w:val="1"/>
        <w:numPr>
          <w:ilvl w:val="0"/>
          <w:numId w:val="0"/>
        </w:numPr>
        <w:spacing w:before="120" w:after="120"/>
        <w:jc w:val="both"/>
        <w:rPr>
          <w:rFonts w:ascii="Arial" w:eastAsia="宋体" w:hAnsi="Arial" w:cs="Arial"/>
          <w:sz w:val="20"/>
          <w:szCs w:val="20"/>
        </w:rPr>
      </w:pPr>
    </w:p>
    <w:p w14:paraId="1157252C" w14:textId="77777777" w:rsidR="009F7971" w:rsidRPr="00485BEE" w:rsidRDefault="00485BEE" w:rsidP="00A22DB6">
      <w:pPr>
        <w:pStyle w:val="1"/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eastAsia="宋体" w:hAnsi="Arial" w:cs="Arial"/>
          <w:b/>
          <w:sz w:val="20"/>
          <w:szCs w:val="20"/>
        </w:rPr>
      </w:pPr>
      <w:r w:rsidRPr="00485BEE">
        <w:rPr>
          <w:rFonts w:ascii="Arial" w:eastAsia="宋体" w:hAnsi="Arial" w:cs="Arial"/>
          <w:b/>
          <w:sz w:val="20"/>
          <w:szCs w:val="20"/>
        </w:rPr>
        <w:t>1. Overall Description</w:t>
      </w:r>
    </w:p>
    <w:p w14:paraId="30436076" w14:textId="261BEE9D" w:rsidR="00D235E2" w:rsidRPr="00D93B7C" w:rsidRDefault="00D93B7C" w:rsidP="00920101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等线" w:hAnsi="Arial" w:cs="Arial"/>
          <w:sz w:val="20"/>
          <w:szCs w:val="20"/>
          <w:lang w:eastAsia="zh-CN"/>
        </w:rPr>
      </w:pPr>
      <w:r>
        <w:rPr>
          <w:rFonts w:ascii="Arial" w:eastAsia="等线" w:hAnsi="Arial" w:cs="Arial"/>
          <w:sz w:val="20"/>
          <w:szCs w:val="20"/>
          <w:lang w:eastAsia="zh-CN"/>
        </w:rPr>
        <w:t xml:space="preserve">RAN2 would like to inform RAN4 that </w:t>
      </w:r>
      <w:r w:rsidR="004A105F">
        <w:rPr>
          <w:rFonts w:ascii="Arial" w:eastAsia="等线" w:hAnsi="Arial" w:cs="Arial"/>
          <w:sz w:val="20"/>
          <w:szCs w:val="20"/>
          <w:lang w:eastAsia="zh-CN"/>
        </w:rPr>
        <w:t xml:space="preserve">RAN2 </w:t>
      </w:r>
      <w:ins w:id="13" w:author="Samsung (Vinay)" w:date="2022-10-12T09:33:00Z">
        <w:r w:rsidR="00FE0555">
          <w:rPr>
            <w:rFonts w:ascii="Arial" w:eastAsia="等线" w:hAnsi="Arial" w:cs="Arial"/>
            <w:sz w:val="20"/>
            <w:szCs w:val="20"/>
            <w:lang w:eastAsia="zh-CN"/>
          </w:rPr>
          <w:t xml:space="preserve">has </w:t>
        </w:r>
      </w:ins>
      <w:r w:rsidR="00920101">
        <w:rPr>
          <w:rFonts w:ascii="Arial" w:eastAsia="等线" w:hAnsi="Arial" w:cs="Arial"/>
          <w:sz w:val="20"/>
          <w:szCs w:val="20"/>
          <w:lang w:eastAsia="zh-CN"/>
        </w:rPr>
        <w:t xml:space="preserve">decided to capture the detailed </w:t>
      </w:r>
      <w:r>
        <w:rPr>
          <w:rFonts w:ascii="Arial" w:eastAsia="等线" w:hAnsi="Arial" w:cs="Arial"/>
          <w:sz w:val="20"/>
          <w:szCs w:val="20"/>
          <w:lang w:eastAsia="zh-CN"/>
        </w:rPr>
        <w:t xml:space="preserve">UE behavior </w:t>
      </w:r>
      <w:r w:rsidR="007474DF">
        <w:rPr>
          <w:rFonts w:ascii="Arial" w:eastAsia="等线" w:hAnsi="Arial" w:cs="Arial"/>
          <w:sz w:val="20"/>
          <w:szCs w:val="20"/>
          <w:lang w:eastAsia="zh-CN"/>
        </w:rPr>
        <w:t xml:space="preserve">for UL transmission </w:t>
      </w:r>
      <w:r>
        <w:rPr>
          <w:rFonts w:ascii="Arial" w:eastAsia="等线" w:hAnsi="Arial" w:cs="Arial"/>
          <w:sz w:val="20"/>
          <w:szCs w:val="20"/>
          <w:lang w:eastAsia="zh-CN"/>
        </w:rPr>
        <w:t>during FR2 UL gap into TS</w:t>
      </w:r>
      <w:ins w:id="14" w:author="Lenovo" w:date="2022-10-11T22:21:00Z">
        <w:r w:rsidR="001B13A1">
          <w:rPr>
            <w:rFonts w:ascii="Arial" w:eastAsia="等线" w:hAnsi="Arial" w:cs="Arial"/>
            <w:sz w:val="20"/>
            <w:szCs w:val="20"/>
            <w:lang w:eastAsia="zh-CN"/>
          </w:rPr>
          <w:t xml:space="preserve"> </w:t>
        </w:r>
      </w:ins>
      <w:r>
        <w:rPr>
          <w:rFonts w:ascii="Arial" w:eastAsia="等线" w:hAnsi="Arial" w:cs="Arial"/>
          <w:sz w:val="20"/>
          <w:szCs w:val="20"/>
          <w:lang w:eastAsia="zh-CN"/>
        </w:rPr>
        <w:t>38.321</w:t>
      </w:r>
      <w:ins w:id="15" w:author="Samsung (Vinay)" w:date="2022-10-12T09:34:00Z">
        <w:r w:rsidR="00FE0555">
          <w:rPr>
            <w:rFonts w:ascii="Arial" w:eastAsia="等线" w:hAnsi="Arial" w:cs="Arial"/>
            <w:sz w:val="20"/>
            <w:szCs w:val="20"/>
            <w:lang w:eastAsia="zh-CN"/>
          </w:rPr>
          <w:t xml:space="preserve"> clause 5.30</w:t>
        </w:r>
      </w:ins>
      <w:ins w:id="16" w:author="Samsung (Vinay)" w:date="2022-10-12T11:13:00Z">
        <w:r w:rsidR="00317D9B">
          <w:rPr>
            <w:rFonts w:ascii="Arial" w:eastAsia="等线" w:hAnsi="Arial" w:cs="Arial"/>
            <w:sz w:val="20"/>
            <w:szCs w:val="20"/>
            <w:lang w:eastAsia="zh-CN"/>
          </w:rPr>
          <w:t>, since the similar operations for the measurement gap were also specified from Rel-15 in TS 38.</w:t>
        </w:r>
        <w:commentRangeStart w:id="17"/>
        <w:commentRangeStart w:id="18"/>
        <w:r w:rsidR="00317D9B">
          <w:rPr>
            <w:rFonts w:ascii="Arial" w:eastAsia="等线" w:hAnsi="Arial" w:cs="Arial"/>
            <w:sz w:val="20"/>
            <w:szCs w:val="20"/>
            <w:lang w:eastAsia="zh-CN"/>
          </w:rPr>
          <w:t>321</w:t>
        </w:r>
      </w:ins>
      <w:commentRangeEnd w:id="17"/>
      <w:ins w:id="19" w:author="Samsung (Vinay)" w:date="2022-10-12T11:14:00Z">
        <w:r w:rsidR="00317D9B">
          <w:rPr>
            <w:rStyle w:val="af1"/>
          </w:rPr>
          <w:commentReference w:id="17"/>
        </w:r>
      </w:ins>
      <w:commentRangeEnd w:id="18"/>
      <w:r w:rsidR="00942315">
        <w:rPr>
          <w:rStyle w:val="af1"/>
        </w:rPr>
        <w:commentReference w:id="18"/>
      </w:r>
      <w:r>
        <w:rPr>
          <w:rFonts w:ascii="Arial" w:eastAsia="等线" w:hAnsi="Arial" w:cs="Arial"/>
          <w:sz w:val="20"/>
          <w:szCs w:val="20"/>
          <w:lang w:eastAsia="zh-CN"/>
        </w:rPr>
        <w:t xml:space="preserve">. The </w:t>
      </w:r>
      <w:ins w:id="21" w:author="Lenovo" w:date="2022-10-11T22:13:00Z">
        <w:r w:rsidR="00544B08">
          <w:rPr>
            <w:rFonts w:ascii="Arial" w:eastAsia="等线" w:hAnsi="Arial" w:cs="Arial"/>
            <w:sz w:val="20"/>
            <w:szCs w:val="20"/>
            <w:lang w:eastAsia="zh-CN"/>
          </w:rPr>
          <w:t xml:space="preserve">in-principle </w:t>
        </w:r>
      </w:ins>
      <w:r>
        <w:rPr>
          <w:rFonts w:ascii="Arial" w:eastAsia="等线" w:hAnsi="Arial" w:cs="Arial"/>
          <w:sz w:val="20"/>
          <w:szCs w:val="20"/>
          <w:lang w:eastAsia="zh-CN"/>
        </w:rPr>
        <w:t>agreed CR can be found in the attachment.</w:t>
      </w:r>
    </w:p>
    <w:p w14:paraId="23D86629" w14:textId="77777777" w:rsidR="00485BEE" w:rsidRPr="00F40C5E" w:rsidRDefault="00485BEE" w:rsidP="009E65AE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等线" w:hAnsi="Arial" w:cs="Arial"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2. Actions:</w:t>
      </w:r>
    </w:p>
    <w:p w14:paraId="3FD3FDD3" w14:textId="3C223AC1" w:rsidR="009D4C78" w:rsidRPr="00DC1AC9" w:rsidRDefault="00263204" w:rsidP="009E65AE">
      <w:pPr>
        <w:spacing w:before="100" w:beforeAutospacing="1" w:after="100" w:afterAutospacing="1"/>
        <w:rPr>
          <w:rFonts w:ascii="Arial" w:eastAsia="宋体" w:hAnsi="Arial" w:cs="Arial"/>
          <w:sz w:val="20"/>
          <w:szCs w:val="20"/>
          <w:lang w:eastAsia="zh-CN"/>
        </w:rPr>
      </w:pPr>
      <w:r w:rsidRPr="00263204">
        <w:rPr>
          <w:rFonts w:ascii="Arial" w:eastAsia="宋体" w:hAnsi="Arial" w:cs="Arial"/>
          <w:sz w:val="20"/>
          <w:szCs w:val="20"/>
          <w:lang w:eastAsia="zh-CN"/>
        </w:rPr>
        <w:t>RAN</w:t>
      </w:r>
      <w:r>
        <w:rPr>
          <w:rFonts w:ascii="Arial" w:eastAsia="宋体" w:hAnsi="Arial" w:cs="Arial"/>
          <w:sz w:val="20"/>
          <w:szCs w:val="20"/>
          <w:lang w:eastAsia="zh-CN"/>
        </w:rPr>
        <w:t>2</w:t>
      </w:r>
      <w:r w:rsidRPr="00263204">
        <w:rPr>
          <w:rFonts w:ascii="Arial" w:eastAsia="宋体" w:hAnsi="Arial" w:cs="Arial"/>
          <w:sz w:val="20"/>
          <w:szCs w:val="20"/>
          <w:lang w:eastAsia="zh-CN"/>
        </w:rPr>
        <w:t xml:space="preserve"> respectfully asks RAN</w:t>
      </w:r>
      <w:r w:rsidR="009E65AE">
        <w:rPr>
          <w:rFonts w:ascii="Arial" w:eastAsia="宋体" w:hAnsi="Arial" w:cs="Arial"/>
          <w:sz w:val="20"/>
          <w:szCs w:val="20"/>
          <w:lang w:eastAsia="zh-CN"/>
        </w:rPr>
        <w:t>4</w:t>
      </w:r>
      <w:r w:rsidRPr="00263204">
        <w:rPr>
          <w:rFonts w:ascii="Arial" w:eastAsia="宋体" w:hAnsi="Arial" w:cs="Arial"/>
          <w:sz w:val="20"/>
          <w:szCs w:val="20"/>
          <w:lang w:eastAsia="zh-CN"/>
        </w:rPr>
        <w:t xml:space="preserve"> to</w:t>
      </w:r>
      <w:r w:rsidR="00C444CC">
        <w:rPr>
          <w:rFonts w:ascii="Arial" w:eastAsia="宋体" w:hAnsi="Arial" w:cs="Arial"/>
          <w:sz w:val="20"/>
          <w:szCs w:val="20"/>
          <w:lang w:eastAsia="zh-CN"/>
        </w:rPr>
        <w:t xml:space="preserve"> consider </w:t>
      </w:r>
      <w:r w:rsidR="00C444CC" w:rsidRPr="00C444CC">
        <w:rPr>
          <w:rFonts w:ascii="Arial" w:eastAsia="宋体" w:hAnsi="Arial" w:cs="Arial"/>
          <w:sz w:val="20"/>
          <w:szCs w:val="20"/>
          <w:lang w:eastAsia="zh-CN"/>
        </w:rPr>
        <w:t>removing the redundancy</w:t>
      </w:r>
      <w:r w:rsidR="00C444CC">
        <w:rPr>
          <w:rFonts w:ascii="Arial" w:eastAsia="宋体" w:hAnsi="Arial" w:cs="Arial"/>
          <w:sz w:val="20"/>
          <w:szCs w:val="20"/>
          <w:lang w:eastAsia="zh-CN"/>
        </w:rPr>
        <w:t xml:space="preserve"> from TS</w:t>
      </w:r>
      <w:ins w:id="22" w:author="Lenovo" w:date="2022-10-11T22:21:00Z">
        <w:r w:rsidR="001B13A1">
          <w:rPr>
            <w:rFonts w:ascii="Arial" w:eastAsia="宋体" w:hAnsi="Arial" w:cs="Arial"/>
            <w:sz w:val="20"/>
            <w:szCs w:val="20"/>
            <w:lang w:eastAsia="zh-CN"/>
          </w:rPr>
          <w:t xml:space="preserve"> </w:t>
        </w:r>
      </w:ins>
      <w:r w:rsidR="00C444CC">
        <w:rPr>
          <w:rFonts w:ascii="Arial" w:eastAsia="宋体" w:hAnsi="Arial" w:cs="Arial"/>
          <w:sz w:val="20"/>
          <w:szCs w:val="20"/>
          <w:lang w:eastAsia="zh-CN"/>
        </w:rPr>
        <w:t>38.133 and</w:t>
      </w:r>
      <w:r w:rsidRPr="00263204">
        <w:rPr>
          <w:rFonts w:ascii="Arial" w:eastAsia="宋体" w:hAnsi="Arial" w:cs="Arial"/>
          <w:sz w:val="20"/>
          <w:szCs w:val="20"/>
          <w:lang w:eastAsia="zh-CN"/>
        </w:rPr>
        <w:t xml:space="preserve"> </w:t>
      </w:r>
      <w:r w:rsidR="00F34589">
        <w:rPr>
          <w:rFonts w:ascii="Arial" w:eastAsia="宋体" w:hAnsi="Arial" w:cs="Arial"/>
          <w:sz w:val="20"/>
          <w:szCs w:val="20"/>
          <w:lang w:eastAsia="zh-CN"/>
        </w:rPr>
        <w:t>let RAN2 know</w:t>
      </w:r>
      <w:r w:rsidR="00D93B7C">
        <w:rPr>
          <w:rFonts w:ascii="Arial" w:eastAsia="宋体" w:hAnsi="Arial" w:cs="Arial"/>
          <w:sz w:val="20"/>
          <w:szCs w:val="20"/>
          <w:lang w:eastAsia="zh-CN"/>
        </w:rPr>
        <w:t xml:space="preserve"> when further update is </w:t>
      </w:r>
      <w:del w:id="23" w:author="Lenovo" w:date="2022-10-11T22:21:00Z">
        <w:r w:rsidR="00D93B7C" w:rsidDel="001B13A1">
          <w:rPr>
            <w:rFonts w:ascii="Arial" w:eastAsia="宋体" w:hAnsi="Arial" w:cs="Arial"/>
            <w:sz w:val="20"/>
            <w:szCs w:val="20"/>
            <w:lang w:eastAsia="zh-CN"/>
          </w:rPr>
          <w:delText xml:space="preserve">made </w:delText>
        </w:r>
        <w:r w:rsidR="00C444CC" w:rsidDel="001B13A1">
          <w:rPr>
            <w:rFonts w:ascii="Arial" w:eastAsia="宋体" w:hAnsi="Arial" w:cs="Arial"/>
            <w:sz w:val="20"/>
            <w:szCs w:val="20"/>
            <w:lang w:eastAsia="zh-CN"/>
          </w:rPr>
          <w:delText>to</w:delText>
        </w:r>
        <w:r w:rsidR="00D93B7C" w:rsidDel="001B13A1">
          <w:rPr>
            <w:rFonts w:ascii="Arial" w:eastAsia="宋体" w:hAnsi="Arial" w:cs="Arial"/>
            <w:sz w:val="20"/>
            <w:szCs w:val="20"/>
            <w:lang w:eastAsia="zh-CN"/>
          </w:rPr>
          <w:delText xml:space="preserve"> this</w:delText>
        </w:r>
        <w:r w:rsidR="00F34589" w:rsidDel="001B13A1">
          <w:rPr>
            <w:rFonts w:ascii="Arial" w:eastAsia="宋体" w:hAnsi="Arial" w:cs="Arial"/>
            <w:sz w:val="20"/>
            <w:szCs w:val="20"/>
            <w:lang w:eastAsia="zh-CN"/>
          </w:rPr>
          <w:delText xml:space="preserve"> section</w:delText>
        </w:r>
      </w:del>
      <w:ins w:id="24" w:author="Lenovo" w:date="2022-10-11T22:21:00Z">
        <w:r w:rsidR="001B13A1">
          <w:rPr>
            <w:rFonts w:ascii="Arial" w:eastAsia="宋体" w:hAnsi="Arial" w:cs="Arial"/>
            <w:sz w:val="20"/>
            <w:szCs w:val="20"/>
            <w:lang w:eastAsia="zh-CN"/>
          </w:rPr>
          <w:t xml:space="preserve">needed </w:t>
        </w:r>
      </w:ins>
      <w:ins w:id="25" w:author="Lenovo" w:date="2022-10-11T22:24:00Z">
        <w:r w:rsidR="00A13063">
          <w:rPr>
            <w:rFonts w:ascii="Arial" w:eastAsia="宋体" w:hAnsi="Arial" w:cs="Arial"/>
            <w:sz w:val="20"/>
            <w:szCs w:val="20"/>
            <w:lang w:eastAsia="zh-CN"/>
          </w:rPr>
          <w:t>for</w:t>
        </w:r>
      </w:ins>
      <w:ins w:id="26" w:author="Lenovo" w:date="2022-10-11T22:22:00Z">
        <w:r w:rsidR="001B13A1">
          <w:rPr>
            <w:rFonts w:ascii="Arial" w:eastAsia="宋体" w:hAnsi="Arial" w:cs="Arial"/>
            <w:sz w:val="20"/>
            <w:szCs w:val="20"/>
            <w:lang w:eastAsia="zh-CN"/>
          </w:rPr>
          <w:t xml:space="preserve"> the respective clause in</w:t>
        </w:r>
      </w:ins>
      <w:ins w:id="27" w:author="Lenovo" w:date="2022-10-11T22:21:00Z">
        <w:r w:rsidR="001B13A1">
          <w:rPr>
            <w:rFonts w:ascii="Arial" w:eastAsia="宋体" w:hAnsi="Arial" w:cs="Arial"/>
            <w:sz w:val="20"/>
            <w:szCs w:val="20"/>
            <w:lang w:eastAsia="zh-CN"/>
          </w:rPr>
          <w:t xml:space="preserve"> TS 38.321</w:t>
        </w:r>
      </w:ins>
      <w:r w:rsidR="009B01F9">
        <w:rPr>
          <w:rFonts w:ascii="Arial" w:eastAsia="宋体" w:hAnsi="Arial" w:cs="Arial"/>
          <w:sz w:val="20"/>
          <w:szCs w:val="20"/>
          <w:lang w:eastAsia="zh-CN"/>
        </w:rPr>
        <w:t xml:space="preserve">. </w:t>
      </w:r>
    </w:p>
    <w:p w14:paraId="42BD53B4" w14:textId="77777777" w:rsidR="009E65AE" w:rsidRDefault="009E65AE" w:rsidP="009E65AE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7441083D" w14:textId="77777777" w:rsidR="00485BEE" w:rsidRPr="00485BEE" w:rsidRDefault="00485BEE" w:rsidP="009E65AE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3. Date of Next RAN</w:t>
      </w:r>
      <w:r w:rsidRPr="00485BEE">
        <w:rPr>
          <w:rFonts w:ascii="Arial" w:hAnsi="Arial" w:cs="Arial" w:hint="eastAsia"/>
          <w:b/>
          <w:sz w:val="20"/>
          <w:szCs w:val="20"/>
        </w:rPr>
        <w:t>2</w:t>
      </w:r>
      <w:r w:rsidRPr="00485BEE">
        <w:rPr>
          <w:rFonts w:ascii="Arial" w:hAnsi="Arial" w:cs="Arial"/>
          <w:b/>
          <w:sz w:val="20"/>
          <w:szCs w:val="20"/>
        </w:rPr>
        <w:t xml:space="preserve"> Meetings:</w:t>
      </w:r>
    </w:p>
    <w:p w14:paraId="41CA310A" w14:textId="78FE31B7" w:rsidR="00F34589" w:rsidRDefault="00F34589" w:rsidP="00F34589">
      <w:pPr>
        <w:tabs>
          <w:tab w:val="left" w:pos="4678"/>
          <w:tab w:val="left" w:pos="7655"/>
        </w:tabs>
        <w:spacing w:before="120" w:after="120"/>
        <w:rPr>
          <w:rFonts w:ascii="Arial" w:eastAsia="等线" w:hAnsi="Arial" w:cs="Arial"/>
          <w:sz w:val="20"/>
          <w:szCs w:val="20"/>
          <w:lang w:eastAsia="zh-CN"/>
        </w:rPr>
      </w:pPr>
      <w:r w:rsidRPr="00F34589">
        <w:rPr>
          <w:rFonts w:ascii="Arial" w:eastAsia="等线" w:hAnsi="Arial" w:cs="Arial"/>
          <w:sz w:val="20"/>
          <w:szCs w:val="20"/>
          <w:lang w:eastAsia="zh-CN"/>
        </w:rPr>
        <w:t>TSG-RAN WG2 Meeting #120</w:t>
      </w:r>
      <w:r>
        <w:rPr>
          <w:rFonts w:ascii="Arial" w:eastAsia="等线" w:hAnsi="Arial" w:cs="Arial"/>
          <w:sz w:val="20"/>
          <w:szCs w:val="20"/>
          <w:lang w:eastAsia="zh-CN"/>
        </w:rPr>
        <w:t xml:space="preserve">     </w:t>
      </w:r>
      <w:r w:rsidRPr="00F34589">
        <w:rPr>
          <w:rFonts w:ascii="Arial" w:eastAsia="等线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等线" w:hAnsi="Arial" w:cs="Arial"/>
          <w:sz w:val="20"/>
          <w:szCs w:val="20"/>
          <w:lang w:eastAsia="zh-CN"/>
        </w:rPr>
        <w:t xml:space="preserve">                 </w:t>
      </w:r>
      <w:r w:rsidRPr="00F34589">
        <w:rPr>
          <w:rFonts w:ascii="Arial" w:eastAsia="等线" w:hAnsi="Arial" w:cs="Arial"/>
          <w:sz w:val="20"/>
          <w:szCs w:val="20"/>
          <w:lang w:eastAsia="zh-CN"/>
        </w:rPr>
        <w:t xml:space="preserve">14 - 18 </w:t>
      </w:r>
      <w:r w:rsidRPr="00F34589">
        <w:rPr>
          <w:rFonts w:ascii="Arial" w:eastAsia="等线" w:hAnsi="Arial" w:cs="Arial" w:hint="eastAsia"/>
          <w:sz w:val="20"/>
          <w:szCs w:val="20"/>
          <w:lang w:eastAsia="zh-CN"/>
        </w:rPr>
        <w:t>Nov</w:t>
      </w:r>
      <w:r w:rsidRPr="00F34589">
        <w:rPr>
          <w:rFonts w:ascii="Arial" w:eastAsia="等线" w:hAnsi="Arial" w:cs="Arial"/>
          <w:sz w:val="20"/>
          <w:szCs w:val="20"/>
          <w:lang w:eastAsia="zh-CN"/>
        </w:rPr>
        <w:t xml:space="preserve">. 2022     </w:t>
      </w:r>
      <w:r>
        <w:rPr>
          <w:rFonts w:ascii="Arial" w:eastAsia="等线" w:hAnsi="Arial" w:cs="Arial"/>
          <w:sz w:val="20"/>
          <w:szCs w:val="20"/>
          <w:lang w:eastAsia="zh-CN"/>
        </w:rPr>
        <w:t xml:space="preserve">   </w:t>
      </w:r>
      <w:r w:rsidRPr="00F34589">
        <w:rPr>
          <w:rFonts w:ascii="Arial" w:eastAsia="等线" w:hAnsi="Arial" w:cs="Arial"/>
          <w:sz w:val="20"/>
          <w:szCs w:val="20"/>
          <w:lang w:eastAsia="zh-CN"/>
        </w:rPr>
        <w:t xml:space="preserve"> Toulouse, Fran</w:t>
      </w:r>
      <w:r>
        <w:rPr>
          <w:rFonts w:ascii="Arial" w:eastAsia="等线" w:hAnsi="Arial" w:cs="Arial"/>
          <w:sz w:val="20"/>
          <w:szCs w:val="20"/>
          <w:lang w:eastAsia="zh-CN"/>
        </w:rPr>
        <w:t>ce</w:t>
      </w:r>
      <w:r w:rsidRPr="00F34589">
        <w:rPr>
          <w:rFonts w:ascii="Arial" w:eastAsia="等线" w:hAnsi="Arial" w:cs="Arial"/>
          <w:sz w:val="20"/>
          <w:szCs w:val="20"/>
          <w:lang w:eastAsia="zh-CN"/>
        </w:rPr>
        <w:tab/>
      </w:r>
    </w:p>
    <w:p w14:paraId="6226C32B" w14:textId="5E9E0707" w:rsidR="00F34589" w:rsidRPr="00F34589" w:rsidRDefault="00F34589" w:rsidP="00F34589">
      <w:pPr>
        <w:tabs>
          <w:tab w:val="left" w:pos="4678"/>
          <w:tab w:val="left" w:pos="7655"/>
        </w:tabs>
        <w:spacing w:before="120" w:after="120"/>
        <w:rPr>
          <w:rFonts w:ascii="Arial" w:eastAsia="等线" w:hAnsi="Arial" w:cs="Arial"/>
          <w:sz w:val="20"/>
          <w:szCs w:val="20"/>
          <w:lang w:eastAsia="zh-CN"/>
        </w:rPr>
      </w:pPr>
      <w:r w:rsidRPr="00F34589">
        <w:rPr>
          <w:rFonts w:ascii="Arial" w:eastAsia="等线" w:hAnsi="Arial" w:cs="Arial"/>
          <w:sz w:val="20"/>
          <w:szCs w:val="20"/>
          <w:lang w:eastAsia="zh-CN"/>
        </w:rPr>
        <w:t>TSG-RAN WG2 Meeting #121</w:t>
      </w:r>
      <w:r w:rsidRPr="00F34589">
        <w:rPr>
          <w:rFonts w:ascii="Arial" w:eastAsia="等线" w:hAnsi="Arial" w:cs="Arial"/>
          <w:sz w:val="20"/>
          <w:szCs w:val="20"/>
          <w:lang w:eastAsia="zh-CN"/>
        </w:rPr>
        <w:tab/>
        <w:t xml:space="preserve">   27 Feb - 03 Mar. 2023         Athens, Greece</w:t>
      </w:r>
    </w:p>
    <w:p w14:paraId="4A52AC9D" w14:textId="77777777" w:rsidR="00CD6844" w:rsidRDefault="00CD6844" w:rsidP="006F3AAE">
      <w:pPr>
        <w:tabs>
          <w:tab w:val="left" w:pos="4678"/>
          <w:tab w:val="left" w:pos="7655"/>
        </w:tabs>
        <w:spacing w:before="120" w:after="120"/>
        <w:rPr>
          <w:rFonts w:ascii="Arial" w:eastAsia="宋体" w:hAnsi="Arial" w:cs="Arial"/>
          <w:bCs/>
          <w:sz w:val="20"/>
          <w:szCs w:val="20"/>
          <w:lang w:eastAsia="zh-CN"/>
        </w:rPr>
      </w:pPr>
    </w:p>
    <w:p w14:paraId="60B4F1B4" w14:textId="77777777" w:rsidR="00A754F3" w:rsidRDefault="00A754F3" w:rsidP="00A754F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p w14:paraId="18A96B19" w14:textId="77777777" w:rsidR="00BF6B62" w:rsidRPr="00485BEE" w:rsidRDefault="00BF6B62" w:rsidP="00A754F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sectPr w:rsidR="00BF6B62" w:rsidRPr="00485BEE" w:rsidSect="0002717D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7" w:author="Samsung (Vinay)" w:date="2022-10-12T11:14:00Z" w:initials="s">
    <w:p w14:paraId="5D0A8F93" w14:textId="7913750B" w:rsidR="00317D9B" w:rsidRDefault="00317D9B">
      <w:pPr>
        <w:pStyle w:val="af2"/>
      </w:pPr>
      <w:r>
        <w:rPr>
          <w:rStyle w:val="af1"/>
        </w:rPr>
        <w:annotationRef/>
      </w:r>
      <w:r>
        <w:t>We think it is good to consider adding the reason to capture it into MAC spec. Hence added.</w:t>
      </w:r>
    </w:p>
  </w:comment>
  <w:comment w:id="18" w:author="CATT" w:date="2022-10-13T10:42:00Z" w:initials="CATT">
    <w:p w14:paraId="3F309781" w14:textId="58E28594" w:rsidR="00942315" w:rsidRPr="00942315" w:rsidRDefault="00942315">
      <w:pPr>
        <w:pStyle w:val="af2"/>
        <w:rPr>
          <w:rFonts w:eastAsiaTheme="minorEastAsia" w:hint="eastAsia"/>
          <w:lang w:eastAsia="zh-CN"/>
        </w:rPr>
      </w:pPr>
      <w:r>
        <w:rPr>
          <w:rStyle w:val="af1"/>
        </w:rPr>
        <w:annotationRef/>
      </w:r>
      <w:r>
        <w:rPr>
          <w:rFonts w:eastAsiaTheme="minorEastAsia" w:hint="eastAsia"/>
          <w:lang w:eastAsia="zh-CN"/>
        </w:rPr>
        <w:t>Agree with Samsung comment.</w:t>
      </w:r>
      <w:bookmarkStart w:id="20" w:name="_GoBack"/>
      <w:bookmarkEnd w:id="2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0A8F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3B2C2" w14:textId="77777777" w:rsidR="00D57F63" w:rsidRDefault="00D57F63">
      <w:r>
        <w:separator/>
      </w:r>
    </w:p>
  </w:endnote>
  <w:endnote w:type="continuationSeparator" w:id="0">
    <w:p w14:paraId="26C4C1D8" w14:textId="77777777" w:rsidR="00D57F63" w:rsidRDefault="00D57F63">
      <w:r>
        <w:continuationSeparator/>
      </w:r>
    </w:p>
  </w:endnote>
  <w:endnote w:type="continuationNotice" w:id="1">
    <w:p w14:paraId="5E67BC11" w14:textId="77777777" w:rsidR="00D57F63" w:rsidRDefault="00D57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3D31F" w14:textId="3CA0192C" w:rsidR="00336A23" w:rsidRDefault="00336A23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42315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942315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40135" w14:textId="77777777" w:rsidR="00D57F63" w:rsidRDefault="00D57F63">
      <w:r>
        <w:separator/>
      </w:r>
    </w:p>
  </w:footnote>
  <w:footnote w:type="continuationSeparator" w:id="0">
    <w:p w14:paraId="2B6BDBA1" w14:textId="77777777" w:rsidR="00D57F63" w:rsidRDefault="00D57F63">
      <w:r>
        <w:continuationSeparator/>
      </w:r>
    </w:p>
  </w:footnote>
  <w:footnote w:type="continuationNotice" w:id="1">
    <w:p w14:paraId="127AE7C2" w14:textId="77777777" w:rsidR="00D57F63" w:rsidRDefault="00D57F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D6F50" w14:textId="77777777" w:rsidR="00336A23" w:rsidRDefault="00336A2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84EA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52047"/>
    <w:multiLevelType w:val="multilevel"/>
    <w:tmpl w:val="A99C3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400230A"/>
    <w:multiLevelType w:val="hybridMultilevel"/>
    <w:tmpl w:val="BBA08A8E"/>
    <w:lvl w:ilvl="0" w:tplc="3DCACB8C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6B73BA"/>
    <w:multiLevelType w:val="multilevel"/>
    <w:tmpl w:val="116B73BA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51FCF"/>
    <w:multiLevelType w:val="hybridMultilevel"/>
    <w:tmpl w:val="579C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D540D"/>
    <w:multiLevelType w:val="hybridMultilevel"/>
    <w:tmpl w:val="D97C2014"/>
    <w:lvl w:ilvl="0" w:tplc="35822E9E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62CA4"/>
    <w:multiLevelType w:val="hybridMultilevel"/>
    <w:tmpl w:val="7DDE25DC"/>
    <w:lvl w:ilvl="0" w:tplc="452CFD72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443482"/>
    <w:multiLevelType w:val="hybridMultilevel"/>
    <w:tmpl w:val="4AFE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271FC"/>
    <w:multiLevelType w:val="multilevel"/>
    <w:tmpl w:val="D97C201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F5609"/>
    <w:multiLevelType w:val="hybridMultilevel"/>
    <w:tmpl w:val="F8CE9E30"/>
    <w:lvl w:ilvl="0" w:tplc="66648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960C7"/>
    <w:multiLevelType w:val="hybridMultilevel"/>
    <w:tmpl w:val="9F18E4C6"/>
    <w:lvl w:ilvl="0" w:tplc="713C7108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2E1677"/>
    <w:multiLevelType w:val="hybridMultilevel"/>
    <w:tmpl w:val="7848CF92"/>
    <w:lvl w:ilvl="0" w:tplc="F6AE0A6E">
      <w:start w:val="1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7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34550F"/>
    <w:multiLevelType w:val="hybridMultilevel"/>
    <w:tmpl w:val="C5A49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80A4C"/>
    <w:multiLevelType w:val="hybridMultilevel"/>
    <w:tmpl w:val="5E94DF1E"/>
    <w:lvl w:ilvl="0" w:tplc="FC6C4478">
      <w:start w:val="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>
    <w:nsid w:val="485F2C5A"/>
    <w:multiLevelType w:val="multilevel"/>
    <w:tmpl w:val="485F2C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BA40EBF"/>
    <w:multiLevelType w:val="hybridMultilevel"/>
    <w:tmpl w:val="3CBC44A4"/>
    <w:lvl w:ilvl="0" w:tplc="D43ECD6C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E45BFC"/>
    <w:multiLevelType w:val="hybridMultilevel"/>
    <w:tmpl w:val="A2481FB2"/>
    <w:lvl w:ilvl="0" w:tplc="9990BC42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06B5972"/>
    <w:multiLevelType w:val="hybridMultilevel"/>
    <w:tmpl w:val="0B2E5716"/>
    <w:lvl w:ilvl="0" w:tplc="A15E011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27AC5"/>
    <w:multiLevelType w:val="hybridMultilevel"/>
    <w:tmpl w:val="5C942F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02490C"/>
    <w:multiLevelType w:val="hybridMultilevel"/>
    <w:tmpl w:val="1AD6F50A"/>
    <w:lvl w:ilvl="0" w:tplc="8F60C57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52A81"/>
    <w:multiLevelType w:val="hybridMultilevel"/>
    <w:tmpl w:val="A016EECC"/>
    <w:lvl w:ilvl="0" w:tplc="B6A42D6A">
      <w:start w:val="1"/>
      <w:numFmt w:val="bullet"/>
      <w:pStyle w:val="31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971A92"/>
    <w:multiLevelType w:val="hybridMultilevel"/>
    <w:tmpl w:val="AD6216EC"/>
    <w:lvl w:ilvl="0" w:tplc="EE3051BA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F4EAE"/>
    <w:multiLevelType w:val="hybridMultilevel"/>
    <w:tmpl w:val="D1F0627C"/>
    <w:lvl w:ilvl="0" w:tplc="E57A162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E2855D4"/>
    <w:multiLevelType w:val="hybridMultilevel"/>
    <w:tmpl w:val="FA54F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AC1339"/>
    <w:multiLevelType w:val="hybridMultilevel"/>
    <w:tmpl w:val="DCDC9F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4086F"/>
    <w:multiLevelType w:val="hybridMultilevel"/>
    <w:tmpl w:val="780249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045B17"/>
    <w:multiLevelType w:val="hybridMultilevel"/>
    <w:tmpl w:val="399ECEDA"/>
    <w:lvl w:ilvl="0" w:tplc="6B9E0A16">
      <w:start w:val="1"/>
      <w:numFmt w:val="bullet"/>
      <w:lvlText w:val=""/>
      <w:lvlJc w:val="left"/>
      <w:pPr>
        <w:ind w:left="1494" w:hanging="360"/>
      </w:pPr>
      <w:rPr>
        <w:rFonts w:ascii="Symbol" w:eastAsia="宋体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7DA44510"/>
    <w:multiLevelType w:val="hybridMultilevel"/>
    <w:tmpl w:val="668EB682"/>
    <w:lvl w:ilvl="0" w:tplc="FC6C4478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7"/>
  </w:num>
  <w:num w:numId="5">
    <w:abstractNumId w:val="13"/>
  </w:num>
  <w:num w:numId="6">
    <w:abstractNumId w:val="18"/>
  </w:num>
  <w:num w:numId="7">
    <w:abstractNumId w:val="29"/>
  </w:num>
  <w:num w:numId="8">
    <w:abstractNumId w:val="14"/>
  </w:num>
  <w:num w:numId="9">
    <w:abstractNumId w:val="26"/>
  </w:num>
  <w:num w:numId="10">
    <w:abstractNumId w:val="9"/>
  </w:num>
  <w:num w:numId="11">
    <w:abstractNumId w:val="33"/>
  </w:num>
  <w:num w:numId="12">
    <w:abstractNumId w:val="36"/>
  </w:num>
  <w:num w:numId="13">
    <w:abstractNumId w:val="30"/>
  </w:num>
  <w:num w:numId="14">
    <w:abstractNumId w:val="22"/>
  </w:num>
  <w:num w:numId="15">
    <w:abstractNumId w:val="37"/>
  </w:num>
  <w:num w:numId="16">
    <w:abstractNumId w:val="20"/>
  </w:num>
  <w:num w:numId="17">
    <w:abstractNumId w:val="2"/>
  </w:num>
  <w:num w:numId="18">
    <w:abstractNumId w:val="24"/>
  </w:num>
  <w:num w:numId="19">
    <w:abstractNumId w:val="12"/>
  </w:num>
  <w:num w:numId="20">
    <w:abstractNumId w:val="0"/>
  </w:num>
  <w:num w:numId="21">
    <w:abstractNumId w:val="3"/>
  </w:num>
  <w:num w:numId="22">
    <w:abstractNumId w:val="15"/>
  </w:num>
  <w:num w:numId="23">
    <w:abstractNumId w:val="5"/>
  </w:num>
  <w:num w:numId="24">
    <w:abstractNumId w:val="19"/>
  </w:num>
  <w:num w:numId="25">
    <w:abstractNumId w:val="6"/>
  </w:num>
  <w:num w:numId="26">
    <w:abstractNumId w:val="11"/>
  </w:num>
  <w:num w:numId="27">
    <w:abstractNumId w:val="35"/>
  </w:num>
  <w:num w:numId="28">
    <w:abstractNumId w:val="7"/>
  </w:num>
  <w:num w:numId="29">
    <w:abstractNumId w:val="10"/>
  </w:num>
  <w:num w:numId="30">
    <w:abstractNumId w:val="31"/>
  </w:num>
  <w:num w:numId="31">
    <w:abstractNumId w:val="8"/>
  </w:num>
  <w:num w:numId="32">
    <w:abstractNumId w:val="25"/>
  </w:num>
  <w:num w:numId="33">
    <w:abstractNumId w:val="4"/>
  </w:num>
  <w:num w:numId="34">
    <w:abstractNumId w:val="3"/>
  </w:num>
  <w:num w:numId="35">
    <w:abstractNumId w:val="32"/>
  </w:num>
  <w:num w:numId="36">
    <w:abstractNumId w:val="34"/>
  </w:num>
  <w:num w:numId="37">
    <w:abstractNumId w:val="38"/>
  </w:num>
  <w:num w:numId="38">
    <w:abstractNumId w:val="27"/>
  </w:num>
  <w:num w:numId="39">
    <w:abstractNumId w:val="28"/>
  </w:num>
  <w:num w:numId="40">
    <w:abstractNumId w:val="21"/>
  </w:num>
  <w:num w:numId="41">
    <w:abstractNumId w:val="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Samsung (Vinay)">
    <w15:presenceInfo w15:providerId="None" w15:userId="Samsung (Vin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514"/>
    <w:rsid w:val="00003F0D"/>
    <w:rsid w:val="00004BB1"/>
    <w:rsid w:val="00004BE4"/>
    <w:rsid w:val="00004BE5"/>
    <w:rsid w:val="00005254"/>
    <w:rsid w:val="00005347"/>
    <w:rsid w:val="00006446"/>
    <w:rsid w:val="0000685E"/>
    <w:rsid w:val="00006896"/>
    <w:rsid w:val="000069D5"/>
    <w:rsid w:val="00006B58"/>
    <w:rsid w:val="00007198"/>
    <w:rsid w:val="0000740A"/>
    <w:rsid w:val="0000745D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9B4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202F4"/>
    <w:rsid w:val="000207A2"/>
    <w:rsid w:val="0002093E"/>
    <w:rsid w:val="00020EB6"/>
    <w:rsid w:val="00021321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717D"/>
    <w:rsid w:val="00027218"/>
    <w:rsid w:val="0002762E"/>
    <w:rsid w:val="00027719"/>
    <w:rsid w:val="00027939"/>
    <w:rsid w:val="00027988"/>
    <w:rsid w:val="00027BD2"/>
    <w:rsid w:val="00031A91"/>
    <w:rsid w:val="000325B8"/>
    <w:rsid w:val="000331D1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768"/>
    <w:rsid w:val="000422E2"/>
    <w:rsid w:val="00042F22"/>
    <w:rsid w:val="000437CC"/>
    <w:rsid w:val="000444EF"/>
    <w:rsid w:val="00044942"/>
    <w:rsid w:val="00044BF7"/>
    <w:rsid w:val="00045523"/>
    <w:rsid w:val="00045EB6"/>
    <w:rsid w:val="000460EB"/>
    <w:rsid w:val="000468D3"/>
    <w:rsid w:val="00047C44"/>
    <w:rsid w:val="00047D40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1485"/>
    <w:rsid w:val="000616E7"/>
    <w:rsid w:val="000626CA"/>
    <w:rsid w:val="0006389C"/>
    <w:rsid w:val="00063AAD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6777D"/>
    <w:rsid w:val="000707A2"/>
    <w:rsid w:val="00071F96"/>
    <w:rsid w:val="00073690"/>
    <w:rsid w:val="000750D0"/>
    <w:rsid w:val="0007550F"/>
    <w:rsid w:val="00075C5D"/>
    <w:rsid w:val="0007717C"/>
    <w:rsid w:val="00077D33"/>
    <w:rsid w:val="00077E5F"/>
    <w:rsid w:val="0008036A"/>
    <w:rsid w:val="0008055F"/>
    <w:rsid w:val="00080878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2003"/>
    <w:rsid w:val="000923E5"/>
    <w:rsid w:val="000924C1"/>
    <w:rsid w:val="000924F0"/>
    <w:rsid w:val="000929A8"/>
    <w:rsid w:val="00093279"/>
    <w:rsid w:val="00093474"/>
    <w:rsid w:val="000939E6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8B"/>
    <w:rsid w:val="000B0BAC"/>
    <w:rsid w:val="000B0E9F"/>
    <w:rsid w:val="000B1891"/>
    <w:rsid w:val="000B1B4F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9C5"/>
    <w:rsid w:val="000D5CC3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1002DA"/>
    <w:rsid w:val="001005FF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C67"/>
    <w:rsid w:val="0011121F"/>
    <w:rsid w:val="00112451"/>
    <w:rsid w:val="00113168"/>
    <w:rsid w:val="00113C17"/>
    <w:rsid w:val="00113CF4"/>
    <w:rsid w:val="00113D95"/>
    <w:rsid w:val="00114098"/>
    <w:rsid w:val="0011533F"/>
    <w:rsid w:val="001153EA"/>
    <w:rsid w:val="00115643"/>
    <w:rsid w:val="00115EE6"/>
    <w:rsid w:val="00116765"/>
    <w:rsid w:val="0011738D"/>
    <w:rsid w:val="001174EF"/>
    <w:rsid w:val="00117850"/>
    <w:rsid w:val="00117EB6"/>
    <w:rsid w:val="0012052E"/>
    <w:rsid w:val="0012066D"/>
    <w:rsid w:val="001209C9"/>
    <w:rsid w:val="0012193F"/>
    <w:rsid w:val="001219F5"/>
    <w:rsid w:val="00121A20"/>
    <w:rsid w:val="00121FDD"/>
    <w:rsid w:val="0012233A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6B4A"/>
    <w:rsid w:val="00126EC7"/>
    <w:rsid w:val="0012701E"/>
    <w:rsid w:val="00127508"/>
    <w:rsid w:val="001277C2"/>
    <w:rsid w:val="00130288"/>
    <w:rsid w:val="001302FA"/>
    <w:rsid w:val="00130831"/>
    <w:rsid w:val="00130B6B"/>
    <w:rsid w:val="00130F46"/>
    <w:rsid w:val="00131A54"/>
    <w:rsid w:val="001326A6"/>
    <w:rsid w:val="00132CB2"/>
    <w:rsid w:val="00132FD0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3DDE"/>
    <w:rsid w:val="00144A81"/>
    <w:rsid w:val="001469D4"/>
    <w:rsid w:val="00147CD6"/>
    <w:rsid w:val="001501DB"/>
    <w:rsid w:val="00150AB6"/>
    <w:rsid w:val="00150F90"/>
    <w:rsid w:val="00150FF4"/>
    <w:rsid w:val="00150FFE"/>
    <w:rsid w:val="00151189"/>
    <w:rsid w:val="00151D63"/>
    <w:rsid w:val="00151E23"/>
    <w:rsid w:val="00152321"/>
    <w:rsid w:val="001523F3"/>
    <w:rsid w:val="001526E0"/>
    <w:rsid w:val="00153359"/>
    <w:rsid w:val="00153A1F"/>
    <w:rsid w:val="00154671"/>
    <w:rsid w:val="00154BD8"/>
    <w:rsid w:val="00155135"/>
    <w:rsid w:val="00155155"/>
    <w:rsid w:val="001551B5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AB2"/>
    <w:rsid w:val="00167FD2"/>
    <w:rsid w:val="001702E2"/>
    <w:rsid w:val="00170E4E"/>
    <w:rsid w:val="00171238"/>
    <w:rsid w:val="0017131F"/>
    <w:rsid w:val="00171D65"/>
    <w:rsid w:val="001724AD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B4F"/>
    <w:rsid w:val="00191B7D"/>
    <w:rsid w:val="00192101"/>
    <w:rsid w:val="001927DF"/>
    <w:rsid w:val="001932FC"/>
    <w:rsid w:val="0019341A"/>
    <w:rsid w:val="00194B49"/>
    <w:rsid w:val="00194E8F"/>
    <w:rsid w:val="00194F24"/>
    <w:rsid w:val="00195B92"/>
    <w:rsid w:val="00195FBA"/>
    <w:rsid w:val="0019657C"/>
    <w:rsid w:val="00196A3C"/>
    <w:rsid w:val="0019757B"/>
    <w:rsid w:val="00197DF9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1A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ADE"/>
    <w:rsid w:val="001B0806"/>
    <w:rsid w:val="001B0D97"/>
    <w:rsid w:val="001B13A1"/>
    <w:rsid w:val="001B14F9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9D"/>
    <w:rsid w:val="001D4917"/>
    <w:rsid w:val="001D51BA"/>
    <w:rsid w:val="001D5635"/>
    <w:rsid w:val="001D56A3"/>
    <w:rsid w:val="001D6342"/>
    <w:rsid w:val="001D6A85"/>
    <w:rsid w:val="001D6C6F"/>
    <w:rsid w:val="001D6CEB"/>
    <w:rsid w:val="001D6D53"/>
    <w:rsid w:val="001D6F08"/>
    <w:rsid w:val="001E01F8"/>
    <w:rsid w:val="001E0F8D"/>
    <w:rsid w:val="001E217A"/>
    <w:rsid w:val="001E2DB2"/>
    <w:rsid w:val="001E41F8"/>
    <w:rsid w:val="001E44E6"/>
    <w:rsid w:val="001E58DD"/>
    <w:rsid w:val="001E58E2"/>
    <w:rsid w:val="001E6091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200490"/>
    <w:rsid w:val="00200A3B"/>
    <w:rsid w:val="00200DDF"/>
    <w:rsid w:val="00200E3E"/>
    <w:rsid w:val="00200F80"/>
    <w:rsid w:val="002010D6"/>
    <w:rsid w:val="00201E90"/>
    <w:rsid w:val="00201F3A"/>
    <w:rsid w:val="002032A8"/>
    <w:rsid w:val="002036BB"/>
    <w:rsid w:val="002038CF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BD4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4AB"/>
    <w:rsid w:val="00217ABD"/>
    <w:rsid w:val="00217B1C"/>
    <w:rsid w:val="00217D43"/>
    <w:rsid w:val="00220600"/>
    <w:rsid w:val="0022093C"/>
    <w:rsid w:val="0022151C"/>
    <w:rsid w:val="002217DD"/>
    <w:rsid w:val="00221F4B"/>
    <w:rsid w:val="0022236E"/>
    <w:rsid w:val="002224DB"/>
    <w:rsid w:val="00222B9A"/>
    <w:rsid w:val="00222DBC"/>
    <w:rsid w:val="002236B6"/>
    <w:rsid w:val="00223B0A"/>
    <w:rsid w:val="00223FCB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F27"/>
    <w:rsid w:val="00237BC1"/>
    <w:rsid w:val="00237F50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7C40"/>
    <w:rsid w:val="00247E48"/>
    <w:rsid w:val="0025003A"/>
    <w:rsid w:val="002500C8"/>
    <w:rsid w:val="0025092F"/>
    <w:rsid w:val="00251148"/>
    <w:rsid w:val="00251500"/>
    <w:rsid w:val="0025159A"/>
    <w:rsid w:val="00251949"/>
    <w:rsid w:val="00251CEE"/>
    <w:rsid w:val="00253EB4"/>
    <w:rsid w:val="002542B5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2446"/>
    <w:rsid w:val="002827AD"/>
    <w:rsid w:val="00282809"/>
    <w:rsid w:val="0028280A"/>
    <w:rsid w:val="00282A55"/>
    <w:rsid w:val="00283426"/>
    <w:rsid w:val="00283FA1"/>
    <w:rsid w:val="00284584"/>
    <w:rsid w:val="00284D9D"/>
    <w:rsid w:val="00285265"/>
    <w:rsid w:val="002854D5"/>
    <w:rsid w:val="00286ACD"/>
    <w:rsid w:val="00286D5A"/>
    <w:rsid w:val="00287838"/>
    <w:rsid w:val="00290332"/>
    <w:rsid w:val="00290654"/>
    <w:rsid w:val="002907B5"/>
    <w:rsid w:val="00290B08"/>
    <w:rsid w:val="00290F8D"/>
    <w:rsid w:val="00291663"/>
    <w:rsid w:val="0029180C"/>
    <w:rsid w:val="00291B4C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55E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57A"/>
    <w:rsid w:val="002A5AC2"/>
    <w:rsid w:val="002A5DCC"/>
    <w:rsid w:val="002A5EB0"/>
    <w:rsid w:val="002A66A7"/>
    <w:rsid w:val="002A7452"/>
    <w:rsid w:val="002A794B"/>
    <w:rsid w:val="002A79BE"/>
    <w:rsid w:val="002B007F"/>
    <w:rsid w:val="002B0189"/>
    <w:rsid w:val="002B1373"/>
    <w:rsid w:val="002B1E4E"/>
    <w:rsid w:val="002B2278"/>
    <w:rsid w:val="002B24D6"/>
    <w:rsid w:val="002B29F4"/>
    <w:rsid w:val="002B2FBC"/>
    <w:rsid w:val="002B33EC"/>
    <w:rsid w:val="002B3434"/>
    <w:rsid w:val="002B3CB5"/>
    <w:rsid w:val="002B4256"/>
    <w:rsid w:val="002B46F2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3947"/>
    <w:rsid w:val="002C3A69"/>
    <w:rsid w:val="002C3C7A"/>
    <w:rsid w:val="002C3D9E"/>
    <w:rsid w:val="002C41E6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656E"/>
    <w:rsid w:val="002D6B89"/>
    <w:rsid w:val="002D6C17"/>
    <w:rsid w:val="002D7637"/>
    <w:rsid w:val="002D7A26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20B6"/>
    <w:rsid w:val="002F2104"/>
    <w:rsid w:val="002F2771"/>
    <w:rsid w:val="002F3242"/>
    <w:rsid w:val="002F37A9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A06"/>
    <w:rsid w:val="00300043"/>
    <w:rsid w:val="0030029C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501F"/>
    <w:rsid w:val="00305075"/>
    <w:rsid w:val="003069B6"/>
    <w:rsid w:val="00306F4A"/>
    <w:rsid w:val="00307244"/>
    <w:rsid w:val="00307BA1"/>
    <w:rsid w:val="00311702"/>
    <w:rsid w:val="00311A99"/>
    <w:rsid w:val="00311E82"/>
    <w:rsid w:val="0031226C"/>
    <w:rsid w:val="00312922"/>
    <w:rsid w:val="003131C0"/>
    <w:rsid w:val="00313FD6"/>
    <w:rsid w:val="003140AE"/>
    <w:rsid w:val="003143BD"/>
    <w:rsid w:val="00314929"/>
    <w:rsid w:val="003149BC"/>
    <w:rsid w:val="00314ABA"/>
    <w:rsid w:val="00315787"/>
    <w:rsid w:val="00315C6E"/>
    <w:rsid w:val="00317197"/>
    <w:rsid w:val="00317D9B"/>
    <w:rsid w:val="00317EEF"/>
    <w:rsid w:val="003203ED"/>
    <w:rsid w:val="00320691"/>
    <w:rsid w:val="00320E22"/>
    <w:rsid w:val="003212DB"/>
    <w:rsid w:val="00322154"/>
    <w:rsid w:val="003222AB"/>
    <w:rsid w:val="00322C9F"/>
    <w:rsid w:val="00323EED"/>
    <w:rsid w:val="0032411E"/>
    <w:rsid w:val="003249E4"/>
    <w:rsid w:val="00324BD5"/>
    <w:rsid w:val="00324D23"/>
    <w:rsid w:val="0032515B"/>
    <w:rsid w:val="00326732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122D"/>
    <w:rsid w:val="00342BD7"/>
    <w:rsid w:val="00343459"/>
    <w:rsid w:val="00343A07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CC"/>
    <w:rsid w:val="003473CE"/>
    <w:rsid w:val="003477B1"/>
    <w:rsid w:val="0034786F"/>
    <w:rsid w:val="00347957"/>
    <w:rsid w:val="00350345"/>
    <w:rsid w:val="00350849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FA1"/>
    <w:rsid w:val="003565AE"/>
    <w:rsid w:val="00356F1C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384F"/>
    <w:rsid w:val="00363FA0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CE1"/>
    <w:rsid w:val="003807F1"/>
    <w:rsid w:val="003815BB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709A"/>
    <w:rsid w:val="003874BE"/>
    <w:rsid w:val="00387E49"/>
    <w:rsid w:val="00390359"/>
    <w:rsid w:val="00390473"/>
    <w:rsid w:val="003909B3"/>
    <w:rsid w:val="003910A6"/>
    <w:rsid w:val="003914EB"/>
    <w:rsid w:val="003915EB"/>
    <w:rsid w:val="00391D8C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D57"/>
    <w:rsid w:val="003A0892"/>
    <w:rsid w:val="003A16A6"/>
    <w:rsid w:val="003A2223"/>
    <w:rsid w:val="003A2638"/>
    <w:rsid w:val="003A2692"/>
    <w:rsid w:val="003A2A0F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BE"/>
    <w:rsid w:val="003B13B9"/>
    <w:rsid w:val="003B159C"/>
    <w:rsid w:val="003B26A4"/>
    <w:rsid w:val="003B2A14"/>
    <w:rsid w:val="003B33E5"/>
    <w:rsid w:val="003B369F"/>
    <w:rsid w:val="003B36A3"/>
    <w:rsid w:val="003B3C0F"/>
    <w:rsid w:val="003B3EE9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E5"/>
    <w:rsid w:val="003C06C0"/>
    <w:rsid w:val="003C11C8"/>
    <w:rsid w:val="003C1905"/>
    <w:rsid w:val="003C221A"/>
    <w:rsid w:val="003C24F8"/>
    <w:rsid w:val="003C2516"/>
    <w:rsid w:val="003C2702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3C2"/>
    <w:rsid w:val="003E371E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DD2"/>
    <w:rsid w:val="003F633D"/>
    <w:rsid w:val="003F6BBE"/>
    <w:rsid w:val="003F6E7D"/>
    <w:rsid w:val="003F6ED2"/>
    <w:rsid w:val="003F72B9"/>
    <w:rsid w:val="003F7602"/>
    <w:rsid w:val="004000E8"/>
    <w:rsid w:val="00400307"/>
    <w:rsid w:val="0040123A"/>
    <w:rsid w:val="00401247"/>
    <w:rsid w:val="00402735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CD3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AAC"/>
    <w:rsid w:val="0041547C"/>
    <w:rsid w:val="00415AE2"/>
    <w:rsid w:val="00415CFE"/>
    <w:rsid w:val="00416811"/>
    <w:rsid w:val="00416EC8"/>
    <w:rsid w:val="00417E76"/>
    <w:rsid w:val="004205A9"/>
    <w:rsid w:val="004205D8"/>
    <w:rsid w:val="00420E56"/>
    <w:rsid w:val="00421105"/>
    <w:rsid w:val="00421595"/>
    <w:rsid w:val="004215B4"/>
    <w:rsid w:val="00422979"/>
    <w:rsid w:val="00422F98"/>
    <w:rsid w:val="00424028"/>
    <w:rsid w:val="004242F4"/>
    <w:rsid w:val="00424C2D"/>
    <w:rsid w:val="00425743"/>
    <w:rsid w:val="00425750"/>
    <w:rsid w:val="00427248"/>
    <w:rsid w:val="00430250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932"/>
    <w:rsid w:val="00434D04"/>
    <w:rsid w:val="00435A68"/>
    <w:rsid w:val="00435AA5"/>
    <w:rsid w:val="00435C6C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087"/>
    <w:rsid w:val="0045310D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CD9"/>
    <w:rsid w:val="004602D9"/>
    <w:rsid w:val="00460601"/>
    <w:rsid w:val="00460721"/>
    <w:rsid w:val="00460746"/>
    <w:rsid w:val="004612BC"/>
    <w:rsid w:val="0046193A"/>
    <w:rsid w:val="004619F9"/>
    <w:rsid w:val="00461DF8"/>
    <w:rsid w:val="00461EBB"/>
    <w:rsid w:val="004621E8"/>
    <w:rsid w:val="004623AF"/>
    <w:rsid w:val="00462C81"/>
    <w:rsid w:val="00462FA5"/>
    <w:rsid w:val="00464871"/>
    <w:rsid w:val="00464BE8"/>
    <w:rsid w:val="00464E0F"/>
    <w:rsid w:val="00465188"/>
    <w:rsid w:val="00465F3A"/>
    <w:rsid w:val="0046694A"/>
    <w:rsid w:val="004669E2"/>
    <w:rsid w:val="00466EBC"/>
    <w:rsid w:val="00467179"/>
    <w:rsid w:val="0046750E"/>
    <w:rsid w:val="0046762C"/>
    <w:rsid w:val="00470009"/>
    <w:rsid w:val="00470C31"/>
    <w:rsid w:val="00470C4F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21D5"/>
    <w:rsid w:val="004824B0"/>
    <w:rsid w:val="00483127"/>
    <w:rsid w:val="004843B1"/>
    <w:rsid w:val="00484E9C"/>
    <w:rsid w:val="004853CE"/>
    <w:rsid w:val="00485A5D"/>
    <w:rsid w:val="00485BEE"/>
    <w:rsid w:val="0048618E"/>
    <w:rsid w:val="00486A64"/>
    <w:rsid w:val="00487488"/>
    <w:rsid w:val="004877E2"/>
    <w:rsid w:val="00490604"/>
    <w:rsid w:val="004927E4"/>
    <w:rsid w:val="004929AB"/>
    <w:rsid w:val="00492BC5"/>
    <w:rsid w:val="004933EA"/>
    <w:rsid w:val="00493DBE"/>
    <w:rsid w:val="00494B1E"/>
    <w:rsid w:val="00494B81"/>
    <w:rsid w:val="00495533"/>
    <w:rsid w:val="0049566A"/>
    <w:rsid w:val="004957EC"/>
    <w:rsid w:val="004963CD"/>
    <w:rsid w:val="004964F1"/>
    <w:rsid w:val="004969FC"/>
    <w:rsid w:val="00496F4E"/>
    <w:rsid w:val="00497006"/>
    <w:rsid w:val="004973BE"/>
    <w:rsid w:val="00497DA1"/>
    <w:rsid w:val="004A056F"/>
    <w:rsid w:val="004A105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D56"/>
    <w:rsid w:val="004B31AC"/>
    <w:rsid w:val="004B3EF9"/>
    <w:rsid w:val="004B3F31"/>
    <w:rsid w:val="004B409C"/>
    <w:rsid w:val="004B4542"/>
    <w:rsid w:val="004B522F"/>
    <w:rsid w:val="004B6E50"/>
    <w:rsid w:val="004B70A5"/>
    <w:rsid w:val="004B7821"/>
    <w:rsid w:val="004B7BFD"/>
    <w:rsid w:val="004B7C0C"/>
    <w:rsid w:val="004B7CA2"/>
    <w:rsid w:val="004C0D60"/>
    <w:rsid w:val="004C1682"/>
    <w:rsid w:val="004C1ABA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CB7"/>
    <w:rsid w:val="004C6DE7"/>
    <w:rsid w:val="004C755C"/>
    <w:rsid w:val="004C7A7C"/>
    <w:rsid w:val="004D021E"/>
    <w:rsid w:val="004D1264"/>
    <w:rsid w:val="004D1755"/>
    <w:rsid w:val="004D1C02"/>
    <w:rsid w:val="004D213F"/>
    <w:rsid w:val="004D2209"/>
    <w:rsid w:val="004D2AF0"/>
    <w:rsid w:val="004D2CD3"/>
    <w:rsid w:val="004D3045"/>
    <w:rsid w:val="004D35CA"/>
    <w:rsid w:val="004D36B1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62A"/>
    <w:rsid w:val="004E2432"/>
    <w:rsid w:val="004E25F2"/>
    <w:rsid w:val="004E2680"/>
    <w:rsid w:val="004E28F9"/>
    <w:rsid w:val="004E29C2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3F"/>
    <w:rsid w:val="004F124A"/>
    <w:rsid w:val="004F2078"/>
    <w:rsid w:val="004F210A"/>
    <w:rsid w:val="004F2AE0"/>
    <w:rsid w:val="004F3EA7"/>
    <w:rsid w:val="004F4200"/>
    <w:rsid w:val="004F4931"/>
    <w:rsid w:val="004F4AFB"/>
    <w:rsid w:val="004F4DA3"/>
    <w:rsid w:val="004F5AC4"/>
    <w:rsid w:val="004F631E"/>
    <w:rsid w:val="004F6B36"/>
    <w:rsid w:val="004F6B70"/>
    <w:rsid w:val="004F6F28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BB"/>
    <w:rsid w:val="005229E0"/>
    <w:rsid w:val="00522A6D"/>
    <w:rsid w:val="00524AC7"/>
    <w:rsid w:val="00525315"/>
    <w:rsid w:val="00525439"/>
    <w:rsid w:val="00525BA7"/>
    <w:rsid w:val="00526167"/>
    <w:rsid w:val="0052616B"/>
    <w:rsid w:val="00526998"/>
    <w:rsid w:val="00526B0A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35EB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6759"/>
    <w:rsid w:val="00536FF6"/>
    <w:rsid w:val="00537C62"/>
    <w:rsid w:val="0054018A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4B08"/>
    <w:rsid w:val="0054503B"/>
    <w:rsid w:val="00545492"/>
    <w:rsid w:val="00545CBE"/>
    <w:rsid w:val="005465AF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D84"/>
    <w:rsid w:val="00553221"/>
    <w:rsid w:val="00553377"/>
    <w:rsid w:val="00553DD6"/>
    <w:rsid w:val="00553E17"/>
    <w:rsid w:val="005545B8"/>
    <w:rsid w:val="00554E19"/>
    <w:rsid w:val="00556061"/>
    <w:rsid w:val="00556504"/>
    <w:rsid w:val="00556C1F"/>
    <w:rsid w:val="00556C81"/>
    <w:rsid w:val="00556E14"/>
    <w:rsid w:val="00556F40"/>
    <w:rsid w:val="00560927"/>
    <w:rsid w:val="0056121F"/>
    <w:rsid w:val="00561491"/>
    <w:rsid w:val="00561658"/>
    <w:rsid w:val="005617CF"/>
    <w:rsid w:val="00561C13"/>
    <w:rsid w:val="00561D43"/>
    <w:rsid w:val="005623B3"/>
    <w:rsid w:val="005624E4"/>
    <w:rsid w:val="00562990"/>
    <w:rsid w:val="00562EB7"/>
    <w:rsid w:val="0056330A"/>
    <w:rsid w:val="00563697"/>
    <w:rsid w:val="00563AEB"/>
    <w:rsid w:val="00563E5C"/>
    <w:rsid w:val="005671AD"/>
    <w:rsid w:val="00567664"/>
    <w:rsid w:val="005676E8"/>
    <w:rsid w:val="00567F21"/>
    <w:rsid w:val="00567F55"/>
    <w:rsid w:val="005709F0"/>
    <w:rsid w:val="00570DAC"/>
    <w:rsid w:val="00570F73"/>
    <w:rsid w:val="00570F99"/>
    <w:rsid w:val="00572505"/>
    <w:rsid w:val="00572666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B60"/>
    <w:rsid w:val="00595DCA"/>
    <w:rsid w:val="00596BF0"/>
    <w:rsid w:val="0059779B"/>
    <w:rsid w:val="005A0A0F"/>
    <w:rsid w:val="005A1345"/>
    <w:rsid w:val="005A209A"/>
    <w:rsid w:val="005A2573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6879"/>
    <w:rsid w:val="005A74A1"/>
    <w:rsid w:val="005B0ACF"/>
    <w:rsid w:val="005B11D3"/>
    <w:rsid w:val="005B17CD"/>
    <w:rsid w:val="005B1A6F"/>
    <w:rsid w:val="005B1EC6"/>
    <w:rsid w:val="005B20F9"/>
    <w:rsid w:val="005B2927"/>
    <w:rsid w:val="005B2C89"/>
    <w:rsid w:val="005B2C99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14F2"/>
    <w:rsid w:val="005C1E43"/>
    <w:rsid w:val="005C2797"/>
    <w:rsid w:val="005C2D16"/>
    <w:rsid w:val="005C2ED9"/>
    <w:rsid w:val="005C31DE"/>
    <w:rsid w:val="005C33E1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963"/>
    <w:rsid w:val="005D304C"/>
    <w:rsid w:val="005D382E"/>
    <w:rsid w:val="005D3A41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7ED"/>
    <w:rsid w:val="005E2259"/>
    <w:rsid w:val="005E385F"/>
    <w:rsid w:val="005E3DE7"/>
    <w:rsid w:val="005E3EEB"/>
    <w:rsid w:val="005E5197"/>
    <w:rsid w:val="005E53B0"/>
    <w:rsid w:val="005E57E3"/>
    <w:rsid w:val="005E5B81"/>
    <w:rsid w:val="005E622A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943"/>
    <w:rsid w:val="0060068A"/>
    <w:rsid w:val="0060080E"/>
    <w:rsid w:val="00601161"/>
    <w:rsid w:val="0060179E"/>
    <w:rsid w:val="006026A2"/>
    <w:rsid w:val="0060283C"/>
    <w:rsid w:val="00604443"/>
    <w:rsid w:val="00604BA5"/>
    <w:rsid w:val="00604ED7"/>
    <w:rsid w:val="00604F14"/>
    <w:rsid w:val="00605318"/>
    <w:rsid w:val="00605391"/>
    <w:rsid w:val="0060539F"/>
    <w:rsid w:val="00605732"/>
    <w:rsid w:val="0060588E"/>
    <w:rsid w:val="00605F62"/>
    <w:rsid w:val="00606360"/>
    <w:rsid w:val="006063CC"/>
    <w:rsid w:val="00606621"/>
    <w:rsid w:val="00606643"/>
    <w:rsid w:val="00606A94"/>
    <w:rsid w:val="00607BB5"/>
    <w:rsid w:val="00610361"/>
    <w:rsid w:val="00610417"/>
    <w:rsid w:val="00610612"/>
    <w:rsid w:val="00610A0E"/>
    <w:rsid w:val="006111AD"/>
    <w:rsid w:val="00611A89"/>
    <w:rsid w:val="00611B83"/>
    <w:rsid w:val="0061206D"/>
    <w:rsid w:val="0061246E"/>
    <w:rsid w:val="00612756"/>
    <w:rsid w:val="00612775"/>
    <w:rsid w:val="00612B93"/>
    <w:rsid w:val="0061324E"/>
    <w:rsid w:val="00613257"/>
    <w:rsid w:val="00613299"/>
    <w:rsid w:val="00613D4F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25B"/>
    <w:rsid w:val="006273B1"/>
    <w:rsid w:val="00630001"/>
    <w:rsid w:val="006303A7"/>
    <w:rsid w:val="00630780"/>
    <w:rsid w:val="00631012"/>
    <w:rsid w:val="006311B3"/>
    <w:rsid w:val="0063157F"/>
    <w:rsid w:val="006318F1"/>
    <w:rsid w:val="00631D00"/>
    <w:rsid w:val="006326B6"/>
    <w:rsid w:val="0063284C"/>
    <w:rsid w:val="00632D05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37C81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404C"/>
    <w:rsid w:val="00645F60"/>
    <w:rsid w:val="0064624E"/>
    <w:rsid w:val="00647230"/>
    <w:rsid w:val="006477D1"/>
    <w:rsid w:val="00650AB9"/>
    <w:rsid w:val="00650EEB"/>
    <w:rsid w:val="00651227"/>
    <w:rsid w:val="00651439"/>
    <w:rsid w:val="00651FBB"/>
    <w:rsid w:val="00653162"/>
    <w:rsid w:val="00653B2B"/>
    <w:rsid w:val="00654C95"/>
    <w:rsid w:val="00655733"/>
    <w:rsid w:val="00655751"/>
    <w:rsid w:val="00655ACD"/>
    <w:rsid w:val="00655F1C"/>
    <w:rsid w:val="0065609B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7A2"/>
    <w:rsid w:val="006629D1"/>
    <w:rsid w:val="006634E6"/>
    <w:rsid w:val="0066359C"/>
    <w:rsid w:val="00663A35"/>
    <w:rsid w:val="00663B1A"/>
    <w:rsid w:val="00663BF2"/>
    <w:rsid w:val="00663C2D"/>
    <w:rsid w:val="00663E40"/>
    <w:rsid w:val="00663F3E"/>
    <w:rsid w:val="006655EE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B6"/>
    <w:rsid w:val="0068021F"/>
    <w:rsid w:val="00680D2B"/>
    <w:rsid w:val="00681003"/>
    <w:rsid w:val="006817C9"/>
    <w:rsid w:val="00681A9E"/>
    <w:rsid w:val="006821D2"/>
    <w:rsid w:val="00682331"/>
    <w:rsid w:val="00682A5C"/>
    <w:rsid w:val="00682EA0"/>
    <w:rsid w:val="00683094"/>
    <w:rsid w:val="00683ECE"/>
    <w:rsid w:val="00684747"/>
    <w:rsid w:val="00684B5D"/>
    <w:rsid w:val="00684D7B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17F7"/>
    <w:rsid w:val="006E21EA"/>
    <w:rsid w:val="006E28B7"/>
    <w:rsid w:val="006E2FB7"/>
    <w:rsid w:val="006E31BC"/>
    <w:rsid w:val="006E3310"/>
    <w:rsid w:val="006E35A5"/>
    <w:rsid w:val="006E3941"/>
    <w:rsid w:val="006E3AC3"/>
    <w:rsid w:val="006E41A0"/>
    <w:rsid w:val="006E47BC"/>
    <w:rsid w:val="006E4E39"/>
    <w:rsid w:val="006E50B5"/>
    <w:rsid w:val="006E565E"/>
    <w:rsid w:val="006E5C98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AAE"/>
    <w:rsid w:val="006F3CDE"/>
    <w:rsid w:val="006F415D"/>
    <w:rsid w:val="006F4344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D42"/>
    <w:rsid w:val="00707D61"/>
    <w:rsid w:val="00707F10"/>
    <w:rsid w:val="0071166A"/>
    <w:rsid w:val="007116B4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7229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1C66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2D50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E58"/>
    <w:rsid w:val="00740EC7"/>
    <w:rsid w:val="00742299"/>
    <w:rsid w:val="007424F6"/>
    <w:rsid w:val="007429DC"/>
    <w:rsid w:val="00744376"/>
    <w:rsid w:val="007445A0"/>
    <w:rsid w:val="00744BB2"/>
    <w:rsid w:val="0074524B"/>
    <w:rsid w:val="00746B70"/>
    <w:rsid w:val="007474DF"/>
    <w:rsid w:val="007474EC"/>
    <w:rsid w:val="00747BA4"/>
    <w:rsid w:val="00747D24"/>
    <w:rsid w:val="00747D8B"/>
    <w:rsid w:val="00750CF2"/>
    <w:rsid w:val="00750F67"/>
    <w:rsid w:val="00750FA1"/>
    <w:rsid w:val="00751228"/>
    <w:rsid w:val="00751E00"/>
    <w:rsid w:val="00751E50"/>
    <w:rsid w:val="00752138"/>
    <w:rsid w:val="00752885"/>
    <w:rsid w:val="007529C3"/>
    <w:rsid w:val="00752BC4"/>
    <w:rsid w:val="00752F50"/>
    <w:rsid w:val="00753850"/>
    <w:rsid w:val="0075431E"/>
    <w:rsid w:val="00754545"/>
    <w:rsid w:val="007548D7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633"/>
    <w:rsid w:val="00757737"/>
    <w:rsid w:val="00757746"/>
    <w:rsid w:val="0075788B"/>
    <w:rsid w:val="00757B55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1088"/>
    <w:rsid w:val="00791950"/>
    <w:rsid w:val="00792412"/>
    <w:rsid w:val="007925EA"/>
    <w:rsid w:val="007929F3"/>
    <w:rsid w:val="00792CEE"/>
    <w:rsid w:val="0079312C"/>
    <w:rsid w:val="00793245"/>
    <w:rsid w:val="0079384E"/>
    <w:rsid w:val="00793CD8"/>
    <w:rsid w:val="00793DDB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306F"/>
    <w:rsid w:val="007A3472"/>
    <w:rsid w:val="007A3C8F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D18"/>
    <w:rsid w:val="007C4DA2"/>
    <w:rsid w:val="007C60BF"/>
    <w:rsid w:val="007C625A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892"/>
    <w:rsid w:val="007D5309"/>
    <w:rsid w:val="007D58B4"/>
    <w:rsid w:val="007D5901"/>
    <w:rsid w:val="007D5AF0"/>
    <w:rsid w:val="007D62AF"/>
    <w:rsid w:val="007D632D"/>
    <w:rsid w:val="007D6878"/>
    <w:rsid w:val="007D7526"/>
    <w:rsid w:val="007D763B"/>
    <w:rsid w:val="007E0364"/>
    <w:rsid w:val="007E0580"/>
    <w:rsid w:val="007E0B55"/>
    <w:rsid w:val="007E150A"/>
    <w:rsid w:val="007E16AA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AB6"/>
    <w:rsid w:val="007F5D6F"/>
    <w:rsid w:val="007F762E"/>
    <w:rsid w:val="008007BA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690"/>
    <w:rsid w:val="00806E84"/>
    <w:rsid w:val="008070ED"/>
    <w:rsid w:val="008073C9"/>
    <w:rsid w:val="00807786"/>
    <w:rsid w:val="00810C88"/>
    <w:rsid w:val="00811FCB"/>
    <w:rsid w:val="008126DB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F8"/>
    <w:rsid w:val="00827D6F"/>
    <w:rsid w:val="00831DFA"/>
    <w:rsid w:val="00832376"/>
    <w:rsid w:val="00832794"/>
    <w:rsid w:val="0083294C"/>
    <w:rsid w:val="00832C4C"/>
    <w:rsid w:val="0083321F"/>
    <w:rsid w:val="0083385E"/>
    <w:rsid w:val="00833DE0"/>
    <w:rsid w:val="00833E45"/>
    <w:rsid w:val="008348F2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1253"/>
    <w:rsid w:val="00841D38"/>
    <w:rsid w:val="0084268C"/>
    <w:rsid w:val="008429B5"/>
    <w:rsid w:val="0084356A"/>
    <w:rsid w:val="0084436A"/>
    <w:rsid w:val="008444E8"/>
    <w:rsid w:val="00844DC8"/>
    <w:rsid w:val="00844E80"/>
    <w:rsid w:val="00845588"/>
    <w:rsid w:val="008459BD"/>
    <w:rsid w:val="00845A39"/>
    <w:rsid w:val="00845B06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33C"/>
    <w:rsid w:val="00851EBB"/>
    <w:rsid w:val="00852C9F"/>
    <w:rsid w:val="0085359A"/>
    <w:rsid w:val="00854A60"/>
    <w:rsid w:val="00855B06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2397"/>
    <w:rsid w:val="0086251D"/>
    <w:rsid w:val="0086325B"/>
    <w:rsid w:val="00863435"/>
    <w:rsid w:val="00863809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EBA"/>
    <w:rsid w:val="00890F7B"/>
    <w:rsid w:val="0089119A"/>
    <w:rsid w:val="00892215"/>
    <w:rsid w:val="008930D5"/>
    <w:rsid w:val="00893BB0"/>
    <w:rsid w:val="00893EF3"/>
    <w:rsid w:val="00894419"/>
    <w:rsid w:val="00894594"/>
    <w:rsid w:val="0089460D"/>
    <w:rsid w:val="00894A88"/>
    <w:rsid w:val="00894D6D"/>
    <w:rsid w:val="0089529C"/>
    <w:rsid w:val="00895386"/>
    <w:rsid w:val="008959E1"/>
    <w:rsid w:val="00895B85"/>
    <w:rsid w:val="00896A20"/>
    <w:rsid w:val="00896A80"/>
    <w:rsid w:val="0089724F"/>
    <w:rsid w:val="00897B6F"/>
    <w:rsid w:val="008A041D"/>
    <w:rsid w:val="008A15C3"/>
    <w:rsid w:val="008A1944"/>
    <w:rsid w:val="008A21F2"/>
    <w:rsid w:val="008A21FF"/>
    <w:rsid w:val="008A2CE2"/>
    <w:rsid w:val="008A2D8F"/>
    <w:rsid w:val="008A30AC"/>
    <w:rsid w:val="008A346F"/>
    <w:rsid w:val="008A4052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2996"/>
    <w:rsid w:val="008B2D09"/>
    <w:rsid w:val="008B2E71"/>
    <w:rsid w:val="008B4039"/>
    <w:rsid w:val="008B4748"/>
    <w:rsid w:val="008B48C0"/>
    <w:rsid w:val="008B4C59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56E"/>
    <w:rsid w:val="008C2AA7"/>
    <w:rsid w:val="008C3231"/>
    <w:rsid w:val="008C42F8"/>
    <w:rsid w:val="008C4621"/>
    <w:rsid w:val="008C4958"/>
    <w:rsid w:val="008C4B2B"/>
    <w:rsid w:val="008C4BAA"/>
    <w:rsid w:val="008C4C64"/>
    <w:rsid w:val="008C543F"/>
    <w:rsid w:val="008C55AE"/>
    <w:rsid w:val="008C5E29"/>
    <w:rsid w:val="008C68DC"/>
    <w:rsid w:val="008C6AE8"/>
    <w:rsid w:val="008C6D30"/>
    <w:rsid w:val="008C6DCD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737"/>
    <w:rsid w:val="008D6AD5"/>
    <w:rsid w:val="008D6BA1"/>
    <w:rsid w:val="008D6D1A"/>
    <w:rsid w:val="008D71D3"/>
    <w:rsid w:val="008E065E"/>
    <w:rsid w:val="008E07DC"/>
    <w:rsid w:val="008E0927"/>
    <w:rsid w:val="008E159E"/>
    <w:rsid w:val="008E1723"/>
    <w:rsid w:val="008E1909"/>
    <w:rsid w:val="008E1AA4"/>
    <w:rsid w:val="008E2CDF"/>
    <w:rsid w:val="008E2E9E"/>
    <w:rsid w:val="008E482B"/>
    <w:rsid w:val="008E531D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3DC"/>
    <w:rsid w:val="008F3989"/>
    <w:rsid w:val="008F3DA0"/>
    <w:rsid w:val="008F447E"/>
    <w:rsid w:val="008F477F"/>
    <w:rsid w:val="008F4AAB"/>
    <w:rsid w:val="008F5618"/>
    <w:rsid w:val="008F5D02"/>
    <w:rsid w:val="008F5E18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336B"/>
    <w:rsid w:val="00903A3A"/>
    <w:rsid w:val="00904510"/>
    <w:rsid w:val="0090532C"/>
    <w:rsid w:val="009053AA"/>
    <w:rsid w:val="00906939"/>
    <w:rsid w:val="009069F6"/>
    <w:rsid w:val="00906CDF"/>
    <w:rsid w:val="009075DE"/>
    <w:rsid w:val="0091019E"/>
    <w:rsid w:val="009106F6"/>
    <w:rsid w:val="00910B7D"/>
    <w:rsid w:val="00911DFB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7948"/>
    <w:rsid w:val="00917CE9"/>
    <w:rsid w:val="00920101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A49"/>
    <w:rsid w:val="00935CED"/>
    <w:rsid w:val="009368F3"/>
    <w:rsid w:val="00936E97"/>
    <w:rsid w:val="00936EA7"/>
    <w:rsid w:val="00937DFF"/>
    <w:rsid w:val="009402FA"/>
    <w:rsid w:val="00940826"/>
    <w:rsid w:val="00940E12"/>
    <w:rsid w:val="009414F3"/>
    <w:rsid w:val="00941636"/>
    <w:rsid w:val="00942315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BC2"/>
    <w:rsid w:val="00950DE7"/>
    <w:rsid w:val="00951151"/>
    <w:rsid w:val="0095226F"/>
    <w:rsid w:val="00952492"/>
    <w:rsid w:val="009533E3"/>
    <w:rsid w:val="00953454"/>
    <w:rsid w:val="00953920"/>
    <w:rsid w:val="00953A6A"/>
    <w:rsid w:val="00953D47"/>
    <w:rsid w:val="009546D5"/>
    <w:rsid w:val="00954F4F"/>
    <w:rsid w:val="00955BA3"/>
    <w:rsid w:val="0095681E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54AF"/>
    <w:rsid w:val="0096554B"/>
    <w:rsid w:val="0096584A"/>
    <w:rsid w:val="00965A9B"/>
    <w:rsid w:val="00965E80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477"/>
    <w:rsid w:val="0098075D"/>
    <w:rsid w:val="00980B5A"/>
    <w:rsid w:val="009815BE"/>
    <w:rsid w:val="00981B5D"/>
    <w:rsid w:val="009820FD"/>
    <w:rsid w:val="00982E8E"/>
    <w:rsid w:val="009834A9"/>
    <w:rsid w:val="009838B1"/>
    <w:rsid w:val="0098420B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416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7567"/>
    <w:rsid w:val="009A7F71"/>
    <w:rsid w:val="009B01F9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655E"/>
    <w:rsid w:val="009B7E87"/>
    <w:rsid w:val="009C01EF"/>
    <w:rsid w:val="009C04BA"/>
    <w:rsid w:val="009C053F"/>
    <w:rsid w:val="009C0709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50A"/>
    <w:rsid w:val="009D389D"/>
    <w:rsid w:val="009D3A66"/>
    <w:rsid w:val="009D45B9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F6E"/>
    <w:rsid w:val="009D703C"/>
    <w:rsid w:val="009D716D"/>
    <w:rsid w:val="009D718F"/>
    <w:rsid w:val="009D7848"/>
    <w:rsid w:val="009D7FB5"/>
    <w:rsid w:val="009E068F"/>
    <w:rsid w:val="009E0901"/>
    <w:rsid w:val="009E0F56"/>
    <w:rsid w:val="009E1067"/>
    <w:rsid w:val="009E14E0"/>
    <w:rsid w:val="009E16FF"/>
    <w:rsid w:val="009E1819"/>
    <w:rsid w:val="009E3017"/>
    <w:rsid w:val="009E35DB"/>
    <w:rsid w:val="009E3781"/>
    <w:rsid w:val="009E3799"/>
    <w:rsid w:val="009E4342"/>
    <w:rsid w:val="009E460F"/>
    <w:rsid w:val="009E47A3"/>
    <w:rsid w:val="009E4897"/>
    <w:rsid w:val="009E54B2"/>
    <w:rsid w:val="009E55B1"/>
    <w:rsid w:val="009E61F3"/>
    <w:rsid w:val="009E641E"/>
    <w:rsid w:val="009E65AE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D07"/>
    <w:rsid w:val="00A01D47"/>
    <w:rsid w:val="00A02E5F"/>
    <w:rsid w:val="00A0407B"/>
    <w:rsid w:val="00A048A8"/>
    <w:rsid w:val="00A04B30"/>
    <w:rsid w:val="00A04E50"/>
    <w:rsid w:val="00A04F49"/>
    <w:rsid w:val="00A06054"/>
    <w:rsid w:val="00A0635D"/>
    <w:rsid w:val="00A0642B"/>
    <w:rsid w:val="00A06994"/>
    <w:rsid w:val="00A06CD3"/>
    <w:rsid w:val="00A06E23"/>
    <w:rsid w:val="00A06FA2"/>
    <w:rsid w:val="00A07C59"/>
    <w:rsid w:val="00A104FA"/>
    <w:rsid w:val="00A1051C"/>
    <w:rsid w:val="00A10643"/>
    <w:rsid w:val="00A1094B"/>
    <w:rsid w:val="00A10999"/>
    <w:rsid w:val="00A1213C"/>
    <w:rsid w:val="00A12C38"/>
    <w:rsid w:val="00A13063"/>
    <w:rsid w:val="00A13E54"/>
    <w:rsid w:val="00A14175"/>
    <w:rsid w:val="00A14582"/>
    <w:rsid w:val="00A14F4E"/>
    <w:rsid w:val="00A15C12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2DB6"/>
    <w:rsid w:val="00A2310B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6473"/>
    <w:rsid w:val="00A264A9"/>
    <w:rsid w:val="00A26879"/>
    <w:rsid w:val="00A26CEC"/>
    <w:rsid w:val="00A26D56"/>
    <w:rsid w:val="00A2772B"/>
    <w:rsid w:val="00A27785"/>
    <w:rsid w:val="00A27829"/>
    <w:rsid w:val="00A30187"/>
    <w:rsid w:val="00A30775"/>
    <w:rsid w:val="00A30F67"/>
    <w:rsid w:val="00A32CF3"/>
    <w:rsid w:val="00A33125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DAB"/>
    <w:rsid w:val="00A41E2B"/>
    <w:rsid w:val="00A4246E"/>
    <w:rsid w:val="00A42616"/>
    <w:rsid w:val="00A4279B"/>
    <w:rsid w:val="00A43485"/>
    <w:rsid w:val="00A436F3"/>
    <w:rsid w:val="00A43BEA"/>
    <w:rsid w:val="00A4478E"/>
    <w:rsid w:val="00A44A9C"/>
    <w:rsid w:val="00A45639"/>
    <w:rsid w:val="00A45B74"/>
    <w:rsid w:val="00A45C97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D7"/>
    <w:rsid w:val="00A65E06"/>
    <w:rsid w:val="00A660AC"/>
    <w:rsid w:val="00A6687C"/>
    <w:rsid w:val="00A66AC0"/>
    <w:rsid w:val="00A6760C"/>
    <w:rsid w:val="00A67E6C"/>
    <w:rsid w:val="00A67FB1"/>
    <w:rsid w:val="00A70817"/>
    <w:rsid w:val="00A71277"/>
    <w:rsid w:val="00A7190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48E7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62D4"/>
    <w:rsid w:val="00A9058F"/>
    <w:rsid w:val="00A90C67"/>
    <w:rsid w:val="00A90CFA"/>
    <w:rsid w:val="00A91F1F"/>
    <w:rsid w:val="00A924CE"/>
    <w:rsid w:val="00A92509"/>
    <w:rsid w:val="00A92879"/>
    <w:rsid w:val="00A93357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69C8"/>
    <w:rsid w:val="00AA7C13"/>
    <w:rsid w:val="00AB028A"/>
    <w:rsid w:val="00AB03C6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675A"/>
    <w:rsid w:val="00AC68D1"/>
    <w:rsid w:val="00AC6CC7"/>
    <w:rsid w:val="00AC733C"/>
    <w:rsid w:val="00AC7B22"/>
    <w:rsid w:val="00AD00BB"/>
    <w:rsid w:val="00AD0AA3"/>
    <w:rsid w:val="00AD0C05"/>
    <w:rsid w:val="00AD122E"/>
    <w:rsid w:val="00AD19A2"/>
    <w:rsid w:val="00AD1D20"/>
    <w:rsid w:val="00AD20C4"/>
    <w:rsid w:val="00AD236B"/>
    <w:rsid w:val="00AD2C54"/>
    <w:rsid w:val="00AD3F94"/>
    <w:rsid w:val="00AD40FD"/>
    <w:rsid w:val="00AD4A5A"/>
    <w:rsid w:val="00AD51ED"/>
    <w:rsid w:val="00AD5F22"/>
    <w:rsid w:val="00AD62BC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743A"/>
    <w:rsid w:val="00AE7CB5"/>
    <w:rsid w:val="00AF08CA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5AEF"/>
    <w:rsid w:val="00AF5D3C"/>
    <w:rsid w:val="00AF5E19"/>
    <w:rsid w:val="00AF6371"/>
    <w:rsid w:val="00AF6A8B"/>
    <w:rsid w:val="00AF6FDE"/>
    <w:rsid w:val="00AF7121"/>
    <w:rsid w:val="00AF7AD8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E03"/>
    <w:rsid w:val="00B04E96"/>
    <w:rsid w:val="00B05084"/>
    <w:rsid w:val="00B051D7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9E0"/>
    <w:rsid w:val="00B13E74"/>
    <w:rsid w:val="00B14A0B"/>
    <w:rsid w:val="00B14DA2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FC"/>
    <w:rsid w:val="00B21DEF"/>
    <w:rsid w:val="00B22A95"/>
    <w:rsid w:val="00B22AC0"/>
    <w:rsid w:val="00B23230"/>
    <w:rsid w:val="00B23AE8"/>
    <w:rsid w:val="00B23CC2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94E"/>
    <w:rsid w:val="00B35A60"/>
    <w:rsid w:val="00B35AB3"/>
    <w:rsid w:val="00B35B96"/>
    <w:rsid w:val="00B35BEB"/>
    <w:rsid w:val="00B35F8C"/>
    <w:rsid w:val="00B361F4"/>
    <w:rsid w:val="00B3720E"/>
    <w:rsid w:val="00B372AA"/>
    <w:rsid w:val="00B37351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FC5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F10"/>
    <w:rsid w:val="00B61000"/>
    <w:rsid w:val="00B626E7"/>
    <w:rsid w:val="00B62AAA"/>
    <w:rsid w:val="00B62B11"/>
    <w:rsid w:val="00B6366E"/>
    <w:rsid w:val="00B64259"/>
    <w:rsid w:val="00B64E60"/>
    <w:rsid w:val="00B6553E"/>
    <w:rsid w:val="00B658B9"/>
    <w:rsid w:val="00B66345"/>
    <w:rsid w:val="00B664C7"/>
    <w:rsid w:val="00B669B8"/>
    <w:rsid w:val="00B67E9E"/>
    <w:rsid w:val="00B70733"/>
    <w:rsid w:val="00B71076"/>
    <w:rsid w:val="00B716B4"/>
    <w:rsid w:val="00B71806"/>
    <w:rsid w:val="00B739F6"/>
    <w:rsid w:val="00B73B38"/>
    <w:rsid w:val="00B74D07"/>
    <w:rsid w:val="00B75C40"/>
    <w:rsid w:val="00B75D28"/>
    <w:rsid w:val="00B75E9C"/>
    <w:rsid w:val="00B768FE"/>
    <w:rsid w:val="00B76AE7"/>
    <w:rsid w:val="00B76EFA"/>
    <w:rsid w:val="00B77A05"/>
    <w:rsid w:val="00B77A81"/>
    <w:rsid w:val="00B77AEB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3193"/>
    <w:rsid w:val="00B84708"/>
    <w:rsid w:val="00B85251"/>
    <w:rsid w:val="00B855E5"/>
    <w:rsid w:val="00B8564B"/>
    <w:rsid w:val="00B856F3"/>
    <w:rsid w:val="00B85DE5"/>
    <w:rsid w:val="00B8681D"/>
    <w:rsid w:val="00B86C42"/>
    <w:rsid w:val="00B876E1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01D"/>
    <w:rsid w:val="00B973B9"/>
    <w:rsid w:val="00B97945"/>
    <w:rsid w:val="00B97F52"/>
    <w:rsid w:val="00BA1216"/>
    <w:rsid w:val="00BA1C25"/>
    <w:rsid w:val="00BA2280"/>
    <w:rsid w:val="00BA2A08"/>
    <w:rsid w:val="00BA34C0"/>
    <w:rsid w:val="00BA3F6C"/>
    <w:rsid w:val="00BA47B3"/>
    <w:rsid w:val="00BA49CB"/>
    <w:rsid w:val="00BA4AAB"/>
    <w:rsid w:val="00BA4F1E"/>
    <w:rsid w:val="00BA56D2"/>
    <w:rsid w:val="00BA592D"/>
    <w:rsid w:val="00BA6DC8"/>
    <w:rsid w:val="00BA6F79"/>
    <w:rsid w:val="00BA76E0"/>
    <w:rsid w:val="00BA7B78"/>
    <w:rsid w:val="00BB0D37"/>
    <w:rsid w:val="00BB111A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7AF"/>
    <w:rsid w:val="00BD48AC"/>
    <w:rsid w:val="00BD4CDD"/>
    <w:rsid w:val="00BD4FA5"/>
    <w:rsid w:val="00BD5F1A"/>
    <w:rsid w:val="00BD619F"/>
    <w:rsid w:val="00BD7F16"/>
    <w:rsid w:val="00BE0B97"/>
    <w:rsid w:val="00BE0BF1"/>
    <w:rsid w:val="00BE1234"/>
    <w:rsid w:val="00BE1C33"/>
    <w:rsid w:val="00BE1FD4"/>
    <w:rsid w:val="00BE243A"/>
    <w:rsid w:val="00BE2FA6"/>
    <w:rsid w:val="00BE333F"/>
    <w:rsid w:val="00BE45B3"/>
    <w:rsid w:val="00BE4818"/>
    <w:rsid w:val="00BE5A2F"/>
    <w:rsid w:val="00BE6453"/>
    <w:rsid w:val="00BE7406"/>
    <w:rsid w:val="00BE7603"/>
    <w:rsid w:val="00BF0151"/>
    <w:rsid w:val="00BF0A13"/>
    <w:rsid w:val="00BF0A54"/>
    <w:rsid w:val="00BF0FA3"/>
    <w:rsid w:val="00BF13E9"/>
    <w:rsid w:val="00BF1B6B"/>
    <w:rsid w:val="00BF1D89"/>
    <w:rsid w:val="00BF26D4"/>
    <w:rsid w:val="00BF2BAB"/>
    <w:rsid w:val="00BF2F39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068"/>
    <w:rsid w:val="00BF5872"/>
    <w:rsid w:val="00BF5BA6"/>
    <w:rsid w:val="00BF5CF6"/>
    <w:rsid w:val="00BF6036"/>
    <w:rsid w:val="00BF611E"/>
    <w:rsid w:val="00BF6582"/>
    <w:rsid w:val="00BF6B6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6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10F0"/>
    <w:rsid w:val="00C214EA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4B07"/>
    <w:rsid w:val="00C35447"/>
    <w:rsid w:val="00C35564"/>
    <w:rsid w:val="00C35CCF"/>
    <w:rsid w:val="00C3719D"/>
    <w:rsid w:val="00C3756F"/>
    <w:rsid w:val="00C377C8"/>
    <w:rsid w:val="00C37C30"/>
    <w:rsid w:val="00C37F40"/>
    <w:rsid w:val="00C37FEB"/>
    <w:rsid w:val="00C4076A"/>
    <w:rsid w:val="00C40F0F"/>
    <w:rsid w:val="00C41251"/>
    <w:rsid w:val="00C4207B"/>
    <w:rsid w:val="00C42C69"/>
    <w:rsid w:val="00C42C71"/>
    <w:rsid w:val="00C42D85"/>
    <w:rsid w:val="00C42DF8"/>
    <w:rsid w:val="00C433AE"/>
    <w:rsid w:val="00C43A9B"/>
    <w:rsid w:val="00C444CC"/>
    <w:rsid w:val="00C45AD8"/>
    <w:rsid w:val="00C46240"/>
    <w:rsid w:val="00C471BE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B48"/>
    <w:rsid w:val="00C54995"/>
    <w:rsid w:val="00C54D41"/>
    <w:rsid w:val="00C5517F"/>
    <w:rsid w:val="00C5572E"/>
    <w:rsid w:val="00C55B5D"/>
    <w:rsid w:val="00C55CFC"/>
    <w:rsid w:val="00C57D72"/>
    <w:rsid w:val="00C57EF3"/>
    <w:rsid w:val="00C603E2"/>
    <w:rsid w:val="00C60406"/>
    <w:rsid w:val="00C60783"/>
    <w:rsid w:val="00C609B6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72"/>
    <w:rsid w:val="00C6484D"/>
    <w:rsid w:val="00C64BE5"/>
    <w:rsid w:val="00C6502D"/>
    <w:rsid w:val="00C65A3C"/>
    <w:rsid w:val="00C65CA3"/>
    <w:rsid w:val="00C662E2"/>
    <w:rsid w:val="00C66506"/>
    <w:rsid w:val="00C67803"/>
    <w:rsid w:val="00C7057C"/>
    <w:rsid w:val="00C70697"/>
    <w:rsid w:val="00C72EF4"/>
    <w:rsid w:val="00C752B6"/>
    <w:rsid w:val="00C755D9"/>
    <w:rsid w:val="00C75D2F"/>
    <w:rsid w:val="00C7638D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BC4"/>
    <w:rsid w:val="00C81568"/>
    <w:rsid w:val="00C81607"/>
    <w:rsid w:val="00C83454"/>
    <w:rsid w:val="00C836BC"/>
    <w:rsid w:val="00C83A6E"/>
    <w:rsid w:val="00C84847"/>
    <w:rsid w:val="00C84CA9"/>
    <w:rsid w:val="00C8580F"/>
    <w:rsid w:val="00C86848"/>
    <w:rsid w:val="00C87994"/>
    <w:rsid w:val="00C87996"/>
    <w:rsid w:val="00C90158"/>
    <w:rsid w:val="00C90216"/>
    <w:rsid w:val="00C9027A"/>
    <w:rsid w:val="00C902A2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537E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C98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3B7"/>
    <w:rsid w:val="00CB49FC"/>
    <w:rsid w:val="00CB4D66"/>
    <w:rsid w:val="00CB52BF"/>
    <w:rsid w:val="00CB5329"/>
    <w:rsid w:val="00CB562F"/>
    <w:rsid w:val="00CB59E0"/>
    <w:rsid w:val="00CB61EF"/>
    <w:rsid w:val="00CB62DD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82B"/>
    <w:rsid w:val="00CE2651"/>
    <w:rsid w:val="00CE2852"/>
    <w:rsid w:val="00CE2883"/>
    <w:rsid w:val="00CE2A8A"/>
    <w:rsid w:val="00CE361E"/>
    <w:rsid w:val="00CE46D9"/>
    <w:rsid w:val="00CE56D0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A8B"/>
    <w:rsid w:val="00CF3A80"/>
    <w:rsid w:val="00CF3B1F"/>
    <w:rsid w:val="00CF3BF6"/>
    <w:rsid w:val="00CF42C4"/>
    <w:rsid w:val="00CF458F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1003A"/>
    <w:rsid w:val="00D10249"/>
    <w:rsid w:val="00D10951"/>
    <w:rsid w:val="00D113A3"/>
    <w:rsid w:val="00D115C3"/>
    <w:rsid w:val="00D11897"/>
    <w:rsid w:val="00D11BFE"/>
    <w:rsid w:val="00D11FB8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35E2"/>
    <w:rsid w:val="00D239A7"/>
    <w:rsid w:val="00D23BE5"/>
    <w:rsid w:val="00D23F47"/>
    <w:rsid w:val="00D242E0"/>
    <w:rsid w:val="00D24951"/>
    <w:rsid w:val="00D251A0"/>
    <w:rsid w:val="00D25491"/>
    <w:rsid w:val="00D25557"/>
    <w:rsid w:val="00D2556A"/>
    <w:rsid w:val="00D26BF0"/>
    <w:rsid w:val="00D26C20"/>
    <w:rsid w:val="00D27F67"/>
    <w:rsid w:val="00D3005B"/>
    <w:rsid w:val="00D305B2"/>
    <w:rsid w:val="00D30F27"/>
    <w:rsid w:val="00D311E4"/>
    <w:rsid w:val="00D31B35"/>
    <w:rsid w:val="00D32518"/>
    <w:rsid w:val="00D332BA"/>
    <w:rsid w:val="00D346B3"/>
    <w:rsid w:val="00D34C1E"/>
    <w:rsid w:val="00D34C5A"/>
    <w:rsid w:val="00D34F95"/>
    <w:rsid w:val="00D351A4"/>
    <w:rsid w:val="00D351E8"/>
    <w:rsid w:val="00D35915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B33"/>
    <w:rsid w:val="00D426C2"/>
    <w:rsid w:val="00D42DFA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50A06"/>
    <w:rsid w:val="00D512FF"/>
    <w:rsid w:val="00D51F60"/>
    <w:rsid w:val="00D525CF"/>
    <w:rsid w:val="00D52BA3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755C"/>
    <w:rsid w:val="00D576CA"/>
    <w:rsid w:val="00D576E3"/>
    <w:rsid w:val="00D57F63"/>
    <w:rsid w:val="00D60E13"/>
    <w:rsid w:val="00D61AF5"/>
    <w:rsid w:val="00D6228B"/>
    <w:rsid w:val="00D62AC2"/>
    <w:rsid w:val="00D62CD5"/>
    <w:rsid w:val="00D642D1"/>
    <w:rsid w:val="00D6435F"/>
    <w:rsid w:val="00D64BE0"/>
    <w:rsid w:val="00D64D33"/>
    <w:rsid w:val="00D64DEB"/>
    <w:rsid w:val="00D64E85"/>
    <w:rsid w:val="00D652B5"/>
    <w:rsid w:val="00D66155"/>
    <w:rsid w:val="00D66312"/>
    <w:rsid w:val="00D66919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21F"/>
    <w:rsid w:val="00D80383"/>
    <w:rsid w:val="00D80A6E"/>
    <w:rsid w:val="00D80ADB"/>
    <w:rsid w:val="00D80B3E"/>
    <w:rsid w:val="00D8137D"/>
    <w:rsid w:val="00D81DFE"/>
    <w:rsid w:val="00D81F78"/>
    <w:rsid w:val="00D823C6"/>
    <w:rsid w:val="00D82883"/>
    <w:rsid w:val="00D82E25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D71"/>
    <w:rsid w:val="00D92EEB"/>
    <w:rsid w:val="00D93024"/>
    <w:rsid w:val="00D93AE1"/>
    <w:rsid w:val="00D93B7C"/>
    <w:rsid w:val="00D94B1F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6E8"/>
    <w:rsid w:val="00DA5BDE"/>
    <w:rsid w:val="00DA6689"/>
    <w:rsid w:val="00DA7255"/>
    <w:rsid w:val="00DA730F"/>
    <w:rsid w:val="00DA7516"/>
    <w:rsid w:val="00DA776D"/>
    <w:rsid w:val="00DB0A9F"/>
    <w:rsid w:val="00DB0F9E"/>
    <w:rsid w:val="00DB107B"/>
    <w:rsid w:val="00DB19CA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A41"/>
    <w:rsid w:val="00DC0269"/>
    <w:rsid w:val="00DC087B"/>
    <w:rsid w:val="00DC0BC3"/>
    <w:rsid w:val="00DC0D4D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3110"/>
    <w:rsid w:val="00DD39DB"/>
    <w:rsid w:val="00DD3A93"/>
    <w:rsid w:val="00DD4536"/>
    <w:rsid w:val="00DD46B4"/>
    <w:rsid w:val="00DD543B"/>
    <w:rsid w:val="00DD5B67"/>
    <w:rsid w:val="00DD5CE4"/>
    <w:rsid w:val="00DD6A8C"/>
    <w:rsid w:val="00DD6C37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5FF8"/>
    <w:rsid w:val="00DF6056"/>
    <w:rsid w:val="00DF6A5F"/>
    <w:rsid w:val="00DF7559"/>
    <w:rsid w:val="00E00303"/>
    <w:rsid w:val="00E0061F"/>
    <w:rsid w:val="00E006FD"/>
    <w:rsid w:val="00E012C0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B68"/>
    <w:rsid w:val="00E05C62"/>
    <w:rsid w:val="00E061A3"/>
    <w:rsid w:val="00E0781D"/>
    <w:rsid w:val="00E10749"/>
    <w:rsid w:val="00E110E7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C"/>
    <w:rsid w:val="00E16887"/>
    <w:rsid w:val="00E1691D"/>
    <w:rsid w:val="00E16F85"/>
    <w:rsid w:val="00E17FA2"/>
    <w:rsid w:val="00E20601"/>
    <w:rsid w:val="00E208DA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460"/>
    <w:rsid w:val="00E24518"/>
    <w:rsid w:val="00E2466F"/>
    <w:rsid w:val="00E24FD3"/>
    <w:rsid w:val="00E25353"/>
    <w:rsid w:val="00E253CD"/>
    <w:rsid w:val="00E25AE6"/>
    <w:rsid w:val="00E27271"/>
    <w:rsid w:val="00E30B5A"/>
    <w:rsid w:val="00E3123D"/>
    <w:rsid w:val="00E31461"/>
    <w:rsid w:val="00E31D43"/>
    <w:rsid w:val="00E32189"/>
    <w:rsid w:val="00E32608"/>
    <w:rsid w:val="00E326E1"/>
    <w:rsid w:val="00E33156"/>
    <w:rsid w:val="00E33A03"/>
    <w:rsid w:val="00E33CDD"/>
    <w:rsid w:val="00E33E15"/>
    <w:rsid w:val="00E34188"/>
    <w:rsid w:val="00E345CD"/>
    <w:rsid w:val="00E34B6E"/>
    <w:rsid w:val="00E34CE2"/>
    <w:rsid w:val="00E35045"/>
    <w:rsid w:val="00E35559"/>
    <w:rsid w:val="00E35617"/>
    <w:rsid w:val="00E35648"/>
    <w:rsid w:val="00E359C0"/>
    <w:rsid w:val="00E35EF6"/>
    <w:rsid w:val="00E3663D"/>
    <w:rsid w:val="00E36EBA"/>
    <w:rsid w:val="00E371D3"/>
    <w:rsid w:val="00E3723A"/>
    <w:rsid w:val="00E374E2"/>
    <w:rsid w:val="00E37860"/>
    <w:rsid w:val="00E41511"/>
    <w:rsid w:val="00E416C4"/>
    <w:rsid w:val="00E417E5"/>
    <w:rsid w:val="00E421D7"/>
    <w:rsid w:val="00E42775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88B"/>
    <w:rsid w:val="00E54E3B"/>
    <w:rsid w:val="00E553BE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7011B"/>
    <w:rsid w:val="00E7069F"/>
    <w:rsid w:val="00E70F7D"/>
    <w:rsid w:val="00E719B3"/>
    <w:rsid w:val="00E72CB5"/>
    <w:rsid w:val="00E72EFC"/>
    <w:rsid w:val="00E734BE"/>
    <w:rsid w:val="00E73DC7"/>
    <w:rsid w:val="00E74859"/>
    <w:rsid w:val="00E7560E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395"/>
    <w:rsid w:val="00E90BBB"/>
    <w:rsid w:val="00E90CF4"/>
    <w:rsid w:val="00E90E49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17BD"/>
    <w:rsid w:val="00EA1A85"/>
    <w:rsid w:val="00EA1CA1"/>
    <w:rsid w:val="00EA264F"/>
    <w:rsid w:val="00EA26A9"/>
    <w:rsid w:val="00EA2D2E"/>
    <w:rsid w:val="00EA2D56"/>
    <w:rsid w:val="00EA38CF"/>
    <w:rsid w:val="00EA4483"/>
    <w:rsid w:val="00EA5548"/>
    <w:rsid w:val="00EA563B"/>
    <w:rsid w:val="00EA5AA7"/>
    <w:rsid w:val="00EA5B0A"/>
    <w:rsid w:val="00EA6A36"/>
    <w:rsid w:val="00EA7056"/>
    <w:rsid w:val="00EA70B1"/>
    <w:rsid w:val="00EA7A41"/>
    <w:rsid w:val="00EB046F"/>
    <w:rsid w:val="00EB077B"/>
    <w:rsid w:val="00EB1110"/>
    <w:rsid w:val="00EB2EC2"/>
    <w:rsid w:val="00EB3BA7"/>
    <w:rsid w:val="00EB3C74"/>
    <w:rsid w:val="00EB3DE6"/>
    <w:rsid w:val="00EB4791"/>
    <w:rsid w:val="00EB4C70"/>
    <w:rsid w:val="00EB4EA2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2BCA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F10"/>
    <w:rsid w:val="00EE0CA6"/>
    <w:rsid w:val="00EE0E2C"/>
    <w:rsid w:val="00EE18C1"/>
    <w:rsid w:val="00EE2BB7"/>
    <w:rsid w:val="00EE389B"/>
    <w:rsid w:val="00EE4C32"/>
    <w:rsid w:val="00EE5A1B"/>
    <w:rsid w:val="00EE6A74"/>
    <w:rsid w:val="00EE71DE"/>
    <w:rsid w:val="00EF128D"/>
    <w:rsid w:val="00EF15EF"/>
    <w:rsid w:val="00EF18FE"/>
    <w:rsid w:val="00EF19A7"/>
    <w:rsid w:val="00EF2243"/>
    <w:rsid w:val="00EF25EC"/>
    <w:rsid w:val="00EF2F9E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0633"/>
    <w:rsid w:val="00F02968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71FE"/>
    <w:rsid w:val="00F17A7B"/>
    <w:rsid w:val="00F17E83"/>
    <w:rsid w:val="00F20236"/>
    <w:rsid w:val="00F208CE"/>
    <w:rsid w:val="00F208F0"/>
    <w:rsid w:val="00F209B7"/>
    <w:rsid w:val="00F20CE5"/>
    <w:rsid w:val="00F21B78"/>
    <w:rsid w:val="00F21F28"/>
    <w:rsid w:val="00F228C9"/>
    <w:rsid w:val="00F2376F"/>
    <w:rsid w:val="00F240CC"/>
    <w:rsid w:val="00F243D8"/>
    <w:rsid w:val="00F24CC7"/>
    <w:rsid w:val="00F24DE0"/>
    <w:rsid w:val="00F24F01"/>
    <w:rsid w:val="00F25428"/>
    <w:rsid w:val="00F26E71"/>
    <w:rsid w:val="00F30828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BF6"/>
    <w:rsid w:val="00F34358"/>
    <w:rsid w:val="00F3438E"/>
    <w:rsid w:val="00F34589"/>
    <w:rsid w:val="00F3511E"/>
    <w:rsid w:val="00F35A90"/>
    <w:rsid w:val="00F35DFE"/>
    <w:rsid w:val="00F374AB"/>
    <w:rsid w:val="00F37A0A"/>
    <w:rsid w:val="00F37A65"/>
    <w:rsid w:val="00F37BCB"/>
    <w:rsid w:val="00F40448"/>
    <w:rsid w:val="00F40C5E"/>
    <w:rsid w:val="00F40E5A"/>
    <w:rsid w:val="00F40F0C"/>
    <w:rsid w:val="00F41816"/>
    <w:rsid w:val="00F41C33"/>
    <w:rsid w:val="00F41CD4"/>
    <w:rsid w:val="00F41F3F"/>
    <w:rsid w:val="00F42764"/>
    <w:rsid w:val="00F432FF"/>
    <w:rsid w:val="00F43969"/>
    <w:rsid w:val="00F43E56"/>
    <w:rsid w:val="00F44267"/>
    <w:rsid w:val="00F449A7"/>
    <w:rsid w:val="00F44B6A"/>
    <w:rsid w:val="00F44ED1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619A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A96"/>
    <w:rsid w:val="00F65DAC"/>
    <w:rsid w:val="00F66D25"/>
    <w:rsid w:val="00F672CB"/>
    <w:rsid w:val="00F676FE"/>
    <w:rsid w:val="00F678AD"/>
    <w:rsid w:val="00F67BEF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A72"/>
    <w:rsid w:val="00F75A7F"/>
    <w:rsid w:val="00F76EFA"/>
    <w:rsid w:val="00F773FB"/>
    <w:rsid w:val="00F80369"/>
    <w:rsid w:val="00F804BE"/>
    <w:rsid w:val="00F80EAC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AA9"/>
    <w:rsid w:val="00F94192"/>
    <w:rsid w:val="00F943E8"/>
    <w:rsid w:val="00F95251"/>
    <w:rsid w:val="00F95AF6"/>
    <w:rsid w:val="00F965C1"/>
    <w:rsid w:val="00F967DA"/>
    <w:rsid w:val="00F96985"/>
    <w:rsid w:val="00F97838"/>
    <w:rsid w:val="00FA00B1"/>
    <w:rsid w:val="00FA16F4"/>
    <w:rsid w:val="00FA1909"/>
    <w:rsid w:val="00FA21A5"/>
    <w:rsid w:val="00FA24B8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DD2"/>
    <w:rsid w:val="00FB7F61"/>
    <w:rsid w:val="00FC011B"/>
    <w:rsid w:val="00FC0A08"/>
    <w:rsid w:val="00FC132F"/>
    <w:rsid w:val="00FC14D6"/>
    <w:rsid w:val="00FC224E"/>
    <w:rsid w:val="00FC333C"/>
    <w:rsid w:val="00FC3CA0"/>
    <w:rsid w:val="00FC4AD0"/>
    <w:rsid w:val="00FC54BD"/>
    <w:rsid w:val="00FC5A0E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E00B2"/>
    <w:rsid w:val="00FE0555"/>
    <w:rsid w:val="00FE0655"/>
    <w:rsid w:val="00FE0C3E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3013"/>
    <w:rsid w:val="00FF42A1"/>
    <w:rsid w:val="00FF45A5"/>
    <w:rsid w:val="00FF4A5C"/>
    <w:rsid w:val="00FF4BBB"/>
    <w:rsid w:val="00FF547E"/>
    <w:rsid w:val="00FF5C91"/>
    <w:rsid w:val="00FF5F49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85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a0">
    <w:name w:val="Normal"/>
    <w:qFormat/>
    <w:rsid w:val="00EF39F6"/>
    <w:rPr>
      <w:rFonts w:ascii="Times New Roman" w:hAnsi="Times New Roman"/>
      <w:sz w:val="24"/>
      <w:szCs w:val="24"/>
      <w:lang w:val="en-US" w:eastAsia="ko-KR"/>
    </w:rPr>
  </w:style>
  <w:style w:type="paragraph" w:styleId="1">
    <w:name w:val="heading 1"/>
    <w:aliases w:val="H1,h1,Heading 1 3GPP"/>
    <w:next w:val="a0"/>
    <w:link w:val="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val="en-US"/>
    </w:rPr>
  </w:style>
  <w:style w:type="paragraph" w:styleId="2">
    <w:name w:val="heading 2"/>
    <w:aliases w:val="H2,h2,DO NOT USE_h2,h21,Heading 2 3GPP"/>
    <w:basedOn w:val="1"/>
    <w:next w:val="a0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eading 3 3GPP"/>
    <w:basedOn w:val="2"/>
    <w:next w:val="a0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0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A5221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A52210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A52210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A52210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val="en-US"/>
    </w:rPr>
  </w:style>
  <w:style w:type="paragraph" w:customStyle="1" w:styleId="Figure">
    <w:name w:val="Figure"/>
    <w:basedOn w:val="a0"/>
    <w:next w:val="a4"/>
    <w:rsid w:val="00A52210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A52210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A52210"/>
    <w:pPr>
      <w:tabs>
        <w:tab w:val="right" w:pos="1701"/>
      </w:tabs>
      <w:ind w:left="1701" w:hanging="1701"/>
    </w:pPr>
  </w:style>
  <w:style w:type="paragraph" w:styleId="41">
    <w:name w:val="toc 4"/>
    <w:basedOn w:val="32"/>
    <w:semiHidden/>
    <w:rsid w:val="00A52210"/>
    <w:pPr>
      <w:ind w:left="1418" w:hanging="1418"/>
    </w:pPr>
  </w:style>
  <w:style w:type="paragraph" w:styleId="32">
    <w:name w:val="toc 3"/>
    <w:basedOn w:val="21"/>
    <w:semiHidden/>
    <w:rsid w:val="00A52210"/>
    <w:pPr>
      <w:ind w:left="1134" w:hanging="1134"/>
    </w:pPr>
  </w:style>
  <w:style w:type="paragraph" w:styleId="21">
    <w:name w:val="toc 2"/>
    <w:basedOn w:val="10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A52210"/>
    <w:pPr>
      <w:ind w:left="284"/>
    </w:pPr>
  </w:style>
  <w:style w:type="paragraph" w:styleId="11">
    <w:name w:val="index 1"/>
    <w:basedOn w:val="a0"/>
    <w:semiHidden/>
    <w:rsid w:val="00A52210"/>
    <w:pPr>
      <w:keepLines/>
    </w:pPr>
  </w:style>
  <w:style w:type="paragraph" w:styleId="a5">
    <w:name w:val="Document Map"/>
    <w:basedOn w:val="a0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A52210"/>
    <w:pPr>
      <w:ind w:left="851"/>
    </w:pPr>
  </w:style>
  <w:style w:type="paragraph" w:styleId="a6">
    <w:name w:val="List Number"/>
    <w:basedOn w:val="a7"/>
    <w:rsid w:val="00A52210"/>
  </w:style>
  <w:style w:type="paragraph" w:styleId="a7">
    <w:name w:val="List"/>
    <w:basedOn w:val="a0"/>
    <w:rsid w:val="00A52210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val="en-US"/>
    </w:rPr>
  </w:style>
  <w:style w:type="character" w:styleId="a9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semiHidden/>
    <w:rsid w:val="00A52210"/>
    <w:pPr>
      <w:ind w:left="1418" w:hanging="1418"/>
    </w:pPr>
  </w:style>
  <w:style w:type="paragraph" w:styleId="60">
    <w:name w:val="toc 6"/>
    <w:basedOn w:val="51"/>
    <w:next w:val="a0"/>
    <w:semiHidden/>
    <w:rsid w:val="00A52210"/>
    <w:pPr>
      <w:ind w:left="1985" w:hanging="1985"/>
    </w:pPr>
  </w:style>
  <w:style w:type="paragraph" w:styleId="70">
    <w:name w:val="toc 7"/>
    <w:basedOn w:val="60"/>
    <w:next w:val="a0"/>
    <w:semiHidden/>
    <w:rsid w:val="00A52210"/>
    <w:pPr>
      <w:ind w:left="2268" w:hanging="2268"/>
    </w:pPr>
  </w:style>
  <w:style w:type="paragraph" w:styleId="20">
    <w:name w:val="List Bullet 2"/>
    <w:basedOn w:val="a"/>
    <w:rsid w:val="00A52210"/>
    <w:pPr>
      <w:numPr>
        <w:numId w:val="6"/>
      </w:numPr>
    </w:pPr>
  </w:style>
  <w:style w:type="paragraph" w:styleId="a">
    <w:name w:val="List Bullet"/>
    <w:basedOn w:val="ab"/>
    <w:rsid w:val="00A52210"/>
    <w:pPr>
      <w:numPr>
        <w:numId w:val="5"/>
      </w:numPr>
    </w:pPr>
  </w:style>
  <w:style w:type="paragraph" w:styleId="31">
    <w:name w:val="List Bullet 3"/>
    <w:basedOn w:val="20"/>
    <w:rsid w:val="00A52210"/>
    <w:pPr>
      <w:numPr>
        <w:numId w:val="7"/>
      </w:numPr>
    </w:pPr>
  </w:style>
  <w:style w:type="paragraph" w:customStyle="1" w:styleId="EQ">
    <w:name w:val="EQ"/>
    <w:basedOn w:val="a0"/>
    <w:next w:val="a0"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24">
    <w:name w:val="List 2"/>
    <w:basedOn w:val="a7"/>
    <w:rsid w:val="00A52210"/>
    <w:pPr>
      <w:ind w:left="851"/>
    </w:pPr>
  </w:style>
  <w:style w:type="paragraph" w:styleId="33">
    <w:name w:val="List 3"/>
    <w:basedOn w:val="24"/>
    <w:rsid w:val="00A52210"/>
    <w:pPr>
      <w:ind w:left="1135"/>
    </w:pPr>
  </w:style>
  <w:style w:type="paragraph" w:styleId="42">
    <w:name w:val="List 4"/>
    <w:basedOn w:val="33"/>
    <w:rsid w:val="00A52210"/>
    <w:pPr>
      <w:ind w:left="1418"/>
    </w:pPr>
  </w:style>
  <w:style w:type="paragraph" w:styleId="52">
    <w:name w:val="List 5"/>
    <w:basedOn w:val="42"/>
    <w:rsid w:val="00A52210"/>
    <w:pPr>
      <w:ind w:left="1702"/>
    </w:pPr>
  </w:style>
  <w:style w:type="paragraph" w:customStyle="1" w:styleId="EditorsNote">
    <w:name w:val="Editor's Note"/>
    <w:basedOn w:val="a0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40">
    <w:name w:val="List Bullet 4"/>
    <w:basedOn w:val="31"/>
    <w:rsid w:val="00A52210"/>
    <w:pPr>
      <w:numPr>
        <w:numId w:val="8"/>
      </w:numPr>
    </w:pPr>
  </w:style>
  <w:style w:type="paragraph" w:styleId="50">
    <w:name w:val="List Bullet 5"/>
    <w:basedOn w:val="40"/>
    <w:rsid w:val="00A52210"/>
    <w:pPr>
      <w:numPr>
        <w:numId w:val="4"/>
      </w:numPr>
    </w:pPr>
  </w:style>
  <w:style w:type="paragraph" w:styleId="ac">
    <w:name w:val="footer"/>
    <w:basedOn w:val="a8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a0"/>
    <w:rsid w:val="00A52210"/>
    <w:pPr>
      <w:numPr>
        <w:numId w:val="2"/>
      </w:numPr>
    </w:pPr>
  </w:style>
  <w:style w:type="paragraph" w:styleId="ad">
    <w:name w:val="Balloon Text"/>
    <w:basedOn w:val="a0"/>
    <w:semiHidden/>
    <w:rsid w:val="00A52210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A52210"/>
  </w:style>
  <w:style w:type="paragraph" w:styleId="ab">
    <w:name w:val="Body Text"/>
    <w:basedOn w:val="a0"/>
    <w:link w:val="Char0"/>
    <w:rsid w:val="00A52210"/>
  </w:style>
  <w:style w:type="character" w:styleId="af">
    <w:name w:val="Hyperlink"/>
    <w:uiPriority w:val="99"/>
    <w:rsid w:val="00A52210"/>
    <w:rPr>
      <w:color w:val="0000FF"/>
      <w:u w:val="single"/>
      <w:lang w:val="en-GB"/>
    </w:rPr>
  </w:style>
  <w:style w:type="character" w:styleId="af0">
    <w:name w:val="FollowedHyperlink"/>
    <w:semiHidden/>
    <w:rsid w:val="00A52210"/>
    <w:rPr>
      <w:color w:val="FF0000"/>
      <w:u w:val="single"/>
    </w:rPr>
  </w:style>
  <w:style w:type="character" w:styleId="af1">
    <w:name w:val="annotation reference"/>
    <w:semiHidden/>
    <w:rsid w:val="00A52210"/>
    <w:rPr>
      <w:sz w:val="16"/>
      <w:szCs w:val="16"/>
    </w:rPr>
  </w:style>
  <w:style w:type="paragraph" w:styleId="af2">
    <w:name w:val="annotation text"/>
    <w:basedOn w:val="a0"/>
    <w:semiHidden/>
    <w:rsid w:val="00A52210"/>
  </w:style>
  <w:style w:type="paragraph" w:styleId="af3">
    <w:name w:val="annotation subject"/>
    <w:basedOn w:val="af2"/>
    <w:next w:val="af2"/>
    <w:semiHidden/>
    <w:rsid w:val="00A52210"/>
    <w:rPr>
      <w:b/>
      <w:bCs/>
    </w:rPr>
  </w:style>
  <w:style w:type="character" w:customStyle="1" w:styleId="1Char">
    <w:name w:val="标题 1 Char"/>
    <w:aliases w:val="H1 Char,h1 Char,Heading 1 3GPP Char"/>
    <w:link w:val="1"/>
    <w:rsid w:val="00FB330B"/>
    <w:rPr>
      <w:rFonts w:ascii="Times New Roman" w:hAnsi="Times New Roman"/>
      <w:sz w:val="36"/>
      <w:szCs w:val="36"/>
    </w:rPr>
  </w:style>
  <w:style w:type="paragraph" w:customStyle="1" w:styleId="B1">
    <w:name w:val="B1"/>
    <w:basedOn w:val="a7"/>
    <w:rsid w:val="00A52210"/>
    <w:pPr>
      <w:spacing w:after="180"/>
    </w:pPr>
    <w:rPr>
      <w:lang w:eastAsia="en-US"/>
    </w:rPr>
  </w:style>
  <w:style w:type="paragraph" w:customStyle="1" w:styleId="B2">
    <w:name w:val="B2"/>
    <w:basedOn w:val="24"/>
    <w:rsid w:val="00A52210"/>
    <w:pPr>
      <w:spacing w:after="180"/>
    </w:pPr>
    <w:rPr>
      <w:lang w:eastAsia="en-US"/>
    </w:rPr>
  </w:style>
  <w:style w:type="paragraph" w:customStyle="1" w:styleId="B3">
    <w:name w:val="B3"/>
    <w:basedOn w:val="33"/>
    <w:rsid w:val="00A52210"/>
    <w:pPr>
      <w:spacing w:after="180"/>
    </w:pPr>
    <w:rPr>
      <w:lang w:eastAsia="en-US"/>
    </w:rPr>
  </w:style>
  <w:style w:type="paragraph" w:customStyle="1" w:styleId="B4">
    <w:name w:val="B4"/>
    <w:basedOn w:val="42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a0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Char0">
    <w:name w:val="正文文本 Char"/>
    <w:link w:val="ab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52"/>
    <w:rsid w:val="00A52210"/>
    <w:pPr>
      <w:spacing w:after="180"/>
    </w:pPr>
    <w:rPr>
      <w:lang w:eastAsia="en-US"/>
    </w:rPr>
  </w:style>
  <w:style w:type="paragraph" w:customStyle="1" w:styleId="EX">
    <w:name w:val="EX"/>
    <w:basedOn w:val="a0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a0"/>
    <w:link w:val="TALCar"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a0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a0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af5">
    <w:name w:val="Normal (Web)"/>
    <w:basedOn w:val="a0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af6">
    <w:name w:val="Table Grid"/>
    <w:basedOn w:val="a2"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rsid w:val="007F31D4"/>
    <w:rPr>
      <w:rFonts w:ascii="Courier New" w:hAnsi="Courier New"/>
      <w:noProof/>
      <w:sz w:val="16"/>
      <w:lang w:val="en-GB"/>
    </w:rPr>
  </w:style>
  <w:style w:type="paragraph" w:styleId="af7">
    <w:name w:val="Normal Indent"/>
    <w:basedOn w:val="a0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/>
    </w:rPr>
  </w:style>
  <w:style w:type="paragraph" w:styleId="af8">
    <w:name w:val="Note Heading"/>
    <w:basedOn w:val="a0"/>
    <w:next w:val="a0"/>
    <w:link w:val="Char1"/>
    <w:rsid w:val="00D87003"/>
  </w:style>
  <w:style w:type="character" w:customStyle="1" w:styleId="Char1">
    <w:name w:val="注释标题 Char"/>
    <w:link w:val="af8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a0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a0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af9">
    <w:name w:val="Table Professional"/>
    <w:basedOn w:val="a2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34">
    <w:name w:val="Table Simple 3"/>
    <w:basedOn w:val="a2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25">
    <w:name w:val="Table Simple 2"/>
    <w:basedOn w:val="a2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12">
    <w:name w:val="Table Simple 1"/>
    <w:basedOn w:val="a2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a0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- Bullets,목록 단락"/>
    <w:basedOn w:val="a0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53">
    <w:name w:val="Table Grid 5"/>
    <w:basedOn w:val="a2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afa">
    <w:name w:val="Table Theme"/>
    <w:basedOn w:val="a2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0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  <w:lang w:val="en-US" w:eastAsia="ko-KR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8"/>
    <w:rsid w:val="009D3A66"/>
    <w:rPr>
      <w:rFonts w:ascii="Arial" w:hAnsi="Arial" w:cs="Arial"/>
      <w:b/>
      <w:bCs/>
      <w:noProof/>
      <w:sz w:val="18"/>
      <w:szCs w:val="18"/>
    </w:rPr>
  </w:style>
  <w:style w:type="paragraph" w:styleId="afb">
    <w:name w:val="Subtitle"/>
    <w:basedOn w:val="a0"/>
    <w:next w:val="a0"/>
    <w:link w:val="Char2"/>
    <w:qFormat/>
    <w:rsid w:val="005B1EC6"/>
    <w:pPr>
      <w:spacing w:after="60"/>
      <w:jc w:val="center"/>
      <w:outlineLvl w:val="1"/>
    </w:pPr>
    <w:rPr>
      <w:rFonts w:ascii="Calibri Light" w:eastAsia="等线 Light" w:hAnsi="Calibri Light"/>
    </w:rPr>
  </w:style>
  <w:style w:type="character" w:customStyle="1" w:styleId="Char2">
    <w:name w:val="副标题 Char"/>
    <w:link w:val="afb"/>
    <w:rsid w:val="005B1EC6"/>
    <w:rPr>
      <w:rFonts w:ascii="Calibri Light" w:eastAsia="等线 Light" w:hAnsi="Calibri Light" w:cs="Times New Roman"/>
      <w:sz w:val="24"/>
      <w:szCs w:val="24"/>
      <w:lang w:eastAsia="ko-KR"/>
    </w:rPr>
  </w:style>
  <w:style w:type="paragraph" w:styleId="afc">
    <w:name w:val="Title"/>
    <w:basedOn w:val="a0"/>
    <w:next w:val="a0"/>
    <w:link w:val="Char3"/>
    <w:qFormat/>
    <w:rsid w:val="005B1EC6"/>
    <w:pPr>
      <w:spacing w:before="240" w:after="60"/>
      <w:jc w:val="center"/>
      <w:outlineLvl w:val="0"/>
    </w:pPr>
    <w:rPr>
      <w:rFonts w:ascii="Calibri Light" w:eastAsia="等线 Light" w:hAnsi="Calibri Light"/>
      <w:b/>
      <w:bCs/>
      <w:kern w:val="28"/>
      <w:sz w:val="32"/>
      <w:szCs w:val="32"/>
    </w:rPr>
  </w:style>
  <w:style w:type="character" w:customStyle="1" w:styleId="Char3">
    <w:name w:val="标题 Char"/>
    <w:link w:val="afc"/>
    <w:rsid w:val="005B1EC6"/>
    <w:rPr>
      <w:rFonts w:ascii="Calibri Light" w:eastAsia="等线 Light" w:hAnsi="Calibri Light" w:cs="Times New Roman"/>
      <w:b/>
      <w:bCs/>
      <w:kern w:val="28"/>
      <w:sz w:val="32"/>
      <w:szCs w:val="32"/>
      <w:lang w:eastAsia="ko-KR"/>
    </w:rPr>
  </w:style>
  <w:style w:type="paragraph" w:styleId="30">
    <w:name w:val="List Number 3"/>
    <w:basedOn w:val="a0"/>
    <w:rsid w:val="003069B6"/>
    <w:pPr>
      <w:numPr>
        <w:numId w:val="23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a0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afd">
    <w:name w:val="Revision"/>
    <w:hidden/>
    <w:uiPriority w:val="62"/>
    <w:rsid w:val="00E5488B"/>
    <w:rPr>
      <w:rFonts w:ascii="Times New Roman" w:hAnsi="Times New Roman"/>
      <w:sz w:val="24"/>
      <w:szCs w:val="24"/>
      <w:lang w:val="en-US" w:eastAsia="ko-KR"/>
    </w:rPr>
  </w:style>
  <w:style w:type="paragraph" w:customStyle="1" w:styleId="DECISION">
    <w:name w:val="DECISION"/>
    <w:basedOn w:val="a0"/>
    <w:rsid w:val="00485BEE"/>
    <w:pPr>
      <w:widowControl w:val="0"/>
      <w:numPr>
        <w:numId w:val="35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a0"/>
    <w:next w:val="Doc-text2"/>
    <w:uiPriority w:val="99"/>
    <w:qFormat/>
    <w:rsid w:val="00C31DE7"/>
    <w:pPr>
      <w:numPr>
        <w:numId w:val="36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afe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ab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等线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等线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2093C"/>
    <w:rPr>
      <w:rFonts w:ascii="Times New Roman" w:hAnsi="Times New Roman"/>
      <w:sz w:val="18"/>
      <w:szCs w:val="24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544B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a0">
    <w:name w:val="Normal"/>
    <w:qFormat/>
    <w:rsid w:val="00EF39F6"/>
    <w:rPr>
      <w:rFonts w:ascii="Times New Roman" w:hAnsi="Times New Roman"/>
      <w:sz w:val="24"/>
      <w:szCs w:val="24"/>
      <w:lang w:val="en-US" w:eastAsia="ko-KR"/>
    </w:rPr>
  </w:style>
  <w:style w:type="paragraph" w:styleId="1">
    <w:name w:val="heading 1"/>
    <w:aliases w:val="H1,h1,Heading 1 3GPP"/>
    <w:next w:val="a0"/>
    <w:link w:val="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val="en-US"/>
    </w:rPr>
  </w:style>
  <w:style w:type="paragraph" w:styleId="2">
    <w:name w:val="heading 2"/>
    <w:aliases w:val="H2,h2,DO NOT USE_h2,h21,Heading 2 3GPP"/>
    <w:basedOn w:val="1"/>
    <w:next w:val="a0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eading 3 3GPP"/>
    <w:basedOn w:val="2"/>
    <w:next w:val="a0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0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A5221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A52210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A52210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A52210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val="en-US"/>
    </w:rPr>
  </w:style>
  <w:style w:type="paragraph" w:customStyle="1" w:styleId="Figure">
    <w:name w:val="Figure"/>
    <w:basedOn w:val="a0"/>
    <w:next w:val="a4"/>
    <w:rsid w:val="00A52210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A52210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A52210"/>
    <w:pPr>
      <w:tabs>
        <w:tab w:val="right" w:pos="1701"/>
      </w:tabs>
      <w:ind w:left="1701" w:hanging="1701"/>
    </w:pPr>
  </w:style>
  <w:style w:type="paragraph" w:styleId="41">
    <w:name w:val="toc 4"/>
    <w:basedOn w:val="32"/>
    <w:semiHidden/>
    <w:rsid w:val="00A52210"/>
    <w:pPr>
      <w:ind w:left="1418" w:hanging="1418"/>
    </w:pPr>
  </w:style>
  <w:style w:type="paragraph" w:styleId="32">
    <w:name w:val="toc 3"/>
    <w:basedOn w:val="21"/>
    <w:semiHidden/>
    <w:rsid w:val="00A52210"/>
    <w:pPr>
      <w:ind w:left="1134" w:hanging="1134"/>
    </w:pPr>
  </w:style>
  <w:style w:type="paragraph" w:styleId="21">
    <w:name w:val="toc 2"/>
    <w:basedOn w:val="10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A52210"/>
    <w:pPr>
      <w:ind w:left="284"/>
    </w:pPr>
  </w:style>
  <w:style w:type="paragraph" w:styleId="11">
    <w:name w:val="index 1"/>
    <w:basedOn w:val="a0"/>
    <w:semiHidden/>
    <w:rsid w:val="00A52210"/>
    <w:pPr>
      <w:keepLines/>
    </w:pPr>
  </w:style>
  <w:style w:type="paragraph" w:styleId="a5">
    <w:name w:val="Document Map"/>
    <w:basedOn w:val="a0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A52210"/>
    <w:pPr>
      <w:ind w:left="851"/>
    </w:pPr>
  </w:style>
  <w:style w:type="paragraph" w:styleId="a6">
    <w:name w:val="List Number"/>
    <w:basedOn w:val="a7"/>
    <w:rsid w:val="00A52210"/>
  </w:style>
  <w:style w:type="paragraph" w:styleId="a7">
    <w:name w:val="List"/>
    <w:basedOn w:val="a0"/>
    <w:rsid w:val="00A52210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val="en-US"/>
    </w:rPr>
  </w:style>
  <w:style w:type="character" w:styleId="a9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semiHidden/>
    <w:rsid w:val="00A52210"/>
    <w:pPr>
      <w:ind w:left="1418" w:hanging="1418"/>
    </w:pPr>
  </w:style>
  <w:style w:type="paragraph" w:styleId="60">
    <w:name w:val="toc 6"/>
    <w:basedOn w:val="51"/>
    <w:next w:val="a0"/>
    <w:semiHidden/>
    <w:rsid w:val="00A52210"/>
    <w:pPr>
      <w:ind w:left="1985" w:hanging="1985"/>
    </w:pPr>
  </w:style>
  <w:style w:type="paragraph" w:styleId="70">
    <w:name w:val="toc 7"/>
    <w:basedOn w:val="60"/>
    <w:next w:val="a0"/>
    <w:semiHidden/>
    <w:rsid w:val="00A52210"/>
    <w:pPr>
      <w:ind w:left="2268" w:hanging="2268"/>
    </w:pPr>
  </w:style>
  <w:style w:type="paragraph" w:styleId="20">
    <w:name w:val="List Bullet 2"/>
    <w:basedOn w:val="a"/>
    <w:rsid w:val="00A52210"/>
    <w:pPr>
      <w:numPr>
        <w:numId w:val="6"/>
      </w:numPr>
    </w:pPr>
  </w:style>
  <w:style w:type="paragraph" w:styleId="a">
    <w:name w:val="List Bullet"/>
    <w:basedOn w:val="ab"/>
    <w:rsid w:val="00A52210"/>
    <w:pPr>
      <w:numPr>
        <w:numId w:val="5"/>
      </w:numPr>
    </w:pPr>
  </w:style>
  <w:style w:type="paragraph" w:styleId="31">
    <w:name w:val="List Bullet 3"/>
    <w:basedOn w:val="20"/>
    <w:rsid w:val="00A52210"/>
    <w:pPr>
      <w:numPr>
        <w:numId w:val="7"/>
      </w:numPr>
    </w:pPr>
  </w:style>
  <w:style w:type="paragraph" w:customStyle="1" w:styleId="EQ">
    <w:name w:val="EQ"/>
    <w:basedOn w:val="a0"/>
    <w:next w:val="a0"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24">
    <w:name w:val="List 2"/>
    <w:basedOn w:val="a7"/>
    <w:rsid w:val="00A52210"/>
    <w:pPr>
      <w:ind w:left="851"/>
    </w:pPr>
  </w:style>
  <w:style w:type="paragraph" w:styleId="33">
    <w:name w:val="List 3"/>
    <w:basedOn w:val="24"/>
    <w:rsid w:val="00A52210"/>
    <w:pPr>
      <w:ind w:left="1135"/>
    </w:pPr>
  </w:style>
  <w:style w:type="paragraph" w:styleId="42">
    <w:name w:val="List 4"/>
    <w:basedOn w:val="33"/>
    <w:rsid w:val="00A52210"/>
    <w:pPr>
      <w:ind w:left="1418"/>
    </w:pPr>
  </w:style>
  <w:style w:type="paragraph" w:styleId="52">
    <w:name w:val="List 5"/>
    <w:basedOn w:val="42"/>
    <w:rsid w:val="00A52210"/>
    <w:pPr>
      <w:ind w:left="1702"/>
    </w:pPr>
  </w:style>
  <w:style w:type="paragraph" w:customStyle="1" w:styleId="EditorsNote">
    <w:name w:val="Editor's Note"/>
    <w:basedOn w:val="a0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40">
    <w:name w:val="List Bullet 4"/>
    <w:basedOn w:val="31"/>
    <w:rsid w:val="00A52210"/>
    <w:pPr>
      <w:numPr>
        <w:numId w:val="8"/>
      </w:numPr>
    </w:pPr>
  </w:style>
  <w:style w:type="paragraph" w:styleId="50">
    <w:name w:val="List Bullet 5"/>
    <w:basedOn w:val="40"/>
    <w:rsid w:val="00A52210"/>
    <w:pPr>
      <w:numPr>
        <w:numId w:val="4"/>
      </w:numPr>
    </w:pPr>
  </w:style>
  <w:style w:type="paragraph" w:styleId="ac">
    <w:name w:val="footer"/>
    <w:basedOn w:val="a8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a0"/>
    <w:rsid w:val="00A52210"/>
    <w:pPr>
      <w:numPr>
        <w:numId w:val="2"/>
      </w:numPr>
    </w:pPr>
  </w:style>
  <w:style w:type="paragraph" w:styleId="ad">
    <w:name w:val="Balloon Text"/>
    <w:basedOn w:val="a0"/>
    <w:semiHidden/>
    <w:rsid w:val="00A52210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A52210"/>
  </w:style>
  <w:style w:type="paragraph" w:styleId="ab">
    <w:name w:val="Body Text"/>
    <w:basedOn w:val="a0"/>
    <w:link w:val="Char0"/>
    <w:rsid w:val="00A52210"/>
  </w:style>
  <w:style w:type="character" w:styleId="af">
    <w:name w:val="Hyperlink"/>
    <w:uiPriority w:val="99"/>
    <w:rsid w:val="00A52210"/>
    <w:rPr>
      <w:color w:val="0000FF"/>
      <w:u w:val="single"/>
      <w:lang w:val="en-GB"/>
    </w:rPr>
  </w:style>
  <w:style w:type="character" w:styleId="af0">
    <w:name w:val="FollowedHyperlink"/>
    <w:semiHidden/>
    <w:rsid w:val="00A52210"/>
    <w:rPr>
      <w:color w:val="FF0000"/>
      <w:u w:val="single"/>
    </w:rPr>
  </w:style>
  <w:style w:type="character" w:styleId="af1">
    <w:name w:val="annotation reference"/>
    <w:semiHidden/>
    <w:rsid w:val="00A52210"/>
    <w:rPr>
      <w:sz w:val="16"/>
      <w:szCs w:val="16"/>
    </w:rPr>
  </w:style>
  <w:style w:type="paragraph" w:styleId="af2">
    <w:name w:val="annotation text"/>
    <w:basedOn w:val="a0"/>
    <w:semiHidden/>
    <w:rsid w:val="00A52210"/>
  </w:style>
  <w:style w:type="paragraph" w:styleId="af3">
    <w:name w:val="annotation subject"/>
    <w:basedOn w:val="af2"/>
    <w:next w:val="af2"/>
    <w:semiHidden/>
    <w:rsid w:val="00A52210"/>
    <w:rPr>
      <w:b/>
      <w:bCs/>
    </w:rPr>
  </w:style>
  <w:style w:type="character" w:customStyle="1" w:styleId="1Char">
    <w:name w:val="标题 1 Char"/>
    <w:aliases w:val="H1 Char,h1 Char,Heading 1 3GPP Char"/>
    <w:link w:val="1"/>
    <w:rsid w:val="00FB330B"/>
    <w:rPr>
      <w:rFonts w:ascii="Times New Roman" w:hAnsi="Times New Roman"/>
      <w:sz w:val="36"/>
      <w:szCs w:val="36"/>
    </w:rPr>
  </w:style>
  <w:style w:type="paragraph" w:customStyle="1" w:styleId="B1">
    <w:name w:val="B1"/>
    <w:basedOn w:val="a7"/>
    <w:rsid w:val="00A52210"/>
    <w:pPr>
      <w:spacing w:after="180"/>
    </w:pPr>
    <w:rPr>
      <w:lang w:eastAsia="en-US"/>
    </w:rPr>
  </w:style>
  <w:style w:type="paragraph" w:customStyle="1" w:styleId="B2">
    <w:name w:val="B2"/>
    <w:basedOn w:val="24"/>
    <w:rsid w:val="00A52210"/>
    <w:pPr>
      <w:spacing w:after="180"/>
    </w:pPr>
    <w:rPr>
      <w:lang w:eastAsia="en-US"/>
    </w:rPr>
  </w:style>
  <w:style w:type="paragraph" w:customStyle="1" w:styleId="B3">
    <w:name w:val="B3"/>
    <w:basedOn w:val="33"/>
    <w:rsid w:val="00A52210"/>
    <w:pPr>
      <w:spacing w:after="180"/>
    </w:pPr>
    <w:rPr>
      <w:lang w:eastAsia="en-US"/>
    </w:rPr>
  </w:style>
  <w:style w:type="paragraph" w:customStyle="1" w:styleId="B4">
    <w:name w:val="B4"/>
    <w:basedOn w:val="42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a0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Char0">
    <w:name w:val="正文文本 Char"/>
    <w:link w:val="ab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52"/>
    <w:rsid w:val="00A52210"/>
    <w:pPr>
      <w:spacing w:after="180"/>
    </w:pPr>
    <w:rPr>
      <w:lang w:eastAsia="en-US"/>
    </w:rPr>
  </w:style>
  <w:style w:type="paragraph" w:customStyle="1" w:styleId="EX">
    <w:name w:val="EX"/>
    <w:basedOn w:val="a0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a0"/>
    <w:link w:val="TALCar"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a0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a0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af5">
    <w:name w:val="Normal (Web)"/>
    <w:basedOn w:val="a0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af6">
    <w:name w:val="Table Grid"/>
    <w:basedOn w:val="a2"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rsid w:val="007F31D4"/>
    <w:rPr>
      <w:rFonts w:ascii="Courier New" w:hAnsi="Courier New"/>
      <w:noProof/>
      <w:sz w:val="16"/>
      <w:lang w:val="en-GB"/>
    </w:rPr>
  </w:style>
  <w:style w:type="paragraph" w:styleId="af7">
    <w:name w:val="Normal Indent"/>
    <w:basedOn w:val="a0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/>
    </w:rPr>
  </w:style>
  <w:style w:type="paragraph" w:styleId="af8">
    <w:name w:val="Note Heading"/>
    <w:basedOn w:val="a0"/>
    <w:next w:val="a0"/>
    <w:link w:val="Char1"/>
    <w:rsid w:val="00D87003"/>
  </w:style>
  <w:style w:type="character" w:customStyle="1" w:styleId="Char1">
    <w:name w:val="注释标题 Char"/>
    <w:link w:val="af8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a0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a0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af9">
    <w:name w:val="Table Professional"/>
    <w:basedOn w:val="a2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34">
    <w:name w:val="Table Simple 3"/>
    <w:basedOn w:val="a2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25">
    <w:name w:val="Table Simple 2"/>
    <w:basedOn w:val="a2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12">
    <w:name w:val="Table Simple 1"/>
    <w:basedOn w:val="a2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a0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- Bullets,목록 단락"/>
    <w:basedOn w:val="a0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53">
    <w:name w:val="Table Grid 5"/>
    <w:basedOn w:val="a2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afa">
    <w:name w:val="Table Theme"/>
    <w:basedOn w:val="a2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0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  <w:lang w:val="en-US" w:eastAsia="ko-KR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8"/>
    <w:rsid w:val="009D3A66"/>
    <w:rPr>
      <w:rFonts w:ascii="Arial" w:hAnsi="Arial" w:cs="Arial"/>
      <w:b/>
      <w:bCs/>
      <w:noProof/>
      <w:sz w:val="18"/>
      <w:szCs w:val="18"/>
    </w:rPr>
  </w:style>
  <w:style w:type="paragraph" w:styleId="afb">
    <w:name w:val="Subtitle"/>
    <w:basedOn w:val="a0"/>
    <w:next w:val="a0"/>
    <w:link w:val="Char2"/>
    <w:qFormat/>
    <w:rsid w:val="005B1EC6"/>
    <w:pPr>
      <w:spacing w:after="60"/>
      <w:jc w:val="center"/>
      <w:outlineLvl w:val="1"/>
    </w:pPr>
    <w:rPr>
      <w:rFonts w:ascii="Calibri Light" w:eastAsia="等线 Light" w:hAnsi="Calibri Light"/>
    </w:rPr>
  </w:style>
  <w:style w:type="character" w:customStyle="1" w:styleId="Char2">
    <w:name w:val="副标题 Char"/>
    <w:link w:val="afb"/>
    <w:rsid w:val="005B1EC6"/>
    <w:rPr>
      <w:rFonts w:ascii="Calibri Light" w:eastAsia="等线 Light" w:hAnsi="Calibri Light" w:cs="Times New Roman"/>
      <w:sz w:val="24"/>
      <w:szCs w:val="24"/>
      <w:lang w:eastAsia="ko-KR"/>
    </w:rPr>
  </w:style>
  <w:style w:type="paragraph" w:styleId="afc">
    <w:name w:val="Title"/>
    <w:basedOn w:val="a0"/>
    <w:next w:val="a0"/>
    <w:link w:val="Char3"/>
    <w:qFormat/>
    <w:rsid w:val="005B1EC6"/>
    <w:pPr>
      <w:spacing w:before="240" w:after="60"/>
      <w:jc w:val="center"/>
      <w:outlineLvl w:val="0"/>
    </w:pPr>
    <w:rPr>
      <w:rFonts w:ascii="Calibri Light" w:eastAsia="等线 Light" w:hAnsi="Calibri Light"/>
      <w:b/>
      <w:bCs/>
      <w:kern w:val="28"/>
      <w:sz w:val="32"/>
      <w:szCs w:val="32"/>
    </w:rPr>
  </w:style>
  <w:style w:type="character" w:customStyle="1" w:styleId="Char3">
    <w:name w:val="标题 Char"/>
    <w:link w:val="afc"/>
    <w:rsid w:val="005B1EC6"/>
    <w:rPr>
      <w:rFonts w:ascii="Calibri Light" w:eastAsia="等线 Light" w:hAnsi="Calibri Light" w:cs="Times New Roman"/>
      <w:b/>
      <w:bCs/>
      <w:kern w:val="28"/>
      <w:sz w:val="32"/>
      <w:szCs w:val="32"/>
      <w:lang w:eastAsia="ko-KR"/>
    </w:rPr>
  </w:style>
  <w:style w:type="paragraph" w:styleId="30">
    <w:name w:val="List Number 3"/>
    <w:basedOn w:val="a0"/>
    <w:rsid w:val="003069B6"/>
    <w:pPr>
      <w:numPr>
        <w:numId w:val="23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a0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afd">
    <w:name w:val="Revision"/>
    <w:hidden/>
    <w:uiPriority w:val="62"/>
    <w:rsid w:val="00E5488B"/>
    <w:rPr>
      <w:rFonts w:ascii="Times New Roman" w:hAnsi="Times New Roman"/>
      <w:sz w:val="24"/>
      <w:szCs w:val="24"/>
      <w:lang w:val="en-US" w:eastAsia="ko-KR"/>
    </w:rPr>
  </w:style>
  <w:style w:type="paragraph" w:customStyle="1" w:styleId="DECISION">
    <w:name w:val="DECISION"/>
    <w:basedOn w:val="a0"/>
    <w:rsid w:val="00485BEE"/>
    <w:pPr>
      <w:widowControl w:val="0"/>
      <w:numPr>
        <w:numId w:val="35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a0"/>
    <w:next w:val="Doc-text2"/>
    <w:uiPriority w:val="99"/>
    <w:qFormat/>
    <w:rsid w:val="00C31DE7"/>
    <w:pPr>
      <w:numPr>
        <w:numId w:val="36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afe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ab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等线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等线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2093C"/>
    <w:rPr>
      <w:rFonts w:ascii="Times New Roman" w:hAnsi="Times New Roman"/>
      <w:sz w:val="18"/>
      <w:szCs w:val="24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544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064B-7126-4772-AAA5-6AFDBB8F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PDSCH/PUSCH channel bandwidth support for FeMTC</vt:lpstr>
    </vt:vector>
  </TitlesOfParts>
  <Company>Apple</Company>
  <LinksUpToDate>false</LinksUpToDate>
  <CharactersWithSpaces>1212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>RAN1 #87</dc:description>
  <cp:lastModifiedBy>CATT</cp:lastModifiedBy>
  <cp:revision>2</cp:revision>
  <cp:lastPrinted>2008-01-31T00:09:00Z</cp:lastPrinted>
  <dcterms:created xsi:type="dcterms:W3CDTF">2022-10-13T02:43:00Z</dcterms:created>
  <dcterms:modified xsi:type="dcterms:W3CDTF">2022-10-13T02:43:00Z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1636339723</vt:lpwstr>
  </property>
  <property fmtid="{D5CDD505-2E9C-101B-9397-08002B2CF9AE}" pid="7" name="_2015_ms_pID_725343">
    <vt:lpwstr>(2)zBbbDsC3s/Tmnn2TQrgXB94XJT0UqnPhdnPCW5Kz8PW8F+U7TNsQO0pdjja26NPtp5r63LW9_x000d_
5NO5eU4oQNo1y0POEiPOf+3ePsRrtzMFhYdKjIOQkDR5rHGPREHUDJ0w2Pwnf6TPbIeheiTj_x000d_
oOoOUcsRS4ST/OvUsSqrbET+Fzivlcz/0EzrFAyfUON8eLdn3QfvfHn2ieSRML3rDINU10CR_x000d_
8lzeF2paD68/7h81MG</vt:lpwstr>
  </property>
  <property fmtid="{D5CDD505-2E9C-101B-9397-08002B2CF9AE}" pid="8" name="_2015_ms_pID_7253431">
    <vt:lpwstr>AdYmWhDTpynHBnQ71P6SagbVzmBdVStYvXnGctjyVyDg3DPIMC7CWW_x000d_
/ml2oaF1eKW+ZLnOx3RBDKLeNk0A6JHWHauIWzj6gzEboKnt0m8C5n8gLLxcku1PtoQwk2eo_x000d_
RHc0gr70W6s4aZDCjNrBQzrGqSkFqAQj+dhll+kNWXnQnaIBxl+vztt3bbRWD9jkBsVua17F_x000d_
e1auIf4cs4H5tI1y</vt:lpwstr>
  </property>
</Properties>
</file>