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AD8228C" w:rsidR="001E41F3" w:rsidRPr="007C659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C6596" w:rsidRPr="007C659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C6596">
        <w:rPr>
          <w:b/>
          <w:noProof/>
          <w:sz w:val="24"/>
        </w:rPr>
        <w:t>1</w:t>
      </w:r>
      <w:r w:rsidR="00F4508C">
        <w:rPr>
          <w:b/>
          <w:noProof/>
          <w:sz w:val="24"/>
        </w:rPr>
        <w:t>19bis</w:t>
      </w:r>
      <w:r w:rsidR="007C6596" w:rsidRPr="007C659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C6596" w:rsidRPr="007C6596">
        <w:rPr>
          <w:b/>
          <w:i/>
          <w:noProof/>
          <w:sz w:val="24"/>
        </w:rPr>
        <w:t>R2-2</w:t>
      </w:r>
      <w:r w:rsidR="009329DB">
        <w:rPr>
          <w:b/>
          <w:i/>
          <w:noProof/>
          <w:sz w:val="24"/>
        </w:rPr>
        <w:t>2</w:t>
      </w:r>
      <w:r w:rsidR="00611F79">
        <w:rPr>
          <w:b/>
          <w:i/>
          <w:noProof/>
          <w:sz w:val="24"/>
        </w:rPr>
        <w:t>0</w:t>
      </w:r>
      <w:r w:rsidR="006621AD">
        <w:rPr>
          <w:b/>
          <w:i/>
          <w:noProof/>
          <w:sz w:val="24"/>
        </w:rPr>
        <w:t>xxxx</w:t>
      </w:r>
    </w:p>
    <w:p w14:paraId="7CB45193" w14:textId="39533F38" w:rsidR="001E41F3" w:rsidRPr="007C6596" w:rsidRDefault="007C6596" w:rsidP="005E2C44">
      <w:pPr>
        <w:pStyle w:val="CRCoverPage"/>
        <w:outlineLvl w:val="0"/>
        <w:rPr>
          <w:rFonts w:eastAsia="SimSun"/>
          <w:b/>
          <w:noProof/>
          <w:sz w:val="24"/>
          <w:lang w:val="de-DE"/>
        </w:rPr>
      </w:pPr>
      <w:r w:rsidRPr="007C6596">
        <w:rPr>
          <w:rFonts w:eastAsia="SimSun"/>
          <w:b/>
          <w:noProof/>
          <w:sz w:val="24"/>
          <w:lang w:val="de-DE"/>
        </w:rPr>
        <w:t>Electronic</w:t>
      </w:r>
      <w:r w:rsidR="001E41F3" w:rsidRPr="007C6596">
        <w:rPr>
          <w:rFonts w:eastAsia="SimSun"/>
          <w:b/>
          <w:noProof/>
          <w:sz w:val="24"/>
          <w:lang w:val="de-DE"/>
        </w:rPr>
        <w:t xml:space="preserve">, </w:t>
      </w:r>
      <w:r w:rsidR="006676C8" w:rsidRPr="008D04B1">
        <w:rPr>
          <w:b/>
          <w:noProof/>
          <w:sz w:val="24"/>
        </w:rPr>
        <w:t>1</w:t>
      </w:r>
      <w:r w:rsidR="00F4508C">
        <w:rPr>
          <w:b/>
          <w:noProof/>
          <w:sz w:val="24"/>
        </w:rPr>
        <w:t>0</w:t>
      </w:r>
      <w:r w:rsidR="006676C8" w:rsidRPr="008D04B1">
        <w:rPr>
          <w:b/>
          <w:noProof/>
          <w:sz w:val="24"/>
        </w:rPr>
        <w:t xml:space="preserve">th – </w:t>
      </w:r>
      <w:r w:rsidR="00F4508C">
        <w:rPr>
          <w:b/>
          <w:noProof/>
          <w:sz w:val="24"/>
        </w:rPr>
        <w:t>1</w:t>
      </w:r>
      <w:r w:rsidR="006676C8" w:rsidRPr="008D04B1">
        <w:rPr>
          <w:b/>
          <w:noProof/>
          <w:sz w:val="24"/>
        </w:rPr>
        <w:t xml:space="preserve">9th </w:t>
      </w:r>
      <w:r w:rsidR="00F4508C">
        <w:rPr>
          <w:b/>
          <w:noProof/>
          <w:sz w:val="24"/>
        </w:rPr>
        <w:t>Octob</w:t>
      </w:r>
      <w:r w:rsidR="00F4508C">
        <w:rPr>
          <w:rFonts w:hint="eastAsia"/>
          <w:b/>
          <w:noProof/>
          <w:sz w:val="24"/>
          <w:lang w:eastAsia="zh-CN"/>
        </w:rPr>
        <w:t>e</w:t>
      </w:r>
      <w:r w:rsidR="00F4508C">
        <w:rPr>
          <w:b/>
          <w:noProof/>
          <w:sz w:val="24"/>
        </w:rPr>
        <w:t>r</w:t>
      </w:r>
      <w:r w:rsidR="006676C8" w:rsidRPr="008D04B1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A4E33" w14:paraId="178BD4B5" w14:textId="77777777" w:rsidTr="005578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49242" w14:textId="77777777" w:rsidR="004A4E33" w:rsidRDefault="004A4E33" w:rsidP="005578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A4E33" w14:paraId="465AC209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BD86D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A4E33" w14:paraId="08D48B00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2B773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14DD822F" w14:textId="77777777" w:rsidTr="00557828">
        <w:tc>
          <w:tcPr>
            <w:tcW w:w="142" w:type="dxa"/>
            <w:tcBorders>
              <w:left w:val="single" w:sz="4" w:space="0" w:color="auto"/>
            </w:tcBorders>
          </w:tcPr>
          <w:p w14:paraId="5CE538C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BFB921" w14:textId="74463C96" w:rsidR="004A4E33" w:rsidRPr="00B36F02" w:rsidRDefault="004A4E33" w:rsidP="00557828">
            <w:pPr>
              <w:pStyle w:val="CRCoverPage"/>
              <w:spacing w:after="0"/>
              <w:ind w:right="560"/>
              <w:rPr>
                <w:b/>
                <w:noProof/>
                <w:sz w:val="28"/>
              </w:rPr>
            </w:pPr>
            <w:r w:rsidRPr="00B36F02">
              <w:rPr>
                <w:b/>
                <w:noProof/>
                <w:sz w:val="28"/>
              </w:rPr>
              <w:t>3</w:t>
            </w:r>
            <w:r w:rsidR="009329DB">
              <w:rPr>
                <w:b/>
                <w:noProof/>
                <w:sz w:val="28"/>
              </w:rPr>
              <w:t>8</w:t>
            </w:r>
            <w:r w:rsidRPr="00B36F02">
              <w:rPr>
                <w:b/>
                <w:noProof/>
                <w:sz w:val="28"/>
              </w:rPr>
              <w:t>.</w:t>
            </w:r>
            <w:r w:rsidR="007D5C6A">
              <w:rPr>
                <w:b/>
                <w:noProof/>
                <w:sz w:val="28"/>
              </w:rPr>
              <w:t>3</w:t>
            </w:r>
            <w:r w:rsidR="008D0558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362DFF7B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AED905" w14:textId="433C3F5E" w:rsidR="004A4E33" w:rsidRPr="00410371" w:rsidRDefault="00AA4C7A" w:rsidP="00557828">
            <w:pPr>
              <w:pStyle w:val="CRCoverPage"/>
              <w:spacing w:after="0"/>
              <w:ind w:right="560"/>
              <w:rPr>
                <w:noProof/>
              </w:rPr>
            </w:pPr>
            <w:r>
              <w:rPr>
                <w:b/>
                <w:noProof/>
                <w:sz w:val="28"/>
              </w:rPr>
              <w:t>1399</w:t>
            </w:r>
          </w:p>
        </w:tc>
        <w:tc>
          <w:tcPr>
            <w:tcW w:w="709" w:type="dxa"/>
          </w:tcPr>
          <w:p w14:paraId="57C8454B" w14:textId="77777777" w:rsidR="004A4E33" w:rsidRDefault="004A4E33" w:rsidP="005578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173C17" w14:textId="61210570" w:rsidR="004A4E33" w:rsidRPr="00410371" w:rsidRDefault="00BA61DF" w:rsidP="005578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B692322" w14:textId="77777777" w:rsidR="004A4E33" w:rsidRDefault="004A4E33" w:rsidP="005578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75B4F5" w14:textId="2C69B951" w:rsidR="004A4E33" w:rsidRPr="00410371" w:rsidRDefault="004A4E33" w:rsidP="005578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9146E">
              <w:rPr>
                <w:b/>
                <w:noProof/>
                <w:sz w:val="28"/>
              </w:rPr>
              <w:t>1</w:t>
            </w:r>
            <w:r w:rsidR="006676C8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95262" w:rsidRPr="00795262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BDA2C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49BA3BA2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D80165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1F73647" w14:textId="77777777" w:rsidTr="005578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8E9BAF" w14:textId="77777777" w:rsidR="004A4E33" w:rsidRPr="00F25D98" w:rsidRDefault="004A4E33" w:rsidP="005578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A4E33" w14:paraId="2BCD7280" w14:textId="77777777" w:rsidTr="00557828">
        <w:tc>
          <w:tcPr>
            <w:tcW w:w="9641" w:type="dxa"/>
            <w:gridSpan w:val="9"/>
          </w:tcPr>
          <w:p w14:paraId="63EA3A5A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AE703F" w14:textId="77777777" w:rsidR="004A4E33" w:rsidRDefault="004A4E33" w:rsidP="004A4E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A4E33" w14:paraId="40C30959" w14:textId="77777777" w:rsidTr="00557828">
        <w:tc>
          <w:tcPr>
            <w:tcW w:w="2835" w:type="dxa"/>
          </w:tcPr>
          <w:p w14:paraId="5614C8E6" w14:textId="77777777" w:rsidR="004A4E33" w:rsidRDefault="004A4E33" w:rsidP="0055782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6BF93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5A9A0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891A6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6622B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B0DE6C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517DB2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4FF2C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2273D9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4A7A0B" w14:textId="77777777" w:rsidR="004A4E33" w:rsidRDefault="004A4E33" w:rsidP="004A4E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A4E33" w14:paraId="4D80EB50" w14:textId="77777777" w:rsidTr="00557828">
        <w:tc>
          <w:tcPr>
            <w:tcW w:w="9640" w:type="dxa"/>
            <w:gridSpan w:val="11"/>
          </w:tcPr>
          <w:p w14:paraId="6538C240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335BBA8" w14:textId="77777777" w:rsidTr="0055782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D042A3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95A9C" w14:textId="61BF9D32" w:rsidR="004A4E33" w:rsidRDefault="004A4E33" w:rsidP="005578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 xml:space="preserve">  </w:t>
            </w:r>
            <w:r w:rsidR="006676C8">
              <w:rPr>
                <w:noProof/>
                <w:lang w:val="en-US" w:eastAsia="zh-CN"/>
              </w:rPr>
              <w:t>Correction on</w:t>
            </w:r>
            <w:r w:rsidR="009329DB" w:rsidRPr="00613CBB">
              <w:rPr>
                <w:noProof/>
                <w:lang w:val="en-US"/>
              </w:rPr>
              <w:t xml:space="preserve"> </w:t>
            </w:r>
            <w:r w:rsidR="009329DB">
              <w:rPr>
                <w:noProof/>
                <w:lang w:val="en-US"/>
              </w:rPr>
              <w:t xml:space="preserve">FR2 UL </w:t>
            </w:r>
            <w:r w:rsidR="009329DB">
              <w:rPr>
                <w:rFonts w:hint="eastAsia"/>
                <w:noProof/>
                <w:lang w:val="en-US" w:eastAsia="zh-CN"/>
              </w:rPr>
              <w:t>gap</w:t>
            </w:r>
          </w:p>
        </w:tc>
      </w:tr>
      <w:tr w:rsidR="004A4E33" w14:paraId="66589A1D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6F6D039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2F518E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07850B70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01D2918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BE6067" w14:textId="7441AF1E" w:rsidR="004A28F4" w:rsidRPr="009323C1" w:rsidRDefault="00A81C8C" w:rsidP="009329DB">
            <w:pPr>
              <w:spacing w:after="0"/>
              <w:rPr>
                <w:rFonts w:ascii="Arial" w:hAnsi="Arial"/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val="en-US" w:eastAsia="zh-CN"/>
              </w:rPr>
              <w:t xml:space="preserve">  </w:t>
            </w:r>
            <w:r w:rsidR="004A4E33" w:rsidRPr="00344CAA">
              <w:rPr>
                <w:rFonts w:ascii="Arial" w:hAnsi="Arial"/>
                <w:noProof/>
                <w:lang w:val="en-US" w:eastAsia="zh-CN"/>
              </w:rPr>
              <w:t>Apple</w:t>
            </w:r>
          </w:p>
        </w:tc>
      </w:tr>
      <w:tr w:rsidR="004A4E33" w14:paraId="7CC3E92F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16148E1F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9D0B36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4E33" w14:paraId="4663D217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02D5B6B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CF9A6B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3535EF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E7F9751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DCEBE4" w14:textId="18B52105" w:rsidR="004A4E33" w:rsidRPr="004C3DA7" w:rsidRDefault="009329DB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21542">
              <w:rPr>
                <w:noProof/>
              </w:rPr>
              <w:t>NR_RF_FR2_req_enh2</w:t>
            </w:r>
          </w:p>
        </w:tc>
        <w:tc>
          <w:tcPr>
            <w:tcW w:w="567" w:type="dxa"/>
            <w:tcBorders>
              <w:left w:val="nil"/>
            </w:tcBorders>
          </w:tcPr>
          <w:p w14:paraId="59529891" w14:textId="77777777" w:rsidR="004A4E33" w:rsidRDefault="004A4E33" w:rsidP="0055782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3CD90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E1F3D1" w14:textId="3442449A" w:rsidR="004A4E33" w:rsidRDefault="009329DB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F4508C">
              <w:t>9</w:t>
            </w:r>
            <w:r>
              <w:t>-</w:t>
            </w:r>
            <w:r w:rsidR="00F4508C">
              <w:t>21</w:t>
            </w:r>
          </w:p>
        </w:tc>
      </w:tr>
      <w:tr w:rsidR="004A4E33" w14:paraId="4EA6549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506FBD04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B329A1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50E3E7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43C34C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A8252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E973C99" w14:textId="77777777" w:rsidTr="0055782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08BFDC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B536F0" w14:textId="51CA9ECA" w:rsidR="004A4E33" w:rsidRDefault="006676C8" w:rsidP="005578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094AC4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85EFCE" w14:textId="77777777" w:rsidR="004A4E33" w:rsidRDefault="004A4E33" w:rsidP="0055782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4DB14A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t xml:space="preserve">  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4A4E33" w14:paraId="1C00DD76" w14:textId="77777777" w:rsidTr="0055782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FC95D1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0C63C5" w14:textId="77777777" w:rsidR="004A4E33" w:rsidRDefault="004A4E33" w:rsidP="0055782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5C4552" w14:textId="77777777" w:rsidR="004A4E33" w:rsidRDefault="004A4E33" w:rsidP="0055782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DC42F1" w14:textId="77777777" w:rsidR="004A4E33" w:rsidRPr="007C2097" w:rsidRDefault="004A4E33" w:rsidP="0055782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A4E33" w14:paraId="56E8BC9E" w14:textId="77777777" w:rsidTr="00557828">
        <w:tc>
          <w:tcPr>
            <w:tcW w:w="1843" w:type="dxa"/>
          </w:tcPr>
          <w:p w14:paraId="683CBD66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E17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DFD05B5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8D556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3D1936" w14:textId="446CF23C" w:rsidR="004A6B6D" w:rsidRPr="003873C4" w:rsidRDefault="006676C8" w:rsidP="006F5D8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6F5D84">
              <w:rPr>
                <w:rFonts w:eastAsia="Times New Roman" w:cs="Arial"/>
                <w:lang w:val="en-US" w:eastAsia="zh-CN"/>
              </w:rPr>
              <w:t xml:space="preserve">RAN4 has </w:t>
            </w:r>
            <w:r w:rsidR="00F971A9" w:rsidRPr="006F5D84">
              <w:rPr>
                <w:rFonts w:eastAsia="Times New Roman" w:cs="Arial"/>
                <w:lang w:val="en-US" w:eastAsia="zh-CN"/>
              </w:rPr>
              <w:t>made further agreements on the allowed UL transmission during FR2 UL gap. RAN2 spec should be updated accordingly to align.</w:t>
            </w:r>
          </w:p>
        </w:tc>
      </w:tr>
      <w:tr w:rsidR="004A4E33" w14:paraId="669DA1DB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0C97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DDCD5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16C13821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73D87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EDE2A7" w14:textId="765D556E" w:rsidR="004A4E33" w:rsidRDefault="006F5D84" w:rsidP="00AA4C7A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>Capture</w:t>
            </w:r>
            <w:r w:rsidR="00F971A9">
              <w:rPr>
                <w:rFonts w:eastAsia="Times New Roman" w:cs="Arial"/>
                <w:lang w:val="en-US" w:eastAsia="zh-CN"/>
              </w:rPr>
              <w:t xml:space="preserve"> the detailed UE behavior </w:t>
            </w:r>
            <w:r>
              <w:rPr>
                <w:rFonts w:eastAsia="Times New Roman" w:cs="Arial"/>
                <w:lang w:val="en-US" w:eastAsia="zh-CN"/>
              </w:rPr>
              <w:t>on allowed UL transmission during FR2 UL gap</w:t>
            </w:r>
            <w:r w:rsidR="00F971A9">
              <w:rPr>
                <w:rFonts w:eastAsia="Times New Roman" w:cs="Arial"/>
                <w:lang w:val="en-US" w:eastAsia="zh-CN"/>
              </w:rPr>
              <w:t>.</w:t>
            </w:r>
          </w:p>
          <w:p w14:paraId="024FCD0E" w14:textId="77777777" w:rsidR="00AA4C7A" w:rsidRDefault="00AA4C7A" w:rsidP="0055782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</w:p>
          <w:p w14:paraId="4A7A4BDB" w14:textId="7797380B" w:rsidR="00AA4C7A" w:rsidRDefault="00AA4C7A" w:rsidP="00AA4C7A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F53940">
              <w:rPr>
                <w:b/>
                <w:noProof/>
                <w:lang w:eastAsia="zh-CN"/>
              </w:rPr>
              <w:t>Impact analysis</w:t>
            </w:r>
          </w:p>
          <w:p w14:paraId="6A85814C" w14:textId="77777777" w:rsidR="006F5D84" w:rsidRPr="006F5D84" w:rsidRDefault="006F5D84" w:rsidP="006F5D84">
            <w:pPr>
              <w:spacing w:after="0"/>
              <w:ind w:left="100"/>
              <w:rPr>
                <w:rFonts w:ascii="Arial" w:eastAsia="MS Mincho" w:hAnsi="Arial"/>
                <w:b/>
                <w:bCs/>
                <w:u w:val="single"/>
                <w:lang w:val="sv-SE"/>
              </w:rPr>
            </w:pPr>
            <w:proofErr w:type="spellStart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>Impacted</w:t>
            </w:r>
            <w:proofErr w:type="spellEnd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 xml:space="preserve"> 5G </w:t>
            </w:r>
            <w:proofErr w:type="spellStart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>architecture</w:t>
            </w:r>
            <w:proofErr w:type="spellEnd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 xml:space="preserve"> options:</w:t>
            </w:r>
          </w:p>
          <w:p w14:paraId="1EBE411D" w14:textId="648BF08A" w:rsidR="006F5D84" w:rsidRPr="00C70793" w:rsidRDefault="00BA61DF" w:rsidP="006F5D84">
            <w:pPr>
              <w:spacing w:after="0"/>
              <w:ind w:left="100"/>
              <w:rPr>
                <w:rFonts w:ascii="Arial" w:eastAsia="MS Mincho" w:hAnsi="Arial"/>
                <w:lang w:val="fi-FI" w:eastAsia="zh-CN"/>
              </w:rPr>
            </w:pPr>
            <w:r>
              <w:rPr>
                <w:rFonts w:ascii="Arial" w:eastAsia="MS Mincho" w:hAnsi="Arial"/>
                <w:lang w:val="fi-FI" w:eastAsia="zh-CN"/>
              </w:rPr>
              <w:t xml:space="preserve">NR SA, </w:t>
            </w:r>
            <w:r w:rsidR="006F5D84" w:rsidRPr="00C70793">
              <w:rPr>
                <w:rFonts w:ascii="Arial" w:eastAsia="MS Mincho" w:hAnsi="Arial"/>
                <w:lang w:val="fi-FI" w:eastAsia="zh-CN"/>
              </w:rPr>
              <w:t>(NG)</w:t>
            </w:r>
            <w:r w:rsidR="006F5D84" w:rsidRPr="00C70793">
              <w:rPr>
                <w:rFonts w:ascii="Arial" w:eastAsia="MS Mincho" w:hAnsi="Arial" w:hint="eastAsia"/>
                <w:lang w:val="fi-FI" w:eastAsia="zh-CN"/>
              </w:rPr>
              <w:t>EN-DC, NR-DC, NE-DC</w:t>
            </w:r>
          </w:p>
          <w:p w14:paraId="7F4DF7E7" w14:textId="77777777" w:rsidR="006F5D84" w:rsidRPr="00C70793" w:rsidRDefault="006F5D84" w:rsidP="00AA4C7A">
            <w:pPr>
              <w:pStyle w:val="CRCoverPage"/>
              <w:spacing w:after="0"/>
              <w:ind w:left="100"/>
              <w:rPr>
                <w:b/>
                <w:noProof/>
                <w:lang w:val="fi-FI" w:eastAsia="zh-CN"/>
              </w:rPr>
            </w:pPr>
          </w:p>
          <w:p w14:paraId="50BCEC1F" w14:textId="77777777" w:rsidR="00AA4C7A" w:rsidRPr="00F53940" w:rsidRDefault="00AA4C7A" w:rsidP="00AA4C7A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F53940">
              <w:rPr>
                <w:b/>
                <w:noProof/>
                <w:u w:val="single"/>
                <w:lang w:eastAsia="zh-CN"/>
              </w:rPr>
              <w:t>Impacted functionality</w:t>
            </w:r>
          </w:p>
          <w:p w14:paraId="7ABB50C0" w14:textId="77EC94FC" w:rsidR="00AA4C7A" w:rsidRPr="00AA4C7A" w:rsidRDefault="00AA4C7A" w:rsidP="00AA4C7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FR2 UL </w:t>
            </w:r>
            <w:r>
              <w:rPr>
                <w:rFonts w:hint="eastAsia"/>
                <w:noProof/>
                <w:lang w:eastAsia="zh-CN"/>
              </w:rPr>
              <w:t>Gap</w:t>
            </w:r>
          </w:p>
          <w:p w14:paraId="7F15E0BD" w14:textId="77777777" w:rsidR="00AA4C7A" w:rsidRDefault="00AA4C7A" w:rsidP="00AA4C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55BB0C5" w14:textId="77777777" w:rsidR="00AA4C7A" w:rsidRPr="00F53940" w:rsidRDefault="00AA4C7A" w:rsidP="00AA4C7A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F53940">
              <w:rPr>
                <w:b/>
                <w:noProof/>
                <w:u w:val="single"/>
                <w:lang w:eastAsia="zh-CN"/>
              </w:rPr>
              <w:t xml:space="preserve">Inter-operability: </w:t>
            </w:r>
          </w:p>
          <w:p w14:paraId="64645632" w14:textId="6903BAF4" w:rsidR="00AA4C7A" w:rsidRDefault="00AA4C7A" w:rsidP="00AA4C7A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 xml:space="preserve">If the NW implements the CR while UE does not, </w:t>
            </w:r>
            <w:r w:rsidR="00C70793">
              <w:rPr>
                <w:rFonts w:eastAsia="Times New Roman" w:cs="Arial"/>
                <w:lang w:val="en-US" w:eastAsia="zh-CN"/>
              </w:rPr>
              <w:t>UE may not send UL transmission that network expects</w:t>
            </w:r>
            <w:r>
              <w:rPr>
                <w:rFonts w:eastAsia="Times New Roman" w:cs="Arial"/>
                <w:lang w:val="en-US" w:eastAsia="zh-CN"/>
              </w:rPr>
              <w:t>.</w:t>
            </w:r>
          </w:p>
          <w:p w14:paraId="55E03E41" w14:textId="4E76B10E" w:rsidR="00AA4C7A" w:rsidRPr="003873C4" w:rsidRDefault="00AA4C7A" w:rsidP="00AA4C7A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 xml:space="preserve">If the UE implements the CR while NW does not, NW may not </w:t>
            </w:r>
            <w:r w:rsidR="0058454B">
              <w:rPr>
                <w:rFonts w:eastAsia="Times New Roman" w:cs="Arial"/>
                <w:lang w:val="en-US" w:eastAsia="zh-CN"/>
              </w:rPr>
              <w:t>expect the UL transmission during FR2 UL gap.</w:t>
            </w:r>
          </w:p>
        </w:tc>
      </w:tr>
      <w:tr w:rsidR="004A4E33" w14:paraId="73B0F70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30EC7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AA9207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6FB576F6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0285C3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27429" w14:textId="30C184CE" w:rsidR="004A4E33" w:rsidRPr="00F003F7" w:rsidRDefault="00F971A9" w:rsidP="00F003F7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 w:rsidRPr="00F003F7">
              <w:rPr>
                <w:rFonts w:eastAsia="Times New Roman" w:cs="Arial"/>
                <w:lang w:val="en-US" w:eastAsia="zh-CN"/>
              </w:rPr>
              <w:t>RAN2 spec on the allowed UL transmission during FR2 UL gap is not aligned with TS 38.133.</w:t>
            </w:r>
          </w:p>
          <w:p w14:paraId="1403C551" w14:textId="7957E3FE" w:rsidR="004A4E33" w:rsidRPr="003873C4" w:rsidRDefault="004A4E33" w:rsidP="00AA4C7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A4E33" w14:paraId="4C3793BD" w14:textId="77777777" w:rsidTr="00557828">
        <w:tc>
          <w:tcPr>
            <w:tcW w:w="2694" w:type="dxa"/>
            <w:gridSpan w:val="2"/>
          </w:tcPr>
          <w:p w14:paraId="1FA1A09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9AD059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1E49438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B965A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3A242" w14:textId="21FDBAC2" w:rsidR="004A4E33" w:rsidRPr="006213DC" w:rsidRDefault="00F971A9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5.30</w:t>
            </w:r>
          </w:p>
        </w:tc>
      </w:tr>
      <w:tr w:rsidR="004A4E33" w14:paraId="353370F3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704CF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20323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76536E7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80F59E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B71FC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30A43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19B43E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248092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A4E33" w14:paraId="6ADBF0A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84245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12F867" w14:textId="28E3A1D9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06F1F" w14:textId="3FC4C232" w:rsidR="004A4E33" w:rsidRDefault="006676C8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43C630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16F5AD" w14:textId="0252B089" w:rsidR="004A4E33" w:rsidRDefault="006676C8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…</w:t>
            </w:r>
          </w:p>
        </w:tc>
      </w:tr>
      <w:tr w:rsidR="004A4E33" w14:paraId="40BC7A1A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ACD60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9B4813" w14:textId="75ACFBD2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8B49A" w14:textId="08459C1B" w:rsidR="004A4E33" w:rsidRDefault="006676C8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A55E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2807B4" w14:textId="14A157BC" w:rsidR="004A4E33" w:rsidRDefault="006676C8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…</w:t>
            </w:r>
          </w:p>
        </w:tc>
      </w:tr>
      <w:tr w:rsidR="004A4E33" w14:paraId="5D994556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A51F00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A2F786" w14:textId="1F67E8F6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EB62E" w14:textId="3AD52E8F" w:rsidR="004A4E33" w:rsidRDefault="00AA11E6" w:rsidP="0055782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9FEF22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A5BEE5" w14:textId="70978CB6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A11E6">
              <w:rPr>
                <w:noProof/>
              </w:rPr>
              <w:t>/TR</w:t>
            </w:r>
            <w:r w:rsidR="00AA11E6"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</w:t>
            </w:r>
            <w:r w:rsidR="00AA11E6">
              <w:rPr>
                <w:noProof/>
              </w:rPr>
              <w:t>…</w:t>
            </w:r>
          </w:p>
        </w:tc>
      </w:tr>
      <w:tr w:rsidR="004A4E33" w14:paraId="1FDA57B5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5CE8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10C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BBEBBE2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38B3B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10D0F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A4E33" w:rsidRPr="008863B9" w14:paraId="76105A49" w14:textId="77777777" w:rsidTr="0055782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AB93A" w14:textId="77777777" w:rsidR="004A4E33" w:rsidRPr="008863B9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E09DBE" w14:textId="77777777" w:rsidR="004A4E33" w:rsidRPr="008863B9" w:rsidRDefault="004A4E33" w:rsidP="005578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A4E33" w14:paraId="3A2AFA9B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A1AC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B26C3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DDCD837" w14:textId="77777777" w:rsidR="004A4E33" w:rsidRDefault="004A4E33" w:rsidP="004A4E33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939FB3" w14:textId="0CAF8B09" w:rsidR="00EC298B" w:rsidRDefault="00341CA9" w:rsidP="00056FC2">
      <w:pPr>
        <w:keepNext/>
        <w:keepLines/>
        <w:spacing w:before="120"/>
        <w:ind w:left="1418" w:hanging="1418"/>
        <w:outlineLvl w:val="3"/>
        <w:rPr>
          <w:rFonts w:eastAsia="Times New Roman"/>
          <w:sz w:val="24"/>
          <w:szCs w:val="24"/>
          <w:lang w:val="de-DE" w:eastAsia="zh-CN"/>
        </w:rPr>
      </w:pPr>
      <w:bookmarkStart w:id="1" w:name="_Toc60776876"/>
      <w:bookmarkStart w:id="2" w:name="_Toc90650748"/>
      <w:bookmarkStart w:id="3" w:name="_Toc20426079"/>
      <w:bookmarkStart w:id="4" w:name="_Toc29321475"/>
      <w:bookmarkStart w:id="5" w:name="_Toc36219658"/>
      <w:bookmarkStart w:id="6" w:name="_Toc36220334"/>
      <w:bookmarkStart w:id="7" w:name="_Toc36513754"/>
      <w:bookmarkStart w:id="8" w:name="_Toc46449812"/>
      <w:bookmarkStart w:id="9" w:name="_Toc46489599"/>
      <w:bookmarkStart w:id="10" w:name="_Toc52495433"/>
      <w:bookmarkStart w:id="11" w:name="_Toc60781602"/>
      <w:bookmarkStart w:id="12" w:name="_Toc67915649"/>
      <w:r w:rsidRPr="00EC298B">
        <w:rPr>
          <w:rFonts w:ascii="Arial" w:eastAsia="MS Mincho" w:hAnsi="Arial"/>
          <w:sz w:val="24"/>
          <w:szCs w:val="24"/>
          <w:highlight w:val="yellow"/>
          <w:lang w:eastAsia="x-none"/>
        </w:rPr>
        <w:lastRenderedPageBreak/>
        <w:t>----------</w:t>
      </w:r>
      <w:r w:rsidR="005F036C">
        <w:rPr>
          <w:rFonts w:ascii="Arial" w:eastAsia="MS Mincho" w:hAnsi="Arial"/>
          <w:sz w:val="24"/>
          <w:szCs w:val="24"/>
          <w:highlight w:val="yellow"/>
          <w:lang w:val="en-US" w:eastAsia="x-none"/>
        </w:rPr>
        <w:t>----</w:t>
      </w:r>
      <w:r w:rsidR="009026EA" w:rsidRPr="00EC298B">
        <w:rPr>
          <w:rFonts w:ascii="Arial" w:eastAsia="MS Mincho" w:hAnsi="Arial"/>
          <w:sz w:val="24"/>
          <w:szCs w:val="24"/>
          <w:highlight w:val="yellow"/>
          <w:lang w:eastAsia="x-none"/>
        </w:rPr>
        <w:t>--------</w:t>
      </w:r>
      <w:r w:rsidRPr="00EC298B">
        <w:rPr>
          <w:rFonts w:ascii="Arial" w:eastAsia="MS Mincho" w:hAnsi="Arial"/>
          <w:sz w:val="24"/>
          <w:szCs w:val="24"/>
          <w:highlight w:val="yellow"/>
          <w:lang w:eastAsia="x-none"/>
        </w:rPr>
        <w:t>-----------------------</w:t>
      </w:r>
      <w:r w:rsidRPr="00EC298B">
        <w:rPr>
          <w:rFonts w:ascii="Arial" w:eastAsia="MS Mincho" w:hAnsi="Arial"/>
          <w:sz w:val="24"/>
          <w:szCs w:val="24"/>
          <w:highlight w:val="yellow"/>
          <w:lang w:val="en-US" w:eastAsia="zh-CN"/>
        </w:rPr>
        <w:t xml:space="preserve">&lt;Start of of </w:t>
      </w:r>
      <w:r>
        <w:rPr>
          <w:rFonts w:ascii="Arial" w:eastAsia="MS Mincho" w:hAnsi="Arial"/>
          <w:sz w:val="24"/>
          <w:szCs w:val="24"/>
          <w:highlight w:val="yellow"/>
          <w:lang w:val="en-US" w:eastAsia="zh-CN"/>
        </w:rPr>
        <w:t>1</w:t>
      </w:r>
      <w:r>
        <w:rPr>
          <w:rFonts w:ascii="Arial" w:eastAsia="MS Mincho" w:hAnsi="Arial" w:hint="eastAsia"/>
          <w:sz w:val="24"/>
          <w:szCs w:val="24"/>
          <w:highlight w:val="yellow"/>
          <w:lang w:val="en-US" w:eastAsia="zh-CN"/>
        </w:rPr>
        <w:t>st</w:t>
      </w:r>
      <w:r w:rsidRPr="00EC298B">
        <w:rPr>
          <w:rFonts w:ascii="Arial" w:eastAsia="MS Mincho" w:hAnsi="Arial"/>
          <w:sz w:val="24"/>
          <w:szCs w:val="24"/>
          <w:highlight w:val="yellow"/>
          <w:lang w:val="en-US" w:eastAsia="zh-CN"/>
        </w:rPr>
        <w:t xml:space="preserve"> change&gt;</w:t>
      </w:r>
      <w:r w:rsidRPr="00EC298B">
        <w:rPr>
          <w:rFonts w:ascii="Arial" w:eastAsia="MS Mincho" w:hAnsi="Arial"/>
          <w:sz w:val="24"/>
          <w:szCs w:val="24"/>
          <w:highlight w:val="yellow"/>
          <w:lang w:eastAsia="x-none"/>
        </w:rPr>
        <w:t>----------------------------------------</w:t>
      </w:r>
      <w:bookmarkEnd w:id="1"/>
      <w:bookmarkEnd w:id="2"/>
      <w:r w:rsidR="00EC298B" w:rsidRPr="00EC298B">
        <w:rPr>
          <w:rFonts w:eastAsia="Times New Roman"/>
          <w:sz w:val="24"/>
          <w:szCs w:val="24"/>
          <w:lang w:val="de-DE" w:eastAsia="zh-CN"/>
        </w:rPr>
        <w:tab/>
      </w:r>
    </w:p>
    <w:p w14:paraId="2F492504" w14:textId="77777777" w:rsidR="0030748B" w:rsidRPr="000B2AEF" w:rsidRDefault="0030748B" w:rsidP="0030748B">
      <w:pPr>
        <w:pStyle w:val="Heading2"/>
        <w:rPr>
          <w:lang w:eastAsia="ko-KR"/>
        </w:rPr>
      </w:pPr>
      <w:r w:rsidRPr="000B2AEF">
        <w:rPr>
          <w:lang w:eastAsia="ko-KR"/>
        </w:rPr>
        <w:t>5.30</w:t>
      </w:r>
      <w:r w:rsidRPr="000B2AEF">
        <w:rPr>
          <w:lang w:eastAsia="ko-KR"/>
        </w:rPr>
        <w:tab/>
        <w:t>Handling of FR2 UL gap</w:t>
      </w:r>
    </w:p>
    <w:p w14:paraId="241DE93D" w14:textId="5EB28B19" w:rsidR="0030748B" w:rsidRPr="000B2AEF" w:rsidDel="006F5AA6" w:rsidRDefault="0030748B" w:rsidP="0030748B">
      <w:pPr>
        <w:rPr>
          <w:del w:id="13" w:author="Yuqin Chen" w:date="2022-10-16T13:59:00Z"/>
          <w:lang w:eastAsia="ko-KR"/>
        </w:rPr>
      </w:pPr>
      <w:r w:rsidRPr="000B2AEF">
        <w:rPr>
          <w:lang w:eastAsia="ko-KR"/>
        </w:rPr>
        <w:t xml:space="preserve">During the FR2 UL gap configured by </w:t>
      </w:r>
      <w:r w:rsidRPr="000B2AEF">
        <w:rPr>
          <w:i/>
          <w:iCs/>
        </w:rPr>
        <w:t>ul-GapFR2-Config</w:t>
      </w:r>
      <w:r w:rsidRPr="000B2AEF">
        <w:rPr>
          <w:lang w:eastAsia="ko-KR"/>
        </w:rPr>
        <w:t xml:space="preserve"> as specified in TS 38.331 [5], the MAC entity shall, on the Serving Cell(s) of FR2 single CC and intra-band CA, or on the Serving Cell(s) </w:t>
      </w:r>
      <w:del w:id="14" w:author="Yuqin Chen" w:date="2022-09-05T15:55:00Z">
        <w:r w:rsidRPr="000B2AEF" w:rsidDel="0030748B">
          <w:rPr>
            <w:lang w:eastAsia="ko-KR"/>
          </w:rPr>
          <w:delText>in FR2 band(s)</w:delText>
        </w:r>
      </w:del>
      <w:ins w:id="15" w:author="Yuqin Chen" w:date="2022-09-05T15:56:00Z">
        <w:r>
          <w:rPr>
            <w:lang w:eastAsia="ko-KR"/>
          </w:rPr>
          <w:t>of FR2 inter-band CA</w:t>
        </w:r>
      </w:ins>
      <w:r w:rsidRPr="000B2AEF">
        <w:rPr>
          <w:lang w:eastAsia="ko-KR"/>
        </w:rPr>
        <w:t xml:space="preserve"> where UE does not support </w:t>
      </w:r>
      <w:ins w:id="16" w:author="Yuqin Chen" w:date="2022-10-16T13:51:00Z">
        <w:r w:rsidR="00BA61DF" w:rsidRPr="0088087D">
          <w:rPr>
            <w:i/>
            <w:iCs/>
            <w:lang w:eastAsia="ko-KR"/>
          </w:rPr>
          <w:t>tx-Support-UL-GapFR2-r17</w:t>
        </w:r>
      </w:ins>
      <w:del w:id="17" w:author="Yuqin Chen" w:date="2022-10-16T13:52:00Z">
        <w:r w:rsidRPr="000B2AEF" w:rsidDel="00BA61DF">
          <w:rPr>
            <w:lang w:eastAsia="ko-KR"/>
          </w:rPr>
          <w:delText>UL transmission within FR2 UL gap</w:delText>
        </w:r>
      </w:del>
      <w:r w:rsidRPr="000B2AEF">
        <w:rPr>
          <w:lang w:eastAsia="ko-KR"/>
        </w:rPr>
        <w:t>:</w:t>
      </w:r>
    </w:p>
    <w:p w14:paraId="6C9BD1B3" w14:textId="350D6A77" w:rsidR="006F5AA6" w:rsidRPr="000B2AEF" w:rsidDel="006F5AA6" w:rsidRDefault="006F5AA6" w:rsidP="006F5AA6">
      <w:pPr>
        <w:pStyle w:val="B1"/>
        <w:rPr>
          <w:del w:id="18" w:author="Yuqin Chen" w:date="2022-10-16T14:02:00Z"/>
          <w:lang w:eastAsia="ko-KR"/>
        </w:rPr>
      </w:pPr>
      <w:del w:id="19" w:author="Yuqin Chen" w:date="2022-10-16T14:02:00Z">
        <w:r w:rsidRPr="000B2AEF" w:rsidDel="006F5AA6">
          <w:rPr>
            <w:lang w:eastAsia="ko-KR"/>
          </w:rPr>
          <w:delText>1&gt;</w:delText>
        </w:r>
        <w:r w:rsidRPr="000B2AEF" w:rsidDel="006F5AA6">
          <w:rPr>
            <w:lang w:eastAsia="ko-KR"/>
          </w:rPr>
          <w:tab/>
          <w:delText>not perform the transmission of HARQ feedback and CSI;</w:delText>
        </w:r>
      </w:del>
    </w:p>
    <w:p w14:paraId="30C89EE3" w14:textId="2441DC05" w:rsidR="006F5AA6" w:rsidRPr="000B2AEF" w:rsidDel="006F5AA6" w:rsidRDefault="006F5AA6" w:rsidP="006F5AA6">
      <w:pPr>
        <w:pStyle w:val="B1"/>
        <w:rPr>
          <w:del w:id="20" w:author="Yuqin Chen" w:date="2022-10-16T14:02:00Z"/>
          <w:lang w:eastAsia="ko-KR"/>
        </w:rPr>
      </w:pPr>
      <w:del w:id="21" w:author="Yuqin Chen" w:date="2022-10-16T14:02:00Z">
        <w:r w:rsidRPr="000B2AEF" w:rsidDel="006F5AA6">
          <w:rPr>
            <w:lang w:eastAsia="ko-KR"/>
          </w:rPr>
          <w:delText>1&gt;</w:delText>
        </w:r>
        <w:r w:rsidRPr="000B2AEF" w:rsidDel="006F5AA6">
          <w:rPr>
            <w:lang w:eastAsia="ko-KR"/>
          </w:rPr>
          <w:tab/>
          <w:delText>not report SRS;</w:delText>
        </w:r>
      </w:del>
    </w:p>
    <w:p w14:paraId="6C9AF672" w14:textId="2C508DD6" w:rsidR="0030748B" w:rsidDel="006F5AA6" w:rsidRDefault="006F5AA6" w:rsidP="006F5AA6">
      <w:pPr>
        <w:pStyle w:val="B1"/>
        <w:rPr>
          <w:del w:id="22" w:author="Yuqin Chen" w:date="2022-10-16T14:01:00Z"/>
          <w:lang w:eastAsia="ko-KR"/>
        </w:rPr>
      </w:pPr>
      <w:del w:id="23" w:author="Yuqin Chen" w:date="2022-10-16T14:02:00Z">
        <w:r w:rsidRPr="000B2AEF" w:rsidDel="006F5AA6">
          <w:rPr>
            <w:lang w:eastAsia="ko-KR"/>
          </w:rPr>
          <w:delText>1&gt;</w:delText>
        </w:r>
        <w:r w:rsidRPr="000B2AEF" w:rsidDel="006F5AA6">
          <w:rPr>
            <w:lang w:eastAsia="ko-KR"/>
          </w:rPr>
          <w:tab/>
          <w:delText>not transmit on UL-SCH except for configured grant and Msg3 or the MSGA payload as specified in clause 5.4.2.2.</w:delText>
        </w:r>
      </w:del>
    </w:p>
    <w:p w14:paraId="0DC1C698" w14:textId="77777777" w:rsidR="006F5AA6" w:rsidRDefault="006F5AA6" w:rsidP="006F5AA6">
      <w:pPr>
        <w:pStyle w:val="B1"/>
        <w:rPr>
          <w:ins w:id="24" w:author="Yuqin Chen" w:date="2022-10-16T14:01:00Z"/>
          <w:lang w:eastAsia="ko-KR"/>
        </w:rPr>
      </w:pPr>
      <w:ins w:id="25" w:author="Yuqin Chen" w:date="2022-10-16T14:01:00Z">
        <w:r>
          <w:rPr>
            <w:lang w:eastAsia="ko-KR"/>
          </w:rPr>
          <w:t>1&gt; only perform transmission of:</w:t>
        </w:r>
      </w:ins>
    </w:p>
    <w:p w14:paraId="5DEC7595" w14:textId="77777777" w:rsidR="006F5AA6" w:rsidRDefault="006F5AA6" w:rsidP="006F5AA6">
      <w:pPr>
        <w:pStyle w:val="B2"/>
        <w:rPr>
          <w:ins w:id="26" w:author="Yuqin Chen" w:date="2022-10-16T14:01:00Z"/>
          <w:lang w:eastAsia="ko-KR"/>
        </w:rPr>
      </w:pPr>
      <w:ins w:id="27" w:author="Yuqin Chen" w:date="2022-10-16T14:01:00Z">
        <w:r>
          <w:rPr>
            <w:lang w:eastAsia="ko-KR"/>
          </w:rPr>
          <w:t>2&gt; PRACH preamble as specified in clause 5.1.2 and 5.1.</w:t>
        </w:r>
        <w:proofErr w:type="gramStart"/>
        <w:r>
          <w:rPr>
            <w:lang w:eastAsia="ko-KR"/>
          </w:rPr>
          <w:t>2a;</w:t>
        </w:r>
        <w:proofErr w:type="gramEnd"/>
      </w:ins>
    </w:p>
    <w:p w14:paraId="5367B017" w14:textId="77777777" w:rsidR="006F5AA6" w:rsidRDefault="006F5AA6" w:rsidP="006F5AA6">
      <w:pPr>
        <w:pStyle w:val="B2"/>
        <w:rPr>
          <w:ins w:id="28" w:author="Yuqin Chen" w:date="2022-10-16T14:01:00Z"/>
          <w:lang w:eastAsia="ko-KR"/>
        </w:rPr>
      </w:pPr>
      <w:ins w:id="29" w:author="Yuqin Chen" w:date="2022-10-16T14:01:00Z">
        <w:r w:rsidRPr="000B2AEF">
          <w:rPr>
            <w:lang w:eastAsia="ko-KR"/>
          </w:rPr>
          <w:t>2&gt;</w:t>
        </w:r>
        <w:r w:rsidRPr="000B2AEF">
          <w:rPr>
            <w:lang w:eastAsia="ko-KR"/>
          </w:rPr>
          <w:tab/>
        </w:r>
        <w:r>
          <w:rPr>
            <w:lang w:eastAsia="ko-KR"/>
          </w:rPr>
          <w:t xml:space="preserve">UL-SCH for Msg3 or the MSGA payload as specified in clause </w:t>
        </w:r>
        <w:proofErr w:type="gramStart"/>
        <w:r>
          <w:rPr>
            <w:lang w:eastAsia="ko-KR"/>
          </w:rPr>
          <w:t>5.4.2.2;</w:t>
        </w:r>
        <w:proofErr w:type="gramEnd"/>
      </w:ins>
    </w:p>
    <w:p w14:paraId="4BDB4FD3" w14:textId="77777777" w:rsidR="006F5AA6" w:rsidRDefault="006F5AA6" w:rsidP="006F5AA6">
      <w:pPr>
        <w:pStyle w:val="B2"/>
        <w:rPr>
          <w:ins w:id="30" w:author="Yuqin Chen" w:date="2022-10-16T14:01:00Z"/>
          <w:lang w:eastAsia="ko-KR"/>
        </w:rPr>
      </w:pPr>
      <w:ins w:id="31" w:author="Yuqin Chen" w:date="2022-10-16T14:01:00Z">
        <w:r>
          <w:rPr>
            <w:lang w:eastAsia="ko-KR"/>
          </w:rPr>
          <w:t xml:space="preserve">2&gt; UL-SCH for configured </w:t>
        </w:r>
        <w:proofErr w:type="gramStart"/>
        <w:r>
          <w:rPr>
            <w:lang w:eastAsia="ko-KR"/>
          </w:rPr>
          <w:t>grant;</w:t>
        </w:r>
        <w:proofErr w:type="gramEnd"/>
      </w:ins>
    </w:p>
    <w:p w14:paraId="379239F4" w14:textId="77777777" w:rsidR="006F5AA6" w:rsidRDefault="006F5AA6" w:rsidP="006F5AA6">
      <w:pPr>
        <w:pStyle w:val="B2"/>
        <w:rPr>
          <w:ins w:id="32" w:author="Yuqin Chen" w:date="2022-10-16T14:01:00Z"/>
          <w:lang w:eastAsia="ko-KR"/>
        </w:rPr>
      </w:pPr>
      <w:ins w:id="33" w:author="Yuqin Chen" w:date="2022-10-16T14:01:00Z">
        <w:r>
          <w:rPr>
            <w:lang w:eastAsia="ko-KR"/>
          </w:rPr>
          <w:t xml:space="preserve">2&gt; the valid CSI report during </w:t>
        </w:r>
        <w:proofErr w:type="spellStart"/>
        <w:r>
          <w:rPr>
            <w:lang w:eastAsia="ko-KR"/>
          </w:rPr>
          <w:t>SCell</w:t>
        </w:r>
        <w:proofErr w:type="spellEnd"/>
        <w:r>
          <w:rPr>
            <w:lang w:eastAsia="ko-KR"/>
          </w:rPr>
          <w:t xml:space="preserve"> activation procedure where the valid CSI report is valid CQI with non-zero CQI index defined in TS 38.214 [7], clause 5.2.2.1, </w:t>
        </w:r>
        <w:r w:rsidRPr="0088087D">
          <w:rPr>
            <w:highlight w:val="yellow"/>
            <w:lang w:eastAsia="ko-KR"/>
          </w:rPr>
          <w:t xml:space="preserve">when the time period between UL gap colliding with CSI report of non-zero CQI and the slot where the </w:t>
        </w:r>
        <w:proofErr w:type="spellStart"/>
        <w:r w:rsidRPr="0088087D">
          <w:rPr>
            <w:highlight w:val="yellow"/>
            <w:lang w:eastAsia="ko-KR"/>
          </w:rPr>
          <w:t>SCell</w:t>
        </w:r>
        <w:proofErr w:type="spellEnd"/>
        <w:r w:rsidRPr="0088087D">
          <w:rPr>
            <w:highlight w:val="yellow"/>
            <w:lang w:eastAsia="ko-KR"/>
          </w:rPr>
          <w:t xml:space="preserve"> activation MAC CE or CSI report activation command is received is no less than </w:t>
        </w:r>
        <w:proofErr w:type="gramStart"/>
        <w:r w:rsidRPr="0088087D">
          <w:rPr>
            <w:highlight w:val="yellow"/>
            <w:lang w:eastAsia="ko-KR"/>
          </w:rPr>
          <w:t>10ms</w:t>
        </w:r>
        <w:r>
          <w:rPr>
            <w:lang w:eastAsia="ko-KR"/>
          </w:rPr>
          <w:t>;</w:t>
        </w:r>
        <w:proofErr w:type="gramEnd"/>
      </w:ins>
    </w:p>
    <w:p w14:paraId="7FC6197B" w14:textId="77777777" w:rsidR="006F5AA6" w:rsidRDefault="006F5AA6" w:rsidP="006F5AA6">
      <w:pPr>
        <w:pStyle w:val="B2"/>
        <w:rPr>
          <w:ins w:id="34" w:author="Yuqin Chen" w:date="2022-10-16T14:01:00Z"/>
          <w:lang w:eastAsia="ko-KR"/>
        </w:rPr>
      </w:pPr>
      <w:ins w:id="35" w:author="Yuqin Chen" w:date="2022-10-16T14:01:00Z">
        <w:r>
          <w:rPr>
            <w:lang w:eastAsia="ko-KR"/>
          </w:rPr>
          <w:t xml:space="preserve">2&gt; the valid L1 RSRP report during </w:t>
        </w:r>
        <w:proofErr w:type="spellStart"/>
        <w:r>
          <w:rPr>
            <w:lang w:eastAsia="ko-KR"/>
          </w:rPr>
          <w:t>SCell</w:t>
        </w:r>
        <w:proofErr w:type="spellEnd"/>
        <w:r>
          <w:rPr>
            <w:lang w:eastAsia="ko-KR"/>
          </w:rPr>
          <w:t xml:space="preserve"> activation procedure, where the valid L1 RSRP report is non lowest L1 RSRP defined in TS 38.133 [11], clause 10.1.6, </w:t>
        </w:r>
        <w:r w:rsidRPr="0088087D">
          <w:rPr>
            <w:highlight w:val="yellow"/>
            <w:lang w:eastAsia="ko-KR"/>
          </w:rPr>
          <w:t xml:space="preserve">when the time period between UL gap colliding with L1 RSRP reporting and the slot where the </w:t>
        </w:r>
        <w:proofErr w:type="spellStart"/>
        <w:r w:rsidRPr="0088087D">
          <w:rPr>
            <w:highlight w:val="yellow"/>
            <w:lang w:eastAsia="ko-KR"/>
          </w:rPr>
          <w:t>SCell</w:t>
        </w:r>
        <w:proofErr w:type="spellEnd"/>
        <w:r w:rsidRPr="0088087D">
          <w:rPr>
            <w:highlight w:val="yellow"/>
            <w:lang w:eastAsia="ko-KR"/>
          </w:rPr>
          <w:t xml:space="preserve"> activation MAC CE or CSI report activation command is received is no less than </w:t>
        </w:r>
        <w:proofErr w:type="gramStart"/>
        <w:r w:rsidRPr="0088087D">
          <w:rPr>
            <w:highlight w:val="yellow"/>
            <w:lang w:eastAsia="ko-KR"/>
          </w:rPr>
          <w:t>10ms</w:t>
        </w:r>
        <w:r>
          <w:rPr>
            <w:lang w:eastAsia="ko-KR"/>
          </w:rPr>
          <w:t>;</w:t>
        </w:r>
        <w:proofErr w:type="gramEnd"/>
      </w:ins>
    </w:p>
    <w:p w14:paraId="6DCC8DB3" w14:textId="77777777" w:rsidR="006F5AA6" w:rsidRPr="000B2AEF" w:rsidRDefault="006F5AA6" w:rsidP="006F5AA6">
      <w:pPr>
        <w:pStyle w:val="B2"/>
        <w:rPr>
          <w:ins w:id="36" w:author="Yuqin Chen" w:date="2022-10-16T14:01:00Z"/>
          <w:lang w:eastAsia="ko-KR"/>
        </w:rPr>
      </w:pPr>
      <w:ins w:id="37" w:author="Yuqin Chen" w:date="2022-10-16T14:01:00Z">
        <w:r>
          <w:rPr>
            <w:lang w:eastAsia="ko-KR"/>
          </w:rPr>
          <w:t>2&gt; the PUCCH transmission for SR, and link recovery request (LRR) defined in TS 38.133 [11], clause 8.5.</w:t>
        </w:r>
      </w:ins>
    </w:p>
    <w:p w14:paraId="506F8907" w14:textId="77777777" w:rsidR="006F5AA6" w:rsidRDefault="006F5AA6" w:rsidP="006F5AA6">
      <w:pPr>
        <w:pStyle w:val="B1"/>
        <w:ind w:left="0" w:firstLine="0"/>
        <w:rPr>
          <w:lang w:eastAsia="ko-KR"/>
        </w:rPr>
        <w:pPrChange w:id="38" w:author="Yuqin Chen" w:date="2022-10-16T14:01:00Z">
          <w:pPr>
            <w:pStyle w:val="B1"/>
          </w:pPr>
        </w:pPrChange>
      </w:pPr>
    </w:p>
    <w:p w14:paraId="1CFCBF11" w14:textId="00A14572" w:rsidR="0030748B" w:rsidRPr="0030748B" w:rsidRDefault="0030748B" w:rsidP="0030748B">
      <w:pPr>
        <w:rPr>
          <w:lang w:eastAsia="ko-KR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33BA6939" w14:textId="77777777" w:rsidR="00697441" w:rsidRDefault="00697441" w:rsidP="0069744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&lt;</w:t>
      </w:r>
      <w:r>
        <w:rPr>
          <w:rFonts w:ascii="Arial" w:eastAsia="MS Mincho" w:hAnsi="Arial"/>
          <w:sz w:val="24"/>
          <w:highlight w:val="yellow"/>
          <w:lang w:val="en-US" w:eastAsia="zh-CN"/>
        </w:rPr>
        <w:t xml:space="preserve">End of 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change&gt;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--------------------------------------------------</w:t>
      </w:r>
    </w:p>
    <w:p w14:paraId="612DC3B9" w14:textId="77777777" w:rsidR="00697441" w:rsidRDefault="00697441" w:rsidP="0006770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</w:p>
    <w:sectPr w:rsidR="00697441" w:rsidSect="005F036C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3551" w14:textId="77777777" w:rsidR="00452787" w:rsidRDefault="00452787">
      <w:r>
        <w:separator/>
      </w:r>
    </w:p>
  </w:endnote>
  <w:endnote w:type="continuationSeparator" w:id="0">
    <w:p w14:paraId="79E4009D" w14:textId="77777777" w:rsidR="00452787" w:rsidRDefault="0045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3898" w14:textId="77777777" w:rsidR="00452787" w:rsidRDefault="00452787">
      <w:r>
        <w:separator/>
      </w:r>
    </w:p>
  </w:footnote>
  <w:footnote w:type="continuationSeparator" w:id="0">
    <w:p w14:paraId="57F497B5" w14:textId="77777777" w:rsidR="00452787" w:rsidRDefault="0045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9038BF" w:rsidRDefault="009038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9038BF" w:rsidRDefault="00903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9038BF" w:rsidRDefault="009038B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9038BF" w:rsidRDefault="0090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4C785C"/>
    <w:multiLevelType w:val="hybridMultilevel"/>
    <w:tmpl w:val="0060AE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66C33"/>
    <w:multiLevelType w:val="hybridMultilevel"/>
    <w:tmpl w:val="768401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39E4484"/>
    <w:multiLevelType w:val="hybridMultilevel"/>
    <w:tmpl w:val="1486C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B856B4"/>
    <w:multiLevelType w:val="hybridMultilevel"/>
    <w:tmpl w:val="3CE22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C0236D"/>
    <w:multiLevelType w:val="hybridMultilevel"/>
    <w:tmpl w:val="47C6C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604EA"/>
    <w:multiLevelType w:val="hybridMultilevel"/>
    <w:tmpl w:val="670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725B0"/>
    <w:multiLevelType w:val="hybridMultilevel"/>
    <w:tmpl w:val="1138C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A7FD9"/>
    <w:multiLevelType w:val="hybridMultilevel"/>
    <w:tmpl w:val="019C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75CC8"/>
    <w:multiLevelType w:val="hybridMultilevel"/>
    <w:tmpl w:val="80886DE8"/>
    <w:lvl w:ilvl="0" w:tplc="CE3C7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346B1B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D86B84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01892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8FEF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48CB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44CF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B90F93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12BE0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678C0"/>
    <w:multiLevelType w:val="hybridMultilevel"/>
    <w:tmpl w:val="E858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B5995"/>
    <w:multiLevelType w:val="hybridMultilevel"/>
    <w:tmpl w:val="C8004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9815D8"/>
    <w:multiLevelType w:val="hybridMultilevel"/>
    <w:tmpl w:val="AE907A3C"/>
    <w:lvl w:ilvl="0" w:tplc="4B10104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2C508D"/>
    <w:multiLevelType w:val="hybridMultilevel"/>
    <w:tmpl w:val="5B5A000C"/>
    <w:lvl w:ilvl="0" w:tplc="98268C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13E1"/>
    <w:multiLevelType w:val="multilevel"/>
    <w:tmpl w:val="546313E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left" w:pos="1440"/>
        </w:tabs>
        <w:ind w:left="144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Microsoft Sans Serif" w:hAnsi="Microsoft Sans Serif" w:hint="default"/>
      </w:rPr>
    </w:lvl>
    <w:lvl w:ilvl="3">
      <w:start w:val="1"/>
      <w:numFmt w:val="bullet"/>
      <w:lvlText w:val="◦"/>
      <w:lvlJc w:val="left"/>
      <w:pPr>
        <w:tabs>
          <w:tab w:val="left" w:pos="2880"/>
        </w:tabs>
        <w:ind w:left="2880" w:hanging="360"/>
      </w:pPr>
      <w:rPr>
        <w:rFonts w:ascii="Microsoft Sans Serif" w:hAnsi="Microsoft Sans Serif" w:hint="default"/>
      </w:rPr>
    </w:lvl>
    <w:lvl w:ilvl="4">
      <w:start w:val="1"/>
      <w:numFmt w:val="bullet"/>
      <w:lvlText w:val="◦"/>
      <w:lvlJc w:val="left"/>
      <w:pPr>
        <w:tabs>
          <w:tab w:val="left" w:pos="3600"/>
        </w:tabs>
        <w:ind w:left="3600" w:hanging="360"/>
      </w:pPr>
      <w:rPr>
        <w:rFonts w:ascii="Microsoft Sans Serif" w:hAnsi="Microsoft Sans Serif" w:hint="default"/>
      </w:rPr>
    </w:lvl>
    <w:lvl w:ilvl="5">
      <w:start w:val="1"/>
      <w:numFmt w:val="bullet"/>
      <w:lvlText w:val="◦"/>
      <w:lvlJc w:val="left"/>
      <w:pPr>
        <w:tabs>
          <w:tab w:val="left" w:pos="4320"/>
        </w:tabs>
        <w:ind w:left="4320" w:hanging="360"/>
      </w:pPr>
      <w:rPr>
        <w:rFonts w:ascii="Microsoft Sans Serif" w:hAnsi="Microsoft Sans Serif" w:hint="default"/>
      </w:rPr>
    </w:lvl>
    <w:lvl w:ilvl="6">
      <w:start w:val="1"/>
      <w:numFmt w:val="bullet"/>
      <w:lvlText w:val="◦"/>
      <w:lvlJc w:val="left"/>
      <w:pPr>
        <w:tabs>
          <w:tab w:val="left" w:pos="5040"/>
        </w:tabs>
        <w:ind w:left="5040" w:hanging="360"/>
      </w:pPr>
      <w:rPr>
        <w:rFonts w:ascii="Microsoft Sans Serif" w:hAnsi="Microsoft Sans Serif" w:hint="default"/>
      </w:rPr>
    </w:lvl>
    <w:lvl w:ilvl="7">
      <w:start w:val="1"/>
      <w:numFmt w:val="bullet"/>
      <w:lvlText w:val="◦"/>
      <w:lvlJc w:val="left"/>
      <w:pPr>
        <w:tabs>
          <w:tab w:val="left" w:pos="5760"/>
        </w:tabs>
        <w:ind w:left="5760" w:hanging="360"/>
      </w:pPr>
      <w:rPr>
        <w:rFonts w:ascii="Microsoft Sans Serif" w:hAnsi="Microsoft Sans Serif" w:hint="default"/>
      </w:rPr>
    </w:lvl>
    <w:lvl w:ilvl="8">
      <w:start w:val="1"/>
      <w:numFmt w:val="bullet"/>
      <w:lvlText w:val="◦"/>
      <w:lvlJc w:val="left"/>
      <w:pPr>
        <w:tabs>
          <w:tab w:val="left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2" w15:restartNumberingAfterBreak="0">
    <w:nsid w:val="5F935CD1"/>
    <w:multiLevelType w:val="hybridMultilevel"/>
    <w:tmpl w:val="D5E6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E5422"/>
    <w:multiLevelType w:val="hybridMultilevel"/>
    <w:tmpl w:val="C2860570"/>
    <w:lvl w:ilvl="0" w:tplc="0116E248">
      <w:start w:val="1"/>
      <w:numFmt w:val="bullet"/>
      <w:lvlText w:val="•"/>
      <w:lvlJc w:val="left"/>
      <w:pPr>
        <w:tabs>
          <w:tab w:val="num" w:pos="-40"/>
        </w:tabs>
        <w:ind w:left="-40" w:hanging="360"/>
      </w:pPr>
      <w:rPr>
        <w:rFonts w:ascii="Arial" w:hAnsi="Arial" w:hint="default"/>
      </w:rPr>
    </w:lvl>
    <w:lvl w:ilvl="1" w:tplc="8E24A560">
      <w:start w:val="1"/>
      <w:numFmt w:val="bullet"/>
      <w:lvlText w:val="•"/>
      <w:lvlJc w:val="left"/>
      <w:pPr>
        <w:tabs>
          <w:tab w:val="num" w:pos="680"/>
        </w:tabs>
        <w:ind w:left="680" w:hanging="360"/>
      </w:pPr>
      <w:rPr>
        <w:rFonts w:ascii="Arial" w:hAnsi="Arial" w:hint="default"/>
      </w:rPr>
    </w:lvl>
    <w:lvl w:ilvl="2" w:tplc="FA10E9A6">
      <w:numFmt w:val="bullet"/>
      <w:lvlText w:val="•"/>
      <w:lvlJc w:val="left"/>
      <w:pPr>
        <w:tabs>
          <w:tab w:val="num" w:pos="1400"/>
        </w:tabs>
        <w:ind w:left="1400" w:hanging="360"/>
      </w:pPr>
      <w:rPr>
        <w:rFonts w:ascii="Arial" w:hAnsi="Arial" w:hint="default"/>
      </w:rPr>
    </w:lvl>
    <w:lvl w:ilvl="3" w:tplc="494A26F4">
      <w:numFmt w:val="bullet"/>
      <w:lvlText w:val="•"/>
      <w:lvlJc w:val="left"/>
      <w:pPr>
        <w:tabs>
          <w:tab w:val="num" w:pos="2120"/>
        </w:tabs>
        <w:ind w:left="2120" w:hanging="360"/>
      </w:pPr>
      <w:rPr>
        <w:rFonts w:ascii="Arial" w:hAnsi="Arial" w:hint="default"/>
      </w:rPr>
    </w:lvl>
    <w:lvl w:ilvl="4" w:tplc="B37C1E92" w:tentative="1">
      <w:start w:val="1"/>
      <w:numFmt w:val="bullet"/>
      <w:lvlText w:val="•"/>
      <w:lvlJc w:val="left"/>
      <w:pPr>
        <w:tabs>
          <w:tab w:val="num" w:pos="2840"/>
        </w:tabs>
        <w:ind w:left="2840" w:hanging="360"/>
      </w:pPr>
      <w:rPr>
        <w:rFonts w:ascii="Arial" w:hAnsi="Arial" w:hint="default"/>
      </w:rPr>
    </w:lvl>
    <w:lvl w:ilvl="5" w:tplc="34EC9832" w:tentative="1">
      <w:start w:val="1"/>
      <w:numFmt w:val="bullet"/>
      <w:lvlText w:val="•"/>
      <w:lvlJc w:val="left"/>
      <w:pPr>
        <w:tabs>
          <w:tab w:val="num" w:pos="3560"/>
        </w:tabs>
        <w:ind w:left="3560" w:hanging="360"/>
      </w:pPr>
      <w:rPr>
        <w:rFonts w:ascii="Arial" w:hAnsi="Arial" w:hint="default"/>
      </w:rPr>
    </w:lvl>
    <w:lvl w:ilvl="6" w:tplc="1E6211BA" w:tentative="1">
      <w:start w:val="1"/>
      <w:numFmt w:val="bullet"/>
      <w:lvlText w:val="•"/>
      <w:lvlJc w:val="left"/>
      <w:pPr>
        <w:tabs>
          <w:tab w:val="num" w:pos="4280"/>
        </w:tabs>
        <w:ind w:left="4280" w:hanging="360"/>
      </w:pPr>
      <w:rPr>
        <w:rFonts w:ascii="Arial" w:hAnsi="Arial" w:hint="default"/>
      </w:rPr>
    </w:lvl>
    <w:lvl w:ilvl="7" w:tplc="87EAAEDE" w:tentative="1">
      <w:start w:val="1"/>
      <w:numFmt w:val="bullet"/>
      <w:lvlText w:val="•"/>
      <w:lvlJc w:val="left"/>
      <w:pPr>
        <w:tabs>
          <w:tab w:val="num" w:pos="5000"/>
        </w:tabs>
        <w:ind w:left="5000" w:hanging="360"/>
      </w:pPr>
      <w:rPr>
        <w:rFonts w:ascii="Arial" w:hAnsi="Arial" w:hint="default"/>
      </w:rPr>
    </w:lvl>
    <w:lvl w:ilvl="8" w:tplc="F626AA58" w:tentative="1">
      <w:start w:val="1"/>
      <w:numFmt w:val="bullet"/>
      <w:lvlText w:val="•"/>
      <w:lvlJc w:val="left"/>
      <w:pPr>
        <w:tabs>
          <w:tab w:val="num" w:pos="5720"/>
        </w:tabs>
        <w:ind w:left="5720" w:hanging="360"/>
      </w:pPr>
      <w:rPr>
        <w:rFonts w:ascii="Arial" w:hAnsi="Arial" w:hint="default"/>
      </w:rPr>
    </w:lvl>
  </w:abstractNum>
  <w:abstractNum w:abstractNumId="3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9E34B3"/>
    <w:multiLevelType w:val="hybridMultilevel"/>
    <w:tmpl w:val="CE26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C48F1"/>
    <w:multiLevelType w:val="hybridMultilevel"/>
    <w:tmpl w:val="6F1A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9D40EBB"/>
    <w:multiLevelType w:val="hybridMultilevel"/>
    <w:tmpl w:val="883E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158B8"/>
    <w:multiLevelType w:val="hybridMultilevel"/>
    <w:tmpl w:val="42505134"/>
    <w:lvl w:ilvl="0" w:tplc="43C09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ACE7C01"/>
    <w:multiLevelType w:val="hybridMultilevel"/>
    <w:tmpl w:val="DC381376"/>
    <w:lvl w:ilvl="0" w:tplc="7EEEEA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95447"/>
    <w:multiLevelType w:val="hybridMultilevel"/>
    <w:tmpl w:val="B19A1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672592">
    <w:abstractNumId w:val="12"/>
  </w:num>
  <w:num w:numId="2" w16cid:durableId="790129097">
    <w:abstractNumId w:val="5"/>
  </w:num>
  <w:num w:numId="3" w16cid:durableId="1413039687">
    <w:abstractNumId w:val="16"/>
  </w:num>
  <w:num w:numId="4" w16cid:durableId="382753770">
    <w:abstractNumId w:val="8"/>
  </w:num>
  <w:num w:numId="5" w16cid:durableId="2065173075">
    <w:abstractNumId w:val="14"/>
  </w:num>
  <w:num w:numId="6" w16cid:durableId="558130829">
    <w:abstractNumId w:val="10"/>
  </w:num>
  <w:num w:numId="7" w16cid:durableId="1034648342">
    <w:abstractNumId w:val="34"/>
  </w:num>
  <w:num w:numId="8" w16cid:durableId="2109232811">
    <w:abstractNumId w:val="40"/>
  </w:num>
  <w:num w:numId="9" w16cid:durableId="1313486307">
    <w:abstractNumId w:val="0"/>
    <w:lvlOverride w:ilvl="0">
      <w:startOverride w:val="1"/>
    </w:lvlOverride>
  </w:num>
  <w:num w:numId="10" w16cid:durableId="1874490521">
    <w:abstractNumId w:val="39"/>
  </w:num>
  <w:num w:numId="11" w16cid:durableId="294681080">
    <w:abstractNumId w:val="26"/>
  </w:num>
  <w:num w:numId="12" w16cid:durableId="1941597116">
    <w:abstractNumId w:val="28"/>
  </w:num>
  <w:num w:numId="13" w16cid:durableId="302734317">
    <w:abstractNumId w:val="17"/>
  </w:num>
  <w:num w:numId="14" w16cid:durableId="35666969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162623528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6" w16cid:durableId="1894461764">
    <w:abstractNumId w:val="4"/>
  </w:num>
  <w:num w:numId="17" w16cid:durableId="1661882797">
    <w:abstractNumId w:val="36"/>
  </w:num>
  <w:num w:numId="18" w16cid:durableId="120150802">
    <w:abstractNumId w:val="6"/>
  </w:num>
  <w:num w:numId="19" w16cid:durableId="789517275">
    <w:abstractNumId w:val="20"/>
  </w:num>
  <w:num w:numId="20" w16cid:durableId="736247257">
    <w:abstractNumId w:val="9"/>
  </w:num>
  <w:num w:numId="21" w16cid:durableId="852916343">
    <w:abstractNumId w:val="27"/>
  </w:num>
  <w:num w:numId="22" w16cid:durableId="47339818">
    <w:abstractNumId w:val="38"/>
  </w:num>
  <w:num w:numId="23" w16cid:durableId="1103846206">
    <w:abstractNumId w:val="30"/>
  </w:num>
  <w:num w:numId="24" w16cid:durableId="1530215043">
    <w:abstractNumId w:val="43"/>
  </w:num>
  <w:num w:numId="25" w16cid:durableId="894121009">
    <w:abstractNumId w:val="23"/>
  </w:num>
  <w:num w:numId="26" w16cid:durableId="2008285400">
    <w:abstractNumId w:val="24"/>
  </w:num>
  <w:num w:numId="27" w16cid:durableId="64691652">
    <w:abstractNumId w:val="3"/>
  </w:num>
  <w:num w:numId="28" w16cid:durableId="1332443620">
    <w:abstractNumId w:val="32"/>
  </w:num>
  <w:num w:numId="29" w16cid:durableId="1492479622">
    <w:abstractNumId w:val="2"/>
  </w:num>
  <w:num w:numId="30" w16cid:durableId="29381116">
    <w:abstractNumId w:val="31"/>
  </w:num>
  <w:num w:numId="31" w16cid:durableId="1563714910">
    <w:abstractNumId w:val="33"/>
  </w:num>
  <w:num w:numId="32" w16cid:durableId="377977224">
    <w:abstractNumId w:val="7"/>
  </w:num>
  <w:num w:numId="33" w16cid:durableId="1966111833">
    <w:abstractNumId w:val="15"/>
  </w:num>
  <w:num w:numId="34" w16cid:durableId="2098943926">
    <w:abstractNumId w:val="11"/>
  </w:num>
  <w:num w:numId="35" w16cid:durableId="852450629">
    <w:abstractNumId w:val="29"/>
  </w:num>
  <w:num w:numId="36" w16cid:durableId="944967589">
    <w:abstractNumId w:val="37"/>
  </w:num>
  <w:num w:numId="37" w16cid:durableId="77362763">
    <w:abstractNumId w:val="22"/>
  </w:num>
  <w:num w:numId="38" w16cid:durableId="692533314">
    <w:abstractNumId w:val="21"/>
  </w:num>
  <w:num w:numId="39" w16cid:durableId="817696607">
    <w:abstractNumId w:val="13"/>
  </w:num>
  <w:num w:numId="40" w16cid:durableId="1230309815">
    <w:abstractNumId w:val="25"/>
  </w:num>
  <w:num w:numId="41" w16cid:durableId="1146239385">
    <w:abstractNumId w:val="41"/>
  </w:num>
  <w:num w:numId="42" w16cid:durableId="429737439">
    <w:abstractNumId w:val="35"/>
  </w:num>
  <w:num w:numId="43" w16cid:durableId="1727026168">
    <w:abstractNumId w:val="19"/>
  </w:num>
  <w:num w:numId="44" w16cid:durableId="907962209">
    <w:abstractNumId w:val="44"/>
  </w:num>
  <w:num w:numId="45" w16cid:durableId="1320769994">
    <w:abstractNumId w:val="18"/>
  </w:num>
  <w:num w:numId="46" w16cid:durableId="1716806693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qin Chen">
    <w15:presenceInfo w15:providerId="AD" w15:userId="S::yuqin_chen@apple.com::58b52aed-23e5-4787-b5e9-a52ff1e01c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62B"/>
    <w:rsid w:val="00020335"/>
    <w:rsid w:val="0002204C"/>
    <w:rsid w:val="00022E4A"/>
    <w:rsid w:val="00024B8B"/>
    <w:rsid w:val="0002715C"/>
    <w:rsid w:val="00033381"/>
    <w:rsid w:val="00034E96"/>
    <w:rsid w:val="000427F9"/>
    <w:rsid w:val="00056FC2"/>
    <w:rsid w:val="00065D44"/>
    <w:rsid w:val="00067701"/>
    <w:rsid w:val="00075AD5"/>
    <w:rsid w:val="00077C34"/>
    <w:rsid w:val="000814F9"/>
    <w:rsid w:val="00090C81"/>
    <w:rsid w:val="00093161"/>
    <w:rsid w:val="000A6394"/>
    <w:rsid w:val="000B62E9"/>
    <w:rsid w:val="000B7FED"/>
    <w:rsid w:val="000C038A"/>
    <w:rsid w:val="000C3D9D"/>
    <w:rsid w:val="000C6598"/>
    <w:rsid w:val="000D44B3"/>
    <w:rsid w:val="000D4DF2"/>
    <w:rsid w:val="00116629"/>
    <w:rsid w:val="00117E81"/>
    <w:rsid w:val="00125048"/>
    <w:rsid w:val="0012619E"/>
    <w:rsid w:val="00137B07"/>
    <w:rsid w:val="0014264F"/>
    <w:rsid w:val="00145D43"/>
    <w:rsid w:val="001464B8"/>
    <w:rsid w:val="001474A2"/>
    <w:rsid w:val="001507A4"/>
    <w:rsid w:val="00165731"/>
    <w:rsid w:val="00171B8A"/>
    <w:rsid w:val="00181A5D"/>
    <w:rsid w:val="0018242D"/>
    <w:rsid w:val="00182E12"/>
    <w:rsid w:val="001877E4"/>
    <w:rsid w:val="00192C46"/>
    <w:rsid w:val="00194277"/>
    <w:rsid w:val="001A08B3"/>
    <w:rsid w:val="001A7517"/>
    <w:rsid w:val="001A770C"/>
    <w:rsid w:val="001A7B60"/>
    <w:rsid w:val="001B1EB8"/>
    <w:rsid w:val="001B52F0"/>
    <w:rsid w:val="001B7A65"/>
    <w:rsid w:val="001C4383"/>
    <w:rsid w:val="001D1A6E"/>
    <w:rsid w:val="001D3F43"/>
    <w:rsid w:val="001D6198"/>
    <w:rsid w:val="001D61A7"/>
    <w:rsid w:val="001E41F3"/>
    <w:rsid w:val="001E49E0"/>
    <w:rsid w:val="0020112A"/>
    <w:rsid w:val="00205A38"/>
    <w:rsid w:val="002238BA"/>
    <w:rsid w:val="00225FC0"/>
    <w:rsid w:val="00226C6E"/>
    <w:rsid w:val="00242376"/>
    <w:rsid w:val="002437DB"/>
    <w:rsid w:val="00245F80"/>
    <w:rsid w:val="002479AA"/>
    <w:rsid w:val="00251452"/>
    <w:rsid w:val="00256A1D"/>
    <w:rsid w:val="0026004D"/>
    <w:rsid w:val="00262D5A"/>
    <w:rsid w:val="002640DD"/>
    <w:rsid w:val="00266373"/>
    <w:rsid w:val="00275894"/>
    <w:rsid w:val="00275D12"/>
    <w:rsid w:val="002822EC"/>
    <w:rsid w:val="00284FEB"/>
    <w:rsid w:val="002860C4"/>
    <w:rsid w:val="00292ECC"/>
    <w:rsid w:val="002A2603"/>
    <w:rsid w:val="002B01F9"/>
    <w:rsid w:val="002B4931"/>
    <w:rsid w:val="002B5477"/>
    <w:rsid w:val="002B5741"/>
    <w:rsid w:val="002C1102"/>
    <w:rsid w:val="002D08C8"/>
    <w:rsid w:val="002E472E"/>
    <w:rsid w:val="002F10FE"/>
    <w:rsid w:val="00300E80"/>
    <w:rsid w:val="00305409"/>
    <w:rsid w:val="0030748B"/>
    <w:rsid w:val="00315F62"/>
    <w:rsid w:val="0032511D"/>
    <w:rsid w:val="003400A8"/>
    <w:rsid w:val="00341CA9"/>
    <w:rsid w:val="0034264C"/>
    <w:rsid w:val="00344CAA"/>
    <w:rsid w:val="00355D28"/>
    <w:rsid w:val="003609EF"/>
    <w:rsid w:val="0036231A"/>
    <w:rsid w:val="00364A3C"/>
    <w:rsid w:val="00366B68"/>
    <w:rsid w:val="00372195"/>
    <w:rsid w:val="00374DD4"/>
    <w:rsid w:val="00376E40"/>
    <w:rsid w:val="00384D65"/>
    <w:rsid w:val="003873C4"/>
    <w:rsid w:val="00390472"/>
    <w:rsid w:val="0039051B"/>
    <w:rsid w:val="00391C06"/>
    <w:rsid w:val="0039375A"/>
    <w:rsid w:val="003A00EF"/>
    <w:rsid w:val="003B5A74"/>
    <w:rsid w:val="003C3821"/>
    <w:rsid w:val="003C56A1"/>
    <w:rsid w:val="003C5FDB"/>
    <w:rsid w:val="003C7217"/>
    <w:rsid w:val="003D65C9"/>
    <w:rsid w:val="003E1A36"/>
    <w:rsid w:val="003E433F"/>
    <w:rsid w:val="003E5C82"/>
    <w:rsid w:val="00406945"/>
    <w:rsid w:val="00410371"/>
    <w:rsid w:val="00412211"/>
    <w:rsid w:val="00420683"/>
    <w:rsid w:val="00420D4E"/>
    <w:rsid w:val="004242F1"/>
    <w:rsid w:val="00426E85"/>
    <w:rsid w:val="004353CD"/>
    <w:rsid w:val="0044183E"/>
    <w:rsid w:val="00452787"/>
    <w:rsid w:val="0045735C"/>
    <w:rsid w:val="004708EC"/>
    <w:rsid w:val="00471339"/>
    <w:rsid w:val="00472AA5"/>
    <w:rsid w:val="004734CA"/>
    <w:rsid w:val="004751BE"/>
    <w:rsid w:val="0047660E"/>
    <w:rsid w:val="00477175"/>
    <w:rsid w:val="0049146E"/>
    <w:rsid w:val="004A28F4"/>
    <w:rsid w:val="004A4E33"/>
    <w:rsid w:val="004A5EC9"/>
    <w:rsid w:val="004A6B6D"/>
    <w:rsid w:val="004B3C10"/>
    <w:rsid w:val="004B75B7"/>
    <w:rsid w:val="004C0D2C"/>
    <w:rsid w:val="004C38FB"/>
    <w:rsid w:val="004C3DA7"/>
    <w:rsid w:val="004E1B71"/>
    <w:rsid w:val="004F14E2"/>
    <w:rsid w:val="004F6CCB"/>
    <w:rsid w:val="004F6EC8"/>
    <w:rsid w:val="00506D6C"/>
    <w:rsid w:val="00512FFA"/>
    <w:rsid w:val="0051580D"/>
    <w:rsid w:val="00523440"/>
    <w:rsid w:val="005254DE"/>
    <w:rsid w:val="00531442"/>
    <w:rsid w:val="00540F41"/>
    <w:rsid w:val="00547111"/>
    <w:rsid w:val="005514CA"/>
    <w:rsid w:val="00556D02"/>
    <w:rsid w:val="00557828"/>
    <w:rsid w:val="00564C44"/>
    <w:rsid w:val="00564E02"/>
    <w:rsid w:val="005664B5"/>
    <w:rsid w:val="00573364"/>
    <w:rsid w:val="0058454B"/>
    <w:rsid w:val="00592D74"/>
    <w:rsid w:val="0059403B"/>
    <w:rsid w:val="005A6A76"/>
    <w:rsid w:val="005B15AF"/>
    <w:rsid w:val="005B42A5"/>
    <w:rsid w:val="005D5917"/>
    <w:rsid w:val="005D5C99"/>
    <w:rsid w:val="005E2C44"/>
    <w:rsid w:val="005F036C"/>
    <w:rsid w:val="00607EE2"/>
    <w:rsid w:val="00611F79"/>
    <w:rsid w:val="00616562"/>
    <w:rsid w:val="00621188"/>
    <w:rsid w:val="006213DC"/>
    <w:rsid w:val="0062331D"/>
    <w:rsid w:val="006257ED"/>
    <w:rsid w:val="00637F9F"/>
    <w:rsid w:val="00643608"/>
    <w:rsid w:val="00660B5A"/>
    <w:rsid w:val="006621AD"/>
    <w:rsid w:val="00662F4E"/>
    <w:rsid w:val="00665C47"/>
    <w:rsid w:val="00667684"/>
    <w:rsid w:val="006676C8"/>
    <w:rsid w:val="006718BE"/>
    <w:rsid w:val="00694E22"/>
    <w:rsid w:val="00695808"/>
    <w:rsid w:val="00697441"/>
    <w:rsid w:val="006B46FB"/>
    <w:rsid w:val="006B6A48"/>
    <w:rsid w:val="006C29E7"/>
    <w:rsid w:val="006C6138"/>
    <w:rsid w:val="006D6B05"/>
    <w:rsid w:val="006D7895"/>
    <w:rsid w:val="006E21FB"/>
    <w:rsid w:val="006F27C8"/>
    <w:rsid w:val="006F5AA6"/>
    <w:rsid w:val="006F5D84"/>
    <w:rsid w:val="007176FF"/>
    <w:rsid w:val="0074055F"/>
    <w:rsid w:val="00747535"/>
    <w:rsid w:val="007649A0"/>
    <w:rsid w:val="007667E3"/>
    <w:rsid w:val="00782119"/>
    <w:rsid w:val="00783DAD"/>
    <w:rsid w:val="00792342"/>
    <w:rsid w:val="00795262"/>
    <w:rsid w:val="007977A8"/>
    <w:rsid w:val="00797FAC"/>
    <w:rsid w:val="007B512A"/>
    <w:rsid w:val="007C2097"/>
    <w:rsid w:val="007C6596"/>
    <w:rsid w:val="007D5C6A"/>
    <w:rsid w:val="007D6A07"/>
    <w:rsid w:val="007E1760"/>
    <w:rsid w:val="007E2E96"/>
    <w:rsid w:val="007F44A7"/>
    <w:rsid w:val="007F7259"/>
    <w:rsid w:val="008040A8"/>
    <w:rsid w:val="00816045"/>
    <w:rsid w:val="00820AA5"/>
    <w:rsid w:val="00824AE8"/>
    <w:rsid w:val="008279FA"/>
    <w:rsid w:val="008329CF"/>
    <w:rsid w:val="00832DE4"/>
    <w:rsid w:val="00836103"/>
    <w:rsid w:val="008626E7"/>
    <w:rsid w:val="008700AA"/>
    <w:rsid w:val="00870EE7"/>
    <w:rsid w:val="00871B53"/>
    <w:rsid w:val="008764B2"/>
    <w:rsid w:val="008767E3"/>
    <w:rsid w:val="008863B9"/>
    <w:rsid w:val="008A031A"/>
    <w:rsid w:val="008A45A6"/>
    <w:rsid w:val="008A5F8C"/>
    <w:rsid w:val="008A673E"/>
    <w:rsid w:val="008B1EBE"/>
    <w:rsid w:val="008C0923"/>
    <w:rsid w:val="008D0558"/>
    <w:rsid w:val="008D1BFB"/>
    <w:rsid w:val="008D4D75"/>
    <w:rsid w:val="008E032D"/>
    <w:rsid w:val="008F3789"/>
    <w:rsid w:val="008F686C"/>
    <w:rsid w:val="009026EA"/>
    <w:rsid w:val="0090381B"/>
    <w:rsid w:val="009038BF"/>
    <w:rsid w:val="00913A02"/>
    <w:rsid w:val="009148DE"/>
    <w:rsid w:val="009247FB"/>
    <w:rsid w:val="0092652A"/>
    <w:rsid w:val="009323C1"/>
    <w:rsid w:val="009329DB"/>
    <w:rsid w:val="00936E95"/>
    <w:rsid w:val="00937A27"/>
    <w:rsid w:val="00941E30"/>
    <w:rsid w:val="0094602E"/>
    <w:rsid w:val="009533EC"/>
    <w:rsid w:val="0096404C"/>
    <w:rsid w:val="009777D9"/>
    <w:rsid w:val="00991094"/>
    <w:rsid w:val="00991A94"/>
    <w:rsid w:val="00991B88"/>
    <w:rsid w:val="0099243C"/>
    <w:rsid w:val="009A5753"/>
    <w:rsid w:val="009A579D"/>
    <w:rsid w:val="009C1E81"/>
    <w:rsid w:val="009C2A19"/>
    <w:rsid w:val="009C4018"/>
    <w:rsid w:val="009E3297"/>
    <w:rsid w:val="009F5AF7"/>
    <w:rsid w:val="009F734F"/>
    <w:rsid w:val="00A23741"/>
    <w:rsid w:val="00A246B6"/>
    <w:rsid w:val="00A47E70"/>
    <w:rsid w:val="00A50CF0"/>
    <w:rsid w:val="00A57C49"/>
    <w:rsid w:val="00A73D21"/>
    <w:rsid w:val="00A7671C"/>
    <w:rsid w:val="00A81C8C"/>
    <w:rsid w:val="00A90E05"/>
    <w:rsid w:val="00AA11E6"/>
    <w:rsid w:val="00AA2CBC"/>
    <w:rsid w:val="00AA4571"/>
    <w:rsid w:val="00AA4C7A"/>
    <w:rsid w:val="00AB62A7"/>
    <w:rsid w:val="00AB743D"/>
    <w:rsid w:val="00AB7BA2"/>
    <w:rsid w:val="00AC550C"/>
    <w:rsid w:val="00AC5820"/>
    <w:rsid w:val="00AD1CD8"/>
    <w:rsid w:val="00AE15A9"/>
    <w:rsid w:val="00AE29C8"/>
    <w:rsid w:val="00AE506C"/>
    <w:rsid w:val="00B20F8B"/>
    <w:rsid w:val="00B2469B"/>
    <w:rsid w:val="00B252DA"/>
    <w:rsid w:val="00B258BB"/>
    <w:rsid w:val="00B36F02"/>
    <w:rsid w:val="00B42DF9"/>
    <w:rsid w:val="00B63C4F"/>
    <w:rsid w:val="00B66513"/>
    <w:rsid w:val="00B67B97"/>
    <w:rsid w:val="00B67D9B"/>
    <w:rsid w:val="00B7560E"/>
    <w:rsid w:val="00B8384B"/>
    <w:rsid w:val="00B9229E"/>
    <w:rsid w:val="00B94EBE"/>
    <w:rsid w:val="00B968C8"/>
    <w:rsid w:val="00BA3EC5"/>
    <w:rsid w:val="00BA51D9"/>
    <w:rsid w:val="00BA61DF"/>
    <w:rsid w:val="00BB5DFC"/>
    <w:rsid w:val="00BB5EB0"/>
    <w:rsid w:val="00BC097C"/>
    <w:rsid w:val="00BC2AA9"/>
    <w:rsid w:val="00BD279D"/>
    <w:rsid w:val="00BD6BB8"/>
    <w:rsid w:val="00BE79A3"/>
    <w:rsid w:val="00BF02F5"/>
    <w:rsid w:val="00C01981"/>
    <w:rsid w:val="00C064E2"/>
    <w:rsid w:val="00C1030F"/>
    <w:rsid w:val="00C15A78"/>
    <w:rsid w:val="00C15D2A"/>
    <w:rsid w:val="00C410E5"/>
    <w:rsid w:val="00C61377"/>
    <w:rsid w:val="00C639CB"/>
    <w:rsid w:val="00C66BA2"/>
    <w:rsid w:val="00C70793"/>
    <w:rsid w:val="00C71099"/>
    <w:rsid w:val="00C80ED8"/>
    <w:rsid w:val="00C923AA"/>
    <w:rsid w:val="00C929AC"/>
    <w:rsid w:val="00C95985"/>
    <w:rsid w:val="00C95DB0"/>
    <w:rsid w:val="00CA6435"/>
    <w:rsid w:val="00CB4C4C"/>
    <w:rsid w:val="00CB7A74"/>
    <w:rsid w:val="00CC5026"/>
    <w:rsid w:val="00CC68D0"/>
    <w:rsid w:val="00CC6BF5"/>
    <w:rsid w:val="00CF53BE"/>
    <w:rsid w:val="00D03F9A"/>
    <w:rsid w:val="00D06D51"/>
    <w:rsid w:val="00D17396"/>
    <w:rsid w:val="00D24991"/>
    <w:rsid w:val="00D3217E"/>
    <w:rsid w:val="00D50255"/>
    <w:rsid w:val="00D6569D"/>
    <w:rsid w:val="00D66520"/>
    <w:rsid w:val="00D80CD6"/>
    <w:rsid w:val="00D81ACF"/>
    <w:rsid w:val="00D83B0F"/>
    <w:rsid w:val="00D86655"/>
    <w:rsid w:val="00D87411"/>
    <w:rsid w:val="00D91426"/>
    <w:rsid w:val="00DA057D"/>
    <w:rsid w:val="00DA257D"/>
    <w:rsid w:val="00DD5973"/>
    <w:rsid w:val="00DE34CF"/>
    <w:rsid w:val="00DF1AC5"/>
    <w:rsid w:val="00DF265D"/>
    <w:rsid w:val="00DF330D"/>
    <w:rsid w:val="00DF3539"/>
    <w:rsid w:val="00E02F8B"/>
    <w:rsid w:val="00E1172F"/>
    <w:rsid w:val="00E13935"/>
    <w:rsid w:val="00E13F3D"/>
    <w:rsid w:val="00E20F00"/>
    <w:rsid w:val="00E21BE4"/>
    <w:rsid w:val="00E2464A"/>
    <w:rsid w:val="00E34898"/>
    <w:rsid w:val="00E40178"/>
    <w:rsid w:val="00E4611D"/>
    <w:rsid w:val="00E56545"/>
    <w:rsid w:val="00E57FF8"/>
    <w:rsid w:val="00E621AB"/>
    <w:rsid w:val="00E67D9A"/>
    <w:rsid w:val="00E7649A"/>
    <w:rsid w:val="00E95C85"/>
    <w:rsid w:val="00EA421F"/>
    <w:rsid w:val="00EA4A90"/>
    <w:rsid w:val="00EB09B7"/>
    <w:rsid w:val="00EB204F"/>
    <w:rsid w:val="00EC298B"/>
    <w:rsid w:val="00ED3609"/>
    <w:rsid w:val="00EE55AF"/>
    <w:rsid w:val="00EE7D7C"/>
    <w:rsid w:val="00F002CC"/>
    <w:rsid w:val="00F003F7"/>
    <w:rsid w:val="00F020BD"/>
    <w:rsid w:val="00F04485"/>
    <w:rsid w:val="00F1697C"/>
    <w:rsid w:val="00F16C70"/>
    <w:rsid w:val="00F22923"/>
    <w:rsid w:val="00F23C20"/>
    <w:rsid w:val="00F25D98"/>
    <w:rsid w:val="00F300FB"/>
    <w:rsid w:val="00F41D5E"/>
    <w:rsid w:val="00F4508C"/>
    <w:rsid w:val="00F62478"/>
    <w:rsid w:val="00F62D70"/>
    <w:rsid w:val="00F66C1B"/>
    <w:rsid w:val="00F83997"/>
    <w:rsid w:val="00F971A9"/>
    <w:rsid w:val="00F97FF8"/>
    <w:rsid w:val="00FB6386"/>
    <w:rsid w:val="00FE59C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DD8700B-C96E-4544-A67F-CCE2D43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TOC Proposal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B36F02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E1B7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E1B7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E1B7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E1B7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E1B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3B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3B0F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sid w:val="00D83B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83B0F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D83B0F"/>
    <w:pPr>
      <w:ind w:left="2269"/>
    </w:pPr>
  </w:style>
  <w:style w:type="character" w:customStyle="1" w:styleId="B7Char">
    <w:name w:val="B7 Char"/>
    <w:link w:val="B7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D83B0F"/>
    <w:pPr>
      <w:ind w:left="2552"/>
    </w:pPr>
  </w:style>
  <w:style w:type="paragraph" w:customStyle="1" w:styleId="B9">
    <w:name w:val="B9"/>
    <w:basedOn w:val="B8"/>
    <w:qFormat/>
    <w:rsid w:val="00D83B0F"/>
    <w:pPr>
      <w:ind w:left="2836"/>
    </w:pPr>
  </w:style>
  <w:style w:type="character" w:customStyle="1" w:styleId="PLChar">
    <w:name w:val="PL Char"/>
    <w:link w:val="PL"/>
    <w:qFormat/>
    <w:rsid w:val="00832DE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32D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32DE4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364A3C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292EC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292ECC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292ECC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92ECC"/>
    <w:rPr>
      <w:rFonts w:ascii="Times New Roman" w:hAnsi="Times New Roman"/>
      <w:color w:val="FF0000"/>
      <w:lang w:val="en-GB" w:eastAsia="en-US"/>
    </w:rPr>
  </w:style>
  <w:style w:type="character" w:customStyle="1" w:styleId="B8Char">
    <w:name w:val="B8 Char"/>
    <w:link w:val="B8"/>
    <w:rsid w:val="00292ECC"/>
    <w:rPr>
      <w:rFonts w:ascii="Times New Roman" w:eastAsia="Times New Roman" w:hAnsi="Times New Roman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rsid w:val="00292ECC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292ECC"/>
    <w:rPr>
      <w:rFonts w:ascii="Times New Roman" w:eastAsia="MS Mincho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292ECC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92ECC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qFormat/>
    <w:rsid w:val="00292ECC"/>
    <w:rPr>
      <w:rFonts w:ascii="Arial" w:hAnsi="Arial"/>
      <w:b/>
      <w:i/>
      <w:noProof/>
      <w:sz w:val="18"/>
      <w:lang w:val="en-GB" w:eastAsia="en-US"/>
    </w:rPr>
  </w:style>
  <w:style w:type="paragraph" w:styleId="ListParagraph">
    <w:name w:val="List Paragraph"/>
    <w:aliases w:val="- Bullets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92ECC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basedOn w:val="DefaultParagraphFont"/>
    <w:link w:val="ListParagraph"/>
    <w:uiPriority w:val="34"/>
    <w:qFormat/>
    <w:locked/>
    <w:rsid w:val="00292ECC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292ECC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292ECC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qFormat/>
    <w:locked/>
    <w:rsid w:val="00292ECC"/>
    <w:rPr>
      <w:rFonts w:ascii="Arial" w:hAnsi="Arial"/>
      <w:sz w:val="18"/>
      <w:lang w:val="en-GB" w:eastAsia="en-US"/>
    </w:rPr>
  </w:style>
  <w:style w:type="character" w:customStyle="1" w:styleId="B3Char">
    <w:name w:val="B3 Char"/>
    <w:qFormat/>
    <w:rsid w:val="00292EC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EC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92ECC"/>
    <w:rPr>
      <w:rFonts w:ascii="Times New Roman" w:hAnsi="Times New Roman"/>
      <w:b/>
      <w:bCs/>
      <w:lang w:val="en-GB" w:eastAsia="en-US"/>
    </w:rPr>
  </w:style>
  <w:style w:type="paragraph" w:customStyle="1" w:styleId="TAJ">
    <w:name w:val="TAJ"/>
    <w:basedOn w:val="TH"/>
    <w:rsid w:val="00AC550C"/>
    <w:pPr>
      <w:spacing w:after="0"/>
    </w:pPr>
    <w:rPr>
      <w:rFonts w:eastAsia="Times New Roman"/>
      <w:sz w:val="24"/>
      <w:szCs w:val="24"/>
      <w:lang w:val="en-US" w:eastAsia="zh-CN"/>
    </w:rPr>
  </w:style>
  <w:style w:type="paragraph" w:customStyle="1" w:styleId="Guidance">
    <w:name w:val="Guidance"/>
    <w:basedOn w:val="Normal"/>
    <w:rsid w:val="00AC550C"/>
    <w:pPr>
      <w:spacing w:after="0"/>
    </w:pPr>
    <w:rPr>
      <w:rFonts w:eastAsia="Times New Roman"/>
      <w:i/>
      <w:color w:val="0000FF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rsid w:val="00AC550C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50C"/>
    <w:rPr>
      <w:color w:val="605E5C"/>
      <w:shd w:val="clear" w:color="auto" w:fill="E1DFDD"/>
    </w:rPr>
  </w:style>
  <w:style w:type="paragraph" w:customStyle="1" w:styleId="CH">
    <w:name w:val="CH"/>
    <w:basedOn w:val="Normal"/>
    <w:rsid w:val="00AC550C"/>
    <w:pPr>
      <w:tabs>
        <w:tab w:val="left" w:pos="2268"/>
        <w:tab w:val="right" w:pos="7920"/>
        <w:tab w:val="right" w:pos="9639"/>
      </w:tabs>
      <w:spacing w:after="0"/>
    </w:pPr>
    <w:rPr>
      <w:rFonts w:ascii="Arial" w:eastAsia="Times New Roman" w:hAnsi="Arial" w:cs="Arial"/>
      <w:b/>
      <w:sz w:val="24"/>
      <w:szCs w:val="24"/>
      <w:lang w:val="en-US" w:eastAsia="zh-CN"/>
    </w:rPr>
  </w:style>
  <w:style w:type="paragraph" w:customStyle="1" w:styleId="Observation">
    <w:name w:val="Observation"/>
    <w:basedOn w:val="Normal"/>
    <w:rsid w:val="00AC550C"/>
    <w:pPr>
      <w:tabs>
        <w:tab w:val="left" w:pos="1701"/>
      </w:tabs>
      <w:spacing w:after="0"/>
      <w:ind w:left="1701" w:hanging="1701"/>
    </w:pPr>
    <w:rPr>
      <w:rFonts w:eastAsia="Times New Roman"/>
      <w:i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AC550C"/>
    <w:pPr>
      <w:tabs>
        <w:tab w:val="left" w:pos="1701"/>
      </w:tabs>
      <w:spacing w:after="0"/>
      <w:ind w:left="1701" w:hanging="1701"/>
    </w:pPr>
    <w:rPr>
      <w:rFonts w:eastAsia="Times New Roman"/>
      <w:b/>
      <w:sz w:val="24"/>
      <w:szCs w:val="24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rsid w:val="00AC550C"/>
    <w:rPr>
      <w:rFonts w:ascii="Tahoma" w:hAnsi="Tahoma" w:cs="Tahoma"/>
      <w:shd w:val="clear" w:color="auto" w:fill="000080"/>
      <w:lang w:val="en-GB" w:eastAsia="en-US"/>
    </w:rPr>
  </w:style>
  <w:style w:type="character" w:customStyle="1" w:styleId="apple-converted-space">
    <w:name w:val="apple-converted-space"/>
    <w:basedOn w:val="DefaultParagraphFont"/>
    <w:rsid w:val="00AC550C"/>
  </w:style>
  <w:style w:type="paragraph" w:customStyle="1" w:styleId="Doc-title">
    <w:name w:val="Doc-title"/>
    <w:basedOn w:val="Normal"/>
    <w:next w:val="Normal"/>
    <w:link w:val="Doc-titleChar"/>
    <w:qFormat/>
    <w:rsid w:val="00AC550C"/>
    <w:pPr>
      <w:spacing w:after="0"/>
      <w:ind w:left="1260" w:hanging="1260"/>
    </w:pPr>
    <w:rPr>
      <w:rFonts w:ascii="Arial" w:eastAsia="MS Mincho" w:hAnsi="Arial"/>
      <w:sz w:val="24"/>
      <w:szCs w:val="24"/>
      <w:lang w:val="en-US" w:eastAsia="en-GB"/>
    </w:rPr>
  </w:style>
  <w:style w:type="character" w:customStyle="1" w:styleId="Doc-titleChar">
    <w:name w:val="Doc-title Char"/>
    <w:link w:val="Doc-title"/>
    <w:qFormat/>
    <w:rsid w:val="00AC550C"/>
    <w:rPr>
      <w:rFonts w:ascii="Arial" w:eastAsia="MS Mincho" w:hAnsi="Arial"/>
      <w:sz w:val="24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rsid w:val="00AC550C"/>
    <w:pPr>
      <w:tabs>
        <w:tab w:val="left" w:pos="1622"/>
      </w:tabs>
      <w:spacing w:after="0"/>
      <w:ind w:left="1622" w:hanging="363"/>
    </w:pPr>
    <w:rPr>
      <w:rFonts w:ascii="Arial" w:eastAsia="MS Mincho" w:hAnsi="Arial"/>
      <w:sz w:val="24"/>
      <w:szCs w:val="24"/>
      <w:lang w:val="en-US" w:eastAsia="en-GB"/>
    </w:rPr>
  </w:style>
  <w:style w:type="character" w:customStyle="1" w:styleId="Doc-text2Char">
    <w:name w:val="Doc-text2 Char"/>
    <w:link w:val="Doc-text2"/>
    <w:qFormat/>
    <w:rsid w:val="00AC550C"/>
    <w:rPr>
      <w:rFonts w:ascii="Arial" w:eastAsia="MS Mincho" w:hAnsi="Arial"/>
      <w:sz w:val="24"/>
      <w:szCs w:val="24"/>
      <w:lang w:val="en-US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AC550C"/>
    <w:pPr>
      <w:tabs>
        <w:tab w:val="num" w:pos="1494"/>
      </w:tabs>
      <w:spacing w:before="60" w:after="0"/>
      <w:ind w:left="1494" w:hanging="360"/>
    </w:pPr>
    <w:rPr>
      <w:rFonts w:ascii="Arial" w:eastAsia="MS Mincho" w:hAnsi="Arial"/>
      <w:b/>
      <w:sz w:val="24"/>
      <w:szCs w:val="24"/>
      <w:lang w:val="en-US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AC550C"/>
    <w:pPr>
      <w:numPr>
        <w:numId w:val="23"/>
      </w:numPr>
      <w:spacing w:before="40" w:after="0"/>
    </w:pPr>
    <w:rPr>
      <w:rFonts w:ascii="Arial" w:eastAsia="MS Mincho" w:hAnsi="Arial"/>
      <w:b/>
      <w:sz w:val="24"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AC550C"/>
    <w:rPr>
      <w:rFonts w:ascii="Arial" w:eastAsia="MS Mincho" w:hAnsi="Arial"/>
      <w:b/>
      <w:sz w:val="24"/>
      <w:szCs w:val="24"/>
      <w:lang w:val="en-US" w:eastAsia="en-GB"/>
    </w:rPr>
  </w:style>
  <w:style w:type="paragraph" w:customStyle="1" w:styleId="EmailDiscussion2">
    <w:name w:val="EmailDiscussion2"/>
    <w:basedOn w:val="Doc-text2"/>
    <w:qFormat/>
    <w:rsid w:val="00AC550C"/>
  </w:style>
  <w:style w:type="paragraph" w:styleId="BodyText">
    <w:name w:val="Body Text"/>
    <w:basedOn w:val="Normal"/>
    <w:link w:val="BodyTextChar"/>
    <w:rsid w:val="00AC550C"/>
    <w:pPr>
      <w:spacing w:after="0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C550C"/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Obs-prop">
    <w:name w:val="Obs-prop"/>
    <w:basedOn w:val="Normal"/>
    <w:next w:val="Normal"/>
    <w:qFormat/>
    <w:rsid w:val="00AC550C"/>
    <w:pPr>
      <w:spacing w:after="160" w:line="259" w:lineRule="auto"/>
    </w:pPr>
    <w:rPr>
      <w:rFonts w:asciiTheme="minorHAnsi" w:eastAsia="Times New Roman" w:hAnsiTheme="minorHAnsi" w:cstheme="minorBidi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rsid w:val="00AC550C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550C"/>
    <w:rPr>
      <w:rFonts w:ascii="Courier New" w:eastAsia="Times New Roman" w:hAnsi="Courier New" w:cs="Courier New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EC298B"/>
  </w:style>
  <w:style w:type="table" w:customStyle="1" w:styleId="TableGrid1">
    <w:name w:val="Table Grid1"/>
    <w:basedOn w:val="TableNormal"/>
    <w:next w:val="TableGrid"/>
    <w:uiPriority w:val="39"/>
    <w:qFormat/>
    <w:rsid w:val="00EC298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rsid w:val="008160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E1253-854E-410A-AA26-FF204FF6A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33C38-E223-41BD-917D-9DFAAC305B4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A5022562-9ED4-472A-ADFA-821221025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637F0-903F-460F-866D-7176433CC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19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Yuqin Chen</cp:lastModifiedBy>
  <cp:revision>5</cp:revision>
  <cp:lastPrinted>1900-01-01T07:59:17Z</cp:lastPrinted>
  <dcterms:created xsi:type="dcterms:W3CDTF">2022-10-12T23:55:00Z</dcterms:created>
  <dcterms:modified xsi:type="dcterms:W3CDTF">2022-10-16T06:03:00Z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