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D8228C"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w:t>
      </w:r>
      <w:r w:rsidR="00F4508C">
        <w:rPr>
          <w:b/>
          <w:noProof/>
          <w:sz w:val="24"/>
        </w:rPr>
        <w:t>19bis</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611F79">
        <w:rPr>
          <w:b/>
          <w:i/>
          <w:noProof/>
          <w:sz w:val="24"/>
        </w:rPr>
        <w:t>0</w:t>
      </w:r>
      <w:r w:rsidR="006621AD">
        <w:rPr>
          <w:b/>
          <w:i/>
          <w:noProof/>
          <w:sz w:val="24"/>
        </w:rPr>
        <w:t>xxxx</w:t>
      </w:r>
    </w:p>
    <w:p w14:paraId="7CB45193" w14:textId="39533F38"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6676C8" w:rsidRPr="008D04B1">
        <w:rPr>
          <w:b/>
          <w:noProof/>
          <w:sz w:val="24"/>
        </w:rPr>
        <w:t>1</w:t>
      </w:r>
      <w:r w:rsidR="00F4508C">
        <w:rPr>
          <w:b/>
          <w:noProof/>
          <w:sz w:val="24"/>
        </w:rPr>
        <w:t>0</w:t>
      </w:r>
      <w:r w:rsidR="006676C8" w:rsidRPr="008D04B1">
        <w:rPr>
          <w:b/>
          <w:noProof/>
          <w:sz w:val="24"/>
        </w:rPr>
        <w:t xml:space="preserve">th – </w:t>
      </w:r>
      <w:r w:rsidR="00F4508C">
        <w:rPr>
          <w:b/>
          <w:noProof/>
          <w:sz w:val="24"/>
        </w:rPr>
        <w:t>1</w:t>
      </w:r>
      <w:r w:rsidR="006676C8" w:rsidRPr="008D04B1">
        <w:rPr>
          <w:b/>
          <w:noProof/>
          <w:sz w:val="24"/>
        </w:rPr>
        <w:t xml:space="preserve">9th </w:t>
      </w:r>
      <w:r w:rsidR="00F4508C">
        <w:rPr>
          <w:b/>
          <w:noProof/>
          <w:sz w:val="24"/>
        </w:rPr>
        <w:t>Octob</w:t>
      </w:r>
      <w:r w:rsidR="00F4508C">
        <w:rPr>
          <w:rFonts w:hint="eastAsia"/>
          <w:b/>
          <w:noProof/>
          <w:sz w:val="24"/>
          <w:lang w:eastAsia="zh-CN"/>
        </w:rPr>
        <w:t>e</w:t>
      </w:r>
      <w:r w:rsidR="00F4508C">
        <w:rPr>
          <w:b/>
          <w:noProof/>
          <w:sz w:val="24"/>
        </w:rPr>
        <w:t>r</w:t>
      </w:r>
      <w:r w:rsidR="006676C8" w:rsidRPr="008D04B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74463C96" w:rsidR="004A4E33" w:rsidRPr="00B36F02" w:rsidRDefault="004A4E33" w:rsidP="00557828">
            <w:pPr>
              <w:pStyle w:val="CRCoverPage"/>
              <w:spacing w:after="0"/>
              <w:ind w:right="560"/>
              <w:rPr>
                <w:b/>
                <w:noProof/>
                <w:sz w:val="28"/>
              </w:rPr>
            </w:pPr>
            <w:r w:rsidRPr="00B36F02">
              <w:rPr>
                <w:b/>
                <w:noProof/>
                <w:sz w:val="28"/>
              </w:rPr>
              <w:t>3</w:t>
            </w:r>
            <w:r w:rsidR="009329DB">
              <w:rPr>
                <w:b/>
                <w:noProof/>
                <w:sz w:val="28"/>
              </w:rPr>
              <w:t>8</w:t>
            </w:r>
            <w:r w:rsidRPr="00B36F02">
              <w:rPr>
                <w:b/>
                <w:noProof/>
                <w:sz w:val="28"/>
              </w:rPr>
              <w:t>.</w:t>
            </w:r>
            <w:r w:rsidR="007D5C6A">
              <w:rPr>
                <w:b/>
                <w:noProof/>
                <w:sz w:val="28"/>
              </w:rPr>
              <w:t>3</w:t>
            </w:r>
            <w:r w:rsidR="008D0558">
              <w:rPr>
                <w:b/>
                <w:noProof/>
                <w:sz w:val="28"/>
              </w:rPr>
              <w:t>21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433C3F5E" w:rsidR="004A4E33" w:rsidRPr="00410371" w:rsidRDefault="00AA4C7A" w:rsidP="00557828">
            <w:pPr>
              <w:pStyle w:val="CRCoverPage"/>
              <w:spacing w:after="0"/>
              <w:ind w:right="560"/>
              <w:rPr>
                <w:noProof/>
              </w:rPr>
            </w:pPr>
            <w:r>
              <w:rPr>
                <w:b/>
                <w:noProof/>
                <w:sz w:val="28"/>
              </w:rPr>
              <w:t>1399</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669DA4AB" w:rsidR="004A4E33" w:rsidRPr="00410371" w:rsidRDefault="00795262" w:rsidP="00557828">
            <w:pPr>
              <w:pStyle w:val="CRCoverPage"/>
              <w:spacing w:after="0"/>
              <w:jc w:val="center"/>
              <w:rPr>
                <w:b/>
                <w:noProof/>
              </w:rPr>
            </w:pPr>
            <w:commentRangeStart w:id="0"/>
            <w:commentRangeStart w:id="1"/>
            <w:del w:id="2" w:author="Yuqin Chen" w:date="2022-10-16T13:50:00Z">
              <w:r w:rsidRPr="00795262" w:rsidDel="00BA61DF">
                <w:rPr>
                  <w:b/>
                  <w:noProof/>
                  <w:sz w:val="28"/>
                </w:rPr>
                <w:delText>2</w:delText>
              </w:r>
              <w:commentRangeEnd w:id="0"/>
              <w:r w:rsidR="00F62D70" w:rsidDel="00BA61DF">
                <w:rPr>
                  <w:rStyle w:val="CommentReference"/>
                  <w:rFonts w:ascii="Times New Roman" w:hAnsi="Times New Roman"/>
                </w:rPr>
                <w:commentReference w:id="0"/>
              </w:r>
            </w:del>
            <w:commentRangeEnd w:id="1"/>
            <w:r w:rsidR="00BA61DF">
              <w:rPr>
                <w:rStyle w:val="CommentReference"/>
                <w:rFonts w:ascii="Times New Roman" w:hAnsi="Times New Roman"/>
              </w:rPr>
              <w:commentReference w:id="1"/>
            </w:r>
            <w:ins w:id="3" w:author="Yuqin Chen" w:date="2022-10-16T13:50:00Z">
              <w:r w:rsidR="00BA61DF">
                <w:rPr>
                  <w:b/>
                  <w:noProof/>
                  <w:sz w:val="28"/>
                </w:rPr>
                <w:t>3</w:t>
              </w:r>
            </w:ins>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2C69B951" w:rsidR="004A4E33" w:rsidRPr="00410371" w:rsidRDefault="004A4E33" w:rsidP="00557828">
            <w:pPr>
              <w:pStyle w:val="CRCoverPage"/>
              <w:spacing w:after="0"/>
              <w:jc w:val="center"/>
              <w:rPr>
                <w:noProof/>
                <w:sz w:val="28"/>
              </w:rPr>
            </w:pPr>
            <w:r w:rsidRPr="0049146E">
              <w:rPr>
                <w:b/>
                <w:noProof/>
                <w:sz w:val="28"/>
              </w:rPr>
              <w:t>1</w:t>
            </w:r>
            <w:r w:rsidR="006676C8">
              <w:rPr>
                <w:b/>
                <w:noProof/>
                <w:sz w:val="28"/>
              </w:rPr>
              <w:t>7</w:t>
            </w:r>
            <w:r>
              <w:rPr>
                <w:b/>
                <w:noProof/>
                <w:sz w:val="28"/>
              </w:rPr>
              <w:t>.</w:t>
            </w:r>
            <w:r w:rsidR="00795262" w:rsidRPr="00795262">
              <w:rPr>
                <w:b/>
                <w:noProof/>
                <w:sz w:val="28"/>
              </w:rPr>
              <w:t>2</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61BF9D32" w:rsidR="004A4E33" w:rsidRDefault="004A4E33" w:rsidP="00557828">
            <w:pPr>
              <w:pStyle w:val="CRCoverPage"/>
              <w:spacing w:after="0"/>
              <w:rPr>
                <w:noProof/>
                <w:lang w:eastAsia="zh-CN"/>
              </w:rPr>
            </w:pPr>
            <w:r>
              <w:rPr>
                <w:noProof/>
                <w:lang w:val="en-US" w:eastAsia="zh-CN"/>
              </w:rPr>
              <w:t xml:space="preserve">  </w:t>
            </w:r>
            <w:r w:rsidR="006676C8">
              <w:rPr>
                <w:noProof/>
                <w:lang w:val="en-US" w:eastAsia="zh-CN"/>
              </w:rPr>
              <w:t>Correction on</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3442449A" w:rsidR="004A4E33" w:rsidRDefault="009329DB" w:rsidP="00557828">
            <w:pPr>
              <w:pStyle w:val="CRCoverPage"/>
              <w:spacing w:after="0"/>
              <w:ind w:left="100"/>
              <w:rPr>
                <w:noProof/>
              </w:rPr>
            </w:pPr>
            <w:r>
              <w:t>2022-0</w:t>
            </w:r>
            <w:r w:rsidR="00F4508C">
              <w:t>9</w:t>
            </w:r>
            <w:r>
              <w:t>-</w:t>
            </w:r>
            <w:r w:rsidR="00F4508C">
              <w:t>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51CA9ECA" w:rsidR="004A4E33" w:rsidRDefault="006676C8" w:rsidP="00557828">
            <w:pPr>
              <w:pStyle w:val="CRCoverPage"/>
              <w:spacing w:after="0"/>
              <w:ind w:left="100" w:right="-609"/>
              <w:rPr>
                <w:b/>
                <w:noProof/>
              </w:rPr>
            </w:pPr>
            <w:r>
              <w:t>F</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3D1936" w14:textId="446CF23C" w:rsidR="004A6B6D" w:rsidRPr="003873C4" w:rsidRDefault="006676C8" w:rsidP="006F5D84">
            <w:pPr>
              <w:pStyle w:val="CRCoverPage"/>
              <w:spacing w:after="0"/>
              <w:ind w:left="100"/>
              <w:rPr>
                <w:rFonts w:cs="Arial"/>
              </w:rPr>
            </w:pPr>
            <w:r w:rsidRPr="006F5D84">
              <w:rPr>
                <w:rFonts w:eastAsia="Times New Roman" w:cs="Arial"/>
                <w:lang w:val="en-US" w:eastAsia="zh-CN"/>
              </w:rPr>
              <w:t xml:space="preserve">RAN4 has </w:t>
            </w:r>
            <w:r w:rsidR="00F971A9" w:rsidRPr="006F5D84">
              <w:rPr>
                <w:rFonts w:eastAsia="Times New Roman" w:cs="Arial"/>
                <w:lang w:val="en-US" w:eastAsia="zh-CN"/>
              </w:rPr>
              <w:t>made further agreements on the allowed UL transmission during FR2 UL gap. RAN2 spec should be updated accordingly to align.</w:t>
            </w: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EDE2A7" w14:textId="765D556E" w:rsidR="004A4E33" w:rsidRDefault="006F5D84" w:rsidP="00AA4C7A">
            <w:pPr>
              <w:pStyle w:val="CRCoverPage"/>
              <w:spacing w:after="0"/>
              <w:ind w:left="100"/>
              <w:rPr>
                <w:rFonts w:eastAsia="Times New Roman" w:cs="Arial"/>
                <w:lang w:val="en-US" w:eastAsia="zh-CN"/>
              </w:rPr>
            </w:pPr>
            <w:r>
              <w:rPr>
                <w:rFonts w:eastAsia="Times New Roman" w:cs="Arial"/>
                <w:lang w:val="en-US" w:eastAsia="zh-CN"/>
              </w:rPr>
              <w:t>Capture</w:t>
            </w:r>
            <w:r w:rsidR="00F971A9">
              <w:rPr>
                <w:rFonts w:eastAsia="Times New Roman" w:cs="Arial"/>
                <w:lang w:val="en-US" w:eastAsia="zh-CN"/>
              </w:rPr>
              <w:t xml:space="preserve"> the detailed UE behavior </w:t>
            </w:r>
            <w:r>
              <w:rPr>
                <w:rFonts w:eastAsia="Times New Roman" w:cs="Arial"/>
                <w:lang w:val="en-US" w:eastAsia="zh-CN"/>
              </w:rPr>
              <w:t>on allowed UL transmission during FR2 UL gap</w:t>
            </w:r>
            <w:r w:rsidR="00F971A9">
              <w:rPr>
                <w:rFonts w:eastAsia="Times New Roman" w:cs="Arial"/>
                <w:lang w:val="en-US" w:eastAsia="zh-CN"/>
              </w:rPr>
              <w:t>.</w:t>
            </w:r>
          </w:p>
          <w:p w14:paraId="024FCD0E" w14:textId="77777777" w:rsidR="00AA4C7A" w:rsidRDefault="00AA4C7A" w:rsidP="00557828">
            <w:pPr>
              <w:pStyle w:val="CRCoverPage"/>
              <w:spacing w:after="0"/>
              <w:rPr>
                <w:rFonts w:eastAsia="Times New Roman" w:cs="Arial"/>
                <w:lang w:val="en-US" w:eastAsia="zh-CN"/>
              </w:rPr>
            </w:pPr>
          </w:p>
          <w:p w14:paraId="4A7A4BDB" w14:textId="7797380B" w:rsidR="00AA4C7A" w:rsidRDefault="00AA4C7A" w:rsidP="00AA4C7A">
            <w:pPr>
              <w:pStyle w:val="CRCoverPage"/>
              <w:spacing w:after="0"/>
              <w:ind w:left="100"/>
              <w:rPr>
                <w:b/>
                <w:noProof/>
                <w:lang w:eastAsia="zh-CN"/>
              </w:rPr>
            </w:pPr>
            <w:r w:rsidRPr="00F53940">
              <w:rPr>
                <w:b/>
                <w:noProof/>
                <w:lang w:eastAsia="zh-CN"/>
              </w:rPr>
              <w:t>Impact analysis</w:t>
            </w:r>
          </w:p>
          <w:p w14:paraId="6A85814C" w14:textId="77777777" w:rsidR="006F5D84" w:rsidRPr="006F5D84" w:rsidRDefault="006F5D84" w:rsidP="006F5D84">
            <w:pPr>
              <w:spacing w:after="0"/>
              <w:ind w:left="100"/>
              <w:rPr>
                <w:rFonts w:ascii="Arial" w:eastAsia="MS Mincho" w:hAnsi="Arial"/>
                <w:b/>
                <w:bCs/>
                <w:u w:val="single"/>
                <w:lang w:val="sv-SE"/>
              </w:rPr>
            </w:pPr>
            <w:commentRangeStart w:id="5"/>
            <w:commentRangeStart w:id="6"/>
            <w:proofErr w:type="spellStart"/>
            <w:r w:rsidRPr="006F5D84">
              <w:rPr>
                <w:rFonts w:ascii="Arial" w:eastAsia="MS Mincho" w:hAnsi="Arial"/>
                <w:b/>
                <w:bCs/>
                <w:u w:val="single"/>
                <w:lang w:val="sv-SE"/>
              </w:rPr>
              <w:t>Impacted</w:t>
            </w:r>
            <w:commentRangeEnd w:id="5"/>
            <w:proofErr w:type="spellEnd"/>
            <w:r w:rsidR="00F62D70">
              <w:rPr>
                <w:rStyle w:val="CommentReference"/>
              </w:rPr>
              <w:commentReference w:id="5"/>
            </w:r>
            <w:commentRangeEnd w:id="6"/>
            <w:r w:rsidR="00BA61DF">
              <w:rPr>
                <w:rStyle w:val="CommentReference"/>
              </w:rPr>
              <w:commentReference w:id="6"/>
            </w:r>
            <w:r w:rsidRPr="006F5D84">
              <w:rPr>
                <w:rFonts w:ascii="Arial" w:eastAsia="MS Mincho" w:hAnsi="Arial"/>
                <w:b/>
                <w:bCs/>
                <w:u w:val="single"/>
                <w:lang w:val="sv-SE"/>
              </w:rPr>
              <w:t xml:space="preserve"> 5G </w:t>
            </w:r>
            <w:proofErr w:type="spellStart"/>
            <w:r w:rsidRPr="006F5D84">
              <w:rPr>
                <w:rFonts w:ascii="Arial" w:eastAsia="MS Mincho" w:hAnsi="Arial"/>
                <w:b/>
                <w:bCs/>
                <w:u w:val="single"/>
                <w:lang w:val="sv-SE"/>
              </w:rPr>
              <w:t>architecture</w:t>
            </w:r>
            <w:proofErr w:type="spellEnd"/>
            <w:r w:rsidRPr="006F5D84">
              <w:rPr>
                <w:rFonts w:ascii="Arial" w:eastAsia="MS Mincho" w:hAnsi="Arial"/>
                <w:b/>
                <w:bCs/>
                <w:u w:val="single"/>
                <w:lang w:val="sv-SE"/>
              </w:rPr>
              <w:t xml:space="preserve"> options:</w:t>
            </w:r>
          </w:p>
          <w:p w14:paraId="1EBE411D" w14:textId="648BF08A" w:rsidR="006F5D84" w:rsidRPr="00C70793" w:rsidRDefault="00BA61DF" w:rsidP="006F5D84">
            <w:pPr>
              <w:spacing w:after="0"/>
              <w:ind w:left="100"/>
              <w:rPr>
                <w:rFonts w:ascii="Arial" w:eastAsia="MS Mincho" w:hAnsi="Arial"/>
                <w:lang w:val="fi-FI" w:eastAsia="zh-CN"/>
              </w:rPr>
            </w:pPr>
            <w:ins w:id="7" w:author="Yuqin Chen" w:date="2022-10-16T13:50:00Z">
              <w:r>
                <w:rPr>
                  <w:rFonts w:ascii="Arial" w:eastAsia="MS Mincho" w:hAnsi="Arial"/>
                  <w:lang w:val="fi-FI" w:eastAsia="zh-CN"/>
                </w:rPr>
                <w:t xml:space="preserve">NR SA, </w:t>
              </w:r>
            </w:ins>
            <w:r w:rsidR="006F5D84" w:rsidRPr="00C70793">
              <w:rPr>
                <w:rFonts w:ascii="Arial" w:eastAsia="MS Mincho" w:hAnsi="Arial"/>
                <w:lang w:val="fi-FI" w:eastAsia="zh-CN"/>
              </w:rPr>
              <w:t>(NG)</w:t>
            </w:r>
            <w:r w:rsidR="006F5D84" w:rsidRPr="00C70793">
              <w:rPr>
                <w:rFonts w:ascii="Arial" w:eastAsia="MS Mincho" w:hAnsi="Arial" w:hint="eastAsia"/>
                <w:lang w:val="fi-FI" w:eastAsia="zh-CN"/>
              </w:rPr>
              <w:t>EN-DC, NR-DC, NE-DC</w:t>
            </w:r>
          </w:p>
          <w:p w14:paraId="7F4DF7E7" w14:textId="77777777" w:rsidR="006F5D84" w:rsidRPr="00C70793" w:rsidRDefault="006F5D84" w:rsidP="00AA4C7A">
            <w:pPr>
              <w:pStyle w:val="CRCoverPage"/>
              <w:spacing w:after="0"/>
              <w:ind w:left="100"/>
              <w:rPr>
                <w:b/>
                <w:noProof/>
                <w:lang w:val="fi-FI" w:eastAsia="zh-CN"/>
              </w:rPr>
            </w:pPr>
          </w:p>
          <w:p w14:paraId="50BCEC1F"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Impacted functionality</w:t>
            </w:r>
          </w:p>
          <w:p w14:paraId="7ABB50C0" w14:textId="77EC94FC" w:rsidR="00AA4C7A" w:rsidRPr="00AA4C7A" w:rsidRDefault="00AA4C7A" w:rsidP="00AA4C7A">
            <w:pPr>
              <w:pStyle w:val="CRCoverPage"/>
              <w:spacing w:after="0"/>
              <w:ind w:left="100"/>
              <w:rPr>
                <w:noProof/>
                <w:lang w:val="en-US" w:eastAsia="zh-CN"/>
              </w:rPr>
            </w:pPr>
            <w:r>
              <w:rPr>
                <w:noProof/>
                <w:lang w:eastAsia="zh-CN"/>
              </w:rPr>
              <w:t xml:space="preserve">FR2 UL </w:t>
            </w:r>
            <w:r>
              <w:rPr>
                <w:rFonts w:hint="eastAsia"/>
                <w:noProof/>
                <w:lang w:eastAsia="zh-CN"/>
              </w:rPr>
              <w:t>Gap</w:t>
            </w:r>
          </w:p>
          <w:p w14:paraId="7F15E0BD" w14:textId="77777777" w:rsidR="00AA4C7A" w:rsidRDefault="00AA4C7A" w:rsidP="00AA4C7A">
            <w:pPr>
              <w:pStyle w:val="CRCoverPage"/>
              <w:spacing w:after="0"/>
              <w:ind w:left="100"/>
              <w:rPr>
                <w:noProof/>
                <w:lang w:eastAsia="zh-CN"/>
              </w:rPr>
            </w:pPr>
          </w:p>
          <w:p w14:paraId="055BB0C5"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 xml:space="preserve">Inter-operability: </w:t>
            </w:r>
          </w:p>
          <w:p w14:paraId="64645632" w14:textId="46C8AA33" w:rsidR="00AA4C7A" w:rsidRDefault="00AA4C7A" w:rsidP="00AA4C7A">
            <w:pPr>
              <w:pStyle w:val="CRCoverPage"/>
              <w:spacing w:after="0"/>
              <w:ind w:left="100"/>
              <w:rPr>
                <w:rFonts w:eastAsia="Times New Roman" w:cs="Arial"/>
                <w:lang w:val="en-US" w:eastAsia="zh-CN"/>
              </w:rPr>
            </w:pPr>
            <w:commentRangeStart w:id="8"/>
            <w:commentRangeStart w:id="9"/>
            <w:r>
              <w:rPr>
                <w:rFonts w:eastAsia="Times New Roman" w:cs="Arial"/>
                <w:lang w:val="en-US" w:eastAsia="zh-CN"/>
              </w:rPr>
              <w:t xml:space="preserve">If the NW implements the CR while UE does not, </w:t>
            </w:r>
            <w:ins w:id="10" w:author="Henttonen, Tero (Nokia - FI/Espoo)" w:date="2022-10-12T11:48:00Z">
              <w:r w:rsidR="00C70793">
                <w:rPr>
                  <w:rFonts w:eastAsia="Times New Roman" w:cs="Arial"/>
                  <w:lang w:val="en-US" w:eastAsia="zh-CN"/>
                </w:rPr>
                <w:t>UE may not send UL transmission that network expects</w:t>
              </w:r>
            </w:ins>
            <w:del w:id="11" w:author="Henttonen, Tero (Nokia - FI/Espoo)" w:date="2022-10-12T11:48:00Z">
              <w:r w:rsidDel="00C70793">
                <w:rPr>
                  <w:rFonts w:eastAsia="Times New Roman" w:cs="Arial"/>
                  <w:lang w:val="en-US" w:eastAsia="zh-CN"/>
                </w:rPr>
                <w:delText>no</w:delText>
              </w:r>
            </w:del>
            <w:ins w:id="12" w:author="Henttonen, Tero (Nokia - FI/Espoo)" w:date="2022-10-12T11:48:00Z">
              <w:r w:rsidR="00C70793" w:rsidDel="00C70793">
                <w:rPr>
                  <w:rFonts w:eastAsia="Times New Roman" w:cs="Arial"/>
                  <w:lang w:val="en-US" w:eastAsia="zh-CN"/>
                </w:rPr>
                <w:t xml:space="preserve"> </w:t>
              </w:r>
            </w:ins>
            <w:del w:id="13" w:author="Henttonen, Tero (Nokia - FI/Espoo)" w:date="2022-10-12T11:48:00Z">
              <w:r w:rsidDel="00C70793">
                <w:rPr>
                  <w:rFonts w:eastAsia="Times New Roman" w:cs="Arial"/>
                  <w:lang w:val="en-US" w:eastAsia="zh-CN"/>
                </w:rPr>
                <w:delText xml:space="preserve"> inter-operability occurs</w:delText>
              </w:r>
            </w:del>
            <w:r>
              <w:rPr>
                <w:rFonts w:eastAsia="Times New Roman" w:cs="Arial"/>
                <w:lang w:val="en-US" w:eastAsia="zh-CN"/>
              </w:rPr>
              <w:t>.</w:t>
            </w:r>
            <w:commentRangeEnd w:id="8"/>
            <w:r w:rsidR="00C70793">
              <w:rPr>
                <w:rStyle w:val="CommentReference"/>
                <w:rFonts w:ascii="Times New Roman" w:hAnsi="Times New Roman"/>
              </w:rPr>
              <w:commentReference w:id="8"/>
            </w:r>
            <w:commentRangeEnd w:id="9"/>
            <w:r w:rsidR="00BA61DF">
              <w:rPr>
                <w:rStyle w:val="CommentReference"/>
                <w:rFonts w:ascii="Times New Roman" w:hAnsi="Times New Roman"/>
              </w:rPr>
              <w:commentReference w:id="9"/>
            </w:r>
          </w:p>
          <w:p w14:paraId="55E03E41" w14:textId="4E76B10E" w:rsidR="00AA4C7A" w:rsidRPr="003873C4" w:rsidRDefault="00AA4C7A" w:rsidP="00AA4C7A">
            <w:pPr>
              <w:pStyle w:val="CRCoverPage"/>
              <w:spacing w:after="0"/>
              <w:ind w:left="100"/>
              <w:rPr>
                <w:rFonts w:eastAsia="Times New Roman" w:cs="Arial"/>
                <w:lang w:val="en-US" w:eastAsia="zh-CN"/>
              </w:rPr>
            </w:pPr>
            <w:r>
              <w:rPr>
                <w:rFonts w:eastAsia="Times New Roman" w:cs="Arial"/>
                <w:lang w:val="en-US" w:eastAsia="zh-CN"/>
              </w:rPr>
              <w:t xml:space="preserve">If the UE implements the CR while NW does not, NW may not </w:t>
            </w:r>
            <w:r w:rsidR="0058454B">
              <w:rPr>
                <w:rFonts w:eastAsia="Times New Roman" w:cs="Arial"/>
                <w:lang w:val="en-US" w:eastAsia="zh-CN"/>
              </w:rPr>
              <w:t>expect the UL transmission during FR2 UL gap.</w:t>
            </w: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30C184CE" w:rsidR="004A4E33" w:rsidRPr="00F003F7" w:rsidRDefault="00F971A9" w:rsidP="00F003F7">
            <w:pPr>
              <w:pStyle w:val="CRCoverPage"/>
              <w:spacing w:after="0"/>
              <w:ind w:left="100"/>
              <w:rPr>
                <w:rFonts w:eastAsia="Times New Roman" w:cs="Arial"/>
                <w:lang w:val="en-US" w:eastAsia="zh-CN"/>
              </w:rPr>
            </w:pPr>
            <w:r w:rsidRPr="00F003F7">
              <w:rPr>
                <w:rFonts w:eastAsia="Times New Roman" w:cs="Arial"/>
                <w:lang w:val="en-US" w:eastAsia="zh-CN"/>
              </w:rPr>
              <w:t>RAN2 spec on the allowed UL transmission during FR2 UL gap is not aligned with TS 38.133.</w:t>
            </w:r>
          </w:p>
          <w:p w14:paraId="1403C551" w14:textId="7957E3FE" w:rsidR="004A4E33" w:rsidRPr="003873C4" w:rsidRDefault="004A4E33" w:rsidP="00AA4C7A">
            <w:pPr>
              <w:pStyle w:val="CRCoverPage"/>
              <w:spacing w:after="0"/>
              <w:rPr>
                <w:rFonts w:cs="Arial"/>
                <w:noProof/>
              </w:rPr>
            </w:pP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21FDBAC2" w:rsidR="004A4E33" w:rsidRPr="006213DC" w:rsidRDefault="00F971A9" w:rsidP="00557828">
            <w:pPr>
              <w:pStyle w:val="CRCoverPage"/>
              <w:spacing w:after="0"/>
              <w:ind w:left="100"/>
              <w:rPr>
                <w:noProof/>
                <w:lang w:val="en-US" w:eastAsia="zh-CN"/>
              </w:rPr>
            </w:pPr>
            <w:r>
              <w:rPr>
                <w:noProof/>
                <w:lang w:val="en-US" w:eastAsia="zh-CN"/>
              </w:rPr>
              <w:t>5.30</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4A4E33" w14:paraId="6ADBF0AC" w14:textId="77777777" w:rsidTr="00557828">
        <w:tc>
          <w:tcPr>
            <w:tcW w:w="2694" w:type="dxa"/>
            <w:gridSpan w:val="2"/>
            <w:tcBorders>
              <w:left w:val="single" w:sz="4" w:space="0" w:color="auto"/>
            </w:tcBorders>
          </w:tcPr>
          <w:p w14:paraId="00F84245" w14:textId="77777777" w:rsidR="004A4E33" w:rsidRDefault="004A4E33" w:rsidP="00557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28E3A1D9"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3FC4C232" w:rsidR="004A4E33" w:rsidRDefault="006676C8" w:rsidP="00557828">
            <w:pPr>
              <w:pStyle w:val="CRCoverPage"/>
              <w:spacing w:after="0"/>
              <w:jc w:val="center"/>
              <w:rPr>
                <w:b/>
                <w:caps/>
                <w:noProof/>
              </w:rPr>
            </w:pPr>
            <w:r w:rsidRPr="00E60065">
              <w:rPr>
                <w:b/>
                <w:caps/>
                <w:noProof/>
              </w:rPr>
              <w:t>X</w:t>
            </w:r>
          </w:p>
        </w:tc>
        <w:tc>
          <w:tcPr>
            <w:tcW w:w="2977" w:type="dxa"/>
            <w:gridSpan w:val="4"/>
          </w:tcPr>
          <w:p w14:paraId="4843C630" w14:textId="77777777" w:rsidR="004A4E33" w:rsidRDefault="004A4E33" w:rsidP="005578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0252B089"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40BC7A1A" w14:textId="77777777" w:rsidTr="00557828">
        <w:tc>
          <w:tcPr>
            <w:tcW w:w="2694" w:type="dxa"/>
            <w:gridSpan w:val="2"/>
            <w:tcBorders>
              <w:left w:val="single" w:sz="4" w:space="0" w:color="auto"/>
            </w:tcBorders>
          </w:tcPr>
          <w:p w14:paraId="12ACD605" w14:textId="77777777" w:rsidR="004A4E33" w:rsidRDefault="004A4E33" w:rsidP="00557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75ACFBD2"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08459C1B" w:rsidR="004A4E33" w:rsidRDefault="006676C8" w:rsidP="00557828">
            <w:pPr>
              <w:pStyle w:val="CRCoverPage"/>
              <w:spacing w:after="0"/>
              <w:jc w:val="center"/>
              <w:rPr>
                <w:b/>
                <w:caps/>
                <w:noProof/>
              </w:rPr>
            </w:pPr>
            <w:r w:rsidRPr="00E60065">
              <w:rPr>
                <w:b/>
                <w:caps/>
                <w:noProof/>
              </w:rPr>
              <w:t>X</w:t>
            </w:r>
          </w:p>
        </w:tc>
        <w:tc>
          <w:tcPr>
            <w:tcW w:w="2977" w:type="dxa"/>
            <w:gridSpan w:val="4"/>
          </w:tcPr>
          <w:p w14:paraId="37A55E86" w14:textId="77777777" w:rsidR="004A4E33" w:rsidRDefault="004A4E33" w:rsidP="005578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14A157BC"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5D994556" w14:textId="77777777" w:rsidTr="00557828">
        <w:tc>
          <w:tcPr>
            <w:tcW w:w="2694" w:type="dxa"/>
            <w:gridSpan w:val="2"/>
            <w:tcBorders>
              <w:left w:val="single" w:sz="4" w:space="0" w:color="auto"/>
            </w:tcBorders>
          </w:tcPr>
          <w:p w14:paraId="19A51F00" w14:textId="77777777" w:rsidR="004A4E33" w:rsidRDefault="004A4E33" w:rsidP="00557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1F67E8F6"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3AD52E8F" w:rsidR="004A4E33" w:rsidRDefault="00AA11E6" w:rsidP="0055782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4A4E33" w:rsidRDefault="004A4E33" w:rsidP="005578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70978CB6" w:rsidR="004A4E33" w:rsidRDefault="004A4E33" w:rsidP="00557828">
            <w:pPr>
              <w:pStyle w:val="CRCoverPage"/>
              <w:spacing w:after="0"/>
              <w:ind w:left="99"/>
              <w:rPr>
                <w:noProof/>
              </w:rPr>
            </w:pPr>
            <w:r>
              <w:rPr>
                <w:noProof/>
              </w:rPr>
              <w:t>TS</w:t>
            </w:r>
            <w:r w:rsidR="00AA11E6">
              <w:rPr>
                <w:noProof/>
              </w:rPr>
              <w:t>/TR</w:t>
            </w:r>
            <w:r w:rsidR="00AA11E6">
              <w:rPr>
                <w:noProof/>
                <w:lang w:val="en-US"/>
              </w:rPr>
              <w:t xml:space="preserve"> …</w:t>
            </w:r>
            <w:r>
              <w:rPr>
                <w:noProof/>
              </w:rPr>
              <w:t xml:space="preserve"> CR </w:t>
            </w:r>
            <w:r w:rsidR="00AA11E6">
              <w:rPr>
                <w:noProof/>
              </w:rPr>
              <w:t>…</w:t>
            </w:r>
          </w:p>
        </w:tc>
      </w:tr>
      <w:tr w:rsidR="004A4E33" w14:paraId="1FDA57B5" w14:textId="77777777" w:rsidTr="00557828">
        <w:tc>
          <w:tcPr>
            <w:tcW w:w="2694" w:type="dxa"/>
            <w:gridSpan w:val="2"/>
            <w:tcBorders>
              <w:left w:val="single" w:sz="4" w:space="0" w:color="auto"/>
            </w:tcBorders>
          </w:tcPr>
          <w:p w14:paraId="5C05CE88" w14:textId="77777777" w:rsidR="004A4E33" w:rsidRDefault="004A4E33" w:rsidP="00557828">
            <w:pPr>
              <w:pStyle w:val="CRCoverPage"/>
              <w:spacing w:after="0"/>
              <w:rPr>
                <w:b/>
                <w:i/>
                <w:noProof/>
              </w:rPr>
            </w:pPr>
          </w:p>
        </w:tc>
        <w:tc>
          <w:tcPr>
            <w:tcW w:w="6946" w:type="dxa"/>
            <w:gridSpan w:val="9"/>
            <w:tcBorders>
              <w:right w:val="single" w:sz="4" w:space="0" w:color="auto"/>
            </w:tcBorders>
          </w:tcPr>
          <w:p w14:paraId="65D10C86" w14:textId="77777777" w:rsidR="004A4E33" w:rsidRDefault="004A4E33" w:rsidP="00557828">
            <w:pPr>
              <w:pStyle w:val="CRCoverPage"/>
              <w:spacing w:after="0"/>
              <w:rPr>
                <w:noProof/>
              </w:rPr>
            </w:pPr>
          </w:p>
        </w:tc>
      </w:tr>
      <w:tr w:rsidR="004A4E33" w14:paraId="6BBEBBE2" w14:textId="77777777" w:rsidTr="00557828">
        <w:tc>
          <w:tcPr>
            <w:tcW w:w="2694" w:type="dxa"/>
            <w:gridSpan w:val="2"/>
            <w:tcBorders>
              <w:left w:val="single" w:sz="4" w:space="0" w:color="auto"/>
              <w:bottom w:val="single" w:sz="4" w:space="0" w:color="auto"/>
            </w:tcBorders>
          </w:tcPr>
          <w:p w14:paraId="16638B3B" w14:textId="77777777" w:rsidR="004A4E33" w:rsidRDefault="004A4E33" w:rsidP="005578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4A4E33" w:rsidRDefault="004A4E33" w:rsidP="00557828">
            <w:pPr>
              <w:pStyle w:val="CRCoverPage"/>
              <w:spacing w:after="0"/>
              <w:ind w:left="100"/>
              <w:rPr>
                <w:noProof/>
              </w:rPr>
            </w:pPr>
          </w:p>
        </w:tc>
      </w:tr>
      <w:tr w:rsidR="004A4E33" w:rsidRPr="008863B9" w14:paraId="76105A49" w14:textId="77777777" w:rsidTr="00557828">
        <w:tc>
          <w:tcPr>
            <w:tcW w:w="2694" w:type="dxa"/>
            <w:gridSpan w:val="2"/>
            <w:tcBorders>
              <w:top w:val="single" w:sz="4" w:space="0" w:color="auto"/>
              <w:bottom w:val="single" w:sz="4" w:space="0" w:color="auto"/>
            </w:tcBorders>
          </w:tcPr>
          <w:p w14:paraId="0F3AB93A" w14:textId="77777777" w:rsidR="004A4E33" w:rsidRPr="008863B9" w:rsidRDefault="004A4E33" w:rsidP="005578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4A4E33" w:rsidRPr="008863B9" w:rsidRDefault="004A4E33" w:rsidP="00557828">
            <w:pPr>
              <w:pStyle w:val="CRCoverPage"/>
              <w:spacing w:after="0"/>
              <w:ind w:left="100"/>
              <w:rPr>
                <w:noProof/>
                <w:sz w:val="8"/>
                <w:szCs w:val="8"/>
              </w:rPr>
            </w:pPr>
          </w:p>
        </w:tc>
      </w:tr>
      <w:tr w:rsidR="004A4E33"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4A4E33" w:rsidRDefault="004A4E33" w:rsidP="005578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77777777" w:rsidR="004A4E33" w:rsidRDefault="004A4E33" w:rsidP="00557828">
            <w:pPr>
              <w:pStyle w:val="CRCoverPage"/>
              <w:spacing w:after="0"/>
              <w:ind w:left="100"/>
              <w:rPr>
                <w:noProof/>
              </w:rPr>
            </w:pP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9939FB3" w14:textId="0CAF8B09" w:rsidR="00EC298B" w:rsidRDefault="00341CA9" w:rsidP="00056FC2">
      <w:pPr>
        <w:keepNext/>
        <w:keepLines/>
        <w:spacing w:before="120"/>
        <w:ind w:left="1418" w:hanging="1418"/>
        <w:outlineLvl w:val="3"/>
        <w:rPr>
          <w:rFonts w:eastAsia="Times New Roman"/>
          <w:sz w:val="24"/>
          <w:szCs w:val="24"/>
          <w:lang w:val="de-DE" w:eastAsia="zh-CN"/>
        </w:rPr>
      </w:pPr>
      <w:bookmarkStart w:id="14" w:name="_Toc60776876"/>
      <w:bookmarkStart w:id="15" w:name="_Toc90650748"/>
      <w:bookmarkStart w:id="16" w:name="_Toc20426079"/>
      <w:bookmarkStart w:id="17" w:name="_Toc29321475"/>
      <w:bookmarkStart w:id="18" w:name="_Toc36219658"/>
      <w:bookmarkStart w:id="19" w:name="_Toc36220334"/>
      <w:bookmarkStart w:id="20" w:name="_Toc36513754"/>
      <w:bookmarkStart w:id="21" w:name="_Toc46449812"/>
      <w:bookmarkStart w:id="22" w:name="_Toc46489599"/>
      <w:bookmarkStart w:id="23" w:name="_Toc52495433"/>
      <w:bookmarkStart w:id="24" w:name="_Toc60781602"/>
      <w:bookmarkStart w:id="25" w:name="_Toc67915649"/>
      <w:r w:rsidRPr="00EC298B">
        <w:rPr>
          <w:rFonts w:ascii="Arial" w:eastAsia="MS Mincho" w:hAnsi="Arial"/>
          <w:sz w:val="24"/>
          <w:szCs w:val="24"/>
          <w:highlight w:val="yellow"/>
          <w:lang w:eastAsia="x-none"/>
        </w:rPr>
        <w:lastRenderedPageBreak/>
        <w:t>----------</w:t>
      </w:r>
      <w:r w:rsidR="005F036C">
        <w:rPr>
          <w:rFonts w:ascii="Arial" w:eastAsia="MS Mincho" w:hAnsi="Arial"/>
          <w:sz w:val="24"/>
          <w:szCs w:val="24"/>
          <w:highlight w:val="yellow"/>
          <w:lang w:val="en-US" w:eastAsia="x-none"/>
        </w:rPr>
        <w:t>----</w:t>
      </w:r>
      <w:r w:rsidR="009026EA"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eastAsia="x-none"/>
        </w:rPr>
        <w:t>----------------------------------------</w:t>
      </w:r>
      <w:bookmarkEnd w:id="14"/>
      <w:bookmarkEnd w:id="15"/>
      <w:r w:rsidR="00EC298B" w:rsidRPr="00EC298B">
        <w:rPr>
          <w:rFonts w:eastAsia="Times New Roman"/>
          <w:sz w:val="24"/>
          <w:szCs w:val="24"/>
          <w:lang w:val="de-DE" w:eastAsia="zh-CN"/>
        </w:rPr>
        <w:tab/>
      </w:r>
    </w:p>
    <w:p w14:paraId="319A3BBF" w14:textId="6B3C6C43" w:rsidR="006676C8" w:rsidDel="00C70793" w:rsidRDefault="006676C8" w:rsidP="006676C8">
      <w:pPr>
        <w:pStyle w:val="Heading2"/>
        <w:rPr>
          <w:del w:id="26" w:author="Henttonen, Tero (Nokia - FI/Espoo)" w:date="2022-10-12T11:49:00Z"/>
          <w:lang w:eastAsia="ko-KR"/>
        </w:rPr>
      </w:pPr>
      <w:bookmarkStart w:id="27" w:name="_Toc109217663"/>
      <w:commentRangeStart w:id="28"/>
      <w:commentRangeStart w:id="29"/>
      <w:commentRangeStart w:id="30"/>
      <w:del w:id="31" w:author="Henttonen, Tero (Nokia - FI/Espoo)" w:date="2022-10-12T11:49:00Z">
        <w:r w:rsidRPr="000B2AEF" w:rsidDel="00C70793">
          <w:rPr>
            <w:lang w:eastAsia="ko-KR"/>
          </w:rPr>
          <w:delText>5.30</w:delText>
        </w:r>
        <w:commentRangeEnd w:id="28"/>
        <w:r w:rsidR="00F62D70" w:rsidDel="00C70793">
          <w:rPr>
            <w:rStyle w:val="CommentReference"/>
            <w:rFonts w:ascii="Times New Roman" w:hAnsi="Times New Roman"/>
          </w:rPr>
          <w:commentReference w:id="28"/>
        </w:r>
        <w:commentRangeEnd w:id="29"/>
        <w:r w:rsidR="00C70793" w:rsidDel="00C70793">
          <w:rPr>
            <w:rStyle w:val="CommentReference"/>
            <w:rFonts w:ascii="Times New Roman" w:hAnsi="Times New Roman"/>
          </w:rPr>
          <w:commentReference w:id="29"/>
        </w:r>
      </w:del>
      <w:commentRangeEnd w:id="30"/>
      <w:r w:rsidR="00BA61DF">
        <w:rPr>
          <w:rStyle w:val="CommentReference"/>
          <w:rFonts w:ascii="Times New Roman" w:hAnsi="Times New Roman"/>
        </w:rPr>
        <w:commentReference w:id="30"/>
      </w:r>
      <w:del w:id="32" w:author="Henttonen, Tero (Nokia - FI/Espoo)" w:date="2022-10-12T11:49:00Z">
        <w:r w:rsidRPr="000B2AEF" w:rsidDel="00C70793">
          <w:rPr>
            <w:lang w:eastAsia="ko-KR"/>
          </w:rPr>
          <w:tab/>
          <w:delText>Handling of FR2 UL gap</w:delText>
        </w:r>
        <w:bookmarkEnd w:id="27"/>
      </w:del>
    </w:p>
    <w:p w14:paraId="2F492504" w14:textId="77777777" w:rsidR="0030748B" w:rsidRPr="000B2AEF" w:rsidRDefault="0030748B" w:rsidP="0030748B">
      <w:pPr>
        <w:pStyle w:val="Heading2"/>
        <w:rPr>
          <w:lang w:eastAsia="ko-KR"/>
        </w:rPr>
      </w:pPr>
      <w:r w:rsidRPr="000B2AEF">
        <w:rPr>
          <w:lang w:eastAsia="ko-KR"/>
        </w:rPr>
        <w:t>5.30</w:t>
      </w:r>
      <w:r w:rsidRPr="000B2AEF">
        <w:rPr>
          <w:lang w:eastAsia="ko-KR"/>
        </w:rPr>
        <w:tab/>
        <w:t>Handling of FR2 UL gap</w:t>
      </w:r>
    </w:p>
    <w:p w14:paraId="241DE93D" w14:textId="5EB28B19" w:rsidR="0030748B" w:rsidRPr="000B2AEF" w:rsidRDefault="0030748B" w:rsidP="0030748B">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w:t>
      </w:r>
      <w:commentRangeStart w:id="33"/>
      <w:commentRangeStart w:id="34"/>
      <w:r w:rsidRPr="000B2AEF">
        <w:rPr>
          <w:lang w:eastAsia="ko-KR"/>
        </w:rPr>
        <w:t xml:space="preserve">on the Serving Cell(s) of FR2 single CC and intra-band CA, or on the Serving Cell(s) </w:t>
      </w:r>
      <w:del w:id="35" w:author="Yuqin Chen" w:date="2022-09-05T15:55:00Z">
        <w:r w:rsidRPr="000B2AEF" w:rsidDel="0030748B">
          <w:rPr>
            <w:lang w:eastAsia="ko-KR"/>
          </w:rPr>
          <w:delText>in FR2 band(s)</w:delText>
        </w:r>
      </w:del>
      <w:ins w:id="36" w:author="Yuqin Chen" w:date="2022-09-05T15:56:00Z">
        <w:r>
          <w:rPr>
            <w:lang w:eastAsia="ko-KR"/>
          </w:rPr>
          <w:t>of FR2 inter-band CA</w:t>
        </w:r>
      </w:ins>
      <w:r w:rsidRPr="000B2AEF">
        <w:rPr>
          <w:lang w:eastAsia="ko-KR"/>
        </w:rPr>
        <w:t xml:space="preserve"> </w:t>
      </w:r>
      <w:commentRangeEnd w:id="33"/>
      <w:r w:rsidR="008A031A">
        <w:rPr>
          <w:rStyle w:val="CommentReference"/>
        </w:rPr>
        <w:commentReference w:id="33"/>
      </w:r>
      <w:commentRangeEnd w:id="34"/>
      <w:r w:rsidR="00BA61DF">
        <w:rPr>
          <w:rStyle w:val="CommentReference"/>
        </w:rPr>
        <w:commentReference w:id="34"/>
      </w:r>
      <w:r w:rsidRPr="000B2AEF">
        <w:rPr>
          <w:lang w:eastAsia="ko-KR"/>
        </w:rPr>
        <w:t xml:space="preserve">where </w:t>
      </w:r>
      <w:commentRangeStart w:id="37"/>
      <w:commentRangeStart w:id="38"/>
      <w:r w:rsidRPr="000B2AEF">
        <w:rPr>
          <w:lang w:eastAsia="ko-KR"/>
        </w:rPr>
        <w:t xml:space="preserve">UE does not support </w:t>
      </w:r>
      <w:ins w:id="39" w:author="Yuqin Chen" w:date="2022-10-16T13:51:00Z">
        <w:r w:rsidR="00BA61DF" w:rsidRPr="0088087D">
          <w:rPr>
            <w:i/>
            <w:iCs/>
            <w:lang w:eastAsia="ko-KR"/>
          </w:rPr>
          <w:t>tx-Support-UL-GapFR2-r17</w:t>
        </w:r>
      </w:ins>
      <w:del w:id="40" w:author="Yuqin Chen" w:date="2022-10-16T13:52:00Z">
        <w:r w:rsidRPr="000B2AEF" w:rsidDel="00BA61DF">
          <w:rPr>
            <w:lang w:eastAsia="ko-KR"/>
          </w:rPr>
          <w:delText>UL transmission within FR2 UL gap</w:delText>
        </w:r>
        <w:commentRangeEnd w:id="37"/>
        <w:r w:rsidR="00CB7A74" w:rsidDel="00BA61DF">
          <w:rPr>
            <w:rStyle w:val="CommentReference"/>
          </w:rPr>
          <w:commentReference w:id="37"/>
        </w:r>
        <w:commentRangeEnd w:id="38"/>
        <w:r w:rsidR="00BA61DF" w:rsidDel="00BA61DF">
          <w:rPr>
            <w:rStyle w:val="CommentReference"/>
          </w:rPr>
          <w:commentReference w:id="38"/>
        </w:r>
      </w:del>
      <w:r w:rsidRPr="000B2AEF">
        <w:rPr>
          <w:lang w:eastAsia="ko-KR"/>
        </w:rPr>
        <w:t>:</w:t>
      </w:r>
    </w:p>
    <w:p w14:paraId="2A899A62" w14:textId="75CCB5CD" w:rsidR="0030748B" w:rsidRPr="000B2AEF" w:rsidRDefault="0030748B" w:rsidP="0030748B">
      <w:pPr>
        <w:pStyle w:val="B1"/>
        <w:rPr>
          <w:lang w:eastAsia="ko-KR"/>
        </w:rPr>
      </w:pPr>
      <w:commentRangeStart w:id="41"/>
      <w:commentRangeStart w:id="42"/>
      <w:r w:rsidRPr="000B2AEF">
        <w:rPr>
          <w:lang w:eastAsia="ko-KR"/>
        </w:rPr>
        <w:t>1&gt;</w:t>
      </w:r>
      <w:r w:rsidRPr="000B2AEF">
        <w:rPr>
          <w:lang w:eastAsia="ko-KR"/>
        </w:rPr>
        <w:tab/>
      </w:r>
      <w:ins w:id="43" w:author="Henttonen, Tero (Nokia - FI/Espoo)" w:date="2022-10-12T11:42:00Z">
        <w:r w:rsidR="00C70793">
          <w:rPr>
            <w:lang w:eastAsia="ko-KR"/>
          </w:rPr>
          <w:t>only</w:t>
        </w:r>
        <w:r w:rsidR="00C70793" w:rsidRPr="000B2AEF">
          <w:rPr>
            <w:lang w:eastAsia="ko-KR"/>
          </w:rPr>
          <w:t xml:space="preserve"> </w:t>
        </w:r>
      </w:ins>
      <w:commentRangeStart w:id="44"/>
      <w:commentRangeStart w:id="45"/>
      <w:ins w:id="46" w:author="LGE (Gyeong-Cheol)" w:date="2022-10-14T12:23:00Z">
        <w:r w:rsidR="005D5917">
          <w:rPr>
            <w:lang w:eastAsia="ko-KR"/>
          </w:rPr>
          <w:t>perform</w:t>
        </w:r>
      </w:ins>
      <w:ins w:id="47" w:author="Henttonen, Tero (Nokia - FI/Espoo)" w:date="2022-10-12T11:42:00Z">
        <w:del w:id="48" w:author="LGE (Gyeong-Cheol)" w:date="2022-10-14T12:23:00Z">
          <w:r w:rsidR="00C70793" w:rsidDel="005D5917">
            <w:rPr>
              <w:lang w:eastAsia="ko-KR"/>
            </w:rPr>
            <w:delText>conduct</w:delText>
          </w:r>
        </w:del>
      </w:ins>
      <w:commentRangeEnd w:id="44"/>
      <w:r w:rsidR="005D5917">
        <w:rPr>
          <w:rStyle w:val="CommentReference"/>
        </w:rPr>
        <w:commentReference w:id="44"/>
      </w:r>
      <w:commentRangeEnd w:id="45"/>
      <w:r w:rsidR="00BA61DF">
        <w:rPr>
          <w:rStyle w:val="CommentReference"/>
        </w:rPr>
        <w:commentReference w:id="45"/>
      </w:r>
      <w:ins w:id="49" w:author="Henttonen, Tero (Nokia - FI/Espoo)" w:date="2022-10-12T11:42:00Z">
        <w:r w:rsidR="00C70793">
          <w:rPr>
            <w:lang w:eastAsia="ko-KR"/>
          </w:rPr>
          <w:t xml:space="preserve"> transmission of</w:t>
        </w:r>
      </w:ins>
      <w:del w:id="50" w:author="Henttonen, Tero (Nokia - FI/Espoo)" w:date="2022-10-12T11:42:00Z">
        <w:r w:rsidRPr="000B2AEF" w:rsidDel="00C70793">
          <w:rPr>
            <w:lang w:eastAsia="ko-KR"/>
          </w:rPr>
          <w:delText>not</w:delText>
        </w:r>
      </w:del>
      <w:r w:rsidRPr="000B2AEF">
        <w:rPr>
          <w:lang w:eastAsia="ko-KR"/>
        </w:rPr>
        <w:t xml:space="preserve"> </w:t>
      </w:r>
      <w:del w:id="51" w:author="Yuqin Chen" w:date="2022-08-31T21:34:00Z">
        <w:r w:rsidRPr="000B2AEF" w:rsidDel="00041C35">
          <w:rPr>
            <w:lang w:eastAsia="ko-KR"/>
          </w:rPr>
          <w:delText>perform the transmission of HARQ feedback and CSI</w:delText>
        </w:r>
      </w:del>
      <w:ins w:id="52" w:author="Yuqin Chen" w:date="2022-08-31T21:34:00Z">
        <w:del w:id="53" w:author="Henttonen, Tero (Nokia - FI/Espoo)" w:date="2022-10-12T11:42:00Z">
          <w:r w:rsidDel="00C70793">
            <w:rPr>
              <w:lang w:eastAsia="ko-KR"/>
            </w:rPr>
            <w:delText>conduct any transmission other than</w:delText>
          </w:r>
        </w:del>
      </w:ins>
      <w:del w:id="54" w:author="Yuqin Chen" w:date="2022-08-31T21:35:00Z">
        <w:r w:rsidRPr="000B2AEF" w:rsidDel="00041C35">
          <w:rPr>
            <w:lang w:eastAsia="ko-KR"/>
          </w:rPr>
          <w:delText>;</w:delText>
        </w:r>
      </w:del>
      <w:ins w:id="55" w:author="Yuqin Chen" w:date="2022-08-31T21:35:00Z">
        <w:r>
          <w:rPr>
            <w:lang w:eastAsia="ko-KR"/>
          </w:rPr>
          <w:t>:</w:t>
        </w:r>
      </w:ins>
      <w:commentRangeEnd w:id="41"/>
      <w:r w:rsidR="00C70793">
        <w:rPr>
          <w:rStyle w:val="CommentReference"/>
        </w:rPr>
        <w:commentReference w:id="41"/>
      </w:r>
      <w:commentRangeEnd w:id="42"/>
      <w:r w:rsidR="00BA61DF">
        <w:rPr>
          <w:rStyle w:val="CommentReference"/>
        </w:rPr>
        <w:commentReference w:id="42"/>
      </w:r>
    </w:p>
    <w:p w14:paraId="7BF4778A" w14:textId="77777777" w:rsidR="0030748B" w:rsidRPr="000B2AEF" w:rsidDel="00041C35" w:rsidRDefault="0030748B" w:rsidP="0030748B">
      <w:pPr>
        <w:pStyle w:val="B1"/>
        <w:rPr>
          <w:del w:id="56" w:author="Yuqin Chen" w:date="2022-08-31T21:35:00Z"/>
          <w:lang w:eastAsia="ko-KR"/>
        </w:rPr>
      </w:pPr>
      <w:del w:id="57" w:author="Yuqin Chen" w:date="2022-08-31T21:35:00Z">
        <w:r w:rsidRPr="000B2AEF" w:rsidDel="00041C35">
          <w:rPr>
            <w:lang w:eastAsia="ko-KR"/>
          </w:rPr>
          <w:delText>1&gt;</w:delText>
        </w:r>
        <w:r w:rsidRPr="000B2AEF" w:rsidDel="00041C35">
          <w:rPr>
            <w:lang w:eastAsia="ko-KR"/>
          </w:rPr>
          <w:tab/>
          <w:delText>not report SRS;</w:delText>
        </w:r>
      </w:del>
    </w:p>
    <w:p w14:paraId="6C9AF672" w14:textId="77777777" w:rsidR="0030748B" w:rsidRDefault="0030748B" w:rsidP="0030748B">
      <w:pPr>
        <w:pStyle w:val="B1"/>
        <w:rPr>
          <w:ins w:id="58" w:author="Yuqin Chen" w:date="2022-08-31T21:36:00Z"/>
          <w:lang w:eastAsia="ko-KR"/>
        </w:rPr>
      </w:pPr>
      <w:del w:id="59" w:author="Yuqin Chen" w:date="2022-08-31T21:35:00Z">
        <w:r w:rsidRPr="000B2AEF" w:rsidDel="00041C35">
          <w:rPr>
            <w:lang w:eastAsia="ko-KR"/>
          </w:rPr>
          <w:delText>1&gt;</w:delText>
        </w:r>
        <w:r w:rsidRPr="000B2AEF" w:rsidDel="00041C35">
          <w:rPr>
            <w:lang w:eastAsia="ko-KR"/>
          </w:rPr>
          <w:tab/>
          <w:delText>not transmit on UL-</w:delText>
        </w:r>
        <w:r w:rsidRPr="00CB7A74" w:rsidDel="00041C35">
          <w:rPr>
            <w:lang w:eastAsia="ko-KR"/>
          </w:rPr>
          <w:delText>SCH</w:delText>
        </w:r>
        <w:r w:rsidRPr="000B2AEF" w:rsidDel="00041C35">
          <w:rPr>
            <w:lang w:eastAsia="ko-KR"/>
          </w:rPr>
          <w:delText xml:space="preserve"> except for configured grant and Msg3 or the MSGA payload as specified in clause 5.4.2.2.</w:delText>
        </w:r>
      </w:del>
    </w:p>
    <w:p w14:paraId="63E4BC2C" w14:textId="0EA83C56" w:rsidR="00F4508C" w:rsidRDefault="00F4508C" w:rsidP="0030748B">
      <w:pPr>
        <w:pStyle w:val="B2"/>
        <w:rPr>
          <w:ins w:id="60" w:author="Yuqin Chen" w:date="2022-09-21T16:38:00Z"/>
          <w:lang w:eastAsia="ko-KR"/>
        </w:rPr>
      </w:pPr>
      <w:ins w:id="61" w:author="Yuqin Chen" w:date="2022-09-21T16:38:00Z">
        <w:r>
          <w:rPr>
            <w:lang w:eastAsia="ko-KR"/>
          </w:rPr>
          <w:t>2&gt; PRACH preamble</w:t>
        </w:r>
      </w:ins>
      <w:ins w:id="62" w:author="Yuqin Chen" w:date="2022-09-21T16:39:00Z">
        <w:r>
          <w:rPr>
            <w:lang w:eastAsia="ko-KR"/>
          </w:rPr>
          <w:t xml:space="preserve"> as specified in </w:t>
        </w:r>
      </w:ins>
      <w:ins w:id="63" w:author="Yuqin Chen" w:date="2022-09-29T19:32:00Z">
        <w:r w:rsidR="00795262">
          <w:rPr>
            <w:lang w:eastAsia="ko-KR"/>
          </w:rPr>
          <w:t>c</w:t>
        </w:r>
      </w:ins>
      <w:ins w:id="64" w:author="Yuqin Chen" w:date="2022-09-21T16:39:00Z">
        <w:r>
          <w:rPr>
            <w:lang w:eastAsia="ko-KR"/>
          </w:rPr>
          <w:t>lause 5.1.2 and 5.1.2a;</w:t>
        </w:r>
      </w:ins>
    </w:p>
    <w:p w14:paraId="0FED636F" w14:textId="5AD72362" w:rsidR="0030748B" w:rsidRDefault="0030748B" w:rsidP="0030748B">
      <w:pPr>
        <w:pStyle w:val="B2"/>
        <w:rPr>
          <w:ins w:id="65" w:author="Yuqin Chen" w:date="2022-08-31T21:37:00Z"/>
          <w:lang w:eastAsia="ko-KR"/>
        </w:rPr>
      </w:pPr>
      <w:ins w:id="66" w:author="Yuqin Chen" w:date="2022-08-31T21:36:00Z">
        <w:r w:rsidRPr="000B2AEF">
          <w:rPr>
            <w:lang w:eastAsia="ko-KR"/>
          </w:rPr>
          <w:t>2&gt;</w:t>
        </w:r>
        <w:r w:rsidRPr="000B2AEF">
          <w:rPr>
            <w:lang w:eastAsia="ko-KR"/>
          </w:rPr>
          <w:tab/>
        </w:r>
      </w:ins>
      <w:ins w:id="67" w:author="Yuqin Chen" w:date="2022-09-21T16:39:00Z">
        <w:r w:rsidR="00F4508C">
          <w:rPr>
            <w:lang w:eastAsia="ko-KR"/>
          </w:rPr>
          <w:t xml:space="preserve">UL-SCH for </w:t>
        </w:r>
      </w:ins>
      <w:ins w:id="68" w:author="Yuqin Chen" w:date="2022-08-31T21:36:00Z">
        <w:r>
          <w:rPr>
            <w:lang w:eastAsia="ko-KR"/>
          </w:rPr>
          <w:t>M</w:t>
        </w:r>
      </w:ins>
      <w:ins w:id="69" w:author="Yuqin Chen" w:date="2022-08-31T21:37:00Z">
        <w:r>
          <w:rPr>
            <w:lang w:eastAsia="ko-KR"/>
          </w:rPr>
          <w:t>sg3 or the MSGA payload as specified in clause 5.4.2.2</w:t>
        </w:r>
      </w:ins>
      <w:ins w:id="70" w:author="Yuqin Chen" w:date="2022-08-31T21:38:00Z">
        <w:r>
          <w:rPr>
            <w:lang w:eastAsia="ko-KR"/>
          </w:rPr>
          <w:t>;</w:t>
        </w:r>
      </w:ins>
    </w:p>
    <w:p w14:paraId="210C6215" w14:textId="77777777" w:rsidR="0030748B" w:rsidRDefault="0030748B" w:rsidP="0030748B">
      <w:pPr>
        <w:pStyle w:val="B2"/>
        <w:rPr>
          <w:ins w:id="71" w:author="Yuqin Chen" w:date="2022-08-31T21:38:00Z"/>
          <w:lang w:eastAsia="ko-KR"/>
        </w:rPr>
      </w:pPr>
      <w:ins w:id="72" w:author="Yuqin Chen" w:date="2022-08-31T21:37:00Z">
        <w:r>
          <w:rPr>
            <w:lang w:eastAsia="ko-KR"/>
          </w:rPr>
          <w:t>2&gt; UL-SCH</w:t>
        </w:r>
      </w:ins>
      <w:ins w:id="73" w:author="Yuqin Chen" w:date="2022-08-31T21:38:00Z">
        <w:r>
          <w:rPr>
            <w:lang w:eastAsia="ko-KR"/>
          </w:rPr>
          <w:t xml:space="preserve"> for configured grant;</w:t>
        </w:r>
      </w:ins>
    </w:p>
    <w:p w14:paraId="731B816A" w14:textId="74DB635B" w:rsidR="0030748B" w:rsidRDefault="0030748B" w:rsidP="0030748B">
      <w:pPr>
        <w:pStyle w:val="B2"/>
        <w:rPr>
          <w:ins w:id="74" w:author="Yuqin Chen" w:date="2022-08-31T21:50:00Z"/>
          <w:lang w:eastAsia="ko-KR"/>
        </w:rPr>
      </w:pPr>
      <w:ins w:id="75" w:author="Yuqin Chen" w:date="2022-08-31T21:38:00Z">
        <w:r>
          <w:rPr>
            <w:lang w:eastAsia="ko-KR"/>
          </w:rPr>
          <w:t xml:space="preserve">2&gt; </w:t>
        </w:r>
      </w:ins>
      <w:ins w:id="76" w:author="Yuqin Chen" w:date="2022-08-31T21:39:00Z">
        <w:r>
          <w:rPr>
            <w:lang w:eastAsia="ko-KR"/>
          </w:rPr>
          <w:t xml:space="preserve">the valid CSI report </w:t>
        </w:r>
      </w:ins>
      <w:ins w:id="77" w:author="Yuqin Chen" w:date="2022-08-31T21:50:00Z">
        <w:r>
          <w:rPr>
            <w:lang w:eastAsia="ko-KR"/>
          </w:rPr>
          <w:t>during SCell activation procedure</w:t>
        </w:r>
      </w:ins>
      <w:ins w:id="78" w:author="Yuqin Chen" w:date="2022-08-31T21:51:00Z">
        <w:r>
          <w:rPr>
            <w:lang w:eastAsia="ko-KR"/>
          </w:rPr>
          <w:t xml:space="preserve"> where the valid CSI report</w:t>
        </w:r>
      </w:ins>
      <w:ins w:id="79" w:author="Yuqin Chen" w:date="2022-08-31T21:39:00Z">
        <w:r>
          <w:rPr>
            <w:lang w:eastAsia="ko-KR"/>
          </w:rPr>
          <w:t xml:space="preserve"> is valid C</w:t>
        </w:r>
      </w:ins>
      <w:ins w:id="80" w:author="Yuqin Chen" w:date="2022-08-31T21:40:00Z">
        <w:r>
          <w:rPr>
            <w:lang w:eastAsia="ko-KR"/>
          </w:rPr>
          <w:t>QI with non-zero CQI index defined in TS 38.214 [</w:t>
        </w:r>
      </w:ins>
      <w:ins w:id="81" w:author="Yuqin Chen" w:date="2022-08-31T21:43:00Z">
        <w:r>
          <w:rPr>
            <w:lang w:eastAsia="ko-KR"/>
          </w:rPr>
          <w:t>7</w:t>
        </w:r>
      </w:ins>
      <w:ins w:id="82" w:author="Yuqin Chen" w:date="2022-08-31T21:40:00Z">
        <w:r>
          <w:rPr>
            <w:lang w:eastAsia="ko-KR"/>
          </w:rPr>
          <w:t xml:space="preserve">], </w:t>
        </w:r>
      </w:ins>
      <w:ins w:id="83" w:author="Yuqin Chen" w:date="2022-09-29T19:32:00Z">
        <w:r w:rsidR="00795262">
          <w:rPr>
            <w:lang w:eastAsia="ko-KR"/>
          </w:rPr>
          <w:t>c</w:t>
        </w:r>
      </w:ins>
      <w:ins w:id="84" w:author="Yuqin Chen" w:date="2022-08-31T21:40:00Z">
        <w:r>
          <w:rPr>
            <w:lang w:eastAsia="ko-KR"/>
          </w:rPr>
          <w:t>lause 5.2.2.1</w:t>
        </w:r>
      </w:ins>
      <w:ins w:id="85" w:author="Yuqin Chen" w:date="2022-10-16T13:53:00Z">
        <w:r w:rsidR="00BA61DF">
          <w:rPr>
            <w:lang w:eastAsia="ko-KR"/>
          </w:rPr>
          <w:t xml:space="preserve">, </w:t>
        </w:r>
        <w:r w:rsidR="00BA61DF" w:rsidRPr="0088087D">
          <w:rPr>
            <w:highlight w:val="yellow"/>
            <w:lang w:eastAsia="ko-KR"/>
          </w:rPr>
          <w:t xml:space="preserve">when the time period between UL gap colliding with CSI report of non-zero CQI and the slot where the </w:t>
        </w:r>
        <w:proofErr w:type="spellStart"/>
        <w:r w:rsidR="00BA61DF" w:rsidRPr="00BA61DF">
          <w:rPr>
            <w:highlight w:val="yellow"/>
            <w:lang w:eastAsia="ko-KR"/>
            <w:rPrChange w:id="86" w:author="Yuqin Chen" w:date="2022-10-16T13:53:00Z">
              <w:rPr>
                <w:highlight w:val="red"/>
                <w:lang w:eastAsia="ko-KR"/>
              </w:rPr>
            </w:rPrChange>
          </w:rPr>
          <w:t>SCell</w:t>
        </w:r>
        <w:proofErr w:type="spellEnd"/>
        <w:r w:rsidR="00BA61DF" w:rsidRPr="00BA61DF">
          <w:rPr>
            <w:highlight w:val="yellow"/>
            <w:lang w:eastAsia="ko-KR"/>
            <w:rPrChange w:id="87" w:author="Yuqin Chen" w:date="2022-10-16T13:53:00Z">
              <w:rPr>
                <w:highlight w:val="red"/>
                <w:lang w:eastAsia="ko-KR"/>
              </w:rPr>
            </w:rPrChange>
          </w:rPr>
          <w:t xml:space="preserve"> activation MAC CE or CSI report activation command </w:t>
        </w:r>
        <w:r w:rsidR="00BA61DF" w:rsidRPr="0088087D">
          <w:rPr>
            <w:highlight w:val="yellow"/>
            <w:lang w:eastAsia="ko-KR"/>
          </w:rPr>
          <w:t xml:space="preserve">is received is no less than </w:t>
        </w:r>
        <w:proofErr w:type="gramStart"/>
        <w:r w:rsidR="00BA61DF" w:rsidRPr="0088087D">
          <w:rPr>
            <w:highlight w:val="yellow"/>
            <w:lang w:eastAsia="ko-KR"/>
          </w:rPr>
          <w:t>10ms</w:t>
        </w:r>
      </w:ins>
      <w:ins w:id="88" w:author="Yuqin Chen" w:date="2022-08-31T21:51:00Z">
        <w:r>
          <w:rPr>
            <w:lang w:eastAsia="ko-KR"/>
          </w:rPr>
          <w:t>;</w:t>
        </w:r>
      </w:ins>
      <w:proofErr w:type="gramEnd"/>
    </w:p>
    <w:p w14:paraId="0140ABC9" w14:textId="3270C9AB" w:rsidR="0030748B" w:rsidRDefault="0030748B" w:rsidP="0030748B">
      <w:pPr>
        <w:pStyle w:val="B2"/>
        <w:rPr>
          <w:ins w:id="89" w:author="Yuqin Chen" w:date="2022-09-21T16:44:00Z"/>
          <w:lang w:eastAsia="ko-KR"/>
        </w:rPr>
      </w:pPr>
      <w:ins w:id="90" w:author="Yuqin Chen" w:date="2022-08-31T21:50:00Z">
        <w:r>
          <w:rPr>
            <w:lang w:eastAsia="ko-KR"/>
          </w:rPr>
          <w:t>2&gt; the valid L1 RSRP report during SCell activation procedure,</w:t>
        </w:r>
      </w:ins>
      <w:ins w:id="91" w:author="Yuqin Chen" w:date="2022-08-31T21:51:00Z">
        <w:r>
          <w:rPr>
            <w:lang w:eastAsia="ko-KR"/>
          </w:rPr>
          <w:t xml:space="preserve"> where the valid L1 RSRP report is non lowest L1 RSRP defined in TS 38.133 [11], </w:t>
        </w:r>
      </w:ins>
      <w:ins w:id="92" w:author="Yuqin Chen" w:date="2022-09-29T19:32:00Z">
        <w:r w:rsidR="00795262">
          <w:rPr>
            <w:lang w:eastAsia="ko-KR"/>
          </w:rPr>
          <w:t>c</w:t>
        </w:r>
      </w:ins>
      <w:ins w:id="93" w:author="Yuqin Chen" w:date="2022-08-31T21:51:00Z">
        <w:r>
          <w:rPr>
            <w:lang w:eastAsia="ko-KR"/>
          </w:rPr>
          <w:t>lause 10.1.6</w:t>
        </w:r>
      </w:ins>
      <w:ins w:id="94" w:author="Yuqin Chen" w:date="2022-10-16T13:53:00Z">
        <w:r w:rsidR="00BA61DF">
          <w:rPr>
            <w:lang w:eastAsia="ko-KR"/>
          </w:rPr>
          <w:t xml:space="preserve">, </w:t>
        </w:r>
        <w:r w:rsidR="00BA61DF" w:rsidRPr="00BA61DF">
          <w:rPr>
            <w:highlight w:val="yellow"/>
            <w:lang w:eastAsia="ko-KR"/>
            <w:rPrChange w:id="95" w:author="Yuqin Chen" w:date="2022-10-16T13:53:00Z">
              <w:rPr>
                <w:lang w:eastAsia="ko-KR"/>
              </w:rPr>
            </w:rPrChange>
          </w:rPr>
          <w:t xml:space="preserve">when the time period between UL gap colliding with L1 RSRP reporting and the slot </w:t>
        </w:r>
        <w:r w:rsidR="00BA61DF" w:rsidRPr="00BA61DF">
          <w:rPr>
            <w:highlight w:val="yellow"/>
            <w:lang w:eastAsia="ko-KR"/>
            <w:rPrChange w:id="96" w:author="Yuqin Chen" w:date="2022-10-16T13:53:00Z">
              <w:rPr>
                <w:highlight w:val="red"/>
                <w:lang w:eastAsia="ko-KR"/>
              </w:rPr>
            </w:rPrChange>
          </w:rPr>
          <w:t xml:space="preserve">where the </w:t>
        </w:r>
        <w:proofErr w:type="spellStart"/>
        <w:r w:rsidR="00BA61DF" w:rsidRPr="00BA61DF">
          <w:rPr>
            <w:highlight w:val="yellow"/>
            <w:lang w:eastAsia="ko-KR"/>
            <w:rPrChange w:id="97" w:author="Yuqin Chen" w:date="2022-10-16T13:53:00Z">
              <w:rPr>
                <w:highlight w:val="red"/>
                <w:lang w:eastAsia="ko-KR"/>
              </w:rPr>
            </w:rPrChange>
          </w:rPr>
          <w:t>SCell</w:t>
        </w:r>
        <w:proofErr w:type="spellEnd"/>
        <w:r w:rsidR="00BA61DF" w:rsidRPr="00BA61DF">
          <w:rPr>
            <w:highlight w:val="yellow"/>
            <w:lang w:eastAsia="ko-KR"/>
            <w:rPrChange w:id="98" w:author="Yuqin Chen" w:date="2022-10-16T13:53:00Z">
              <w:rPr>
                <w:highlight w:val="red"/>
                <w:lang w:eastAsia="ko-KR"/>
              </w:rPr>
            </w:rPrChange>
          </w:rPr>
          <w:t xml:space="preserve"> activation MAC CE or CSI report activation command</w:t>
        </w:r>
        <w:r w:rsidR="00BA61DF" w:rsidRPr="00BA61DF">
          <w:rPr>
            <w:highlight w:val="yellow"/>
            <w:lang w:eastAsia="ko-KR"/>
            <w:rPrChange w:id="99" w:author="Yuqin Chen" w:date="2022-10-16T13:53:00Z">
              <w:rPr>
                <w:lang w:eastAsia="ko-KR"/>
              </w:rPr>
            </w:rPrChange>
          </w:rPr>
          <w:t xml:space="preserve"> is received is no less than </w:t>
        </w:r>
        <w:proofErr w:type="gramStart"/>
        <w:r w:rsidR="00BA61DF" w:rsidRPr="00BA61DF">
          <w:rPr>
            <w:highlight w:val="yellow"/>
            <w:lang w:eastAsia="ko-KR"/>
            <w:rPrChange w:id="100" w:author="Yuqin Chen" w:date="2022-10-16T13:53:00Z">
              <w:rPr>
                <w:lang w:eastAsia="ko-KR"/>
              </w:rPr>
            </w:rPrChange>
          </w:rPr>
          <w:t>10ms</w:t>
        </w:r>
      </w:ins>
      <w:ins w:id="101" w:author="Yuqin Chen" w:date="2022-08-31T21:51:00Z">
        <w:r>
          <w:rPr>
            <w:lang w:eastAsia="ko-KR"/>
          </w:rPr>
          <w:t>;</w:t>
        </w:r>
      </w:ins>
      <w:proofErr w:type="gramEnd"/>
    </w:p>
    <w:p w14:paraId="203D5323" w14:textId="44ADD975" w:rsidR="00782119" w:rsidRPr="00BA61DF" w:rsidRDefault="00782119" w:rsidP="00782119">
      <w:pPr>
        <w:pStyle w:val="B2"/>
        <w:rPr>
          <w:ins w:id="102" w:author="Yuqin Chen" w:date="2022-08-31T21:42:00Z"/>
          <w:strike/>
          <w:lang w:eastAsia="ko-KR"/>
          <w:rPrChange w:id="103" w:author="Yuqin Chen" w:date="2022-10-16T13:53:00Z">
            <w:rPr>
              <w:ins w:id="104" w:author="Yuqin Chen" w:date="2022-08-31T21:42:00Z"/>
              <w:lang w:eastAsia="ko-KR"/>
            </w:rPr>
          </w:rPrChange>
        </w:rPr>
      </w:pPr>
      <w:commentRangeStart w:id="105"/>
      <w:commentRangeStart w:id="106"/>
      <w:ins w:id="107" w:author="Yuqin Chen" w:date="2022-09-21T16:45:00Z">
        <w:r w:rsidRPr="00BA61DF">
          <w:rPr>
            <w:strike/>
            <w:lang w:eastAsia="ko-KR"/>
            <w:rPrChange w:id="108" w:author="Yuqin Chen" w:date="2022-10-16T13:53:00Z">
              <w:rPr>
                <w:lang w:eastAsia="ko-KR"/>
              </w:rPr>
            </w:rPrChange>
          </w:rPr>
          <w:t xml:space="preserve">2&gt; </w:t>
        </w:r>
      </w:ins>
      <w:ins w:id="109" w:author="Yuqin Chen" w:date="2022-09-21T16:46:00Z">
        <w:r w:rsidR="00CB4C4C" w:rsidRPr="00BA61DF">
          <w:rPr>
            <w:strike/>
            <w:lang w:eastAsia="ko-KR"/>
            <w:rPrChange w:id="110" w:author="Yuqin Chen" w:date="2022-10-16T13:53:00Z">
              <w:rPr>
                <w:lang w:eastAsia="ko-KR"/>
              </w:rPr>
            </w:rPrChange>
          </w:rPr>
          <w:t>t</w:t>
        </w:r>
      </w:ins>
      <w:ins w:id="111" w:author="Yuqin Chen" w:date="2022-09-21T16:45:00Z">
        <w:r w:rsidRPr="00BA61DF">
          <w:rPr>
            <w:strike/>
            <w:lang w:eastAsia="ko-KR"/>
            <w:rPrChange w:id="112" w:author="Yuqin Chen" w:date="2022-10-16T13:53:00Z">
              <w:rPr>
                <w:lang w:eastAsia="ko-KR"/>
              </w:rPr>
            </w:rPrChange>
          </w:rPr>
          <w:t xml:space="preserve">he UE need not apply UL gap prioritization rules specified above for SCell activation procedure if the </w:t>
        </w:r>
        <w:proofErr w:type="gramStart"/>
        <w:r w:rsidRPr="00BA61DF">
          <w:rPr>
            <w:strike/>
            <w:lang w:eastAsia="ko-KR"/>
            <w:rPrChange w:id="113" w:author="Yuqin Chen" w:date="2022-10-16T13:53:00Z">
              <w:rPr>
                <w:lang w:eastAsia="ko-KR"/>
              </w:rPr>
            </w:rPrChange>
          </w:rPr>
          <w:t>time period</w:t>
        </w:r>
        <w:proofErr w:type="gramEnd"/>
        <w:r w:rsidRPr="00BA61DF">
          <w:rPr>
            <w:strike/>
            <w:lang w:eastAsia="ko-KR"/>
            <w:rPrChange w:id="114" w:author="Yuqin Chen" w:date="2022-10-16T13:53:00Z">
              <w:rPr>
                <w:lang w:eastAsia="ko-KR"/>
              </w:rPr>
            </w:rPrChange>
          </w:rPr>
          <w:t xml:space="preserve"> between UL gap colliding with CSI report of non-zero CQI or L1-RSRP and the slot where the SCell activation MAC CE or CSI report activation command is received is less than</w:t>
        </w:r>
      </w:ins>
      <w:ins w:id="115" w:author="Yuqin Chen" w:date="2022-09-26T14:29:00Z">
        <w:r w:rsidR="00AB743D" w:rsidRPr="00BA61DF">
          <w:rPr>
            <w:strike/>
            <w:lang w:eastAsia="ko-KR"/>
            <w:rPrChange w:id="116" w:author="Yuqin Chen" w:date="2022-10-16T13:53:00Z">
              <w:rPr>
                <w:lang w:eastAsia="ko-KR"/>
              </w:rPr>
            </w:rPrChange>
          </w:rPr>
          <w:t xml:space="preserve"> 10ms</w:t>
        </w:r>
      </w:ins>
      <w:ins w:id="117" w:author="Yuqin Chen" w:date="2022-09-29T19:33:00Z">
        <w:r w:rsidR="00795262" w:rsidRPr="00BA61DF">
          <w:rPr>
            <w:strike/>
            <w:lang w:eastAsia="ko-KR"/>
            <w:rPrChange w:id="118" w:author="Yuqin Chen" w:date="2022-10-16T13:53:00Z">
              <w:rPr>
                <w:lang w:eastAsia="ko-KR"/>
              </w:rPr>
            </w:rPrChange>
          </w:rPr>
          <w:t>;</w:t>
        </w:r>
      </w:ins>
      <w:commentRangeEnd w:id="105"/>
      <w:r w:rsidR="002B5477" w:rsidRPr="00BA61DF">
        <w:rPr>
          <w:rStyle w:val="CommentReference"/>
          <w:strike/>
          <w:rPrChange w:id="119" w:author="Yuqin Chen" w:date="2022-10-16T13:53:00Z">
            <w:rPr>
              <w:rStyle w:val="CommentReference"/>
            </w:rPr>
          </w:rPrChange>
        </w:rPr>
        <w:commentReference w:id="105"/>
      </w:r>
      <w:commentRangeEnd w:id="106"/>
      <w:r w:rsidR="00BA61DF" w:rsidRPr="00BA61DF">
        <w:rPr>
          <w:rStyle w:val="CommentReference"/>
          <w:strike/>
          <w:rPrChange w:id="120" w:author="Yuqin Chen" w:date="2022-10-16T13:53:00Z">
            <w:rPr>
              <w:rStyle w:val="CommentReference"/>
            </w:rPr>
          </w:rPrChange>
        </w:rPr>
        <w:commentReference w:id="106"/>
      </w:r>
    </w:p>
    <w:p w14:paraId="290ADD44" w14:textId="465A2E90" w:rsidR="0030748B" w:rsidRPr="000B2AEF" w:rsidRDefault="0030748B" w:rsidP="0030748B">
      <w:pPr>
        <w:pStyle w:val="B2"/>
        <w:rPr>
          <w:ins w:id="121" w:author="Yuqin Chen" w:date="2022-08-31T21:36:00Z"/>
          <w:lang w:eastAsia="ko-KR"/>
        </w:rPr>
      </w:pPr>
      <w:ins w:id="122" w:author="Yuqin Chen" w:date="2022-08-31T21:42:00Z">
        <w:r>
          <w:rPr>
            <w:lang w:eastAsia="ko-KR"/>
          </w:rPr>
          <w:t>2&gt; the PUCCH transmission for SR</w:t>
        </w:r>
      </w:ins>
      <w:ins w:id="123" w:author="Yuqin Chen" w:date="2022-08-31T21:43:00Z">
        <w:r>
          <w:rPr>
            <w:lang w:eastAsia="ko-KR"/>
          </w:rPr>
          <w:t>,</w:t>
        </w:r>
      </w:ins>
      <w:ins w:id="124" w:author="Yuqin Chen" w:date="2022-08-31T21:42:00Z">
        <w:r>
          <w:rPr>
            <w:lang w:eastAsia="ko-KR"/>
          </w:rPr>
          <w:t xml:space="preserve"> and link recovery request (LRR) defined in TS</w:t>
        </w:r>
      </w:ins>
      <w:ins w:id="125" w:author="Yuqin Chen" w:date="2022-08-31T21:43:00Z">
        <w:r>
          <w:rPr>
            <w:lang w:eastAsia="ko-KR"/>
          </w:rPr>
          <w:t xml:space="preserve"> 38.133 [11], </w:t>
        </w:r>
      </w:ins>
      <w:ins w:id="126" w:author="Yuqin Chen" w:date="2022-09-29T19:32:00Z">
        <w:r w:rsidR="00795262">
          <w:rPr>
            <w:lang w:eastAsia="ko-KR"/>
          </w:rPr>
          <w:t>c</w:t>
        </w:r>
      </w:ins>
      <w:ins w:id="127" w:author="Yuqin Chen" w:date="2022-08-31T21:43:00Z">
        <w:r>
          <w:rPr>
            <w:lang w:eastAsia="ko-KR"/>
          </w:rPr>
          <w:t>lause 8.5.</w:t>
        </w:r>
      </w:ins>
    </w:p>
    <w:p w14:paraId="1CFCBF11" w14:textId="77777777" w:rsidR="0030748B" w:rsidRPr="0030748B" w:rsidRDefault="0030748B" w:rsidP="0030748B">
      <w:pPr>
        <w:rPr>
          <w:lang w:eastAsia="ko-KR"/>
        </w:rPr>
      </w:pPr>
    </w:p>
    <w:bookmarkEnd w:id="16"/>
    <w:bookmarkEnd w:id="17"/>
    <w:bookmarkEnd w:id="18"/>
    <w:bookmarkEnd w:id="19"/>
    <w:bookmarkEnd w:id="20"/>
    <w:bookmarkEnd w:id="21"/>
    <w:bookmarkEnd w:id="22"/>
    <w:bookmarkEnd w:id="23"/>
    <w:bookmarkEnd w:id="24"/>
    <w:bookmarkEnd w:id="25"/>
    <w:p w14:paraId="33BA6939" w14:textId="77777777" w:rsidR="00697441" w:rsidRDefault="00697441" w:rsidP="0069744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Pr>
          <w:rFonts w:ascii="Arial" w:eastAsia="MS Mincho" w:hAnsi="Arial"/>
          <w:sz w:val="24"/>
          <w:highlight w:val="yellow"/>
          <w:lang w:val="en-US" w:eastAsia="zh-CN"/>
        </w:rPr>
        <w:t xml:space="preserve">End of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p>
    <w:p w14:paraId="612DC3B9" w14:textId="77777777" w:rsidR="00697441" w:rsidRDefault="00697441"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sectPr w:rsidR="00697441" w:rsidSect="005F036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10-11T22:07:00Z" w:initials="B">
    <w:p w14:paraId="35B19A70" w14:textId="5B632A4D" w:rsidR="00F62D70" w:rsidRDefault="00F62D70">
      <w:pPr>
        <w:pStyle w:val="CommentText"/>
      </w:pPr>
      <w:r>
        <w:rPr>
          <w:rStyle w:val="CommentReference"/>
        </w:rPr>
        <w:annotationRef/>
      </w:r>
      <w:r>
        <w:t>To be incremented to “3”</w:t>
      </w:r>
    </w:p>
  </w:comment>
  <w:comment w:id="1" w:author="Yuqin Chen" w:date="2022-10-16T13:50:00Z" w:initials="YC">
    <w:p w14:paraId="2EADA048" w14:textId="77777777" w:rsidR="00BA61DF" w:rsidRDefault="00BA61DF" w:rsidP="008A2E57">
      <w:r>
        <w:rPr>
          <w:rStyle w:val="CommentReference"/>
        </w:rPr>
        <w:annotationRef/>
      </w:r>
      <w:r>
        <w:t>Corrected</w:t>
      </w:r>
    </w:p>
  </w:comment>
  <w:comment w:id="5" w:author="Lenovo" w:date="2022-10-11T22:07:00Z" w:initials="B">
    <w:p w14:paraId="5E8500DB" w14:textId="59545B9A" w:rsidR="00F62D70" w:rsidRDefault="00F62D70">
      <w:pPr>
        <w:pStyle w:val="CommentText"/>
      </w:pPr>
      <w:r>
        <w:rPr>
          <w:rStyle w:val="CommentReference"/>
        </w:rPr>
        <w:annotationRef/>
      </w:r>
      <w:r>
        <w:t>NR SA is missing</w:t>
      </w:r>
    </w:p>
  </w:comment>
  <w:comment w:id="6" w:author="Yuqin Chen" w:date="2022-10-16T13:50:00Z" w:initials="YC">
    <w:p w14:paraId="685B38B3" w14:textId="77777777" w:rsidR="00BA61DF" w:rsidRDefault="00BA61DF" w:rsidP="005E2CF9">
      <w:r>
        <w:rPr>
          <w:rStyle w:val="CommentReference"/>
        </w:rPr>
        <w:annotationRef/>
      </w:r>
      <w:r>
        <w:t>Added “NR SA”.</w:t>
      </w:r>
    </w:p>
  </w:comment>
  <w:comment w:id="8" w:author="Henttonen, Tero (Nokia - FI/Espoo)" w:date="2022-10-12T11:43:00Z" w:initials="HT(F">
    <w:p w14:paraId="12AB87F0" w14:textId="747DDEAD" w:rsidR="00C70793" w:rsidRDefault="00C70793">
      <w:pPr>
        <w:pStyle w:val="CommentText"/>
      </w:pPr>
      <w:r>
        <w:rPr>
          <w:rStyle w:val="CommentReference"/>
        </w:rPr>
        <w:annotationRef/>
      </w:r>
      <w:r>
        <w:t>Is this really correct? If NW implements the CR, it expects UE to conduct transmission of certain UL signals, but UE will not do that, which could mean NW expects UE to send something that it doesn’t. Hence, clarified that.</w:t>
      </w:r>
    </w:p>
  </w:comment>
  <w:comment w:id="9" w:author="Yuqin Chen" w:date="2022-10-16T13:50:00Z" w:initials="YC">
    <w:p w14:paraId="4DD0D8ED" w14:textId="77777777" w:rsidR="00BA61DF" w:rsidRDefault="00BA61DF" w:rsidP="00825928">
      <w:r>
        <w:rPr>
          <w:rStyle w:val="CommentReference"/>
        </w:rPr>
        <w:annotationRef/>
      </w:r>
      <w:r>
        <w:t>Will accept the change.</w:t>
      </w:r>
    </w:p>
  </w:comment>
  <w:comment w:id="28" w:author="Lenovo" w:date="2022-10-11T22:04:00Z" w:initials="B">
    <w:p w14:paraId="4241657F" w14:textId="553E5DA0" w:rsidR="00F62D70" w:rsidRDefault="00F62D70">
      <w:pPr>
        <w:pStyle w:val="CommentText"/>
      </w:pPr>
      <w:r>
        <w:rPr>
          <w:rStyle w:val="CommentReference"/>
        </w:rPr>
        <w:annotationRef/>
      </w:r>
      <w:r>
        <w:t>Duplicated, can be removed</w:t>
      </w:r>
    </w:p>
  </w:comment>
  <w:comment w:id="29" w:author="Henttonen, Tero (Nokia - FI/Espoo)" w:date="2022-10-12T11:49:00Z" w:initials="HT(F">
    <w:p w14:paraId="019C36E1" w14:textId="167D3EFA" w:rsidR="00C70793" w:rsidRDefault="00C70793">
      <w:pPr>
        <w:pStyle w:val="CommentText"/>
      </w:pPr>
      <w:r>
        <w:rPr>
          <w:rStyle w:val="CommentReference"/>
        </w:rPr>
        <w:annotationRef/>
      </w:r>
      <w:r>
        <w:t>Agree</w:t>
      </w:r>
    </w:p>
  </w:comment>
  <w:comment w:id="30" w:author="Yuqin Chen" w:date="2022-10-16T13:51:00Z" w:initials="YC">
    <w:p w14:paraId="79941319" w14:textId="77777777" w:rsidR="00BA61DF" w:rsidRDefault="00BA61DF" w:rsidP="00605E22">
      <w:r>
        <w:rPr>
          <w:rStyle w:val="CommentReference"/>
        </w:rPr>
        <w:annotationRef/>
      </w:r>
      <w:r>
        <w:t>Agree. Will accept the change.</w:t>
      </w:r>
    </w:p>
  </w:comment>
  <w:comment w:id="33" w:author="Intel-YH" w:date="2022-10-12T15:20:00Z" w:initials="YH">
    <w:p w14:paraId="3A42D0B7" w14:textId="408AE518" w:rsidR="008A031A" w:rsidRDefault="008A031A">
      <w:pPr>
        <w:pStyle w:val="CommentText"/>
      </w:pPr>
      <w:r>
        <w:rPr>
          <w:rStyle w:val="CommentReference"/>
        </w:rPr>
        <w:annotationRef/>
      </w:r>
      <w:r w:rsidR="00C95DB0">
        <w:t xml:space="preserve">Is it correc understanding that this includes all serving cells in FR2 in non-CA and CA because now both intra-band and inter-band CA are included? </w:t>
      </w:r>
    </w:p>
    <w:p w14:paraId="149616A9" w14:textId="546C4445" w:rsidR="00E95C85" w:rsidRDefault="00E95C85">
      <w:pPr>
        <w:pStyle w:val="CommentText"/>
      </w:pPr>
    </w:p>
    <w:p w14:paraId="57F9DE0E" w14:textId="2F53108C" w:rsidR="00E95C85" w:rsidRDefault="00E95C85">
      <w:pPr>
        <w:pStyle w:val="CommentText"/>
      </w:pPr>
      <w:r>
        <w:t>Looking at the CR cover sheet, this change affects NE-DC, NR-DC, EN-DC</w:t>
      </w:r>
      <w:r w:rsidR="0002715C">
        <w:t xml:space="preserve">. But, the description is only CA case. Is it correct? </w:t>
      </w:r>
    </w:p>
    <w:p w14:paraId="33FC9F98" w14:textId="02E58598" w:rsidR="00C95DB0" w:rsidRDefault="00C95DB0">
      <w:pPr>
        <w:pStyle w:val="CommentText"/>
      </w:pPr>
    </w:p>
  </w:comment>
  <w:comment w:id="34" w:author="Yuqin Chen" w:date="2022-10-16T13:51:00Z" w:initials="YC">
    <w:p w14:paraId="51EA3E72" w14:textId="77777777" w:rsidR="00BA61DF" w:rsidRDefault="00BA61DF" w:rsidP="001125A8">
      <w:r>
        <w:rPr>
          <w:rStyle w:val="CommentReference"/>
        </w:rPr>
        <w:annotationRef/>
      </w:r>
      <w:r>
        <w:t>FR2 UL gap can be applied with non-CA and CA, in EN-DC, NE-DC and NR-DC. For NR-DC, FR2-FR2 BC is not included as RAN4 confirmed FR2-FR2 NR DC is not supported.</w:t>
      </w:r>
    </w:p>
    <w:p w14:paraId="26C7A6F3" w14:textId="77777777" w:rsidR="00BA61DF" w:rsidRDefault="00BA61DF" w:rsidP="001125A8">
      <w:r>
        <w:t>I am not going to touch this part, if no other comments are raised.</w:t>
      </w:r>
    </w:p>
  </w:comment>
  <w:comment w:id="37" w:author="Ericsson - Håkan Palm" w:date="2022-10-12T14:57:00Z" w:initials="E">
    <w:p w14:paraId="76AD9EB4" w14:textId="6D1D825F" w:rsidR="006D7895" w:rsidRDefault="00CB7A74">
      <w:pPr>
        <w:pStyle w:val="CommentText"/>
      </w:pPr>
      <w:r>
        <w:rPr>
          <w:rStyle w:val="CommentReference"/>
        </w:rPr>
        <w:annotationRef/>
      </w:r>
      <w:r>
        <w:t xml:space="preserve">Hm, does this refer to the UE capability </w:t>
      </w:r>
      <w:r w:rsidRPr="00CB7A74">
        <w:rPr>
          <w:i/>
          <w:iCs/>
        </w:rPr>
        <w:t>tx-Support-UL-GapFR2-r17</w:t>
      </w:r>
      <w:r>
        <w:t xml:space="preserve">? </w:t>
      </w:r>
    </w:p>
    <w:p w14:paraId="7D422366" w14:textId="604C4746" w:rsidR="00CB7A74" w:rsidRDefault="00CB7A74">
      <w:pPr>
        <w:pStyle w:val="CommentText"/>
      </w:pPr>
      <w:r>
        <w:t xml:space="preserve">Now, text is a bit confusing. </w:t>
      </w:r>
      <w:r w:rsidR="006D7895">
        <w:t>If text refer to UE capability, cou</w:t>
      </w:r>
      <w:r>
        <w:t>ld be rephrased as</w:t>
      </w:r>
    </w:p>
    <w:p w14:paraId="4EFA4BF6" w14:textId="58BE749A" w:rsidR="00CB7A74" w:rsidRDefault="00CB7A74">
      <w:pPr>
        <w:pStyle w:val="CommentText"/>
        <w:rPr>
          <w:lang w:eastAsia="ko-KR"/>
        </w:rPr>
      </w:pPr>
      <w:r>
        <w:t>“</w:t>
      </w:r>
      <w:r w:rsidR="006D7895">
        <w:t xml:space="preserve">…for FR2 bands </w:t>
      </w:r>
      <w:r>
        <w:t xml:space="preserve">where UE does not </w:t>
      </w:r>
      <w:r w:rsidRPr="00CB7A74">
        <w:rPr>
          <w:u w:val="single"/>
        </w:rPr>
        <w:t>indicate</w:t>
      </w:r>
      <w:r>
        <w:t xml:space="preserve"> support </w:t>
      </w:r>
      <w:r w:rsidRPr="00CB7A74">
        <w:rPr>
          <w:u w:val="single"/>
        </w:rPr>
        <w:t>of</w:t>
      </w:r>
      <w:r>
        <w:t xml:space="preserve"> </w:t>
      </w:r>
      <w:r w:rsidRPr="000B2AEF">
        <w:rPr>
          <w:lang w:eastAsia="ko-KR"/>
        </w:rPr>
        <w:t>UL transmission within FR2 UL gap</w:t>
      </w:r>
      <w:r>
        <w:rPr>
          <w:rStyle w:val="CommentReference"/>
        </w:rPr>
        <w:annotationRef/>
      </w:r>
      <w:r>
        <w:rPr>
          <w:lang w:eastAsia="ko-KR"/>
        </w:rPr>
        <w:t>”</w:t>
      </w:r>
    </w:p>
    <w:p w14:paraId="7F686561" w14:textId="49801206" w:rsidR="00CB7A74" w:rsidRDefault="00CB7A74">
      <w:pPr>
        <w:pStyle w:val="CommentText"/>
        <w:rPr>
          <w:lang w:eastAsia="ko-KR"/>
        </w:rPr>
      </w:pPr>
      <w:r>
        <w:rPr>
          <w:lang w:eastAsia="ko-KR"/>
        </w:rPr>
        <w:t xml:space="preserve">Or </w:t>
      </w:r>
      <w:r w:rsidR="006D7895">
        <w:rPr>
          <w:lang w:eastAsia="ko-KR"/>
        </w:rPr>
        <w:t>even list the UE capability explicitly</w:t>
      </w:r>
    </w:p>
    <w:p w14:paraId="0D3DF9F1" w14:textId="77A66201" w:rsidR="00CB7A74" w:rsidRPr="006D7895" w:rsidRDefault="00CB7A74">
      <w:pPr>
        <w:pStyle w:val="CommentText"/>
        <w:rPr>
          <w:u w:val="single"/>
        </w:rPr>
      </w:pPr>
      <w:r>
        <w:rPr>
          <w:lang w:eastAsia="ko-KR"/>
        </w:rPr>
        <w:t>“</w:t>
      </w:r>
      <w:r w:rsidR="006D7895">
        <w:rPr>
          <w:lang w:eastAsia="ko-KR"/>
        </w:rPr>
        <w:t>…</w:t>
      </w:r>
      <w:r w:rsidR="006D7895">
        <w:t xml:space="preserve">for FR2 bands </w:t>
      </w:r>
      <w:r w:rsidR="006D7895">
        <w:rPr>
          <w:lang w:eastAsia="ko-KR"/>
        </w:rPr>
        <w:t xml:space="preserve">where UE does not support </w:t>
      </w:r>
      <w:r w:rsidR="006D7895">
        <w:t xml:space="preserve">of </w:t>
      </w:r>
      <w:r w:rsidR="006D7895" w:rsidRPr="00CB7A74">
        <w:rPr>
          <w:i/>
          <w:iCs/>
        </w:rPr>
        <w:t>tx-Support-UL-GapFR2-r17</w:t>
      </w:r>
    </w:p>
  </w:comment>
  <w:comment w:id="38" w:author="Yuqin Chen" w:date="2022-10-16T13:51:00Z" w:initials="YC">
    <w:p w14:paraId="1125AD83" w14:textId="77777777" w:rsidR="00BA61DF" w:rsidRDefault="00BA61DF" w:rsidP="00AA6ABB">
      <w:r>
        <w:rPr>
          <w:rStyle w:val="CommentReference"/>
        </w:rPr>
        <w:annotationRef/>
      </w:r>
      <w:r>
        <w:t>Good point. Let me change it accordingly.</w:t>
      </w:r>
    </w:p>
  </w:comment>
  <w:comment w:id="44" w:author="LGE (Gyeong-Cheol)" w:date="2022-10-14T12:23:00Z" w:initials="LGE">
    <w:p w14:paraId="247C0240" w14:textId="191D9BA7" w:rsidR="005D5917" w:rsidRPr="005D5917" w:rsidRDefault="005D5917">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e </w:t>
      </w:r>
      <w:r>
        <w:rPr>
          <w:rFonts w:eastAsia="Malgun Gothic"/>
          <w:lang w:eastAsia="ko-KR"/>
        </w:rPr>
        <w:t>think that ‘conduct’ may come from the wording in the RAN4 LS (</w:t>
      </w:r>
      <w:r w:rsidRPr="005D5917">
        <w:rPr>
          <w:rFonts w:eastAsia="Malgun Gothic"/>
          <w:lang w:eastAsia="ko-KR"/>
        </w:rPr>
        <w:t>R4-2211222</w:t>
      </w:r>
      <w:r>
        <w:rPr>
          <w:rFonts w:eastAsia="Malgun Gothic"/>
          <w:lang w:eastAsia="ko-KR"/>
        </w:rPr>
        <w:t xml:space="preserve">), but the MAC specification never use ‘conduct’ and only use ‘perform’ in the whole section. Even if meaning of ‘conduct’ and ‘perform’ is same, considering consistency of the MAC spec, we prefer to use ‘perform’ instead of ‘conduct’ here. </w:t>
      </w:r>
    </w:p>
  </w:comment>
  <w:comment w:id="45" w:author="Yuqin Chen" w:date="2022-10-16T13:52:00Z" w:initials="YC">
    <w:p w14:paraId="60F38244" w14:textId="77777777" w:rsidR="00BA61DF" w:rsidRDefault="00BA61DF" w:rsidP="001843D0">
      <w:r>
        <w:rPr>
          <w:rStyle w:val="CommentReference"/>
        </w:rPr>
        <w:annotationRef/>
      </w:r>
      <w:r>
        <w:t>OK.</w:t>
      </w:r>
    </w:p>
  </w:comment>
  <w:comment w:id="41" w:author="Henttonen, Tero (Nokia - FI/Espoo)" w:date="2022-10-12T11:41:00Z" w:initials="HT(F">
    <w:p w14:paraId="15A1FBF9" w14:textId="6B9D61AE" w:rsidR="00C70793" w:rsidRDefault="00C70793">
      <w:pPr>
        <w:pStyle w:val="CommentText"/>
      </w:pPr>
      <w:r>
        <w:t xml:space="preserve">I know this was discussed earlier, but </w:t>
      </w:r>
      <w:r>
        <w:rPr>
          <w:rStyle w:val="CommentReference"/>
        </w:rPr>
        <w:annotationRef/>
      </w:r>
      <w:r>
        <w:t>instead of “not do other than these”, why not use positive sentence of (e.g.) “only conduct transmission of”? The meaning is the same, and we are spared of negative sentences, which makes the specification more readable.</w:t>
      </w:r>
    </w:p>
  </w:comment>
  <w:comment w:id="42" w:author="Yuqin Chen" w:date="2022-10-16T13:52:00Z" w:initials="YC">
    <w:p w14:paraId="26DF8690" w14:textId="77777777" w:rsidR="00BA61DF" w:rsidRDefault="00BA61DF" w:rsidP="00D17448">
      <w:r>
        <w:rPr>
          <w:rStyle w:val="CommentReference"/>
        </w:rPr>
        <w:annotationRef/>
      </w:r>
      <w:r>
        <w:t>Good suggestion. Will do the change.</w:t>
      </w:r>
    </w:p>
  </w:comment>
  <w:comment w:id="105" w:author="Intel-YH" w:date="2022-10-12T16:54:00Z" w:initials="YH">
    <w:p w14:paraId="102C2197" w14:textId="09E58069" w:rsidR="002B5477" w:rsidRDefault="002B5477">
      <w:pPr>
        <w:pStyle w:val="CommentText"/>
      </w:pPr>
      <w:r>
        <w:rPr>
          <w:rStyle w:val="CommentReference"/>
        </w:rPr>
        <w:annotationRef/>
      </w:r>
      <w:r>
        <w:t xml:space="preserve">This one seems to be taken out and </w:t>
      </w:r>
      <w:r w:rsidR="00D80CD6">
        <w:t xml:space="preserve">be </w:t>
      </w:r>
      <w:r>
        <w:t xml:space="preserve">included outside of these cases where UE conduct transmission. </w:t>
      </w:r>
    </w:p>
  </w:comment>
  <w:comment w:id="106" w:author="Yuqin Chen" w:date="2022-10-16T13:52:00Z" w:initials="YC">
    <w:p w14:paraId="3B9DF188" w14:textId="77777777" w:rsidR="00BA61DF" w:rsidRDefault="00BA61DF" w:rsidP="003115E1">
      <w:r>
        <w:rPr>
          <w:rStyle w:val="CommentReference"/>
        </w:rPr>
        <w:annotationRef/>
      </w:r>
      <w:r>
        <w:t>Let me add the condition to the two bullets above to avoid confusions.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19A70" w15:done="0"/>
  <w15:commentEx w15:paraId="2EADA048" w15:paraIdParent="35B19A70" w15:done="0"/>
  <w15:commentEx w15:paraId="5E8500DB" w15:done="0"/>
  <w15:commentEx w15:paraId="685B38B3" w15:paraIdParent="5E8500DB" w15:done="0"/>
  <w15:commentEx w15:paraId="12AB87F0" w15:done="0"/>
  <w15:commentEx w15:paraId="4DD0D8ED" w15:paraIdParent="12AB87F0" w15:done="0"/>
  <w15:commentEx w15:paraId="4241657F" w15:done="0"/>
  <w15:commentEx w15:paraId="019C36E1" w15:paraIdParent="4241657F" w15:done="0"/>
  <w15:commentEx w15:paraId="79941319" w15:paraIdParent="4241657F" w15:done="0"/>
  <w15:commentEx w15:paraId="33FC9F98" w15:done="0"/>
  <w15:commentEx w15:paraId="26C7A6F3" w15:paraIdParent="33FC9F98" w15:done="0"/>
  <w15:commentEx w15:paraId="0D3DF9F1" w15:done="0"/>
  <w15:commentEx w15:paraId="1125AD83" w15:paraIdParent="0D3DF9F1" w15:done="0"/>
  <w15:commentEx w15:paraId="247C0240" w15:done="0"/>
  <w15:commentEx w15:paraId="60F38244" w15:paraIdParent="247C0240" w15:done="0"/>
  <w15:commentEx w15:paraId="15A1FBF9" w15:done="0"/>
  <w15:commentEx w15:paraId="26DF8690" w15:paraIdParent="15A1FBF9" w15:done="0"/>
  <w15:commentEx w15:paraId="102C2197" w15:done="0"/>
  <w15:commentEx w15:paraId="3B9DF188" w15:paraIdParent="102C21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67A6" w16cex:dateUtc="2022-10-11T20:07:00Z"/>
  <w16cex:commentExtensible w16cex:durableId="26F68A96" w16cex:dateUtc="2022-10-16T05:50:00Z"/>
  <w16cex:commentExtensible w16cex:durableId="26F06788" w16cex:dateUtc="2022-10-11T20:07:00Z"/>
  <w16cex:commentExtensible w16cex:durableId="26F68AA8" w16cex:dateUtc="2022-10-16T05:50:00Z"/>
  <w16cex:commentExtensible w16cex:durableId="26F126FD" w16cex:dateUtc="2022-10-12T08:43:00Z"/>
  <w16cex:commentExtensible w16cex:durableId="26F68ABF" w16cex:dateUtc="2022-10-16T05:50:00Z"/>
  <w16cex:commentExtensible w16cex:durableId="26F066FE" w16cex:dateUtc="2022-10-11T20:04:00Z"/>
  <w16cex:commentExtensible w16cex:durableId="26F12834" w16cex:dateUtc="2022-10-12T08:49:00Z"/>
  <w16cex:commentExtensible w16cex:durableId="26F68ACC" w16cex:dateUtc="2022-10-16T05:51:00Z"/>
  <w16cex:commentExtensible w16cex:durableId="26F159D6" w16cex:dateUtc="2022-10-12T22:20:00Z"/>
  <w16cex:commentExtensible w16cex:durableId="26F68ADF" w16cex:dateUtc="2022-10-16T05:51:00Z"/>
  <w16cex:commentExtensible w16cex:durableId="26F15448" w16cex:dateUtc="2022-10-12T12:57:00Z"/>
  <w16cex:commentExtensible w16cex:durableId="26F68AED" w16cex:dateUtc="2022-10-16T05:51:00Z"/>
  <w16cex:commentExtensible w16cex:durableId="26F68B29" w16cex:dateUtc="2022-10-16T05:52:00Z"/>
  <w16cex:commentExtensible w16cex:durableId="26F12661" w16cex:dateUtc="2022-10-12T08:41:00Z"/>
  <w16cex:commentExtensible w16cex:durableId="26F68B17" w16cex:dateUtc="2022-10-16T05:52:00Z"/>
  <w16cex:commentExtensible w16cex:durableId="26F16FD2" w16cex:dateUtc="2022-10-12T23:54:00Z"/>
  <w16cex:commentExtensible w16cex:durableId="26F68B35" w16cex:dateUtc="2022-10-16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19A70" w16cid:durableId="26F067A6"/>
  <w16cid:commentId w16cid:paraId="2EADA048" w16cid:durableId="26F68A96"/>
  <w16cid:commentId w16cid:paraId="5E8500DB" w16cid:durableId="26F06788"/>
  <w16cid:commentId w16cid:paraId="685B38B3" w16cid:durableId="26F68AA8"/>
  <w16cid:commentId w16cid:paraId="12AB87F0" w16cid:durableId="26F126FD"/>
  <w16cid:commentId w16cid:paraId="4DD0D8ED" w16cid:durableId="26F68ABF"/>
  <w16cid:commentId w16cid:paraId="4241657F" w16cid:durableId="26F066FE"/>
  <w16cid:commentId w16cid:paraId="019C36E1" w16cid:durableId="26F12834"/>
  <w16cid:commentId w16cid:paraId="79941319" w16cid:durableId="26F68ACC"/>
  <w16cid:commentId w16cid:paraId="33FC9F98" w16cid:durableId="26F159D6"/>
  <w16cid:commentId w16cid:paraId="26C7A6F3" w16cid:durableId="26F68ADF"/>
  <w16cid:commentId w16cid:paraId="0D3DF9F1" w16cid:durableId="26F15448"/>
  <w16cid:commentId w16cid:paraId="1125AD83" w16cid:durableId="26F68AED"/>
  <w16cid:commentId w16cid:paraId="247C0240" w16cid:durableId="26F68A74"/>
  <w16cid:commentId w16cid:paraId="60F38244" w16cid:durableId="26F68B29"/>
  <w16cid:commentId w16cid:paraId="15A1FBF9" w16cid:durableId="26F12661"/>
  <w16cid:commentId w16cid:paraId="26DF8690" w16cid:durableId="26F68B17"/>
  <w16cid:commentId w16cid:paraId="102C2197" w16cid:durableId="26F16FD2"/>
  <w16cid:commentId w16cid:paraId="3B9DF188" w16cid:durableId="26F68B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7A5A" w14:textId="77777777" w:rsidR="00171B8A" w:rsidRDefault="00171B8A">
      <w:r>
        <w:separator/>
      </w:r>
    </w:p>
  </w:endnote>
  <w:endnote w:type="continuationSeparator" w:id="0">
    <w:p w14:paraId="61E37868" w14:textId="77777777" w:rsidR="00171B8A" w:rsidRDefault="0017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13D5" w14:textId="77777777" w:rsidR="00171B8A" w:rsidRDefault="00171B8A">
      <w:r>
        <w:separator/>
      </w:r>
    </w:p>
  </w:footnote>
  <w:footnote w:type="continuationSeparator" w:id="0">
    <w:p w14:paraId="35F5990B" w14:textId="77777777" w:rsidR="00171B8A" w:rsidRDefault="0017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158B8"/>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672592">
    <w:abstractNumId w:val="12"/>
  </w:num>
  <w:num w:numId="2" w16cid:durableId="790129097">
    <w:abstractNumId w:val="5"/>
  </w:num>
  <w:num w:numId="3" w16cid:durableId="1413039687">
    <w:abstractNumId w:val="16"/>
  </w:num>
  <w:num w:numId="4" w16cid:durableId="382753770">
    <w:abstractNumId w:val="8"/>
  </w:num>
  <w:num w:numId="5" w16cid:durableId="2065173075">
    <w:abstractNumId w:val="14"/>
  </w:num>
  <w:num w:numId="6" w16cid:durableId="558130829">
    <w:abstractNumId w:val="10"/>
  </w:num>
  <w:num w:numId="7" w16cid:durableId="1034648342">
    <w:abstractNumId w:val="34"/>
  </w:num>
  <w:num w:numId="8" w16cid:durableId="2109232811">
    <w:abstractNumId w:val="40"/>
  </w:num>
  <w:num w:numId="9" w16cid:durableId="1313486307">
    <w:abstractNumId w:val="0"/>
    <w:lvlOverride w:ilvl="0">
      <w:startOverride w:val="1"/>
    </w:lvlOverride>
  </w:num>
  <w:num w:numId="10" w16cid:durableId="1874490521">
    <w:abstractNumId w:val="39"/>
  </w:num>
  <w:num w:numId="11" w16cid:durableId="294681080">
    <w:abstractNumId w:val="26"/>
  </w:num>
  <w:num w:numId="12" w16cid:durableId="1941597116">
    <w:abstractNumId w:val="28"/>
  </w:num>
  <w:num w:numId="13" w16cid:durableId="302734317">
    <w:abstractNumId w:val="17"/>
  </w:num>
  <w:num w:numId="14" w16cid:durableId="3566696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62623528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894461764">
    <w:abstractNumId w:val="4"/>
  </w:num>
  <w:num w:numId="17" w16cid:durableId="1661882797">
    <w:abstractNumId w:val="36"/>
  </w:num>
  <w:num w:numId="18" w16cid:durableId="120150802">
    <w:abstractNumId w:val="6"/>
  </w:num>
  <w:num w:numId="19" w16cid:durableId="789517275">
    <w:abstractNumId w:val="20"/>
  </w:num>
  <w:num w:numId="20" w16cid:durableId="736247257">
    <w:abstractNumId w:val="9"/>
  </w:num>
  <w:num w:numId="21" w16cid:durableId="852916343">
    <w:abstractNumId w:val="27"/>
  </w:num>
  <w:num w:numId="22" w16cid:durableId="47339818">
    <w:abstractNumId w:val="38"/>
  </w:num>
  <w:num w:numId="23" w16cid:durableId="1103846206">
    <w:abstractNumId w:val="30"/>
  </w:num>
  <w:num w:numId="24" w16cid:durableId="1530215043">
    <w:abstractNumId w:val="43"/>
  </w:num>
  <w:num w:numId="25" w16cid:durableId="894121009">
    <w:abstractNumId w:val="23"/>
  </w:num>
  <w:num w:numId="26" w16cid:durableId="2008285400">
    <w:abstractNumId w:val="24"/>
  </w:num>
  <w:num w:numId="27" w16cid:durableId="64691652">
    <w:abstractNumId w:val="3"/>
  </w:num>
  <w:num w:numId="28" w16cid:durableId="1332443620">
    <w:abstractNumId w:val="32"/>
  </w:num>
  <w:num w:numId="29" w16cid:durableId="1492479622">
    <w:abstractNumId w:val="2"/>
  </w:num>
  <w:num w:numId="30" w16cid:durableId="29381116">
    <w:abstractNumId w:val="31"/>
  </w:num>
  <w:num w:numId="31" w16cid:durableId="1563714910">
    <w:abstractNumId w:val="33"/>
  </w:num>
  <w:num w:numId="32" w16cid:durableId="377977224">
    <w:abstractNumId w:val="7"/>
  </w:num>
  <w:num w:numId="33" w16cid:durableId="1966111833">
    <w:abstractNumId w:val="15"/>
  </w:num>
  <w:num w:numId="34" w16cid:durableId="2098943926">
    <w:abstractNumId w:val="11"/>
  </w:num>
  <w:num w:numId="35" w16cid:durableId="852450629">
    <w:abstractNumId w:val="29"/>
  </w:num>
  <w:num w:numId="36" w16cid:durableId="944967589">
    <w:abstractNumId w:val="37"/>
  </w:num>
  <w:num w:numId="37" w16cid:durableId="77362763">
    <w:abstractNumId w:val="22"/>
  </w:num>
  <w:num w:numId="38" w16cid:durableId="692533314">
    <w:abstractNumId w:val="21"/>
  </w:num>
  <w:num w:numId="39" w16cid:durableId="817696607">
    <w:abstractNumId w:val="13"/>
  </w:num>
  <w:num w:numId="40" w16cid:durableId="1230309815">
    <w:abstractNumId w:val="25"/>
  </w:num>
  <w:num w:numId="41" w16cid:durableId="1146239385">
    <w:abstractNumId w:val="41"/>
  </w:num>
  <w:num w:numId="42" w16cid:durableId="429737439">
    <w:abstractNumId w:val="35"/>
  </w:num>
  <w:num w:numId="43" w16cid:durableId="1727026168">
    <w:abstractNumId w:val="19"/>
  </w:num>
  <w:num w:numId="44" w16cid:durableId="907962209">
    <w:abstractNumId w:val="44"/>
  </w:num>
  <w:num w:numId="45" w16cid:durableId="1320769994">
    <w:abstractNumId w:val="18"/>
  </w:num>
  <w:num w:numId="46" w16cid:durableId="1716806693">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qin Chen">
    <w15:presenceInfo w15:providerId="AD" w15:userId="S::yuqin_chen@apple.com::58b52aed-23e5-4787-b5e9-a52ff1e01c74"/>
  </w15:person>
  <w15:person w15:author="Lenovo">
    <w15:presenceInfo w15:providerId="None" w15:userId="Lenovo"/>
  </w15:person>
  <w15:person w15:author="Henttonen, Tero (Nokia - FI/Espoo)">
    <w15:presenceInfo w15:providerId="AD" w15:userId="S::tero.henttonen@nokia.com::8c59b07f-d54f-43e4-8a38-fa95699606b6"/>
  </w15:person>
  <w15:person w15:author="Intel-YH">
    <w15:presenceInfo w15:providerId="None" w15:userId="Intel-YH"/>
  </w15:person>
  <w15:person w15:author="Ericsson - Håkan Palm">
    <w15:presenceInfo w15:providerId="None" w15:userId="Ericsson - Håkan Palm"/>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62B"/>
    <w:rsid w:val="00020335"/>
    <w:rsid w:val="0002204C"/>
    <w:rsid w:val="00022E4A"/>
    <w:rsid w:val="00024B8B"/>
    <w:rsid w:val="0002715C"/>
    <w:rsid w:val="00033381"/>
    <w:rsid w:val="00034E96"/>
    <w:rsid w:val="000427F9"/>
    <w:rsid w:val="00056FC2"/>
    <w:rsid w:val="00065D44"/>
    <w:rsid w:val="00067701"/>
    <w:rsid w:val="00075AD5"/>
    <w:rsid w:val="00077C34"/>
    <w:rsid w:val="000814F9"/>
    <w:rsid w:val="00090C81"/>
    <w:rsid w:val="00093161"/>
    <w:rsid w:val="000A6394"/>
    <w:rsid w:val="000B62E9"/>
    <w:rsid w:val="000B7FED"/>
    <w:rsid w:val="000C038A"/>
    <w:rsid w:val="000C3D9D"/>
    <w:rsid w:val="000C6598"/>
    <w:rsid w:val="000D44B3"/>
    <w:rsid w:val="000D4DF2"/>
    <w:rsid w:val="00116629"/>
    <w:rsid w:val="00117E81"/>
    <w:rsid w:val="00125048"/>
    <w:rsid w:val="0012619E"/>
    <w:rsid w:val="00137B07"/>
    <w:rsid w:val="0014264F"/>
    <w:rsid w:val="00145D43"/>
    <w:rsid w:val="001464B8"/>
    <w:rsid w:val="001474A2"/>
    <w:rsid w:val="001507A4"/>
    <w:rsid w:val="00165731"/>
    <w:rsid w:val="00171B8A"/>
    <w:rsid w:val="00181A5D"/>
    <w:rsid w:val="0018242D"/>
    <w:rsid w:val="00182E12"/>
    <w:rsid w:val="001877E4"/>
    <w:rsid w:val="00192C46"/>
    <w:rsid w:val="00194277"/>
    <w:rsid w:val="001A08B3"/>
    <w:rsid w:val="001A7517"/>
    <w:rsid w:val="001A770C"/>
    <w:rsid w:val="001A7B60"/>
    <w:rsid w:val="001B1EB8"/>
    <w:rsid w:val="001B52F0"/>
    <w:rsid w:val="001B7A65"/>
    <w:rsid w:val="001C4383"/>
    <w:rsid w:val="001D1A6E"/>
    <w:rsid w:val="001D3F43"/>
    <w:rsid w:val="001D6198"/>
    <w:rsid w:val="001D61A7"/>
    <w:rsid w:val="001E41F3"/>
    <w:rsid w:val="001E49E0"/>
    <w:rsid w:val="0020112A"/>
    <w:rsid w:val="00205A38"/>
    <w:rsid w:val="002238BA"/>
    <w:rsid w:val="00225FC0"/>
    <w:rsid w:val="00226C6E"/>
    <w:rsid w:val="00242376"/>
    <w:rsid w:val="002437DB"/>
    <w:rsid w:val="00245F80"/>
    <w:rsid w:val="002479AA"/>
    <w:rsid w:val="00251452"/>
    <w:rsid w:val="00256A1D"/>
    <w:rsid w:val="0026004D"/>
    <w:rsid w:val="00262D5A"/>
    <w:rsid w:val="002640DD"/>
    <w:rsid w:val="00266373"/>
    <w:rsid w:val="00275894"/>
    <w:rsid w:val="00275D12"/>
    <w:rsid w:val="002822EC"/>
    <w:rsid w:val="00284FEB"/>
    <w:rsid w:val="002860C4"/>
    <w:rsid w:val="00292ECC"/>
    <w:rsid w:val="002A2603"/>
    <w:rsid w:val="002B01F9"/>
    <w:rsid w:val="002B4931"/>
    <w:rsid w:val="002B5477"/>
    <w:rsid w:val="002B5741"/>
    <w:rsid w:val="002C1102"/>
    <w:rsid w:val="002D08C8"/>
    <w:rsid w:val="002E472E"/>
    <w:rsid w:val="002F10FE"/>
    <w:rsid w:val="00300E80"/>
    <w:rsid w:val="00305409"/>
    <w:rsid w:val="0030748B"/>
    <w:rsid w:val="00315F62"/>
    <w:rsid w:val="0032511D"/>
    <w:rsid w:val="003400A8"/>
    <w:rsid w:val="00341CA9"/>
    <w:rsid w:val="0034264C"/>
    <w:rsid w:val="00344CAA"/>
    <w:rsid w:val="00355D28"/>
    <w:rsid w:val="003609EF"/>
    <w:rsid w:val="0036231A"/>
    <w:rsid w:val="00364A3C"/>
    <w:rsid w:val="00366B68"/>
    <w:rsid w:val="00372195"/>
    <w:rsid w:val="00374DD4"/>
    <w:rsid w:val="00376E40"/>
    <w:rsid w:val="00384D65"/>
    <w:rsid w:val="003873C4"/>
    <w:rsid w:val="00390472"/>
    <w:rsid w:val="0039051B"/>
    <w:rsid w:val="00391C06"/>
    <w:rsid w:val="0039375A"/>
    <w:rsid w:val="003A00EF"/>
    <w:rsid w:val="003B5A74"/>
    <w:rsid w:val="003C3821"/>
    <w:rsid w:val="003C56A1"/>
    <w:rsid w:val="003C5FDB"/>
    <w:rsid w:val="003C7217"/>
    <w:rsid w:val="003D65C9"/>
    <w:rsid w:val="003E1A36"/>
    <w:rsid w:val="003E433F"/>
    <w:rsid w:val="003E5C82"/>
    <w:rsid w:val="00406945"/>
    <w:rsid w:val="00410371"/>
    <w:rsid w:val="00412211"/>
    <w:rsid w:val="00420683"/>
    <w:rsid w:val="00420D4E"/>
    <w:rsid w:val="004242F1"/>
    <w:rsid w:val="00426E85"/>
    <w:rsid w:val="004353CD"/>
    <w:rsid w:val="0044183E"/>
    <w:rsid w:val="0045735C"/>
    <w:rsid w:val="004708EC"/>
    <w:rsid w:val="00471339"/>
    <w:rsid w:val="00472AA5"/>
    <w:rsid w:val="004734CA"/>
    <w:rsid w:val="004751BE"/>
    <w:rsid w:val="0047660E"/>
    <w:rsid w:val="00477175"/>
    <w:rsid w:val="0049146E"/>
    <w:rsid w:val="004A28F4"/>
    <w:rsid w:val="004A4E33"/>
    <w:rsid w:val="004A5EC9"/>
    <w:rsid w:val="004A6B6D"/>
    <w:rsid w:val="004B3C10"/>
    <w:rsid w:val="004B75B7"/>
    <w:rsid w:val="004C0D2C"/>
    <w:rsid w:val="004C38FB"/>
    <w:rsid w:val="004C3DA7"/>
    <w:rsid w:val="004E1B71"/>
    <w:rsid w:val="004F14E2"/>
    <w:rsid w:val="004F6CCB"/>
    <w:rsid w:val="004F6EC8"/>
    <w:rsid w:val="00506D6C"/>
    <w:rsid w:val="00512FFA"/>
    <w:rsid w:val="0051580D"/>
    <w:rsid w:val="00523440"/>
    <w:rsid w:val="005254DE"/>
    <w:rsid w:val="00531442"/>
    <w:rsid w:val="00540F41"/>
    <w:rsid w:val="00547111"/>
    <w:rsid w:val="005514CA"/>
    <w:rsid w:val="00556D02"/>
    <w:rsid w:val="00557828"/>
    <w:rsid w:val="00564C44"/>
    <w:rsid w:val="00564E02"/>
    <w:rsid w:val="005664B5"/>
    <w:rsid w:val="00573364"/>
    <w:rsid w:val="0058454B"/>
    <w:rsid w:val="00592D74"/>
    <w:rsid w:val="0059403B"/>
    <w:rsid w:val="005A6A76"/>
    <w:rsid w:val="005B15AF"/>
    <w:rsid w:val="005B42A5"/>
    <w:rsid w:val="005D5917"/>
    <w:rsid w:val="005D5C99"/>
    <w:rsid w:val="005E2C44"/>
    <w:rsid w:val="005F036C"/>
    <w:rsid w:val="00607EE2"/>
    <w:rsid w:val="00611F79"/>
    <w:rsid w:val="00616562"/>
    <w:rsid w:val="00621188"/>
    <w:rsid w:val="006213DC"/>
    <w:rsid w:val="0062331D"/>
    <w:rsid w:val="006257ED"/>
    <w:rsid w:val="00637F9F"/>
    <w:rsid w:val="00643608"/>
    <w:rsid w:val="00660B5A"/>
    <w:rsid w:val="006621AD"/>
    <w:rsid w:val="00662F4E"/>
    <w:rsid w:val="00665C47"/>
    <w:rsid w:val="00667684"/>
    <w:rsid w:val="006676C8"/>
    <w:rsid w:val="006718BE"/>
    <w:rsid w:val="00694E22"/>
    <w:rsid w:val="00695808"/>
    <w:rsid w:val="00697441"/>
    <w:rsid w:val="006B46FB"/>
    <w:rsid w:val="006B6A48"/>
    <w:rsid w:val="006C29E7"/>
    <w:rsid w:val="006C6138"/>
    <w:rsid w:val="006D6B05"/>
    <w:rsid w:val="006D7895"/>
    <w:rsid w:val="006E21FB"/>
    <w:rsid w:val="006F27C8"/>
    <w:rsid w:val="006F5D84"/>
    <w:rsid w:val="007176FF"/>
    <w:rsid w:val="0074055F"/>
    <w:rsid w:val="00747535"/>
    <w:rsid w:val="007649A0"/>
    <w:rsid w:val="007667E3"/>
    <w:rsid w:val="00782119"/>
    <w:rsid w:val="00783DAD"/>
    <w:rsid w:val="00792342"/>
    <w:rsid w:val="00795262"/>
    <w:rsid w:val="007977A8"/>
    <w:rsid w:val="00797FAC"/>
    <w:rsid w:val="007B512A"/>
    <w:rsid w:val="007C2097"/>
    <w:rsid w:val="007C6596"/>
    <w:rsid w:val="007D5C6A"/>
    <w:rsid w:val="007D6A07"/>
    <w:rsid w:val="007E1760"/>
    <w:rsid w:val="007E2E96"/>
    <w:rsid w:val="007F44A7"/>
    <w:rsid w:val="007F7259"/>
    <w:rsid w:val="008040A8"/>
    <w:rsid w:val="00816045"/>
    <w:rsid w:val="00820AA5"/>
    <w:rsid w:val="00824AE8"/>
    <w:rsid w:val="008279FA"/>
    <w:rsid w:val="008329CF"/>
    <w:rsid w:val="00832DE4"/>
    <w:rsid w:val="00836103"/>
    <w:rsid w:val="008626E7"/>
    <w:rsid w:val="008700AA"/>
    <w:rsid w:val="00870EE7"/>
    <w:rsid w:val="00871B53"/>
    <w:rsid w:val="008764B2"/>
    <w:rsid w:val="008767E3"/>
    <w:rsid w:val="008863B9"/>
    <w:rsid w:val="008A031A"/>
    <w:rsid w:val="008A45A6"/>
    <w:rsid w:val="008A5F8C"/>
    <w:rsid w:val="008A673E"/>
    <w:rsid w:val="008B1EBE"/>
    <w:rsid w:val="008C0923"/>
    <w:rsid w:val="008D0558"/>
    <w:rsid w:val="008D1BFB"/>
    <w:rsid w:val="008D4D75"/>
    <w:rsid w:val="008E032D"/>
    <w:rsid w:val="008F3789"/>
    <w:rsid w:val="008F686C"/>
    <w:rsid w:val="009026EA"/>
    <w:rsid w:val="0090381B"/>
    <w:rsid w:val="009038BF"/>
    <w:rsid w:val="00913A02"/>
    <w:rsid w:val="009148DE"/>
    <w:rsid w:val="009247FB"/>
    <w:rsid w:val="0092652A"/>
    <w:rsid w:val="009323C1"/>
    <w:rsid w:val="009329DB"/>
    <w:rsid w:val="00936E95"/>
    <w:rsid w:val="00937A27"/>
    <w:rsid w:val="00941E30"/>
    <w:rsid w:val="0094602E"/>
    <w:rsid w:val="009533EC"/>
    <w:rsid w:val="0096404C"/>
    <w:rsid w:val="009777D9"/>
    <w:rsid w:val="00991094"/>
    <w:rsid w:val="00991A94"/>
    <w:rsid w:val="00991B88"/>
    <w:rsid w:val="0099243C"/>
    <w:rsid w:val="009A5753"/>
    <w:rsid w:val="009A579D"/>
    <w:rsid w:val="009C1E81"/>
    <w:rsid w:val="009C2A19"/>
    <w:rsid w:val="009C4018"/>
    <w:rsid w:val="009E3297"/>
    <w:rsid w:val="009F5AF7"/>
    <w:rsid w:val="009F734F"/>
    <w:rsid w:val="00A23741"/>
    <w:rsid w:val="00A246B6"/>
    <w:rsid w:val="00A47E70"/>
    <w:rsid w:val="00A50CF0"/>
    <w:rsid w:val="00A57C49"/>
    <w:rsid w:val="00A73D21"/>
    <w:rsid w:val="00A7671C"/>
    <w:rsid w:val="00A81C8C"/>
    <w:rsid w:val="00A90E05"/>
    <w:rsid w:val="00AA11E6"/>
    <w:rsid w:val="00AA2CBC"/>
    <w:rsid w:val="00AA4571"/>
    <w:rsid w:val="00AA4C7A"/>
    <w:rsid w:val="00AB62A7"/>
    <w:rsid w:val="00AB743D"/>
    <w:rsid w:val="00AB7BA2"/>
    <w:rsid w:val="00AC550C"/>
    <w:rsid w:val="00AC5820"/>
    <w:rsid w:val="00AD1CD8"/>
    <w:rsid w:val="00AE15A9"/>
    <w:rsid w:val="00AE29C8"/>
    <w:rsid w:val="00AE506C"/>
    <w:rsid w:val="00B20F8B"/>
    <w:rsid w:val="00B2469B"/>
    <w:rsid w:val="00B252DA"/>
    <w:rsid w:val="00B258BB"/>
    <w:rsid w:val="00B36F02"/>
    <w:rsid w:val="00B42DF9"/>
    <w:rsid w:val="00B63C4F"/>
    <w:rsid w:val="00B66513"/>
    <w:rsid w:val="00B67B97"/>
    <w:rsid w:val="00B67D9B"/>
    <w:rsid w:val="00B7560E"/>
    <w:rsid w:val="00B8384B"/>
    <w:rsid w:val="00B9229E"/>
    <w:rsid w:val="00B94EBE"/>
    <w:rsid w:val="00B968C8"/>
    <w:rsid w:val="00BA3EC5"/>
    <w:rsid w:val="00BA51D9"/>
    <w:rsid w:val="00BA61DF"/>
    <w:rsid w:val="00BB5DFC"/>
    <w:rsid w:val="00BB5EB0"/>
    <w:rsid w:val="00BC097C"/>
    <w:rsid w:val="00BC2AA9"/>
    <w:rsid w:val="00BD279D"/>
    <w:rsid w:val="00BD6BB8"/>
    <w:rsid w:val="00BE79A3"/>
    <w:rsid w:val="00BF02F5"/>
    <w:rsid w:val="00C01981"/>
    <w:rsid w:val="00C064E2"/>
    <w:rsid w:val="00C1030F"/>
    <w:rsid w:val="00C15A78"/>
    <w:rsid w:val="00C15D2A"/>
    <w:rsid w:val="00C410E5"/>
    <w:rsid w:val="00C61377"/>
    <w:rsid w:val="00C639CB"/>
    <w:rsid w:val="00C66BA2"/>
    <w:rsid w:val="00C70793"/>
    <w:rsid w:val="00C71099"/>
    <w:rsid w:val="00C80ED8"/>
    <w:rsid w:val="00C923AA"/>
    <w:rsid w:val="00C929AC"/>
    <w:rsid w:val="00C95985"/>
    <w:rsid w:val="00C95DB0"/>
    <w:rsid w:val="00CA6435"/>
    <w:rsid w:val="00CB4C4C"/>
    <w:rsid w:val="00CB7A74"/>
    <w:rsid w:val="00CC5026"/>
    <w:rsid w:val="00CC68D0"/>
    <w:rsid w:val="00CC6BF5"/>
    <w:rsid w:val="00CF53BE"/>
    <w:rsid w:val="00D03F9A"/>
    <w:rsid w:val="00D06D51"/>
    <w:rsid w:val="00D17396"/>
    <w:rsid w:val="00D24991"/>
    <w:rsid w:val="00D3217E"/>
    <w:rsid w:val="00D50255"/>
    <w:rsid w:val="00D6569D"/>
    <w:rsid w:val="00D66520"/>
    <w:rsid w:val="00D80CD6"/>
    <w:rsid w:val="00D81ACF"/>
    <w:rsid w:val="00D83B0F"/>
    <w:rsid w:val="00D86655"/>
    <w:rsid w:val="00D87411"/>
    <w:rsid w:val="00D91426"/>
    <w:rsid w:val="00DA057D"/>
    <w:rsid w:val="00DA257D"/>
    <w:rsid w:val="00DD5973"/>
    <w:rsid w:val="00DE34CF"/>
    <w:rsid w:val="00DF1AC5"/>
    <w:rsid w:val="00DF265D"/>
    <w:rsid w:val="00DF330D"/>
    <w:rsid w:val="00DF3539"/>
    <w:rsid w:val="00E02F8B"/>
    <w:rsid w:val="00E1172F"/>
    <w:rsid w:val="00E13935"/>
    <w:rsid w:val="00E13F3D"/>
    <w:rsid w:val="00E20F00"/>
    <w:rsid w:val="00E21BE4"/>
    <w:rsid w:val="00E2464A"/>
    <w:rsid w:val="00E34898"/>
    <w:rsid w:val="00E40178"/>
    <w:rsid w:val="00E4611D"/>
    <w:rsid w:val="00E56545"/>
    <w:rsid w:val="00E57FF8"/>
    <w:rsid w:val="00E621AB"/>
    <w:rsid w:val="00E67D9A"/>
    <w:rsid w:val="00E7649A"/>
    <w:rsid w:val="00E95C85"/>
    <w:rsid w:val="00EA421F"/>
    <w:rsid w:val="00EA4A90"/>
    <w:rsid w:val="00EB09B7"/>
    <w:rsid w:val="00EB204F"/>
    <w:rsid w:val="00EC298B"/>
    <w:rsid w:val="00ED3609"/>
    <w:rsid w:val="00EE55AF"/>
    <w:rsid w:val="00EE7D7C"/>
    <w:rsid w:val="00F002CC"/>
    <w:rsid w:val="00F003F7"/>
    <w:rsid w:val="00F020BD"/>
    <w:rsid w:val="00F04485"/>
    <w:rsid w:val="00F1697C"/>
    <w:rsid w:val="00F16C70"/>
    <w:rsid w:val="00F22923"/>
    <w:rsid w:val="00F23C20"/>
    <w:rsid w:val="00F25D98"/>
    <w:rsid w:val="00F300FB"/>
    <w:rsid w:val="00F41D5E"/>
    <w:rsid w:val="00F4508C"/>
    <w:rsid w:val="00F62478"/>
    <w:rsid w:val="00F62D70"/>
    <w:rsid w:val="00F66C1B"/>
    <w:rsid w:val="00F83997"/>
    <w:rsid w:val="00F971A9"/>
    <w:rsid w:val="00F97FF8"/>
    <w:rsid w:val="00FB6386"/>
    <w:rsid w:val="00FE59C8"/>
    <w:rsid w:val="00FF7B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qFormat/>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Normal"/>
    <w:rsid w:val="00AC550C"/>
    <w:pPr>
      <w:spacing w:after="0"/>
    </w:pPr>
    <w:rPr>
      <w:rFonts w:eastAsia="Times New Roman"/>
      <w:i/>
      <w:color w:val="0000FF"/>
      <w:sz w:val="24"/>
      <w:szCs w:val="24"/>
      <w:lang w:val="en-US" w:eastAsia="zh-CN"/>
    </w:rPr>
  </w:style>
  <w:style w:type="table" w:styleId="TableGrid">
    <w:name w:val="Table Grid"/>
    <w:basedOn w:val="TableNormal"/>
    <w:uiPriority w:val="39"/>
    <w:qFormat/>
    <w:rsid w:val="00AC55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50C"/>
    <w:rPr>
      <w:color w:val="605E5C"/>
      <w:shd w:val="clear" w:color="auto" w:fill="E1DFDD"/>
    </w:rPr>
  </w:style>
  <w:style w:type="paragraph" w:customStyle="1" w:styleId="CH">
    <w:name w:val="CH"/>
    <w:basedOn w:val="Normal"/>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Normal"/>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Normal"/>
    <w:rsid w:val="00AC550C"/>
    <w:pPr>
      <w:tabs>
        <w:tab w:val="left" w:pos="1701"/>
      </w:tabs>
      <w:spacing w:after="0"/>
      <w:ind w:left="1701" w:hanging="1701"/>
    </w:pPr>
    <w:rPr>
      <w:rFonts w:eastAsia="Times New Roman"/>
      <w:b/>
      <w:sz w:val="24"/>
      <w:szCs w:val="24"/>
      <w:lang w:val="en-US" w:eastAsia="zh-CN"/>
    </w:rPr>
  </w:style>
  <w:style w:type="character" w:customStyle="1" w:styleId="DocumentMapChar">
    <w:name w:val="Document Map Char"/>
    <w:basedOn w:val="DefaultParagraphFont"/>
    <w:link w:val="DocumentMap"/>
    <w:rsid w:val="00AC550C"/>
    <w:rPr>
      <w:rFonts w:ascii="Tahoma" w:hAnsi="Tahoma" w:cs="Tahoma"/>
      <w:shd w:val="clear" w:color="auto" w:fill="000080"/>
      <w:lang w:val="en-GB" w:eastAsia="en-US"/>
    </w:rPr>
  </w:style>
  <w:style w:type="character" w:customStyle="1" w:styleId="apple-converted-space">
    <w:name w:val="apple-converted-space"/>
    <w:basedOn w:val="DefaultParagraphFont"/>
    <w:rsid w:val="00AC550C"/>
  </w:style>
  <w:style w:type="paragraph" w:customStyle="1" w:styleId="Doc-title">
    <w:name w:val="Doc-title"/>
    <w:basedOn w:val="Normal"/>
    <w:next w:val="Normal"/>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Normal"/>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Normal"/>
    <w:next w:val="Doc-text2"/>
    <w:uiPriority w:val="99"/>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Normal"/>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BodyText">
    <w:name w:val="Body Text"/>
    <w:basedOn w:val="Normal"/>
    <w:link w:val="BodyTextChar"/>
    <w:rsid w:val="00AC550C"/>
    <w:pPr>
      <w:spacing w:after="0"/>
    </w:pPr>
    <w:rPr>
      <w:rFonts w:ascii="Arial" w:eastAsia="Times New Roman" w:hAnsi="Arial" w:cs="Arial"/>
      <w:color w:val="FF0000"/>
      <w:sz w:val="24"/>
      <w:szCs w:val="24"/>
      <w:lang w:val="en-US" w:eastAsia="zh-CN"/>
    </w:rPr>
  </w:style>
  <w:style w:type="character" w:customStyle="1" w:styleId="BodyTextChar">
    <w:name w:val="Body Text Char"/>
    <w:basedOn w:val="DefaultParagraphFont"/>
    <w:link w:val="BodyText"/>
    <w:rsid w:val="00AC550C"/>
    <w:rPr>
      <w:rFonts w:ascii="Arial" w:eastAsia="Times New Roman" w:hAnsi="Arial" w:cs="Arial"/>
      <w:color w:val="FF0000"/>
      <w:sz w:val="24"/>
      <w:szCs w:val="24"/>
      <w:lang w:val="en-US" w:eastAsia="zh-CN"/>
    </w:rPr>
  </w:style>
  <w:style w:type="paragraph" w:customStyle="1" w:styleId="Obs-prop">
    <w:name w:val="Obs-prop"/>
    <w:basedOn w:val="Normal"/>
    <w:next w:val="Normal"/>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Normal"/>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Preformatted">
    <w:name w:val="HTML Preformatted"/>
    <w:basedOn w:val="Normal"/>
    <w:link w:val="HTMLPreformatted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rsid w:val="00AC550C"/>
    <w:rPr>
      <w:rFonts w:ascii="Courier New" w:eastAsia="Times New Roman" w:hAnsi="Courier New" w:cs="Courier New"/>
      <w:lang w:eastAsia="zh-CN"/>
    </w:rPr>
  </w:style>
  <w:style w:type="numbering" w:customStyle="1" w:styleId="NoList1">
    <w:name w:val="No List1"/>
    <w:next w:val="NoList"/>
    <w:uiPriority w:val="99"/>
    <w:semiHidden/>
    <w:unhideWhenUsed/>
    <w:rsid w:val="00EC298B"/>
  </w:style>
  <w:style w:type="table" w:customStyle="1" w:styleId="TableGrid1">
    <w:name w:val="Table Grid1"/>
    <w:basedOn w:val="TableNormal"/>
    <w:next w:val="TableGrid"/>
    <w:uiPriority w:val="39"/>
    <w:qFormat/>
    <w:rsid w:val="00EC298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1604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16EE1253-854E-410A-AA26-FF204FF6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637F0-903F-460F-866D-7176433CCE42}">
  <ds:schemaRefs>
    <ds:schemaRef ds:uri="http://schemas.microsoft.com/sharepoint/v3/contenttype/forms"/>
  </ds:schemaRefs>
</ds:datastoreItem>
</file>

<file path=customXml/itemProps3.xml><?xml version="1.0" encoding="utf-8"?>
<ds:datastoreItem xmlns:ds="http://schemas.openxmlformats.org/officeDocument/2006/customXml" ds:itemID="{A5022562-9ED4-472A-ADFA-821221025ABF}">
  <ds:schemaRefs>
    <ds:schemaRef ds:uri="http://schemas.openxmlformats.org/officeDocument/2006/bibliography"/>
  </ds:schemaRefs>
</ds:datastoreItem>
</file>

<file path=customXml/itemProps4.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12</TotalTime>
  <Pages>2</Pages>
  <Words>657</Words>
  <Characters>3746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Yuqin Chen</cp:lastModifiedBy>
  <cp:revision>4</cp:revision>
  <cp:lastPrinted>1900-01-01T07:59:17Z</cp:lastPrinted>
  <dcterms:created xsi:type="dcterms:W3CDTF">2022-10-12T23:55:00Z</dcterms:created>
  <dcterms:modified xsi:type="dcterms:W3CDTF">2022-10-16T05:53:00Z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