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F31D" w14:textId="77777777" w:rsidR="00E55D2B" w:rsidRDefault="00F21C61">
      <w:pPr>
        <w:pStyle w:val="NormalWeb"/>
        <w:tabs>
          <w:tab w:val="right" w:pos="9645"/>
        </w:tabs>
        <w:spacing w:before="0" w:beforeAutospacing="0" w:after="0" w:afterAutospacing="0"/>
        <w:jc w:val="both"/>
        <w:rPr>
          <w:rFonts w:eastAsia="SimSun"/>
          <w:b/>
          <w:szCs w:val="22"/>
        </w:rPr>
      </w:pPr>
      <w:bookmarkStart w:id="0" w:name="OLE_LINK42"/>
      <w:bookmarkStart w:id="1" w:name="OLE_LINK40"/>
      <w:bookmarkStart w:id="2" w:name="OLE_LINK41"/>
      <w:bookmarkStart w:id="3" w:name="OLE_LINK39"/>
      <w:r>
        <w:rPr>
          <w:rFonts w:eastAsia="SimSun"/>
          <w:b/>
          <w:szCs w:val="22"/>
          <w:lang w:bidi="ar"/>
        </w:rPr>
        <w:t>3GPP TSG-RAN2 Meeting #11</w:t>
      </w:r>
      <w:r>
        <w:rPr>
          <w:rFonts w:eastAsia="SimSun" w:hint="eastAsia"/>
          <w:b/>
          <w:szCs w:val="22"/>
          <w:lang w:bidi="ar"/>
        </w:rPr>
        <w:t>9bis</w:t>
      </w:r>
      <w:r>
        <w:rPr>
          <w:rFonts w:eastAsia="SimSun"/>
          <w:b/>
          <w:szCs w:val="22"/>
          <w:lang w:bidi="ar"/>
        </w:rPr>
        <w:t xml:space="preserve"> electronic</w:t>
      </w:r>
      <w:r>
        <w:rPr>
          <w:rFonts w:eastAsia="SimSun"/>
          <w:b/>
          <w:szCs w:val="22"/>
          <w:lang w:bidi="ar"/>
        </w:rPr>
        <w:tab/>
        <w:t>R2-22</w:t>
      </w:r>
      <w:r>
        <w:rPr>
          <w:rFonts w:eastAsia="SimSun" w:hint="eastAsia"/>
          <w:b/>
          <w:szCs w:val="22"/>
          <w:lang w:bidi="ar"/>
        </w:rPr>
        <w:t>1xxxx</w:t>
      </w:r>
    </w:p>
    <w:p w14:paraId="4A7EF31E" w14:textId="77777777" w:rsidR="00E55D2B" w:rsidRDefault="00F21C61">
      <w:pPr>
        <w:pStyle w:val="NormalWeb"/>
        <w:tabs>
          <w:tab w:val="right" w:pos="9645"/>
        </w:tabs>
        <w:spacing w:before="0" w:beforeAutospacing="0" w:after="0" w:afterAutospacing="0"/>
        <w:jc w:val="both"/>
        <w:rPr>
          <w:b/>
          <w:szCs w:val="22"/>
        </w:rPr>
      </w:pPr>
      <w:r>
        <w:rPr>
          <w:rFonts w:eastAsia="SimSun"/>
          <w:b/>
          <w:szCs w:val="22"/>
          <w:lang w:val="de" w:bidi="ar"/>
        </w:rPr>
        <w:t>Online,</w:t>
      </w:r>
      <w:r>
        <w:rPr>
          <w:rFonts w:eastAsia="SimSun"/>
          <w:b/>
          <w:szCs w:val="22"/>
          <w:lang w:bidi="ar"/>
        </w:rPr>
        <w:t xml:space="preserve"> </w:t>
      </w:r>
      <w:r>
        <w:rPr>
          <w:rFonts w:eastAsia="SimSun" w:hint="eastAsia"/>
          <w:b/>
          <w:szCs w:val="22"/>
          <w:lang w:bidi="ar"/>
        </w:rPr>
        <w:t>Oct</w:t>
      </w:r>
      <w:r>
        <w:rPr>
          <w:rFonts w:eastAsia="SimSun"/>
          <w:b/>
          <w:szCs w:val="22"/>
          <w:lang w:bidi="ar"/>
        </w:rPr>
        <w:t xml:space="preserve"> </w:t>
      </w:r>
      <w:r>
        <w:rPr>
          <w:rFonts w:eastAsia="SimSun" w:hint="eastAsia"/>
          <w:b/>
          <w:szCs w:val="22"/>
          <w:lang w:bidi="ar"/>
        </w:rPr>
        <w:t>10</w:t>
      </w:r>
      <w:r>
        <w:rPr>
          <w:rFonts w:eastAsia="SimSun"/>
          <w:b/>
          <w:szCs w:val="22"/>
          <w:lang w:val="de" w:bidi="ar"/>
        </w:rPr>
        <w:t xml:space="preserve">th – </w:t>
      </w:r>
      <w:r>
        <w:rPr>
          <w:rFonts w:eastAsia="SimSun" w:hint="eastAsia"/>
          <w:b/>
          <w:szCs w:val="22"/>
          <w:lang w:bidi="ar"/>
        </w:rPr>
        <w:t>19</w:t>
      </w:r>
      <w:r>
        <w:rPr>
          <w:rFonts w:eastAsia="SimSun"/>
          <w:b/>
          <w:szCs w:val="22"/>
          <w:lang w:bidi="ar"/>
        </w:rPr>
        <w:t>th</w:t>
      </w:r>
      <w:r>
        <w:rPr>
          <w:rFonts w:eastAsia="SimSun"/>
          <w:b/>
          <w:szCs w:val="22"/>
          <w:lang w:val="de" w:bidi="ar"/>
        </w:rPr>
        <w:t>, 202</w:t>
      </w:r>
      <w:r>
        <w:rPr>
          <w:rFonts w:eastAsia="SimSun"/>
          <w:b/>
          <w:szCs w:val="22"/>
          <w:lang w:bidi="ar"/>
        </w:rPr>
        <w:t>2</w:t>
      </w:r>
    </w:p>
    <w:p w14:paraId="4A7EF31F" w14:textId="77777777" w:rsidR="00E55D2B" w:rsidRDefault="00F21C61">
      <w:pPr>
        <w:pStyle w:val="Header"/>
        <w:rPr>
          <w:sz w:val="22"/>
          <w:szCs w:val="22"/>
          <w:lang w:val="en-GB"/>
        </w:rPr>
      </w:pPr>
      <w:r>
        <w:rPr>
          <w:rFonts w:eastAsiaTheme="minorEastAsia" w:hint="eastAsia"/>
          <w:sz w:val="22"/>
          <w:szCs w:val="22"/>
          <w:lang w:val="en-GB" w:eastAsia="zh-CN"/>
        </w:rPr>
        <w:tab/>
      </w:r>
      <w:r>
        <w:rPr>
          <w:rFonts w:eastAsiaTheme="minorEastAsia" w:hint="eastAsia"/>
          <w:i/>
          <w:sz w:val="22"/>
          <w:szCs w:val="22"/>
          <w:lang w:val="en-GB" w:eastAsia="zh-CN"/>
        </w:rPr>
        <w:t xml:space="preserve">              </w:t>
      </w:r>
    </w:p>
    <w:bookmarkEnd w:id="0"/>
    <w:bookmarkEnd w:id="1"/>
    <w:bookmarkEnd w:id="2"/>
    <w:bookmarkEnd w:id="3"/>
    <w:p w14:paraId="4A7EF320" w14:textId="77777777" w:rsidR="00E55D2B" w:rsidRDefault="00F21C61">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4A7EF321" w14:textId="77777777" w:rsidR="00E55D2B" w:rsidRDefault="00F21C61">
      <w:pPr>
        <w:spacing w:after="60"/>
        <w:ind w:left="1985" w:hanging="1985"/>
        <w:rPr>
          <w:rFonts w:eastAsia="SimSun"/>
          <w:lang w:eastAsia="zh-CN"/>
        </w:rPr>
      </w:pPr>
      <w:r>
        <w:rPr>
          <w:rFonts w:ascii="Arial" w:hAnsi="Arial" w:cs="Arial"/>
          <w:b/>
        </w:rPr>
        <w:t>Title:</w:t>
      </w:r>
      <w:r>
        <w:rPr>
          <w:rFonts w:ascii="Arial" w:hAnsi="Arial" w:cs="Arial"/>
          <w:b/>
        </w:rPr>
        <w:tab/>
      </w:r>
      <w:r>
        <w:rPr>
          <w:rFonts w:ascii="Arial" w:eastAsia="SimSun" w:hAnsi="Arial" w:cs="Arial" w:hint="eastAsia"/>
          <w:bCs/>
          <w:lang w:eastAsia="zh-CN"/>
        </w:rPr>
        <w:t>(</w:t>
      </w:r>
      <w:proofErr w:type="gramStart"/>
      <w:r>
        <w:rPr>
          <w:rFonts w:ascii="Arial" w:eastAsia="SimSun" w:hAnsi="Arial" w:cs="Arial" w:hint="eastAsia"/>
          <w:bCs/>
          <w:lang w:eastAsia="zh-CN"/>
        </w:rPr>
        <w:t>Draft)</w:t>
      </w:r>
      <w:r>
        <w:rPr>
          <w:rFonts w:ascii="Arial" w:eastAsia="SimSun" w:hAnsi="Arial" w:cs="Arial"/>
          <w:bCs/>
          <w:lang w:eastAsia="zh-CN"/>
        </w:rPr>
        <w:t xml:space="preserve"> </w:t>
      </w:r>
      <w:r>
        <w:rPr>
          <w:rFonts w:ascii="Arial" w:eastAsia="SimSun" w:hAnsi="Arial" w:cs="Arial" w:hint="eastAsia"/>
          <w:bCs/>
          <w:lang w:eastAsia="zh-CN"/>
        </w:rPr>
        <w:t xml:space="preserve"> </w:t>
      </w:r>
      <w:r>
        <w:rPr>
          <w:rFonts w:ascii="Arial" w:hAnsi="Arial" w:cs="Arial"/>
          <w:bCs/>
          <w:color w:val="000000"/>
        </w:rPr>
        <w:t>LS</w:t>
      </w:r>
      <w:proofErr w:type="gramEnd"/>
      <w:r>
        <w:rPr>
          <w:rFonts w:ascii="Arial" w:hAnsi="Arial" w:cs="Arial"/>
          <w:bCs/>
          <w:color w:val="000000"/>
        </w:rPr>
        <w:t xml:space="preserve"> on </w:t>
      </w:r>
      <w:r>
        <w:rPr>
          <w:rFonts w:ascii="Arial" w:eastAsia="SimSun" w:hAnsi="Arial" w:cs="Arial" w:hint="eastAsia"/>
          <w:bCs/>
          <w:color w:val="000000"/>
          <w:lang w:eastAsia="zh-CN"/>
        </w:rPr>
        <w:t xml:space="preserve">the </w:t>
      </w:r>
      <w:r>
        <w:rPr>
          <w:rFonts w:ascii="Arial" w:hAnsi="Arial" w:cs="Arial"/>
          <w:bCs/>
          <w:color w:val="000000"/>
        </w:rPr>
        <w:t>ue-PowerClassPerBandPerBC-r17</w:t>
      </w:r>
      <w:r>
        <w:rPr>
          <w:rFonts w:ascii="Arial" w:eastAsia="SimSun" w:hAnsi="Arial" w:cs="Arial" w:hint="eastAsia"/>
          <w:bCs/>
          <w:color w:val="000000"/>
          <w:lang w:eastAsia="zh-CN"/>
        </w:rPr>
        <w:t>(R4 16-8)</w:t>
      </w:r>
    </w:p>
    <w:p w14:paraId="4A7EF322" w14:textId="77777777" w:rsidR="00E55D2B" w:rsidRDefault="00F21C61">
      <w:pPr>
        <w:spacing w:after="60"/>
        <w:ind w:left="1985" w:hanging="1985"/>
        <w:rPr>
          <w:rFonts w:ascii="Arial" w:eastAsia="SimSun" w:hAnsi="Arial" w:cs="Arial"/>
          <w:bCs/>
          <w:lang w:eastAsia="zh-CN"/>
        </w:rPr>
      </w:pPr>
      <w:r>
        <w:rPr>
          <w:rFonts w:ascii="Arial" w:hAnsi="Arial" w:cs="Arial"/>
          <w:b/>
        </w:rPr>
        <w:t>Release:</w:t>
      </w:r>
      <w:r>
        <w:rPr>
          <w:rFonts w:ascii="Arial" w:hAnsi="Arial" w:cs="Arial"/>
          <w:bCs/>
        </w:rPr>
        <w:tab/>
        <w:t>Rel-1</w:t>
      </w:r>
      <w:r>
        <w:rPr>
          <w:rFonts w:ascii="Arial" w:eastAsia="SimSun" w:hAnsi="Arial" w:cs="Arial" w:hint="eastAsia"/>
          <w:bCs/>
          <w:lang w:eastAsia="zh-CN"/>
        </w:rPr>
        <w:t>7</w:t>
      </w:r>
    </w:p>
    <w:p w14:paraId="4A7EF323" w14:textId="77777777" w:rsidR="00E55D2B" w:rsidRDefault="00F21C61">
      <w:pPr>
        <w:rPr>
          <w:rFonts w:ascii="Arial" w:eastAsia="SimSun" w:hAnsi="Arial" w:cs="Arial"/>
          <w:sz w:val="16"/>
          <w:szCs w:val="16"/>
          <w:lang w:eastAsia="zh-CN"/>
        </w:rPr>
      </w:pPr>
      <w:r>
        <w:rPr>
          <w:rFonts w:ascii="Arial" w:hAnsi="Arial" w:cs="Arial"/>
          <w:b/>
        </w:rPr>
        <w:t>Work Item:</w:t>
      </w:r>
      <w:r>
        <w:rPr>
          <w:rFonts w:ascii="Arial" w:hAnsi="Arial" w:cs="Arial"/>
          <w:bCs/>
        </w:rPr>
        <w:tab/>
      </w:r>
      <w:r>
        <w:rPr>
          <w:rFonts w:ascii="Arial" w:eastAsiaTheme="minorEastAsia" w:hAnsi="Arial" w:cs="Arial" w:hint="eastAsia"/>
          <w:bCs/>
          <w:lang w:eastAsia="zh-CN"/>
        </w:rPr>
        <w:t xml:space="preserve">     </w:t>
      </w:r>
      <w:r>
        <w:t>NR_RF_FR1_enh</w:t>
      </w:r>
    </w:p>
    <w:p w14:paraId="4A7EF324" w14:textId="77777777" w:rsidR="00E55D2B" w:rsidRDefault="00E55D2B">
      <w:pPr>
        <w:spacing w:after="60"/>
        <w:ind w:left="1985" w:hanging="1985"/>
        <w:rPr>
          <w:rFonts w:ascii="Arial" w:hAnsi="Arial" w:cs="Arial"/>
          <w:bCs/>
        </w:rPr>
      </w:pPr>
    </w:p>
    <w:p w14:paraId="4A7EF325" w14:textId="77777777" w:rsidR="00E55D2B" w:rsidRDefault="00E55D2B">
      <w:pPr>
        <w:spacing w:after="60"/>
        <w:ind w:left="1985" w:hanging="1985"/>
        <w:rPr>
          <w:rFonts w:ascii="Arial" w:hAnsi="Arial" w:cs="Arial"/>
          <w:b/>
        </w:rPr>
      </w:pPr>
    </w:p>
    <w:p w14:paraId="4A7EF326" w14:textId="77777777" w:rsidR="00E55D2B" w:rsidRDefault="00F21C61">
      <w:pPr>
        <w:spacing w:after="60"/>
        <w:ind w:left="1985" w:hanging="1985"/>
        <w:rPr>
          <w:rFonts w:ascii="Arial" w:eastAsia="SimSun" w:hAnsi="Arial" w:cs="Arial"/>
          <w:bCs/>
          <w:sz w:val="16"/>
          <w:lang w:eastAsia="zh-CN"/>
        </w:rPr>
      </w:pPr>
      <w:r>
        <w:rPr>
          <w:rFonts w:ascii="Arial" w:hAnsi="Arial" w:cs="Arial"/>
          <w:b/>
        </w:rPr>
        <w:t>Source:</w:t>
      </w:r>
      <w:r>
        <w:rPr>
          <w:rFonts w:ascii="Arial" w:hAnsi="Arial" w:cs="Arial"/>
          <w:bCs/>
          <w:color w:val="FF0000"/>
        </w:rPr>
        <w:tab/>
      </w:r>
      <w:r>
        <w:rPr>
          <w:rFonts w:ascii="Arial" w:hAnsi="Arial" w:cs="Arial"/>
          <w:szCs w:val="22"/>
        </w:rPr>
        <w:t>RAN</w:t>
      </w:r>
      <w:r>
        <w:rPr>
          <w:rFonts w:ascii="Arial" w:eastAsia="SimSun" w:hAnsi="Arial" w:cs="Arial" w:hint="eastAsia"/>
          <w:szCs w:val="22"/>
          <w:lang w:eastAsia="zh-CN"/>
        </w:rPr>
        <w:t>2</w:t>
      </w:r>
    </w:p>
    <w:p w14:paraId="4A7EF327" w14:textId="77777777" w:rsidR="00E55D2B" w:rsidRDefault="00F21C61">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ascii="Arial" w:eastAsiaTheme="minorEastAsia" w:hAnsi="Arial" w:cs="Arial" w:hint="eastAsia"/>
          <w:bCs/>
          <w:color w:val="000000"/>
          <w:lang w:eastAsia="zh-CN"/>
        </w:rPr>
        <w:t>4</w:t>
      </w:r>
    </w:p>
    <w:p w14:paraId="4A7EF328" w14:textId="77777777" w:rsidR="00E55D2B" w:rsidRDefault="00F21C61">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p>
    <w:p w14:paraId="4A7EF329" w14:textId="77777777" w:rsidR="00E55D2B" w:rsidRDefault="00E55D2B">
      <w:pPr>
        <w:spacing w:after="60"/>
        <w:ind w:left="1985" w:hanging="1985"/>
        <w:rPr>
          <w:rFonts w:ascii="Arial" w:hAnsi="Arial" w:cs="Arial"/>
          <w:bCs/>
        </w:rPr>
      </w:pPr>
    </w:p>
    <w:p w14:paraId="4A7EF32A" w14:textId="77777777" w:rsidR="00E55D2B" w:rsidRDefault="00F21C61">
      <w:pPr>
        <w:tabs>
          <w:tab w:val="left" w:pos="2268"/>
        </w:tabs>
        <w:rPr>
          <w:rFonts w:ascii="Arial" w:hAnsi="Arial" w:cs="Arial"/>
          <w:bCs/>
          <w:szCs w:val="20"/>
          <w:lang w:val="en-GB"/>
        </w:rPr>
      </w:pPr>
      <w:r>
        <w:rPr>
          <w:rFonts w:ascii="Arial" w:hAnsi="Arial" w:cs="Arial"/>
          <w:b/>
          <w:szCs w:val="20"/>
          <w:lang w:val="en-GB"/>
        </w:rPr>
        <w:t>Contact Person:</w:t>
      </w:r>
      <w:r>
        <w:rPr>
          <w:rFonts w:ascii="Arial" w:hAnsi="Arial" w:cs="Arial"/>
          <w:bCs/>
          <w:szCs w:val="20"/>
          <w:lang w:val="en-GB"/>
        </w:rPr>
        <w:tab/>
      </w:r>
    </w:p>
    <w:p w14:paraId="4A7EF32B" w14:textId="77777777" w:rsidR="00E55D2B" w:rsidRDefault="00F21C61">
      <w:pPr>
        <w:keepNext/>
        <w:tabs>
          <w:tab w:val="left" w:pos="2268"/>
          <w:tab w:val="left" w:pos="2694"/>
        </w:tabs>
        <w:ind w:left="567"/>
        <w:outlineLvl w:val="3"/>
        <w:rPr>
          <w:rFonts w:ascii="Arial" w:eastAsia="SimSun" w:hAnsi="Arial" w:cs="Arial"/>
          <w:bCs/>
          <w:szCs w:val="20"/>
          <w:lang w:eastAsia="zh-CN"/>
        </w:rPr>
      </w:pPr>
      <w:r>
        <w:rPr>
          <w:rFonts w:ascii="Arial" w:hAnsi="Arial" w:cs="Arial"/>
          <w:b/>
          <w:szCs w:val="20"/>
          <w:lang w:val="en-GB"/>
        </w:rPr>
        <w:t>Name:</w:t>
      </w:r>
      <w:r>
        <w:rPr>
          <w:rFonts w:ascii="Arial" w:hAnsi="Arial" w:cs="Arial"/>
          <w:bCs/>
          <w:szCs w:val="20"/>
          <w:lang w:val="en-GB"/>
        </w:rPr>
        <w:tab/>
      </w:r>
      <w:r>
        <w:rPr>
          <w:rFonts w:ascii="Arial" w:eastAsia="SimSun" w:hAnsi="Arial" w:cs="Arial" w:hint="eastAsia"/>
          <w:bCs/>
          <w:szCs w:val="20"/>
          <w:lang w:eastAsia="zh-CN"/>
        </w:rPr>
        <w:t>Wenting Li</w:t>
      </w:r>
    </w:p>
    <w:p w14:paraId="4A7EF32C" w14:textId="77777777" w:rsidR="00E55D2B" w:rsidRDefault="00F21C61">
      <w:pPr>
        <w:tabs>
          <w:tab w:val="left" w:pos="2268"/>
          <w:tab w:val="left" w:pos="2694"/>
        </w:tabs>
        <w:ind w:left="567"/>
        <w:rPr>
          <w:rFonts w:ascii="Arial" w:hAnsi="Arial" w:cs="Arial"/>
          <w:bCs/>
          <w:szCs w:val="20"/>
          <w:lang w:val="en-GB"/>
        </w:rPr>
      </w:pPr>
      <w:r>
        <w:rPr>
          <w:rFonts w:ascii="Arial" w:hAnsi="Arial" w:cs="Arial"/>
          <w:b/>
          <w:szCs w:val="20"/>
          <w:lang w:val="en-GB"/>
        </w:rPr>
        <w:t>Tel. Number:</w:t>
      </w:r>
      <w:r>
        <w:rPr>
          <w:rFonts w:ascii="Arial" w:hAnsi="Arial" w:cs="Arial"/>
          <w:bCs/>
          <w:szCs w:val="20"/>
          <w:lang w:val="en-GB"/>
        </w:rPr>
        <w:tab/>
      </w:r>
    </w:p>
    <w:p w14:paraId="4A7EF32D" w14:textId="77777777" w:rsidR="00E55D2B" w:rsidRDefault="00F21C61">
      <w:pPr>
        <w:keepNext/>
        <w:tabs>
          <w:tab w:val="left" w:pos="2268"/>
          <w:tab w:val="left" w:pos="2694"/>
        </w:tabs>
        <w:ind w:left="567"/>
        <w:outlineLvl w:val="6"/>
        <w:rPr>
          <w:rFonts w:ascii="Arial" w:eastAsia="SimSun" w:hAnsi="Arial" w:cs="Arial"/>
          <w:bCs/>
          <w:color w:val="0000FF"/>
          <w:szCs w:val="20"/>
          <w:lang w:eastAsia="zh-CN"/>
        </w:rPr>
      </w:pPr>
      <w:r>
        <w:rPr>
          <w:rFonts w:ascii="Arial" w:hAnsi="Arial" w:cs="Arial"/>
          <w:b/>
          <w:color w:val="0000FF"/>
          <w:szCs w:val="20"/>
          <w:lang w:val="en-GB"/>
        </w:rPr>
        <w:t>E-mail Address:</w:t>
      </w:r>
      <w:r>
        <w:rPr>
          <w:rFonts w:ascii="Arial" w:hAnsi="Arial" w:cs="Arial"/>
          <w:bCs/>
          <w:color w:val="0000FF"/>
          <w:szCs w:val="20"/>
          <w:lang w:val="en-GB"/>
        </w:rPr>
        <w:tab/>
      </w:r>
      <w:proofErr w:type="spellStart"/>
      <w:r>
        <w:rPr>
          <w:rFonts w:ascii="Arial" w:eastAsia="SimSun" w:hAnsi="Arial" w:cs="Arial" w:hint="eastAsia"/>
          <w:bCs/>
          <w:color w:val="0000FF"/>
          <w:szCs w:val="20"/>
          <w:lang w:eastAsia="zh-CN"/>
        </w:rPr>
        <w:t>li.wenting</w:t>
      </w:r>
      <w:proofErr w:type="spellEnd"/>
      <w:r>
        <w:rPr>
          <w:rStyle w:val="Hyperlink"/>
          <w:rFonts w:ascii="Arial" w:hAnsi="Arial" w:cs="Arial"/>
          <w:bCs/>
          <w:szCs w:val="20"/>
          <w:lang w:val="en-GB"/>
        </w:rPr>
        <w:t>@</w:t>
      </w:r>
      <w:proofErr w:type="spellStart"/>
      <w:r>
        <w:rPr>
          <w:rStyle w:val="Hyperlink"/>
          <w:rFonts w:ascii="Arial" w:eastAsia="SimSun" w:hAnsi="Arial" w:cs="Arial" w:hint="eastAsia"/>
          <w:bCs/>
          <w:szCs w:val="20"/>
          <w:lang w:eastAsia="zh-CN"/>
        </w:rPr>
        <w:t>zte</w:t>
      </w:r>
      <w:proofErr w:type="spellEnd"/>
      <w:r>
        <w:rPr>
          <w:rStyle w:val="Hyperlink"/>
          <w:rFonts w:ascii="Arial" w:hAnsi="Arial" w:cs="Arial"/>
          <w:bCs/>
          <w:szCs w:val="20"/>
          <w:lang w:val="en-GB"/>
        </w:rPr>
        <w:t>.com</w:t>
      </w:r>
      <w:r>
        <w:rPr>
          <w:rStyle w:val="Hyperlink"/>
          <w:rFonts w:ascii="Arial" w:eastAsia="SimSun" w:hAnsi="Arial" w:cs="Arial" w:hint="eastAsia"/>
          <w:bCs/>
          <w:szCs w:val="20"/>
          <w:lang w:eastAsia="zh-CN"/>
        </w:rPr>
        <w:t>.</w:t>
      </w:r>
      <w:proofErr w:type="spellStart"/>
      <w:r>
        <w:rPr>
          <w:rStyle w:val="Hyperlink"/>
          <w:rFonts w:ascii="Arial" w:eastAsia="SimSun" w:hAnsi="Arial" w:cs="Arial" w:hint="eastAsia"/>
          <w:bCs/>
          <w:szCs w:val="20"/>
          <w:lang w:eastAsia="zh-CN"/>
        </w:rPr>
        <w:t>cn</w:t>
      </w:r>
      <w:proofErr w:type="spellEnd"/>
    </w:p>
    <w:p w14:paraId="4A7EF32E" w14:textId="77777777" w:rsidR="00E55D2B" w:rsidRDefault="00E55D2B">
      <w:pPr>
        <w:spacing w:after="60"/>
        <w:ind w:left="1985" w:hanging="1985"/>
        <w:rPr>
          <w:rFonts w:ascii="Arial" w:hAnsi="Arial" w:cs="Arial"/>
          <w:b/>
          <w:szCs w:val="20"/>
          <w:lang w:val="en-GB"/>
        </w:rPr>
      </w:pPr>
    </w:p>
    <w:p w14:paraId="4A7EF32F" w14:textId="77777777" w:rsidR="00E55D2B" w:rsidRDefault="00E55D2B">
      <w:pPr>
        <w:spacing w:after="60"/>
        <w:ind w:left="1985" w:hanging="1985"/>
        <w:rPr>
          <w:rFonts w:ascii="Arial" w:hAnsi="Arial" w:cs="Arial"/>
          <w:b/>
          <w:szCs w:val="20"/>
          <w:lang w:val="en-GB"/>
        </w:rPr>
      </w:pPr>
    </w:p>
    <w:p w14:paraId="4A7EF330" w14:textId="77777777" w:rsidR="00E55D2B" w:rsidRDefault="00F21C61">
      <w:pPr>
        <w:spacing w:after="60"/>
        <w:ind w:left="1985" w:hanging="1985"/>
        <w:rPr>
          <w:rFonts w:ascii="Arial" w:hAnsi="Arial" w:cs="Arial"/>
          <w:bCs/>
          <w:szCs w:val="20"/>
          <w:lang w:val="en-GB"/>
        </w:rPr>
      </w:pPr>
      <w:r>
        <w:rPr>
          <w:rFonts w:ascii="Arial" w:hAnsi="Arial" w:cs="Arial"/>
          <w:b/>
          <w:szCs w:val="20"/>
          <w:lang w:val="en-GB"/>
        </w:rPr>
        <w:t>Attachments:</w:t>
      </w:r>
      <w:r>
        <w:rPr>
          <w:rFonts w:ascii="Arial" w:hAnsi="Arial" w:cs="Arial"/>
          <w:bCs/>
          <w:szCs w:val="20"/>
          <w:lang w:val="en-GB"/>
        </w:rPr>
        <w:tab/>
      </w:r>
    </w:p>
    <w:p w14:paraId="4A7EF331" w14:textId="77777777" w:rsidR="00E55D2B" w:rsidRDefault="00E55D2B">
      <w:pPr>
        <w:pBdr>
          <w:bottom w:val="single" w:sz="4" w:space="1" w:color="auto"/>
        </w:pBdr>
        <w:tabs>
          <w:tab w:val="left" w:pos="2552"/>
        </w:tabs>
        <w:jc w:val="both"/>
      </w:pPr>
    </w:p>
    <w:p w14:paraId="4A7EF332" w14:textId="77777777" w:rsidR="00E55D2B" w:rsidRDefault="00E55D2B">
      <w:pPr>
        <w:spacing w:after="120"/>
        <w:rPr>
          <w:rFonts w:ascii="Arial" w:eastAsiaTheme="minorEastAsia" w:hAnsi="Arial" w:cs="Arial"/>
          <w:b/>
          <w:lang w:eastAsia="zh-CN"/>
        </w:rPr>
      </w:pPr>
    </w:p>
    <w:p w14:paraId="4A7EF333" w14:textId="77777777" w:rsidR="00E55D2B" w:rsidRDefault="00F21C61">
      <w:pPr>
        <w:pStyle w:val="ListParagraph"/>
        <w:numPr>
          <w:ilvl w:val="0"/>
          <w:numId w:val="5"/>
        </w:numPr>
        <w:spacing w:after="120"/>
        <w:outlineLvl w:val="0"/>
        <w:rPr>
          <w:rFonts w:ascii="Arial" w:eastAsiaTheme="minorEastAsia" w:hAnsi="Arial" w:cs="Arial"/>
          <w:b/>
          <w:lang w:eastAsia="zh-CN"/>
        </w:rPr>
      </w:pPr>
      <w:r>
        <w:rPr>
          <w:rFonts w:ascii="Arial" w:hAnsi="Arial" w:cs="Arial"/>
          <w:b/>
        </w:rPr>
        <w:t>Overall Description:</w:t>
      </w:r>
    </w:p>
    <w:p w14:paraId="4A7EF334" w14:textId="45ADF71C" w:rsidR="00E55D2B" w:rsidRDefault="00F21C61">
      <w:pPr>
        <w:spacing w:after="120"/>
        <w:rPr>
          <w:rFonts w:eastAsia="SimSun"/>
          <w:iCs/>
          <w:szCs w:val="20"/>
          <w:lang w:eastAsia="zh-CN"/>
        </w:rPr>
      </w:pPr>
      <w:r>
        <w:rPr>
          <w:rFonts w:ascii="Arial" w:hAnsi="Arial" w:cs="Arial"/>
          <w:color w:val="000000"/>
          <w:sz w:val="21"/>
          <w:szCs w:val="21"/>
          <w:shd w:val="clear" w:color="auto" w:fill="FFFFFF"/>
          <w:lang w:eastAsia="zh-CN" w:bidi="ar"/>
        </w:rPr>
        <w:t>RAN2</w:t>
      </w:r>
      <w:r>
        <w:rPr>
          <w:rFonts w:ascii="Arial" w:hAnsi="Arial" w:cs="Arial" w:hint="eastAsia"/>
          <w:color w:val="000000"/>
          <w:sz w:val="21"/>
          <w:szCs w:val="21"/>
          <w:shd w:val="clear" w:color="auto" w:fill="FFFFFF"/>
          <w:lang w:eastAsia="zh-CN" w:bidi="ar"/>
        </w:rPr>
        <w:t xml:space="preserve"> discussed the </w:t>
      </w:r>
      <w:r>
        <w:rPr>
          <w:rFonts w:ascii="Arial" w:hAnsi="Arial" w:cs="Arial"/>
          <w:color w:val="000000"/>
          <w:sz w:val="21"/>
          <w:szCs w:val="21"/>
          <w:shd w:val="clear" w:color="auto" w:fill="FFFFFF"/>
          <w:lang w:eastAsia="zh-CN" w:bidi="ar"/>
        </w:rPr>
        <w:t xml:space="preserve">interaction between R4 16-8 </w:t>
      </w:r>
      <w:ins w:id="4" w:author="Lim, Seau S" w:date="2022-10-17T08:43:00Z">
        <w:r w:rsidR="005068F2">
          <w:rPr>
            <w:rFonts w:ascii="Arial" w:hAnsi="Arial" w:cs="Arial"/>
            <w:color w:val="000000"/>
            <w:sz w:val="21"/>
            <w:szCs w:val="21"/>
            <w:shd w:val="clear" w:color="auto" w:fill="FFFFFF"/>
            <w:lang w:eastAsia="zh-CN" w:bidi="ar"/>
          </w:rPr>
          <w:t>in the R4 feature list (R4-2215143) and</w:t>
        </w:r>
      </w:ins>
      <w:del w:id="5" w:author="Lim, Seau S" w:date="2022-10-17T08:43:00Z">
        <w:r w:rsidDel="005068F2">
          <w:rPr>
            <w:rFonts w:ascii="Arial" w:hAnsi="Arial" w:cs="Arial"/>
            <w:color w:val="000000"/>
            <w:sz w:val="21"/>
            <w:szCs w:val="21"/>
            <w:shd w:val="clear" w:color="auto" w:fill="FFFFFF"/>
            <w:lang w:eastAsia="zh-CN" w:bidi="ar"/>
          </w:rPr>
          <w:delText>with</w:delText>
        </w:r>
      </w:del>
      <w:r>
        <w:rPr>
          <w:rFonts w:ascii="Arial" w:hAnsi="Arial" w:cs="Arial"/>
          <w:color w:val="000000"/>
          <w:sz w:val="21"/>
          <w:szCs w:val="21"/>
          <w:shd w:val="clear" w:color="auto" w:fill="FFFFFF"/>
          <w:lang w:eastAsia="zh-CN" w:bidi="ar"/>
        </w:rPr>
        <w:t xml:space="preserve"> the existing power class capabilit</w:t>
      </w:r>
      <w:r>
        <w:rPr>
          <w:rFonts w:ascii="Arial" w:hAnsi="Arial" w:cs="Arial" w:hint="eastAsia"/>
          <w:color w:val="000000"/>
          <w:sz w:val="21"/>
          <w:szCs w:val="21"/>
          <w:shd w:val="clear" w:color="auto" w:fill="FFFFFF"/>
          <w:lang w:eastAsia="zh-CN" w:bidi="ar"/>
        </w:rPr>
        <w:t xml:space="preserve">ies. </w:t>
      </w:r>
      <w:commentRangeStart w:id="6"/>
      <w:r>
        <w:rPr>
          <w:rFonts w:ascii="Arial" w:hAnsi="Arial" w:cs="Arial" w:hint="eastAsia"/>
          <w:color w:val="000000"/>
          <w:sz w:val="21"/>
          <w:szCs w:val="21"/>
          <w:shd w:val="clear" w:color="auto" w:fill="FFFFFF"/>
          <w:lang w:eastAsia="zh-CN" w:bidi="ar"/>
        </w:rPr>
        <w:t>During RAN2 discussion, companies agree to confirm the below 2 issues with RAN4</w:t>
      </w:r>
      <w:commentRangeEnd w:id="6"/>
      <w:r w:rsidR="005068F2">
        <w:rPr>
          <w:rStyle w:val="CommentReference"/>
        </w:rPr>
        <w:commentReference w:id="6"/>
      </w:r>
      <w:r>
        <w:rPr>
          <w:rFonts w:ascii="Arial" w:hAnsi="Arial" w:cs="Arial" w:hint="eastAsia"/>
          <w:color w:val="000000"/>
          <w:sz w:val="21"/>
          <w:szCs w:val="21"/>
          <w:shd w:val="clear" w:color="auto" w:fill="FFFFFF"/>
          <w:lang w:eastAsia="zh-CN" w:bidi="ar"/>
        </w:rPr>
        <w:t>:</w:t>
      </w:r>
    </w:p>
    <w:p w14:paraId="4A7EF335" w14:textId="77777777" w:rsidR="00E55D2B" w:rsidRDefault="00F21C61">
      <w:pPr>
        <w:numPr>
          <w:ilvl w:val="0"/>
          <w:numId w:val="6"/>
        </w:numPr>
        <w:spacing w:after="120"/>
        <w:rPr>
          <w:rFonts w:ascii="Arial" w:hAnsi="Arial" w:cs="Arial"/>
          <w:color w:val="000000"/>
          <w:sz w:val="21"/>
          <w:szCs w:val="21"/>
          <w:shd w:val="clear" w:color="auto" w:fill="FFFFFF"/>
          <w:lang w:eastAsia="zh-CN" w:bidi="ar"/>
        </w:rPr>
      </w:pPr>
      <w:del w:id="7" w:author="Ericsson - Håkan Palm" w:date="2022-10-17T09:18:00Z">
        <w:r w:rsidDel="005072F3">
          <w:rPr>
            <w:rFonts w:ascii="Arial" w:hAnsi="Arial" w:cs="Arial"/>
            <w:color w:val="000000"/>
            <w:sz w:val="21"/>
            <w:szCs w:val="21"/>
            <w:shd w:val="clear" w:color="auto" w:fill="FFFFFF"/>
            <w:lang w:eastAsia="zh-CN" w:bidi="ar"/>
          </w:rPr>
          <w:delText>- </w:delText>
        </w:r>
      </w:del>
      <w:r>
        <w:rPr>
          <w:rFonts w:ascii="Arial" w:hAnsi="Arial" w:cs="Arial"/>
          <w:color w:val="000000"/>
          <w:sz w:val="21"/>
          <w:szCs w:val="21"/>
          <w:shd w:val="clear" w:color="auto" w:fill="FFFFFF"/>
          <w:lang w:eastAsia="zh-CN" w:bidi="ar"/>
        </w:rPr>
        <w:t>Whether R4 16-8 is applicable to only inter-band CA?</w:t>
      </w:r>
    </w:p>
    <w:p w14:paraId="4A7EF336" w14:textId="52595F51" w:rsidR="00E55D2B" w:rsidRDefault="00F21C61">
      <w:pPr>
        <w:numPr>
          <w:ilvl w:val="0"/>
          <w:numId w:val="6"/>
        </w:numPr>
        <w:spacing w:after="120"/>
        <w:rPr>
          <w:rFonts w:ascii="Arial" w:hAnsi="Arial" w:cs="Arial"/>
          <w:color w:val="000000"/>
          <w:sz w:val="21"/>
          <w:szCs w:val="21"/>
          <w:shd w:val="clear" w:color="auto" w:fill="FFFFFF"/>
          <w:lang w:eastAsia="zh-CN" w:bidi="ar"/>
        </w:rPr>
      </w:pPr>
      <w:del w:id="8" w:author="Ericsson - Håkan Palm" w:date="2022-10-17T09:18:00Z">
        <w:r w:rsidDel="005072F3">
          <w:rPr>
            <w:rFonts w:ascii="Arial" w:hAnsi="Arial" w:cs="Arial"/>
            <w:color w:val="000000"/>
            <w:sz w:val="21"/>
            <w:szCs w:val="21"/>
            <w:shd w:val="clear" w:color="auto" w:fill="FFFFFF"/>
            <w:lang w:eastAsia="zh-CN" w:bidi="ar"/>
          </w:rPr>
          <w:delText xml:space="preserve">- </w:delText>
        </w:r>
      </w:del>
      <w:r>
        <w:rPr>
          <w:rFonts w:ascii="Arial" w:hAnsi="Arial" w:cs="Arial"/>
          <w:color w:val="000000"/>
          <w:sz w:val="21"/>
          <w:szCs w:val="21"/>
          <w:shd w:val="clear" w:color="auto" w:fill="FFFFFF"/>
          <w:lang w:eastAsia="zh-CN" w:bidi="ar"/>
        </w:rPr>
        <w:t xml:space="preserve">What is the interaction between R4 16-8 </w:t>
      </w:r>
      <w:ins w:id="9" w:author="Lim, Seau S" w:date="2022-10-17T08:44:00Z">
        <w:r w:rsidR="005068F2">
          <w:rPr>
            <w:rFonts w:ascii="Arial" w:hAnsi="Arial" w:cs="Arial"/>
            <w:color w:val="000000"/>
            <w:sz w:val="21"/>
            <w:szCs w:val="21"/>
            <w:shd w:val="clear" w:color="auto" w:fill="FFFFFF"/>
            <w:lang w:eastAsia="zh-CN" w:bidi="ar"/>
          </w:rPr>
          <w:t>and</w:t>
        </w:r>
      </w:ins>
      <w:del w:id="10" w:author="Lim, Seau S" w:date="2022-10-17T08:44:00Z">
        <w:r w:rsidDel="005068F2">
          <w:rPr>
            <w:rFonts w:ascii="Arial" w:hAnsi="Arial" w:cs="Arial"/>
            <w:color w:val="000000"/>
            <w:sz w:val="21"/>
            <w:szCs w:val="21"/>
            <w:shd w:val="clear" w:color="auto" w:fill="FFFFFF"/>
            <w:lang w:eastAsia="zh-CN" w:bidi="ar"/>
          </w:rPr>
          <w:delText>with</w:delText>
        </w:r>
      </w:del>
      <w:r>
        <w:rPr>
          <w:rFonts w:ascii="Arial" w:hAnsi="Arial" w:cs="Arial"/>
          <w:color w:val="000000"/>
          <w:sz w:val="21"/>
          <w:szCs w:val="21"/>
          <w:shd w:val="clear" w:color="auto" w:fill="FFFFFF"/>
          <w:lang w:eastAsia="zh-CN" w:bidi="ar"/>
        </w:rPr>
        <w:t xml:space="preserve"> the existing power class capabilities (i.e. </w:t>
      </w:r>
      <w:ins w:id="11" w:author="Ericsson - Håkan Palm" w:date="2022-10-17T09:26:00Z">
        <w:r w:rsidR="005072F3">
          <w:rPr>
            <w:rFonts w:ascii="Arial" w:hAnsi="Arial" w:cs="Arial"/>
            <w:color w:val="000000"/>
            <w:sz w:val="21"/>
            <w:szCs w:val="21"/>
            <w:shd w:val="clear" w:color="auto" w:fill="FFFFFF"/>
            <w:lang w:eastAsia="zh-CN" w:bidi="ar"/>
          </w:rPr>
          <w:t>ue-PowerClass</w:t>
        </w:r>
        <w:r w:rsidR="00B032E6">
          <w:rPr>
            <w:rFonts w:ascii="Arial" w:hAnsi="Arial" w:cs="Arial"/>
            <w:color w:val="000000"/>
            <w:sz w:val="21"/>
            <w:szCs w:val="21"/>
            <w:shd w:val="clear" w:color="auto" w:fill="FFFFFF"/>
            <w:lang w:eastAsia="zh-CN" w:bidi="ar"/>
          </w:rPr>
          <w:t>/</w:t>
        </w:r>
      </w:ins>
      <w:r>
        <w:rPr>
          <w:rFonts w:ascii="Arial" w:hAnsi="Arial" w:cs="Arial"/>
          <w:color w:val="000000"/>
          <w:sz w:val="21"/>
          <w:szCs w:val="21"/>
          <w:shd w:val="clear" w:color="auto" w:fill="FFFFFF"/>
          <w:lang w:eastAsia="zh-CN" w:bidi="ar"/>
        </w:rPr>
        <w:t>ue-PowerClass</w:t>
      </w:r>
      <w:del w:id="12" w:author="Ericsson - Håkan Palm" w:date="2022-10-17T09:24:00Z">
        <w:r w:rsidDel="005072F3">
          <w:rPr>
            <w:rFonts w:ascii="Arial" w:hAnsi="Arial" w:cs="Arial"/>
            <w:color w:val="000000"/>
            <w:sz w:val="21"/>
            <w:szCs w:val="21"/>
            <w:shd w:val="clear" w:color="auto" w:fill="FFFFFF"/>
            <w:lang w:eastAsia="zh-CN" w:bidi="ar"/>
          </w:rPr>
          <w:delText>(</w:delText>
        </w:r>
      </w:del>
      <w:r>
        <w:rPr>
          <w:rFonts w:ascii="Arial" w:hAnsi="Arial" w:cs="Arial"/>
          <w:color w:val="000000"/>
          <w:sz w:val="21"/>
          <w:szCs w:val="21"/>
          <w:shd w:val="clear" w:color="auto" w:fill="FFFFFF"/>
          <w:lang w:eastAsia="zh-CN" w:bidi="ar"/>
        </w:rPr>
        <w:t>-v1610/</w:t>
      </w:r>
      <w:ins w:id="13" w:author="Ericsson - Håkan Palm" w:date="2022-10-17T09:25:00Z">
        <w:r w:rsidR="005072F3">
          <w:rPr>
            <w:rFonts w:ascii="Arial" w:hAnsi="Arial" w:cs="Arial"/>
            <w:color w:val="000000"/>
            <w:sz w:val="21"/>
            <w:szCs w:val="21"/>
            <w:shd w:val="clear" w:color="auto" w:fill="FFFFFF"/>
            <w:lang w:eastAsia="zh-CN" w:bidi="ar"/>
          </w:rPr>
          <w:t>ue-PowerClass-</w:t>
        </w:r>
      </w:ins>
      <w:r>
        <w:rPr>
          <w:rFonts w:ascii="Arial" w:hAnsi="Arial" w:cs="Arial"/>
          <w:color w:val="000000"/>
          <w:sz w:val="21"/>
          <w:szCs w:val="21"/>
          <w:shd w:val="clear" w:color="auto" w:fill="FFFFFF"/>
          <w:lang w:eastAsia="zh-CN" w:bidi="ar"/>
        </w:rPr>
        <w:t>1700</w:t>
      </w:r>
      <w:del w:id="14" w:author="Ericsson - Håkan Palm" w:date="2022-10-17T09:25:00Z">
        <w:r w:rsidDel="005072F3">
          <w:rPr>
            <w:rFonts w:ascii="Arial" w:hAnsi="Arial" w:cs="Arial"/>
            <w:color w:val="000000"/>
            <w:sz w:val="21"/>
            <w:szCs w:val="21"/>
            <w:shd w:val="clear" w:color="auto" w:fill="FFFFFF"/>
            <w:lang w:eastAsia="zh-CN" w:bidi="ar"/>
          </w:rPr>
          <w:delText>)</w:delText>
        </w:r>
      </w:del>
      <w:r>
        <w:rPr>
          <w:rFonts w:ascii="Arial" w:hAnsi="Arial" w:cs="Arial"/>
          <w:color w:val="000000"/>
          <w:sz w:val="21"/>
          <w:szCs w:val="21"/>
          <w:shd w:val="clear" w:color="auto" w:fill="FFFFFF"/>
          <w:lang w:eastAsia="zh-CN" w:bidi="ar"/>
        </w:rPr>
        <w:t xml:space="preserve">, powerClassNRPart-r16 </w:t>
      </w:r>
      <w:ins w:id="15" w:author="Ericsson - Håkan Palm" w:date="2022-10-17T09:18:00Z">
        <w:r w:rsidR="005072F3">
          <w:rPr>
            <w:rFonts w:ascii="Arial" w:hAnsi="Arial" w:cs="Arial"/>
            <w:color w:val="000000"/>
            <w:sz w:val="21"/>
            <w:szCs w:val="21"/>
            <w:shd w:val="clear" w:color="auto" w:fill="FFFFFF"/>
            <w:lang w:eastAsia="zh-CN" w:bidi="ar"/>
          </w:rPr>
          <w:t>(</w:t>
        </w:r>
      </w:ins>
      <w:del w:id="16" w:author="Ericsson - Håkan Palm" w:date="2022-10-17T09:18:00Z">
        <w:r w:rsidDel="005072F3">
          <w:rPr>
            <w:rFonts w:ascii="Arial" w:hAnsi="Arial" w:cs="Arial"/>
            <w:color w:val="000000"/>
            <w:sz w:val="21"/>
            <w:szCs w:val="21"/>
            <w:shd w:val="clear" w:color="auto" w:fill="FFFFFF"/>
            <w:lang w:eastAsia="zh-CN" w:bidi="ar"/>
          </w:rPr>
          <w:delText>&lt;</w:delText>
        </w:r>
      </w:del>
      <w:r>
        <w:rPr>
          <w:rFonts w:ascii="Arial" w:hAnsi="Arial" w:cs="Arial"/>
          <w:color w:val="000000"/>
          <w:sz w:val="21"/>
          <w:szCs w:val="21"/>
          <w:shd w:val="clear" w:color="auto" w:fill="FFFFFF"/>
          <w:lang w:eastAsia="zh-CN" w:bidi="ar"/>
        </w:rPr>
        <w:t>if R4 16-8 is also applicable to other than inter-band CA</w:t>
      </w:r>
      <w:ins w:id="17" w:author="Ericsson - Håkan Palm" w:date="2022-10-17T09:18:00Z">
        <w:r w:rsidR="005072F3">
          <w:rPr>
            <w:rFonts w:ascii="Arial" w:hAnsi="Arial" w:cs="Arial"/>
            <w:color w:val="000000"/>
            <w:sz w:val="21"/>
            <w:szCs w:val="21"/>
            <w:shd w:val="clear" w:color="auto" w:fill="FFFFFF"/>
            <w:lang w:eastAsia="zh-CN" w:bidi="ar"/>
          </w:rPr>
          <w:t>)</w:t>
        </w:r>
      </w:ins>
      <w:del w:id="18" w:author="Ericsson - Håkan Palm" w:date="2022-10-17T09:18:00Z">
        <w:r w:rsidDel="005072F3">
          <w:rPr>
            <w:rFonts w:ascii="Arial" w:hAnsi="Arial" w:cs="Arial"/>
            <w:color w:val="000000"/>
            <w:sz w:val="21"/>
            <w:szCs w:val="21"/>
            <w:shd w:val="clear" w:color="auto" w:fill="FFFFFF"/>
            <w:lang w:eastAsia="zh-CN" w:bidi="ar"/>
          </w:rPr>
          <w:delText>&gt;</w:delText>
        </w:r>
      </w:del>
      <w:r>
        <w:rPr>
          <w:rFonts w:ascii="Arial" w:hAnsi="Arial" w:cs="Arial"/>
          <w:color w:val="000000"/>
          <w:sz w:val="21"/>
          <w:szCs w:val="21"/>
          <w:shd w:val="clear" w:color="auto" w:fill="FFFFFF"/>
          <w:lang w:eastAsia="zh-CN" w:bidi="ar"/>
        </w:rPr>
        <w:t xml:space="preserve"> and </w:t>
      </w:r>
      <w:proofErr w:type="spellStart"/>
      <w:r>
        <w:rPr>
          <w:rFonts w:ascii="Arial" w:hAnsi="Arial" w:cs="Arial"/>
          <w:color w:val="000000"/>
          <w:sz w:val="21"/>
          <w:szCs w:val="21"/>
          <w:shd w:val="clear" w:color="auto" w:fill="FFFFFF"/>
          <w:lang w:eastAsia="zh-CN" w:bidi="ar"/>
        </w:rPr>
        <w:t>powerClass</w:t>
      </w:r>
      <w:proofErr w:type="spellEnd"/>
      <w:ins w:id="19" w:author="Ericsson - Håkan Palm" w:date="2022-10-17T09:23:00Z">
        <w:r w:rsidR="005072F3">
          <w:rPr>
            <w:rFonts w:ascii="Arial" w:hAnsi="Arial" w:cs="Arial"/>
            <w:color w:val="000000"/>
            <w:sz w:val="21"/>
            <w:szCs w:val="21"/>
            <w:shd w:val="clear" w:color="auto" w:fill="FFFFFF"/>
            <w:lang w:eastAsia="zh-CN" w:bidi="ar"/>
          </w:rPr>
          <w:t>/</w:t>
        </w:r>
      </w:ins>
      <w:del w:id="20" w:author="Ericsson - Håkan Palm" w:date="2022-10-17T09:23:00Z">
        <w:r w:rsidDel="005072F3">
          <w:rPr>
            <w:rFonts w:ascii="Arial" w:hAnsi="Arial" w:cs="Arial"/>
            <w:color w:val="000000"/>
            <w:sz w:val="21"/>
            <w:szCs w:val="21"/>
            <w:shd w:val="clear" w:color="auto" w:fill="FFFFFF"/>
            <w:lang w:eastAsia="zh-CN" w:bidi="ar"/>
          </w:rPr>
          <w:delText>(</w:delText>
        </w:r>
      </w:del>
      <w:r>
        <w:rPr>
          <w:rFonts w:ascii="Arial" w:hAnsi="Arial" w:cs="Arial"/>
          <w:color w:val="000000"/>
          <w:sz w:val="21"/>
          <w:szCs w:val="21"/>
          <w:shd w:val="clear" w:color="auto" w:fill="FFFFFF"/>
          <w:lang w:eastAsia="zh-CN" w:bidi="ar"/>
        </w:rPr>
        <w:t>powerClass-</w:t>
      </w:r>
      <w:commentRangeStart w:id="21"/>
      <w:r>
        <w:rPr>
          <w:rFonts w:ascii="Arial" w:hAnsi="Arial" w:cs="Arial"/>
          <w:color w:val="000000"/>
          <w:sz w:val="21"/>
          <w:szCs w:val="21"/>
          <w:shd w:val="clear" w:color="auto" w:fill="FFFFFF"/>
          <w:lang w:eastAsia="zh-CN" w:bidi="ar"/>
        </w:rPr>
        <w:t>v1610</w:t>
      </w:r>
      <w:commentRangeEnd w:id="21"/>
      <w:r>
        <w:rPr>
          <w:rStyle w:val="CommentReference"/>
        </w:rPr>
        <w:commentReference w:id="21"/>
      </w:r>
      <w:del w:id="22" w:author="Ericsson - Håkan Palm" w:date="2022-10-17T09:23:00Z">
        <w:r w:rsidDel="005072F3">
          <w:rPr>
            <w:rFonts w:ascii="Arial" w:hAnsi="Arial" w:cs="Arial"/>
            <w:color w:val="000000"/>
            <w:sz w:val="21"/>
            <w:szCs w:val="21"/>
            <w:shd w:val="clear" w:color="auto" w:fill="FFFFFF"/>
            <w:lang w:eastAsia="zh-CN" w:bidi="ar"/>
          </w:rPr>
          <w:delText>)</w:delText>
        </w:r>
      </w:del>
      <w:proofErr w:type="gramStart"/>
      <w:r>
        <w:rPr>
          <w:rFonts w:ascii="Arial" w:hAnsi="Arial" w:cs="Arial"/>
          <w:color w:val="000000"/>
          <w:sz w:val="21"/>
          <w:szCs w:val="21"/>
          <w:shd w:val="clear" w:color="auto" w:fill="FFFFFF"/>
          <w:lang w:eastAsia="zh-CN" w:bidi="ar"/>
        </w:rPr>
        <w:t>) ?</w:t>
      </w:r>
      <w:proofErr w:type="gramEnd"/>
    </w:p>
    <w:p w14:paraId="4A7EF337" w14:textId="77777777" w:rsidR="00E55D2B" w:rsidRDefault="00F21C61">
      <w:pPr>
        <w:spacing w:after="120"/>
        <w:rPr>
          <w:rFonts w:ascii="Arial" w:hAnsi="Arial" w:cs="Arial"/>
          <w:color w:val="000000"/>
          <w:sz w:val="21"/>
          <w:szCs w:val="21"/>
          <w:shd w:val="clear" w:color="auto" w:fill="FFFFFF"/>
          <w:lang w:eastAsia="zh-CN" w:bidi="ar"/>
        </w:rPr>
      </w:pPr>
      <w:r>
        <w:rPr>
          <w:rFonts w:ascii="Arial" w:hAnsi="Arial" w:cs="Arial" w:hint="eastAsia"/>
          <w:color w:val="000000"/>
          <w:sz w:val="21"/>
          <w:szCs w:val="21"/>
          <w:shd w:val="clear" w:color="auto" w:fill="FFFFFF"/>
          <w:lang w:eastAsia="zh-CN" w:bidi="ar"/>
        </w:rPr>
        <w:t>RAN2 sincerely requests RAN4 to provide answers of the above 2 questions for RAN2 future work.</w:t>
      </w:r>
    </w:p>
    <w:p w14:paraId="4A7EF338" w14:textId="77777777" w:rsidR="00E55D2B" w:rsidRDefault="00E55D2B">
      <w:pPr>
        <w:shd w:val="clear" w:color="auto" w:fill="FFFFFF"/>
        <w:rPr>
          <w:rFonts w:ascii="Arial" w:hAnsi="Arial" w:cs="Arial"/>
          <w:color w:val="000000"/>
          <w:sz w:val="21"/>
          <w:szCs w:val="21"/>
          <w:shd w:val="clear" w:color="auto" w:fill="FFFFFF"/>
          <w:lang w:eastAsia="zh-CN" w:bidi="ar"/>
        </w:rPr>
      </w:pPr>
    </w:p>
    <w:p w14:paraId="4A7EF339" w14:textId="2D7B1638" w:rsidR="00E55D2B" w:rsidRDefault="00F21C61">
      <w:pPr>
        <w:shd w:val="clear" w:color="auto" w:fill="FFFFFF"/>
        <w:rPr>
          <w:rFonts w:ascii="Arial" w:hAnsi="Arial" w:cs="Arial"/>
          <w:color w:val="000000"/>
          <w:sz w:val="21"/>
          <w:szCs w:val="21"/>
          <w:shd w:val="clear" w:color="auto" w:fill="FFFFFF"/>
          <w:lang w:eastAsia="zh-CN" w:bidi="ar"/>
        </w:rPr>
      </w:pPr>
      <w:r>
        <w:rPr>
          <w:rFonts w:ascii="Arial" w:hAnsi="Arial" w:cs="Arial" w:hint="eastAsia"/>
          <w:color w:val="000000"/>
          <w:sz w:val="21"/>
          <w:szCs w:val="21"/>
          <w:shd w:val="clear" w:color="auto" w:fill="FFFFFF"/>
          <w:lang w:eastAsia="zh-CN" w:bidi="ar"/>
        </w:rPr>
        <w:t xml:space="preserve">PS: The related power class </w:t>
      </w:r>
      <w:del w:id="23" w:author="Lim, Seau S" w:date="2022-10-17T08:45:00Z">
        <w:r w:rsidDel="005068F2">
          <w:rPr>
            <w:rFonts w:ascii="Arial" w:hAnsi="Arial" w:cs="Arial" w:hint="eastAsia"/>
            <w:color w:val="000000"/>
            <w:sz w:val="21"/>
            <w:szCs w:val="21"/>
            <w:shd w:val="clear" w:color="auto" w:fill="FFFFFF"/>
            <w:lang w:eastAsia="zh-CN" w:bidi="ar"/>
          </w:rPr>
          <w:delText xml:space="preserve">parameters </w:delText>
        </w:r>
      </w:del>
      <w:ins w:id="24" w:author="Lim, Seau S" w:date="2022-10-17T08:45:00Z">
        <w:r w:rsidR="005068F2">
          <w:rPr>
            <w:rFonts w:ascii="Arial" w:hAnsi="Arial" w:cs="Arial"/>
            <w:color w:val="000000"/>
            <w:sz w:val="21"/>
            <w:szCs w:val="21"/>
            <w:shd w:val="clear" w:color="auto" w:fill="FFFFFF"/>
            <w:lang w:eastAsia="zh-CN" w:bidi="ar"/>
          </w:rPr>
          <w:t>capabilities</w:t>
        </w:r>
        <w:r w:rsidR="005068F2">
          <w:rPr>
            <w:rFonts w:ascii="Arial" w:hAnsi="Arial" w:cs="Arial" w:hint="eastAsia"/>
            <w:color w:val="000000"/>
            <w:sz w:val="21"/>
            <w:szCs w:val="21"/>
            <w:shd w:val="clear" w:color="auto" w:fill="FFFFFF"/>
            <w:lang w:eastAsia="zh-CN" w:bidi="ar"/>
          </w:rPr>
          <w:t xml:space="preserve"> </w:t>
        </w:r>
      </w:ins>
      <w:r>
        <w:rPr>
          <w:rFonts w:ascii="Arial" w:hAnsi="Arial" w:cs="Arial" w:hint="eastAsia"/>
          <w:color w:val="000000"/>
          <w:sz w:val="21"/>
          <w:szCs w:val="21"/>
          <w:shd w:val="clear" w:color="auto" w:fill="FFFFFF"/>
          <w:lang w:eastAsia="zh-CN" w:bidi="ar"/>
        </w:rPr>
        <w:t>are listed as below</w:t>
      </w:r>
    </w:p>
    <w:p w14:paraId="4A7EF33A" w14:textId="77777777" w:rsidR="00E55D2B" w:rsidRDefault="00E55D2B">
      <w:pPr>
        <w:shd w:val="clear" w:color="auto" w:fill="FFFFFF"/>
        <w:rPr>
          <w:rFonts w:ascii="Arial" w:hAnsi="Arial" w:cs="Arial"/>
          <w:color w:val="000000"/>
          <w:sz w:val="21"/>
          <w:szCs w:val="21"/>
          <w:shd w:val="clear" w:color="auto" w:fill="FFFFFF"/>
          <w:lang w:eastAsia="zh-CN" w:bidi="a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55D2B" w14:paraId="4A7EF342" w14:textId="77777777">
        <w:trPr>
          <w:cantSplit/>
          <w:tblHeader/>
        </w:trPr>
        <w:tc>
          <w:tcPr>
            <w:tcW w:w="6917" w:type="dxa"/>
          </w:tcPr>
          <w:p w14:paraId="4A7EF33B" w14:textId="77777777" w:rsidR="00E55D2B" w:rsidRDefault="00F21C61">
            <w:pPr>
              <w:pStyle w:val="TAL"/>
              <w:rPr>
                <w:b/>
                <w:i/>
              </w:rPr>
            </w:pPr>
            <w:r>
              <w:rPr>
                <w:b/>
                <w:i/>
              </w:rPr>
              <w:lastRenderedPageBreak/>
              <w:t>powerClassNRPart-r16</w:t>
            </w:r>
          </w:p>
          <w:p w14:paraId="4A7EF33C" w14:textId="77777777" w:rsidR="00E55D2B" w:rsidRDefault="00F21C61">
            <w:pPr>
              <w:pStyle w:val="TAL"/>
            </w:pPr>
            <w:r>
              <w:t>Indicates NR part power class the UE supports when operating according to this band combination.</w:t>
            </w:r>
          </w:p>
          <w:p w14:paraId="4A7EF33D" w14:textId="77777777" w:rsidR="00E55D2B" w:rsidRDefault="00F21C61">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4A7EF33E" w14:textId="77777777" w:rsidR="00E55D2B" w:rsidRDefault="00F21C61">
            <w:pPr>
              <w:pStyle w:val="TAL"/>
              <w:jc w:val="center"/>
              <w:rPr>
                <w:rFonts w:cs="Arial"/>
                <w:szCs w:val="18"/>
              </w:rPr>
            </w:pPr>
            <w:r>
              <w:rPr>
                <w:rFonts w:cs="Arial"/>
                <w:szCs w:val="18"/>
              </w:rPr>
              <w:t>BC</w:t>
            </w:r>
          </w:p>
        </w:tc>
        <w:tc>
          <w:tcPr>
            <w:tcW w:w="567" w:type="dxa"/>
          </w:tcPr>
          <w:p w14:paraId="4A7EF33F" w14:textId="77777777" w:rsidR="00E55D2B" w:rsidRDefault="00F21C61">
            <w:pPr>
              <w:pStyle w:val="TAL"/>
              <w:jc w:val="center"/>
              <w:rPr>
                <w:rFonts w:cs="Arial"/>
                <w:szCs w:val="18"/>
              </w:rPr>
            </w:pPr>
            <w:r>
              <w:rPr>
                <w:rFonts w:cs="Arial"/>
                <w:szCs w:val="18"/>
              </w:rPr>
              <w:t>No</w:t>
            </w:r>
          </w:p>
        </w:tc>
        <w:tc>
          <w:tcPr>
            <w:tcW w:w="709" w:type="dxa"/>
          </w:tcPr>
          <w:p w14:paraId="4A7EF340" w14:textId="77777777" w:rsidR="00E55D2B" w:rsidRDefault="00F21C61">
            <w:pPr>
              <w:pStyle w:val="TAL"/>
              <w:jc w:val="center"/>
              <w:rPr>
                <w:rFonts w:eastAsia="DengXian"/>
              </w:rPr>
            </w:pPr>
            <w:r>
              <w:rPr>
                <w:rFonts w:cs="Arial"/>
                <w:szCs w:val="18"/>
              </w:rPr>
              <w:t>N/A</w:t>
            </w:r>
          </w:p>
        </w:tc>
        <w:tc>
          <w:tcPr>
            <w:tcW w:w="728" w:type="dxa"/>
          </w:tcPr>
          <w:p w14:paraId="4A7EF341" w14:textId="77777777" w:rsidR="00E55D2B" w:rsidRDefault="00F21C61">
            <w:pPr>
              <w:pStyle w:val="TAL"/>
              <w:jc w:val="center"/>
              <w:rPr>
                <w:rFonts w:cs="Arial"/>
                <w:szCs w:val="18"/>
              </w:rPr>
            </w:pPr>
            <w:r>
              <w:rPr>
                <w:rFonts w:cs="Arial"/>
                <w:szCs w:val="18"/>
              </w:rPr>
              <w:t>FR1 only</w:t>
            </w:r>
          </w:p>
        </w:tc>
      </w:tr>
      <w:tr w:rsidR="00E55D2B" w14:paraId="4A7EF349" w14:textId="77777777">
        <w:trPr>
          <w:cantSplit/>
          <w:tblHeader/>
        </w:trPr>
        <w:tc>
          <w:tcPr>
            <w:tcW w:w="6917" w:type="dxa"/>
          </w:tcPr>
          <w:p w14:paraId="4A7EF343" w14:textId="77777777" w:rsidR="00E55D2B" w:rsidRDefault="00F21C61">
            <w:pPr>
              <w:pStyle w:val="TAL"/>
              <w:rPr>
                <w:b/>
                <w:i/>
              </w:rPr>
            </w:pPr>
            <w:proofErr w:type="spellStart"/>
            <w:r>
              <w:rPr>
                <w:b/>
                <w:i/>
              </w:rPr>
              <w:t>powerClass</w:t>
            </w:r>
            <w:proofErr w:type="spellEnd"/>
            <w:r>
              <w:rPr>
                <w:b/>
                <w:i/>
              </w:rPr>
              <w:t>, powerClass-v1610</w:t>
            </w:r>
          </w:p>
          <w:p w14:paraId="4A7EF344" w14:textId="77777777" w:rsidR="00E55D2B" w:rsidRDefault="00F21C61">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Pr>
                <w:i/>
              </w:rPr>
              <w:t>ue-PowerClass</w:t>
            </w:r>
            <w:proofErr w:type="spellEnd"/>
            <w:r>
              <w:t xml:space="preserve"> in </w:t>
            </w:r>
            <w:proofErr w:type="spellStart"/>
            <w:r>
              <w:rPr>
                <w:i/>
              </w:rPr>
              <w:t>BandNR</w:t>
            </w:r>
            <w:proofErr w:type="spellEnd"/>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4A7EF345" w14:textId="77777777" w:rsidR="00E55D2B" w:rsidRDefault="00F21C61">
            <w:pPr>
              <w:pStyle w:val="TAL"/>
              <w:jc w:val="center"/>
              <w:rPr>
                <w:rFonts w:cs="Arial"/>
                <w:szCs w:val="18"/>
              </w:rPr>
            </w:pPr>
            <w:r>
              <w:rPr>
                <w:rFonts w:cs="Arial"/>
                <w:szCs w:val="18"/>
              </w:rPr>
              <w:t>BC</w:t>
            </w:r>
          </w:p>
        </w:tc>
        <w:tc>
          <w:tcPr>
            <w:tcW w:w="567" w:type="dxa"/>
          </w:tcPr>
          <w:p w14:paraId="4A7EF346" w14:textId="77777777" w:rsidR="00E55D2B" w:rsidRDefault="00F21C61">
            <w:pPr>
              <w:pStyle w:val="TAL"/>
              <w:jc w:val="center"/>
              <w:rPr>
                <w:rFonts w:cs="Arial"/>
                <w:szCs w:val="18"/>
              </w:rPr>
            </w:pPr>
            <w:r>
              <w:rPr>
                <w:rFonts w:cs="Arial"/>
                <w:szCs w:val="18"/>
              </w:rPr>
              <w:t>No</w:t>
            </w:r>
          </w:p>
        </w:tc>
        <w:tc>
          <w:tcPr>
            <w:tcW w:w="709" w:type="dxa"/>
          </w:tcPr>
          <w:p w14:paraId="4A7EF347" w14:textId="77777777" w:rsidR="00E55D2B" w:rsidRDefault="00F21C61">
            <w:pPr>
              <w:pStyle w:val="TAL"/>
              <w:jc w:val="center"/>
              <w:rPr>
                <w:rFonts w:cs="Arial"/>
                <w:szCs w:val="18"/>
              </w:rPr>
            </w:pPr>
            <w:r>
              <w:rPr>
                <w:rFonts w:eastAsia="DengXian"/>
              </w:rPr>
              <w:t>N/A</w:t>
            </w:r>
          </w:p>
        </w:tc>
        <w:tc>
          <w:tcPr>
            <w:tcW w:w="728" w:type="dxa"/>
          </w:tcPr>
          <w:p w14:paraId="4A7EF348" w14:textId="77777777" w:rsidR="00E55D2B" w:rsidRDefault="00F21C61">
            <w:pPr>
              <w:pStyle w:val="TAL"/>
              <w:jc w:val="center"/>
              <w:rPr>
                <w:rFonts w:cs="Arial"/>
                <w:szCs w:val="18"/>
              </w:rPr>
            </w:pPr>
            <w:r>
              <w:rPr>
                <w:rFonts w:cs="Arial"/>
                <w:szCs w:val="18"/>
              </w:rPr>
              <w:t>FR1 only</w:t>
            </w:r>
          </w:p>
        </w:tc>
      </w:tr>
      <w:tr w:rsidR="00E55D2B" w14:paraId="4A7EF350" w14:textId="77777777">
        <w:trPr>
          <w:cantSplit/>
          <w:tblHeader/>
        </w:trPr>
        <w:tc>
          <w:tcPr>
            <w:tcW w:w="6917" w:type="dxa"/>
          </w:tcPr>
          <w:p w14:paraId="4A7EF34A" w14:textId="77777777" w:rsidR="00E55D2B" w:rsidRDefault="00F21C61">
            <w:pPr>
              <w:pStyle w:val="TAL"/>
              <w:rPr>
                <w:b/>
                <w:i/>
              </w:rPr>
            </w:pPr>
            <w:proofErr w:type="spellStart"/>
            <w:r>
              <w:rPr>
                <w:b/>
                <w:i/>
              </w:rPr>
              <w:t>ue-PowerClass</w:t>
            </w:r>
            <w:proofErr w:type="spellEnd"/>
            <w:r>
              <w:rPr>
                <w:b/>
                <w:i/>
              </w:rPr>
              <w:t>, ue-PowerClass-v1610, ue-PowerClass-v1700</w:t>
            </w:r>
          </w:p>
          <w:p w14:paraId="4A7EF34B" w14:textId="77777777" w:rsidR="00E55D2B" w:rsidRDefault="00F21C61">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Pr>
          <w:p w14:paraId="4A7EF34C" w14:textId="77777777" w:rsidR="00E55D2B" w:rsidRDefault="00F21C61">
            <w:pPr>
              <w:pStyle w:val="TAL"/>
              <w:jc w:val="center"/>
              <w:rPr>
                <w:rFonts w:cs="Arial"/>
                <w:szCs w:val="18"/>
              </w:rPr>
            </w:pPr>
            <w:r>
              <w:rPr>
                <w:rFonts w:cs="Arial"/>
                <w:szCs w:val="18"/>
              </w:rPr>
              <w:t>Band</w:t>
            </w:r>
          </w:p>
        </w:tc>
        <w:tc>
          <w:tcPr>
            <w:tcW w:w="567" w:type="dxa"/>
          </w:tcPr>
          <w:p w14:paraId="4A7EF34D" w14:textId="77777777" w:rsidR="00E55D2B" w:rsidRDefault="00F21C61">
            <w:pPr>
              <w:pStyle w:val="TAL"/>
              <w:jc w:val="center"/>
              <w:rPr>
                <w:rFonts w:cs="Arial"/>
                <w:szCs w:val="18"/>
              </w:rPr>
            </w:pPr>
            <w:r>
              <w:rPr>
                <w:rFonts w:cs="Arial"/>
                <w:szCs w:val="18"/>
              </w:rPr>
              <w:t>Yes</w:t>
            </w:r>
          </w:p>
        </w:tc>
        <w:tc>
          <w:tcPr>
            <w:tcW w:w="709" w:type="dxa"/>
          </w:tcPr>
          <w:p w14:paraId="4A7EF34E" w14:textId="77777777" w:rsidR="00E55D2B" w:rsidRDefault="00F21C61">
            <w:pPr>
              <w:pStyle w:val="TAL"/>
              <w:jc w:val="center"/>
              <w:rPr>
                <w:rFonts w:cs="Arial"/>
                <w:szCs w:val="18"/>
              </w:rPr>
            </w:pPr>
            <w:r>
              <w:rPr>
                <w:bCs/>
                <w:iCs/>
              </w:rPr>
              <w:t>N/A</w:t>
            </w:r>
          </w:p>
        </w:tc>
        <w:tc>
          <w:tcPr>
            <w:tcW w:w="728" w:type="dxa"/>
          </w:tcPr>
          <w:p w14:paraId="4A7EF34F" w14:textId="77777777" w:rsidR="00E55D2B" w:rsidRDefault="00F21C61">
            <w:pPr>
              <w:pStyle w:val="TAL"/>
              <w:jc w:val="center"/>
            </w:pPr>
            <w:r>
              <w:rPr>
                <w:bCs/>
                <w:iCs/>
              </w:rPr>
              <w:t>N/A</w:t>
            </w:r>
          </w:p>
        </w:tc>
      </w:tr>
      <w:tr w:rsidR="00E55D2B" w14:paraId="4A7EF357" w14:textId="77777777">
        <w:trPr>
          <w:cantSplit/>
          <w:tblHeader/>
        </w:trPr>
        <w:tc>
          <w:tcPr>
            <w:tcW w:w="6917" w:type="dxa"/>
          </w:tcPr>
          <w:p w14:paraId="4A7EF351" w14:textId="77777777" w:rsidR="00E55D2B" w:rsidRDefault="00F21C61">
            <w:pPr>
              <w:pStyle w:val="TAL"/>
              <w:rPr>
                <w:b/>
                <w:i/>
              </w:rPr>
            </w:pPr>
            <w:r>
              <w:rPr>
                <w:b/>
                <w:i/>
              </w:rPr>
              <w:t>ue-PowerClassPerBandPerBC-r17</w:t>
            </w:r>
          </w:p>
          <w:p w14:paraId="4A7EF352" w14:textId="77777777" w:rsidR="00E55D2B" w:rsidRDefault="00F21C61">
            <w:pPr>
              <w:pStyle w:val="TAN"/>
              <w:rPr>
                <w:b/>
                <w:i/>
              </w:rPr>
            </w:pPr>
            <w:r>
              <w:rPr>
                <w:bCs/>
                <w:iCs/>
              </w:rPr>
              <w:t>Indicates the UE power class per band per band combination.</w:t>
            </w:r>
          </w:p>
        </w:tc>
        <w:tc>
          <w:tcPr>
            <w:tcW w:w="709" w:type="dxa"/>
          </w:tcPr>
          <w:p w14:paraId="4A7EF353" w14:textId="77777777" w:rsidR="00E55D2B" w:rsidRDefault="00F21C61">
            <w:pPr>
              <w:pStyle w:val="TAL"/>
              <w:jc w:val="center"/>
            </w:pPr>
            <w:r>
              <w:t>FS</w:t>
            </w:r>
          </w:p>
        </w:tc>
        <w:tc>
          <w:tcPr>
            <w:tcW w:w="567" w:type="dxa"/>
          </w:tcPr>
          <w:p w14:paraId="4A7EF354" w14:textId="77777777" w:rsidR="00E55D2B" w:rsidRDefault="00F21C61">
            <w:pPr>
              <w:pStyle w:val="TAL"/>
              <w:jc w:val="center"/>
            </w:pPr>
            <w:r>
              <w:t>No</w:t>
            </w:r>
          </w:p>
        </w:tc>
        <w:tc>
          <w:tcPr>
            <w:tcW w:w="709" w:type="dxa"/>
          </w:tcPr>
          <w:p w14:paraId="4A7EF355" w14:textId="77777777" w:rsidR="00E55D2B" w:rsidRDefault="00F21C61">
            <w:pPr>
              <w:pStyle w:val="TAL"/>
              <w:jc w:val="center"/>
              <w:rPr>
                <w:bCs/>
                <w:iCs/>
              </w:rPr>
            </w:pPr>
            <w:r>
              <w:rPr>
                <w:bCs/>
                <w:iCs/>
              </w:rPr>
              <w:t>N/A</w:t>
            </w:r>
          </w:p>
        </w:tc>
        <w:tc>
          <w:tcPr>
            <w:tcW w:w="728" w:type="dxa"/>
          </w:tcPr>
          <w:p w14:paraId="4A7EF356" w14:textId="77777777" w:rsidR="00E55D2B" w:rsidRDefault="00F21C61">
            <w:pPr>
              <w:pStyle w:val="TAL"/>
              <w:jc w:val="center"/>
              <w:rPr>
                <w:bCs/>
                <w:iCs/>
              </w:rPr>
            </w:pPr>
            <w:r>
              <w:rPr>
                <w:bCs/>
                <w:iCs/>
              </w:rPr>
              <w:t>FR1 only</w:t>
            </w:r>
          </w:p>
        </w:tc>
      </w:tr>
    </w:tbl>
    <w:p w14:paraId="4A7EF358" w14:textId="77777777" w:rsidR="00E55D2B" w:rsidRDefault="00E55D2B">
      <w:pPr>
        <w:shd w:val="clear" w:color="auto" w:fill="FFFFFF"/>
        <w:ind w:left="720"/>
        <w:rPr>
          <w:rFonts w:ascii="Arial" w:hAnsi="Arial" w:cs="Arial"/>
          <w:color w:val="000000"/>
          <w:sz w:val="21"/>
          <w:szCs w:val="21"/>
          <w:shd w:val="clear" w:color="auto" w:fill="FFFFFF"/>
          <w:lang w:eastAsia="zh-CN" w:bidi="ar"/>
        </w:rPr>
      </w:pPr>
    </w:p>
    <w:p w14:paraId="4A7EF359" w14:textId="77777777" w:rsidR="00E55D2B" w:rsidRDefault="00F21C61">
      <w:pPr>
        <w:pStyle w:val="Heading2"/>
        <w:numPr>
          <w:ilvl w:val="0"/>
          <w:numId w:val="0"/>
        </w:numPr>
        <w:rPr>
          <w:rFonts w:eastAsia="Times New Roman"/>
          <w:bCs w:val="0"/>
          <w:iCs w:val="0"/>
          <w:szCs w:val="24"/>
          <w:lang w:eastAsia="en-US"/>
        </w:rPr>
      </w:pPr>
      <w:r>
        <w:rPr>
          <w:rFonts w:eastAsia="Times New Roman"/>
          <w:bCs w:val="0"/>
          <w:iCs w:val="0"/>
          <w:szCs w:val="24"/>
          <w:lang w:eastAsia="en-US"/>
        </w:rPr>
        <w:t>2. Actions:</w:t>
      </w:r>
    </w:p>
    <w:p w14:paraId="4A7EF35A" w14:textId="77777777" w:rsidR="00E55D2B" w:rsidRDefault="00E55D2B"/>
    <w:p w14:paraId="4A7EF35B" w14:textId="77777777" w:rsidR="00E55D2B" w:rsidRDefault="00F21C6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Pr>
          <w:rFonts w:ascii="Arial" w:eastAsiaTheme="minorEastAsia" w:hAnsi="Arial" w:cs="Arial" w:hint="eastAsia"/>
          <w:b/>
          <w:lang w:eastAsia="zh-CN"/>
        </w:rPr>
        <w:t>4</w:t>
      </w:r>
      <w:r>
        <w:rPr>
          <w:rFonts w:ascii="Arial" w:eastAsiaTheme="minorEastAsia" w:hAnsi="Arial" w:cs="Arial"/>
          <w:b/>
          <w:lang w:eastAsia="zh-CN"/>
        </w:rPr>
        <w:t xml:space="preserve"> group</w:t>
      </w:r>
      <w:r>
        <w:rPr>
          <w:rFonts w:ascii="Arial" w:hAnsi="Arial" w:cs="Arial"/>
          <w:b/>
        </w:rPr>
        <w:t>:</w:t>
      </w:r>
    </w:p>
    <w:p w14:paraId="4A7EF35C" w14:textId="27FE0E27" w:rsidR="00E55D2B" w:rsidRDefault="00F21C61">
      <w:pPr>
        <w:spacing w:after="120"/>
        <w:ind w:left="993" w:hanging="993"/>
        <w:rPr>
          <w:rFonts w:ascii="Arial" w:hAnsi="Arial" w:cs="Arial"/>
          <w:i/>
          <w:iCs/>
          <w:color w:val="FF0000"/>
        </w:rPr>
      </w:pPr>
      <w:r>
        <w:rPr>
          <w:rFonts w:ascii="Arial" w:hAnsi="Arial" w:cs="Arial"/>
          <w:bCs/>
        </w:rPr>
        <w:t>ACTION: RAN</w:t>
      </w:r>
      <w:r>
        <w:rPr>
          <w:rFonts w:ascii="Arial" w:hAnsi="Arial" w:cs="Arial" w:hint="eastAsia"/>
          <w:bCs/>
          <w:lang w:eastAsia="zh-CN"/>
        </w:rPr>
        <w:t>2</w:t>
      </w:r>
      <w:r>
        <w:rPr>
          <w:rFonts w:ascii="Arial" w:hAnsi="Arial" w:cs="Arial"/>
          <w:bCs/>
        </w:rPr>
        <w:t xml:space="preserve"> respectfully asks RAN</w:t>
      </w:r>
      <w:r>
        <w:rPr>
          <w:rFonts w:ascii="Arial" w:hAnsi="Arial" w:cs="Arial" w:hint="eastAsia"/>
          <w:bCs/>
          <w:lang w:eastAsia="zh-CN"/>
        </w:rPr>
        <w:t>4</w:t>
      </w:r>
      <w:r>
        <w:rPr>
          <w:rFonts w:ascii="Arial" w:hAnsi="Arial" w:cs="Arial"/>
          <w:bCs/>
        </w:rPr>
        <w:t xml:space="preserve"> </w:t>
      </w:r>
      <w:r>
        <w:rPr>
          <w:rFonts w:ascii="Arial" w:eastAsia="SimSun" w:hAnsi="Arial" w:cs="Arial" w:hint="eastAsia"/>
          <w:bCs/>
          <w:lang w:eastAsia="zh-CN"/>
        </w:rPr>
        <w:t xml:space="preserve">to </w:t>
      </w:r>
      <w:r>
        <w:rPr>
          <w:rFonts w:ascii="Arial" w:hAnsi="Arial" w:cs="Arial"/>
          <w:bCs/>
          <w:lang w:eastAsia="zh-CN"/>
        </w:rPr>
        <w:t>provide feedback</w:t>
      </w:r>
      <w:ins w:id="25" w:author="Lim, Seau S" w:date="2022-10-17T08:46:00Z">
        <w:r w:rsidR="005068F2">
          <w:rPr>
            <w:rFonts w:ascii="Arial" w:hAnsi="Arial" w:cs="Arial"/>
            <w:bCs/>
            <w:lang w:eastAsia="zh-CN"/>
          </w:rPr>
          <w:t xml:space="preserve"> to the above questions</w:t>
        </w:r>
      </w:ins>
      <w:r>
        <w:rPr>
          <w:rFonts w:ascii="Arial" w:hAnsi="Arial" w:cs="Arial" w:hint="eastAsia"/>
          <w:bCs/>
          <w:lang w:eastAsia="zh-CN"/>
        </w:rPr>
        <w:t>.</w:t>
      </w:r>
    </w:p>
    <w:p w14:paraId="4A7EF35D" w14:textId="77777777" w:rsidR="00E55D2B" w:rsidRDefault="00F21C61">
      <w:pPr>
        <w:ind w:left="851" w:hanging="851"/>
        <w:rPr>
          <w:rFonts w:ascii="Arial" w:eastAsiaTheme="minorEastAsia" w:hAnsi="Arial" w:cs="Arial"/>
          <w:bCs/>
          <w:iCs/>
          <w:lang w:eastAsia="ja-JP"/>
        </w:rPr>
      </w:pPr>
      <w:r>
        <w:rPr>
          <w:rFonts w:ascii="Arial" w:hAnsi="Arial" w:cs="Arial"/>
          <w:bCs/>
        </w:rPr>
        <w:t>.</w:t>
      </w:r>
    </w:p>
    <w:p w14:paraId="4A7EF35E" w14:textId="77777777" w:rsidR="00E55D2B" w:rsidRDefault="00F21C61">
      <w:pPr>
        <w:spacing w:after="120"/>
        <w:outlineLvl w:val="0"/>
        <w:rPr>
          <w:rFonts w:ascii="Arial" w:hAnsi="Arial" w:cs="Arial"/>
          <w:b/>
        </w:rPr>
      </w:pPr>
      <w:r>
        <w:rPr>
          <w:rFonts w:ascii="Arial" w:hAnsi="Arial" w:cs="Arial"/>
          <w:b/>
        </w:rPr>
        <w:t>3. Date of Next TSG-RAN</w:t>
      </w:r>
      <w:r>
        <w:rPr>
          <w:rFonts w:ascii="Arial" w:eastAsiaTheme="minorEastAsia" w:hAnsi="Arial" w:cs="Arial" w:hint="eastAsia"/>
          <w:b/>
          <w:lang w:eastAsia="zh-CN"/>
        </w:rPr>
        <w:t>2</w:t>
      </w:r>
      <w:r>
        <w:rPr>
          <w:rFonts w:ascii="Arial" w:hAnsi="Arial" w:cs="Arial"/>
          <w:b/>
        </w:rPr>
        <w:t xml:space="preserve"> Meetings:</w:t>
      </w:r>
    </w:p>
    <w:p w14:paraId="4A7EF35F" w14:textId="77777777" w:rsidR="00E55D2B" w:rsidRDefault="00E55D2B">
      <w:pPr>
        <w:spacing w:after="120"/>
        <w:rPr>
          <w:rFonts w:ascii="Arial" w:hAnsi="Arial" w:cs="Arial"/>
          <w:b/>
          <w:lang w:eastAsia="zh-CN"/>
        </w:rPr>
      </w:pPr>
    </w:p>
    <w:p w14:paraId="4A7EF360" w14:textId="70CA6517" w:rsidR="00E55D2B" w:rsidRDefault="00F21C61">
      <w:pPr>
        <w:tabs>
          <w:tab w:val="left" w:pos="5106"/>
        </w:tabs>
        <w:spacing w:after="120"/>
        <w:ind w:left="2270" w:hanging="2270"/>
        <w:rPr>
          <w:rFonts w:ascii="Arial" w:hAnsi="Arial" w:cs="Arial"/>
          <w:bCs/>
        </w:rPr>
      </w:pPr>
      <w:r>
        <w:rPr>
          <w:rFonts w:ascii="Arial" w:eastAsia="MS Mincho" w:hAnsi="Arial" w:cs="Arial"/>
          <w:bCs/>
          <w:szCs w:val="20"/>
          <w:lang w:eastAsia="zh-CN" w:bidi="ar"/>
        </w:rPr>
        <w:t>3GPPRAN2#</w:t>
      </w:r>
      <w:r>
        <w:rPr>
          <w:rFonts w:ascii="Arial" w:eastAsia="MS Mincho" w:hAnsi="Arial" w:cs="Arial" w:hint="eastAsia"/>
          <w:bCs/>
          <w:szCs w:val="20"/>
          <w:lang w:eastAsia="zh-CN" w:bidi="ar"/>
        </w:rPr>
        <w:t>120</w:t>
      </w:r>
      <w:r>
        <w:rPr>
          <w:rFonts w:ascii="Arial" w:eastAsia="MS Mincho" w:hAnsi="Arial" w:cs="Arial"/>
          <w:bCs/>
          <w:szCs w:val="20"/>
          <w:lang w:eastAsia="zh-CN" w:bidi="ar"/>
        </w:rPr>
        <w:t xml:space="preserve">  </w:t>
      </w:r>
      <w:r>
        <w:rPr>
          <w:rFonts w:ascii="Arial" w:eastAsia="MS Mincho" w:hAnsi="Arial" w:cs="Arial"/>
          <w:bCs/>
          <w:szCs w:val="20"/>
          <w:lang w:eastAsia="zh-CN" w:bidi="ar"/>
        </w:rPr>
        <w:tab/>
      </w:r>
      <w:r>
        <w:rPr>
          <w:rFonts w:ascii="Arial" w:eastAsia="MS Mincho" w:hAnsi="Arial" w:cs="Arial" w:hint="eastAsia"/>
          <w:bCs/>
          <w:szCs w:val="20"/>
          <w:lang w:eastAsia="zh-CN" w:bidi="ar"/>
        </w:rPr>
        <w:t xml:space="preserve"> </w:t>
      </w:r>
      <w:r>
        <w:rPr>
          <w:rFonts w:ascii="Arial" w:eastAsia="MS Mincho" w:hAnsi="Arial" w:cs="Arial"/>
          <w:bCs/>
          <w:szCs w:val="20"/>
          <w:lang w:eastAsia="zh-CN" w:bidi="ar"/>
        </w:rPr>
        <w:t>1</w:t>
      </w:r>
      <w:ins w:id="26" w:author="Lim, Seau S" w:date="2022-10-17T08:46:00Z">
        <w:r w:rsidR="005068F2">
          <w:rPr>
            <w:rFonts w:ascii="Arial" w:eastAsia="MS Mincho" w:hAnsi="Arial" w:cs="Arial"/>
            <w:bCs/>
            <w:szCs w:val="20"/>
            <w:lang w:eastAsia="zh-CN" w:bidi="ar"/>
          </w:rPr>
          <w:t>4</w:t>
        </w:r>
      </w:ins>
      <w:del w:id="27" w:author="Lim, Seau S" w:date="2022-10-17T08:46:00Z">
        <w:r w:rsidDel="005068F2">
          <w:rPr>
            <w:rFonts w:ascii="Arial" w:eastAsia="MS Mincho" w:hAnsi="Arial" w:cs="Arial" w:hint="eastAsia"/>
            <w:bCs/>
            <w:szCs w:val="20"/>
            <w:lang w:eastAsia="zh-CN" w:bidi="ar"/>
          </w:rPr>
          <w:delText>2</w:delText>
        </w:r>
      </w:del>
      <w:r>
        <w:rPr>
          <w:rFonts w:ascii="Arial" w:eastAsia="MS Mincho" w:hAnsi="Arial" w:cs="Arial"/>
          <w:bCs/>
          <w:szCs w:val="20"/>
          <w:lang w:eastAsia="zh-CN" w:bidi="ar"/>
        </w:rPr>
        <w:t xml:space="preserve"> - 1</w:t>
      </w:r>
      <w:r>
        <w:rPr>
          <w:rFonts w:ascii="Arial" w:eastAsia="MS Mincho" w:hAnsi="Arial" w:cs="Arial" w:hint="eastAsia"/>
          <w:bCs/>
          <w:szCs w:val="20"/>
          <w:lang w:eastAsia="zh-CN" w:bidi="ar"/>
        </w:rPr>
        <w:t>8</w:t>
      </w:r>
      <w:r>
        <w:rPr>
          <w:rFonts w:ascii="Arial" w:eastAsia="MS Mincho" w:hAnsi="Arial" w:cs="Arial"/>
          <w:bCs/>
          <w:szCs w:val="20"/>
          <w:lang w:eastAsia="zh-CN" w:bidi="ar"/>
        </w:rPr>
        <w:t xml:space="preserve"> </w:t>
      </w:r>
      <w:r>
        <w:rPr>
          <w:rFonts w:ascii="Arial" w:eastAsia="MS Mincho" w:hAnsi="Arial" w:cs="Arial" w:hint="eastAsia"/>
          <w:bCs/>
          <w:szCs w:val="20"/>
          <w:lang w:eastAsia="zh-CN" w:bidi="ar"/>
        </w:rPr>
        <w:t>Nov</w:t>
      </w:r>
      <w:r>
        <w:rPr>
          <w:rFonts w:ascii="Arial" w:eastAsia="MS Mincho" w:hAnsi="Arial" w:cs="Arial"/>
          <w:bCs/>
          <w:szCs w:val="20"/>
          <w:lang w:eastAsia="zh-CN" w:bidi="ar"/>
        </w:rPr>
        <w:t xml:space="preserve"> 20</w:t>
      </w:r>
      <w:r>
        <w:rPr>
          <w:rFonts w:ascii="Arial" w:eastAsia="MS Mincho" w:hAnsi="Arial" w:cs="Arial" w:hint="eastAsia"/>
          <w:bCs/>
          <w:szCs w:val="20"/>
          <w:lang w:eastAsia="zh-CN" w:bidi="ar"/>
        </w:rPr>
        <w:t>22</w:t>
      </w:r>
      <w:r>
        <w:rPr>
          <w:rFonts w:ascii="Arial" w:eastAsia="MS Mincho" w:hAnsi="Arial" w:cs="Arial"/>
          <w:bCs/>
          <w:szCs w:val="20"/>
          <w:lang w:eastAsia="zh-CN" w:bidi="ar"/>
        </w:rPr>
        <w:t xml:space="preserve">    </w:t>
      </w:r>
      <w:r>
        <w:rPr>
          <w:rFonts w:ascii="Arial" w:eastAsia="MS Mincho" w:hAnsi="Arial" w:cs="Arial"/>
          <w:bCs/>
          <w:szCs w:val="20"/>
          <w:lang w:eastAsia="zh-CN" w:bidi="ar"/>
        </w:rPr>
        <w:tab/>
        <w:t xml:space="preserve"> </w:t>
      </w:r>
      <w:ins w:id="28" w:author="Lim, Seau S" w:date="2022-10-17T08:46:00Z">
        <w:r w:rsidR="005068F2">
          <w:rPr>
            <w:rFonts w:ascii="Arial" w:eastAsia="MS Mincho" w:hAnsi="Arial" w:cs="Arial"/>
            <w:bCs/>
            <w:szCs w:val="20"/>
            <w:lang w:eastAsia="zh-CN" w:bidi="ar"/>
          </w:rPr>
          <w:t>Toulouse</w:t>
        </w:r>
      </w:ins>
      <w:del w:id="29" w:author="Lim, Seau S" w:date="2022-10-17T08:46:00Z">
        <w:r w:rsidDel="005068F2">
          <w:rPr>
            <w:rFonts w:ascii="Arial" w:eastAsia="MS Mincho" w:hAnsi="Arial" w:cs="Arial" w:hint="eastAsia"/>
            <w:bCs/>
            <w:szCs w:val="20"/>
            <w:lang w:eastAsia="zh-CN" w:bidi="ar"/>
          </w:rPr>
          <w:delText>Canada</w:delText>
        </w:r>
      </w:del>
      <w:r>
        <w:rPr>
          <w:rFonts w:ascii="Arial" w:eastAsia="MS Mincho" w:hAnsi="Arial" w:cs="Arial" w:hint="eastAsia"/>
          <w:bCs/>
          <w:szCs w:val="20"/>
          <w:lang w:eastAsia="zh-CN" w:bidi="ar"/>
        </w:rPr>
        <w:t>,</w:t>
      </w:r>
      <w:ins w:id="30" w:author="Lim, Seau S" w:date="2022-10-17T08:46:00Z">
        <w:r w:rsidR="005068F2">
          <w:rPr>
            <w:rFonts w:ascii="Arial" w:eastAsia="MS Mincho" w:hAnsi="Arial" w:cs="Arial"/>
            <w:bCs/>
            <w:szCs w:val="20"/>
            <w:lang w:eastAsia="zh-CN" w:bidi="ar"/>
          </w:rPr>
          <w:t>FR</w:t>
        </w:r>
      </w:ins>
      <w:del w:id="31" w:author="Lim, Seau S" w:date="2022-10-17T08:46:00Z">
        <w:r w:rsidDel="005068F2">
          <w:rPr>
            <w:rFonts w:ascii="Arial" w:eastAsia="MS Mincho" w:hAnsi="Arial" w:cs="Arial" w:hint="eastAsia"/>
            <w:bCs/>
            <w:szCs w:val="20"/>
            <w:lang w:eastAsia="zh-CN" w:bidi="ar"/>
          </w:rPr>
          <w:delText>CA</w:delText>
        </w:r>
      </w:del>
    </w:p>
    <w:p w14:paraId="4A7EF361" w14:textId="77777777" w:rsidR="00E55D2B" w:rsidRDefault="00F21C61">
      <w:pPr>
        <w:tabs>
          <w:tab w:val="left" w:pos="5105"/>
        </w:tabs>
        <w:spacing w:after="120"/>
        <w:ind w:left="2270" w:hanging="2270"/>
        <w:rPr>
          <w:rFonts w:ascii="Arial" w:hAnsi="Arial" w:cs="Arial"/>
          <w:b/>
          <w:lang w:eastAsia="zh-CN"/>
        </w:rPr>
      </w:pPr>
      <w:r>
        <w:rPr>
          <w:rFonts w:ascii="Arial" w:eastAsia="MS Mincho" w:hAnsi="Arial" w:cs="Arial"/>
          <w:bCs/>
          <w:szCs w:val="20"/>
          <w:lang w:eastAsia="zh-CN" w:bidi="ar"/>
        </w:rPr>
        <w:t>3GPPRAN2#</w:t>
      </w:r>
      <w:r>
        <w:rPr>
          <w:rFonts w:ascii="Arial" w:eastAsia="MS Mincho" w:hAnsi="Arial" w:cs="Arial" w:hint="eastAsia"/>
          <w:bCs/>
          <w:szCs w:val="20"/>
          <w:lang w:eastAsia="zh-CN" w:bidi="ar"/>
        </w:rPr>
        <w:t>121</w:t>
      </w:r>
      <w:r>
        <w:rPr>
          <w:rFonts w:ascii="Arial" w:eastAsia="MS Mincho" w:hAnsi="Arial" w:cs="Arial"/>
          <w:bCs/>
          <w:szCs w:val="20"/>
          <w:lang w:eastAsia="zh-CN" w:bidi="ar"/>
        </w:rPr>
        <w:tab/>
        <w:t xml:space="preserve"> </w:t>
      </w:r>
      <w:r>
        <w:rPr>
          <w:rFonts w:ascii="Arial" w:eastAsia="MS Mincho" w:hAnsi="Arial" w:cs="Arial" w:hint="eastAsia"/>
          <w:bCs/>
          <w:szCs w:val="20"/>
          <w:lang w:eastAsia="zh-CN" w:bidi="ar"/>
        </w:rPr>
        <w:t>27Feb</w:t>
      </w:r>
      <w:r>
        <w:rPr>
          <w:rFonts w:ascii="Arial" w:eastAsia="MS Mincho" w:hAnsi="Arial" w:cs="Arial"/>
          <w:bCs/>
          <w:szCs w:val="20"/>
          <w:lang w:eastAsia="zh-CN" w:bidi="ar"/>
        </w:rPr>
        <w:t xml:space="preserve"> -</w:t>
      </w:r>
      <w:r>
        <w:rPr>
          <w:rFonts w:ascii="Arial" w:eastAsia="MS Mincho" w:hAnsi="Arial" w:cs="Arial" w:hint="eastAsia"/>
          <w:bCs/>
          <w:szCs w:val="20"/>
          <w:lang w:eastAsia="zh-CN" w:bidi="ar"/>
        </w:rPr>
        <w:t>03</w:t>
      </w:r>
      <w:r>
        <w:rPr>
          <w:rFonts w:ascii="Arial" w:eastAsia="MS Mincho" w:hAnsi="Arial" w:cs="Arial"/>
          <w:bCs/>
          <w:szCs w:val="20"/>
          <w:lang w:eastAsia="zh-CN" w:bidi="ar"/>
        </w:rPr>
        <w:t xml:space="preserve"> </w:t>
      </w:r>
      <w:r>
        <w:rPr>
          <w:rFonts w:ascii="Arial" w:eastAsia="MS Mincho" w:hAnsi="Arial" w:cs="Arial" w:hint="eastAsia"/>
          <w:bCs/>
          <w:szCs w:val="20"/>
          <w:lang w:eastAsia="zh-CN" w:bidi="ar"/>
        </w:rPr>
        <w:t>Mar</w:t>
      </w:r>
      <w:r>
        <w:rPr>
          <w:rFonts w:ascii="Arial" w:eastAsia="MS Mincho" w:hAnsi="Arial" w:cs="Arial"/>
          <w:bCs/>
          <w:szCs w:val="20"/>
          <w:lang w:eastAsia="zh-CN" w:bidi="ar"/>
        </w:rPr>
        <w:t xml:space="preserve"> 20</w:t>
      </w:r>
      <w:r>
        <w:rPr>
          <w:rFonts w:ascii="Arial" w:eastAsia="MS Mincho" w:hAnsi="Arial" w:cs="Arial" w:hint="eastAsia"/>
          <w:bCs/>
          <w:szCs w:val="20"/>
          <w:lang w:eastAsia="zh-CN" w:bidi="ar"/>
        </w:rPr>
        <w:t>23</w:t>
      </w:r>
      <w:r>
        <w:rPr>
          <w:rFonts w:ascii="Arial" w:eastAsia="MS Mincho" w:hAnsi="Arial" w:cs="Arial"/>
          <w:bCs/>
          <w:szCs w:val="20"/>
          <w:lang w:eastAsia="zh-CN" w:bidi="ar"/>
        </w:rPr>
        <w:t xml:space="preserve">     </w:t>
      </w:r>
      <w:r>
        <w:rPr>
          <w:rFonts w:ascii="Arial" w:eastAsia="MS Mincho" w:hAnsi="Arial" w:cs="Arial"/>
          <w:bCs/>
          <w:szCs w:val="20"/>
          <w:lang w:eastAsia="zh-CN" w:bidi="ar"/>
        </w:rPr>
        <w:tab/>
      </w:r>
      <w:r>
        <w:rPr>
          <w:rFonts w:ascii="Arial" w:eastAsia="MS Mincho" w:hAnsi="Arial" w:cs="Arial" w:hint="eastAsia"/>
          <w:bCs/>
          <w:szCs w:val="20"/>
          <w:lang w:eastAsia="zh-CN" w:bidi="ar"/>
        </w:rPr>
        <w:t xml:space="preserve"> </w:t>
      </w:r>
      <w:proofErr w:type="spellStart"/>
      <w:proofErr w:type="gramStart"/>
      <w:r>
        <w:rPr>
          <w:rFonts w:ascii="Arial" w:eastAsia="MS Mincho" w:hAnsi="Arial" w:cs="Arial" w:hint="eastAsia"/>
          <w:bCs/>
          <w:szCs w:val="20"/>
          <w:lang w:eastAsia="zh-CN" w:bidi="ar"/>
        </w:rPr>
        <w:t>Athens,GR</w:t>
      </w:r>
      <w:proofErr w:type="spellEnd"/>
      <w:proofErr w:type="gramEnd"/>
      <w:r>
        <w:rPr>
          <w:rFonts w:ascii="Arial" w:eastAsia="MS Mincho" w:hAnsi="Arial" w:cs="Arial"/>
          <w:bCs/>
          <w:szCs w:val="20"/>
          <w:lang w:eastAsia="zh-CN" w:bidi="ar"/>
        </w:rPr>
        <w:t xml:space="preserve">  </w:t>
      </w:r>
    </w:p>
    <w:sectPr w:rsidR="00E55D2B">
      <w:headerReference w:type="default" r:id="rId16"/>
      <w:footerReference w:type="even" r:id="rId17"/>
      <w:footerReference w:type="default" r:id="rId18"/>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im, Seau S" w:date="2022-10-17T08:44:00Z" w:initials="LSS">
    <w:p w14:paraId="42D20BDB" w14:textId="77777777" w:rsidR="005068F2" w:rsidRDefault="005068F2" w:rsidP="005068F2">
      <w:pPr>
        <w:pStyle w:val="CommentText"/>
      </w:pPr>
      <w:r>
        <w:rPr>
          <w:rStyle w:val="CommentReference"/>
        </w:rPr>
        <w:annotationRef/>
      </w:r>
      <w:r>
        <w:t xml:space="preserve">Suggest </w:t>
      </w:r>
      <w:proofErr w:type="gramStart"/>
      <w:r>
        <w:t>to change</w:t>
      </w:r>
      <w:proofErr w:type="gramEnd"/>
      <w:r>
        <w:t xml:space="preserve"> this to:</w:t>
      </w:r>
    </w:p>
    <w:p w14:paraId="0F1DA801" w14:textId="77777777" w:rsidR="005068F2" w:rsidRDefault="005068F2" w:rsidP="005068F2">
      <w:pPr>
        <w:pStyle w:val="CommentText"/>
      </w:pPr>
    </w:p>
    <w:p w14:paraId="7FC2E0DD" w14:textId="77777777" w:rsidR="005068F2" w:rsidRDefault="005068F2" w:rsidP="005068F2">
      <w:pPr>
        <w:pStyle w:val="CommentText"/>
      </w:pPr>
      <w:r>
        <w:t>&lt;&lt;</w:t>
      </w:r>
    </w:p>
    <w:p w14:paraId="72396875" w14:textId="77777777" w:rsidR="005068F2" w:rsidRDefault="005068F2" w:rsidP="005068F2">
      <w:pPr>
        <w:pStyle w:val="CommentText"/>
      </w:pPr>
      <w:r>
        <w:t xml:space="preserve">During the RAN2 discussion, companies think that the R4 16-8 interaction with the different power class parameters should be resolved by RAN 4 and have the following questions to RAN4: </w:t>
      </w:r>
    </w:p>
    <w:p w14:paraId="3DEDB447" w14:textId="1F69392E" w:rsidR="005068F2" w:rsidRDefault="005068F2" w:rsidP="005068F2">
      <w:pPr>
        <w:pStyle w:val="CommentText"/>
      </w:pPr>
      <w:r>
        <w:t>&gt;&gt;</w:t>
      </w:r>
    </w:p>
  </w:comment>
  <w:comment w:id="21" w:author="Ericsson - Håkan Palm" w:date="2022-10-17T09:27:00Z" w:initials="E">
    <w:p w14:paraId="49DBD14E" w14:textId="6E9F229E" w:rsidR="00F21C61" w:rsidRDefault="00F21C61">
      <w:pPr>
        <w:pStyle w:val="CommentText"/>
      </w:pPr>
      <w:r>
        <w:rPr>
          <w:rStyle w:val="CommentReference"/>
        </w:rPr>
        <w:annotationRef/>
      </w:r>
      <w:r>
        <w:t>Propose to spell out all fields, such that it better aligns with the table below.</w:t>
      </w:r>
    </w:p>
    <w:p w14:paraId="4FFE6CC2" w14:textId="77777777" w:rsidR="00F21C61" w:rsidRDefault="00F21C61">
      <w:pPr>
        <w:pStyle w:val="CommentText"/>
      </w:pPr>
    </w:p>
    <w:p w14:paraId="006A8CA2" w14:textId="50ADA011" w:rsidR="00F21C61" w:rsidRDefault="00F21C61">
      <w:pPr>
        <w:pStyle w:val="CommentText"/>
      </w:pPr>
      <w:r>
        <w:t>(</w:t>
      </w:r>
      <w:proofErr w:type="gramStart"/>
      <w:r>
        <w:t>also</w:t>
      </w:r>
      <w:proofErr w:type="gramEnd"/>
      <w:r>
        <w:t xml:space="preserve">, we note the field </w:t>
      </w:r>
      <w:proofErr w:type="spellStart"/>
      <w:r>
        <w:t>powerClass</w:t>
      </w:r>
      <w:proofErr w:type="spellEnd"/>
      <w:r>
        <w:t xml:space="preserve"> actually have a suffix -v1530 that should be listed in 38.306)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EDB447" w15:done="0"/>
  <w15:commentEx w15:paraId="006A8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9450" w16cex:dateUtc="2022-10-17T07:44:00Z"/>
  <w16cex:commentExtensible w16cex:durableId="26F79E8B" w16cex:dateUtc="2022-10-17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EDB447" w16cid:durableId="26F79450"/>
  <w16cid:commentId w16cid:paraId="006A8CA2" w16cid:durableId="26F79E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F36B" w14:textId="77777777" w:rsidR="004A549F" w:rsidRDefault="00F21C61">
      <w:r>
        <w:separator/>
      </w:r>
    </w:p>
  </w:endnote>
  <w:endnote w:type="continuationSeparator" w:id="0">
    <w:p w14:paraId="4A7EF36D" w14:textId="77777777" w:rsidR="004A549F" w:rsidRDefault="00F2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F363" w14:textId="77777777" w:rsidR="00E55D2B" w:rsidRDefault="00F21C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7EF364" w14:textId="77777777" w:rsidR="00E55D2B" w:rsidRDefault="00E55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F365" w14:textId="77777777" w:rsidR="00E55D2B" w:rsidRDefault="00F21C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A7EF366" w14:textId="77777777" w:rsidR="00E55D2B" w:rsidRDefault="00E55D2B">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F367" w14:textId="77777777" w:rsidR="004A549F" w:rsidRDefault="00F21C61">
      <w:r>
        <w:separator/>
      </w:r>
    </w:p>
  </w:footnote>
  <w:footnote w:type="continuationSeparator" w:id="0">
    <w:p w14:paraId="4A7EF369" w14:textId="77777777" w:rsidR="004A549F" w:rsidRDefault="00F21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F362" w14:textId="77777777" w:rsidR="00E55D2B" w:rsidRDefault="00E55D2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608CE9E"/>
    <w:multiLevelType w:val="singleLevel"/>
    <w:tmpl w:val="7608CE9E"/>
    <w:lvl w:ilvl="0">
      <w:start w:val="1"/>
      <w:numFmt w:val="decimal"/>
      <w:lvlText w:val="%1)"/>
      <w:lvlJc w:val="left"/>
      <w:pPr>
        <w:ind w:left="425" w:hanging="425"/>
      </w:pPr>
      <w:rPr>
        <w:rFonts w:hint="default"/>
      </w:rPr>
    </w:lvl>
  </w:abstractNum>
  <w:abstractNum w:abstractNumId="5" w15:restartNumberingAfterBreak="0">
    <w:nsid w:val="7BED18BC"/>
    <w:multiLevelType w:val="multilevel"/>
    <w:tmpl w:val="7BED18BC"/>
    <w:lvl w:ilvl="0">
      <w:start w:val="1"/>
      <w:numFmt w:val="decimal"/>
      <w:pStyle w:val="Heading1"/>
      <w:lvlText w:val="%1."/>
      <w:lvlJc w:val="left"/>
      <w:pPr>
        <w:tabs>
          <w:tab w:val="left" w:pos="3261"/>
        </w:tabs>
        <w:ind w:left="3261" w:hanging="567"/>
      </w:pPr>
      <w:rPr>
        <w:rFonts w:hint="default"/>
        <w:u w:val="none"/>
      </w:rPr>
    </w:lvl>
    <w:lvl w:ilvl="1">
      <w:start w:val="1"/>
      <w:numFmt w:val="decimal"/>
      <w:pStyle w:val="Heading2"/>
      <w:lvlText w:val="%1.%2."/>
      <w:lvlJc w:val="left"/>
      <w:pPr>
        <w:tabs>
          <w:tab w:val="left" w:pos="1888"/>
        </w:tabs>
        <w:ind w:left="1888" w:hanging="567"/>
      </w:pPr>
      <w:rPr>
        <w:rFonts w:hint="default"/>
        <w:u w:val="none"/>
      </w:rPr>
    </w:lvl>
    <w:lvl w:ilvl="2">
      <w:start w:val="1"/>
      <w:numFmt w:val="decimal"/>
      <w:pStyle w:val="Heading3"/>
      <w:lvlText w:val="%1.%2.%3"/>
      <w:lvlJc w:val="left"/>
      <w:pPr>
        <w:tabs>
          <w:tab w:val="left" w:pos="3149"/>
        </w:tabs>
        <w:ind w:left="5700" w:hanging="1304"/>
      </w:pPr>
      <w:rPr>
        <w:rFonts w:hint="default"/>
        <w:u w:val="none"/>
      </w:rPr>
    </w:lvl>
    <w:lvl w:ilvl="3">
      <w:start w:val="1"/>
      <w:numFmt w:val="decimal"/>
      <w:lvlText w:val="%1.%2.%3.%4"/>
      <w:lvlJc w:val="left"/>
      <w:pPr>
        <w:tabs>
          <w:tab w:val="left" w:pos="-2806"/>
        </w:tabs>
        <w:ind w:left="-255" w:hanging="1304"/>
      </w:pPr>
      <w:rPr>
        <w:rFonts w:hint="default"/>
        <w:u w:val="none"/>
      </w:rPr>
    </w:lvl>
    <w:lvl w:ilvl="4">
      <w:start w:val="1"/>
      <w:numFmt w:val="decimal"/>
      <w:lvlText w:val="%1.%2.%3.%4.%5"/>
      <w:lvlJc w:val="left"/>
      <w:pPr>
        <w:tabs>
          <w:tab w:val="left" w:pos="-2806"/>
        </w:tabs>
        <w:ind w:left="-2806" w:firstLine="0"/>
      </w:pPr>
      <w:rPr>
        <w:rFonts w:hint="default"/>
      </w:rPr>
    </w:lvl>
    <w:lvl w:ilvl="5">
      <w:start w:val="1"/>
      <w:numFmt w:val="decimal"/>
      <w:lvlText w:val="%1.%2.%3.%4.%5.%6"/>
      <w:lvlJc w:val="left"/>
      <w:pPr>
        <w:tabs>
          <w:tab w:val="left" w:pos="-2806"/>
        </w:tabs>
        <w:ind w:left="-2806" w:firstLine="0"/>
      </w:pPr>
      <w:rPr>
        <w:rFonts w:hint="default"/>
      </w:rPr>
    </w:lvl>
    <w:lvl w:ilvl="6">
      <w:start w:val="1"/>
      <w:numFmt w:val="decimal"/>
      <w:lvlText w:val="%1.%2.%3.%4.%5.%6.%7"/>
      <w:lvlJc w:val="left"/>
      <w:pPr>
        <w:tabs>
          <w:tab w:val="left" w:pos="-2806"/>
        </w:tabs>
        <w:ind w:left="-2806" w:firstLine="0"/>
      </w:pPr>
      <w:rPr>
        <w:rFonts w:hint="default"/>
      </w:rPr>
    </w:lvl>
    <w:lvl w:ilvl="7">
      <w:start w:val="1"/>
      <w:numFmt w:val="decimal"/>
      <w:lvlText w:val="%1.%2.%3.%4.%5.%6.%7.%8"/>
      <w:lvlJc w:val="left"/>
      <w:pPr>
        <w:tabs>
          <w:tab w:val="left" w:pos="-2806"/>
        </w:tabs>
        <w:ind w:left="-2806" w:firstLine="0"/>
      </w:pPr>
      <w:rPr>
        <w:rFonts w:hint="default"/>
      </w:rPr>
    </w:lvl>
    <w:lvl w:ilvl="8">
      <w:start w:val="1"/>
      <w:numFmt w:val="decimal"/>
      <w:lvlText w:val="%1.%2.%3.%4.%5.%6.%7.%8.%9"/>
      <w:lvlJc w:val="left"/>
      <w:pPr>
        <w:tabs>
          <w:tab w:val="left" w:pos="-2806"/>
        </w:tabs>
        <w:ind w:left="-2806" w:firstLine="0"/>
      </w:pPr>
      <w:rPr>
        <w:rFont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 Seau S">
    <w15:presenceInfo w15:providerId="AD" w15:userId="S::seau.s.lim@intel.com::48f4deef-1898-433c-8a02-a8b86f5a8bca"/>
  </w15:person>
  <w15:person w15:author="Ericsson - Håkan Palm">
    <w15:presenceInfo w15:providerId="None" w15:userId="Ericsson - Håkan Pa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noPunctuationKerning/>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1F13"/>
    <w:rsid w:val="00014217"/>
    <w:rsid w:val="000159A0"/>
    <w:rsid w:val="0001609E"/>
    <w:rsid w:val="00016AC6"/>
    <w:rsid w:val="00016B22"/>
    <w:rsid w:val="00016D97"/>
    <w:rsid w:val="00020363"/>
    <w:rsid w:val="000205D7"/>
    <w:rsid w:val="00020769"/>
    <w:rsid w:val="00020889"/>
    <w:rsid w:val="000209A6"/>
    <w:rsid w:val="00020AE7"/>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57711"/>
    <w:rsid w:val="000607F0"/>
    <w:rsid w:val="00060921"/>
    <w:rsid w:val="00060DF6"/>
    <w:rsid w:val="00061828"/>
    <w:rsid w:val="00061BF2"/>
    <w:rsid w:val="0006203C"/>
    <w:rsid w:val="00062549"/>
    <w:rsid w:val="0006264B"/>
    <w:rsid w:val="000628F5"/>
    <w:rsid w:val="00063313"/>
    <w:rsid w:val="000635AF"/>
    <w:rsid w:val="00063AE9"/>
    <w:rsid w:val="00063BAA"/>
    <w:rsid w:val="00066FE3"/>
    <w:rsid w:val="00067949"/>
    <w:rsid w:val="00070019"/>
    <w:rsid w:val="00070E5A"/>
    <w:rsid w:val="00071438"/>
    <w:rsid w:val="00071748"/>
    <w:rsid w:val="00071A41"/>
    <w:rsid w:val="00071D25"/>
    <w:rsid w:val="000726E2"/>
    <w:rsid w:val="0007286D"/>
    <w:rsid w:val="00072DB9"/>
    <w:rsid w:val="000731F9"/>
    <w:rsid w:val="000738D9"/>
    <w:rsid w:val="00073E18"/>
    <w:rsid w:val="00074227"/>
    <w:rsid w:val="00074369"/>
    <w:rsid w:val="000743D6"/>
    <w:rsid w:val="000749EF"/>
    <w:rsid w:val="00074C1B"/>
    <w:rsid w:val="00075D35"/>
    <w:rsid w:val="00076404"/>
    <w:rsid w:val="000767FD"/>
    <w:rsid w:val="00076D18"/>
    <w:rsid w:val="00076E3A"/>
    <w:rsid w:val="00077571"/>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233A"/>
    <w:rsid w:val="000A380C"/>
    <w:rsid w:val="000A388D"/>
    <w:rsid w:val="000A38AC"/>
    <w:rsid w:val="000A3D0C"/>
    <w:rsid w:val="000A4365"/>
    <w:rsid w:val="000A4A45"/>
    <w:rsid w:val="000A4F3F"/>
    <w:rsid w:val="000A52D1"/>
    <w:rsid w:val="000A5653"/>
    <w:rsid w:val="000A5C3E"/>
    <w:rsid w:val="000A63A8"/>
    <w:rsid w:val="000A6555"/>
    <w:rsid w:val="000A6B9E"/>
    <w:rsid w:val="000A6D12"/>
    <w:rsid w:val="000A6EBB"/>
    <w:rsid w:val="000B073C"/>
    <w:rsid w:val="000B0A47"/>
    <w:rsid w:val="000B0C8C"/>
    <w:rsid w:val="000B206C"/>
    <w:rsid w:val="000B2084"/>
    <w:rsid w:val="000B2390"/>
    <w:rsid w:val="000B3216"/>
    <w:rsid w:val="000B3881"/>
    <w:rsid w:val="000B5012"/>
    <w:rsid w:val="000B5F6B"/>
    <w:rsid w:val="000B60CC"/>
    <w:rsid w:val="000B7544"/>
    <w:rsid w:val="000B7924"/>
    <w:rsid w:val="000C0298"/>
    <w:rsid w:val="000C06E1"/>
    <w:rsid w:val="000C0EBA"/>
    <w:rsid w:val="000C1251"/>
    <w:rsid w:val="000C12E9"/>
    <w:rsid w:val="000C13A5"/>
    <w:rsid w:val="000C1699"/>
    <w:rsid w:val="000C29E5"/>
    <w:rsid w:val="000C2B3A"/>
    <w:rsid w:val="000C417E"/>
    <w:rsid w:val="000C4C47"/>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4E4"/>
    <w:rsid w:val="000E1C5B"/>
    <w:rsid w:val="000E1FA0"/>
    <w:rsid w:val="000E3740"/>
    <w:rsid w:val="000E3865"/>
    <w:rsid w:val="000E3AE2"/>
    <w:rsid w:val="000E4128"/>
    <w:rsid w:val="000E4DF9"/>
    <w:rsid w:val="000E543E"/>
    <w:rsid w:val="000E557C"/>
    <w:rsid w:val="000E5D71"/>
    <w:rsid w:val="000E6440"/>
    <w:rsid w:val="000E6651"/>
    <w:rsid w:val="000E67FB"/>
    <w:rsid w:val="000E69A2"/>
    <w:rsid w:val="000E7327"/>
    <w:rsid w:val="000E75BD"/>
    <w:rsid w:val="000F02AB"/>
    <w:rsid w:val="000F0655"/>
    <w:rsid w:val="000F1939"/>
    <w:rsid w:val="000F1E02"/>
    <w:rsid w:val="000F2438"/>
    <w:rsid w:val="000F2680"/>
    <w:rsid w:val="000F26CF"/>
    <w:rsid w:val="000F2DA2"/>
    <w:rsid w:val="000F2ED5"/>
    <w:rsid w:val="000F30B7"/>
    <w:rsid w:val="000F3374"/>
    <w:rsid w:val="000F3375"/>
    <w:rsid w:val="000F3789"/>
    <w:rsid w:val="000F378D"/>
    <w:rsid w:val="000F3C2A"/>
    <w:rsid w:val="000F3D9B"/>
    <w:rsid w:val="000F405E"/>
    <w:rsid w:val="000F4A4F"/>
    <w:rsid w:val="000F5484"/>
    <w:rsid w:val="000F54CB"/>
    <w:rsid w:val="000F5C13"/>
    <w:rsid w:val="000F6588"/>
    <w:rsid w:val="000F66FD"/>
    <w:rsid w:val="000F67DE"/>
    <w:rsid w:val="000F68BE"/>
    <w:rsid w:val="000F6B0D"/>
    <w:rsid w:val="000F6F4B"/>
    <w:rsid w:val="000F6FF6"/>
    <w:rsid w:val="000F7110"/>
    <w:rsid w:val="000F74EF"/>
    <w:rsid w:val="00100319"/>
    <w:rsid w:val="001008CF"/>
    <w:rsid w:val="0010192B"/>
    <w:rsid w:val="00101B8B"/>
    <w:rsid w:val="0010222E"/>
    <w:rsid w:val="001022DB"/>
    <w:rsid w:val="00102C5F"/>
    <w:rsid w:val="00102F19"/>
    <w:rsid w:val="00103048"/>
    <w:rsid w:val="001034FB"/>
    <w:rsid w:val="00103B33"/>
    <w:rsid w:val="00103CE7"/>
    <w:rsid w:val="00104811"/>
    <w:rsid w:val="00104E08"/>
    <w:rsid w:val="00104E7B"/>
    <w:rsid w:val="00105249"/>
    <w:rsid w:val="00105570"/>
    <w:rsid w:val="0010587A"/>
    <w:rsid w:val="001058CE"/>
    <w:rsid w:val="00105FA4"/>
    <w:rsid w:val="00106182"/>
    <w:rsid w:val="0010640D"/>
    <w:rsid w:val="00106A8C"/>
    <w:rsid w:val="00106B6A"/>
    <w:rsid w:val="00107273"/>
    <w:rsid w:val="00107F1D"/>
    <w:rsid w:val="001102F6"/>
    <w:rsid w:val="0011148A"/>
    <w:rsid w:val="00111A44"/>
    <w:rsid w:val="00112278"/>
    <w:rsid w:val="00112A0C"/>
    <w:rsid w:val="00112EDD"/>
    <w:rsid w:val="0011339C"/>
    <w:rsid w:val="00113E16"/>
    <w:rsid w:val="0011425B"/>
    <w:rsid w:val="00114513"/>
    <w:rsid w:val="00114951"/>
    <w:rsid w:val="00114BEF"/>
    <w:rsid w:val="0011558A"/>
    <w:rsid w:val="00115903"/>
    <w:rsid w:val="00115B29"/>
    <w:rsid w:val="00115B64"/>
    <w:rsid w:val="00115CE3"/>
    <w:rsid w:val="00116B52"/>
    <w:rsid w:val="001177ED"/>
    <w:rsid w:val="00117987"/>
    <w:rsid w:val="0012023C"/>
    <w:rsid w:val="001205C8"/>
    <w:rsid w:val="001213A9"/>
    <w:rsid w:val="0012171E"/>
    <w:rsid w:val="00123291"/>
    <w:rsid w:val="00123824"/>
    <w:rsid w:val="00123B90"/>
    <w:rsid w:val="00123D72"/>
    <w:rsid w:val="00123FDD"/>
    <w:rsid w:val="00124044"/>
    <w:rsid w:val="001242F6"/>
    <w:rsid w:val="00124DE9"/>
    <w:rsid w:val="001256F7"/>
    <w:rsid w:val="0012575D"/>
    <w:rsid w:val="00125BF1"/>
    <w:rsid w:val="00125C56"/>
    <w:rsid w:val="00126046"/>
    <w:rsid w:val="001266F2"/>
    <w:rsid w:val="001267F9"/>
    <w:rsid w:val="00126BEE"/>
    <w:rsid w:val="001300EB"/>
    <w:rsid w:val="00130A19"/>
    <w:rsid w:val="00130D3B"/>
    <w:rsid w:val="001318F6"/>
    <w:rsid w:val="00131986"/>
    <w:rsid w:val="00131AAB"/>
    <w:rsid w:val="001322D3"/>
    <w:rsid w:val="0013363D"/>
    <w:rsid w:val="0013429F"/>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27B"/>
    <w:rsid w:val="00144350"/>
    <w:rsid w:val="00144D13"/>
    <w:rsid w:val="0014512D"/>
    <w:rsid w:val="0014580C"/>
    <w:rsid w:val="00145DEE"/>
    <w:rsid w:val="001461E0"/>
    <w:rsid w:val="0014667A"/>
    <w:rsid w:val="001469E3"/>
    <w:rsid w:val="00146BD3"/>
    <w:rsid w:val="00146C72"/>
    <w:rsid w:val="00146C8B"/>
    <w:rsid w:val="00146CBE"/>
    <w:rsid w:val="00147DDC"/>
    <w:rsid w:val="00147EC8"/>
    <w:rsid w:val="001509C6"/>
    <w:rsid w:val="00150EDD"/>
    <w:rsid w:val="001526AA"/>
    <w:rsid w:val="0015326C"/>
    <w:rsid w:val="00154B7A"/>
    <w:rsid w:val="0015567B"/>
    <w:rsid w:val="00156119"/>
    <w:rsid w:val="00156B10"/>
    <w:rsid w:val="00156BE4"/>
    <w:rsid w:val="00156E80"/>
    <w:rsid w:val="001570B2"/>
    <w:rsid w:val="001605FD"/>
    <w:rsid w:val="00161294"/>
    <w:rsid w:val="0016201F"/>
    <w:rsid w:val="00162169"/>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C2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9C2"/>
    <w:rsid w:val="00177F9C"/>
    <w:rsid w:val="001801A1"/>
    <w:rsid w:val="0018053F"/>
    <w:rsid w:val="001807A1"/>
    <w:rsid w:val="001809D2"/>
    <w:rsid w:val="00180E17"/>
    <w:rsid w:val="00180F34"/>
    <w:rsid w:val="00180F56"/>
    <w:rsid w:val="001819D7"/>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87FA4"/>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2752"/>
    <w:rsid w:val="001A3D13"/>
    <w:rsid w:val="001A3F69"/>
    <w:rsid w:val="001A4CDD"/>
    <w:rsid w:val="001A53C3"/>
    <w:rsid w:val="001A5B36"/>
    <w:rsid w:val="001A63BC"/>
    <w:rsid w:val="001A6599"/>
    <w:rsid w:val="001A6878"/>
    <w:rsid w:val="001A6929"/>
    <w:rsid w:val="001A6AB3"/>
    <w:rsid w:val="001A6CC8"/>
    <w:rsid w:val="001A735C"/>
    <w:rsid w:val="001A74B5"/>
    <w:rsid w:val="001A7CF7"/>
    <w:rsid w:val="001B02F7"/>
    <w:rsid w:val="001B1AFF"/>
    <w:rsid w:val="001B1F5C"/>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C6D9A"/>
    <w:rsid w:val="001D0564"/>
    <w:rsid w:val="001D11A0"/>
    <w:rsid w:val="001D1228"/>
    <w:rsid w:val="001D20D5"/>
    <w:rsid w:val="001D218E"/>
    <w:rsid w:val="001D2746"/>
    <w:rsid w:val="001D2893"/>
    <w:rsid w:val="001D39E0"/>
    <w:rsid w:val="001D3B37"/>
    <w:rsid w:val="001D3B73"/>
    <w:rsid w:val="001D3C3E"/>
    <w:rsid w:val="001D3D93"/>
    <w:rsid w:val="001D4C98"/>
    <w:rsid w:val="001D50DB"/>
    <w:rsid w:val="001D533D"/>
    <w:rsid w:val="001D64B4"/>
    <w:rsid w:val="001D681F"/>
    <w:rsid w:val="001D7490"/>
    <w:rsid w:val="001E00B5"/>
    <w:rsid w:val="001E03DC"/>
    <w:rsid w:val="001E186F"/>
    <w:rsid w:val="001E1B2A"/>
    <w:rsid w:val="001E2184"/>
    <w:rsid w:val="001E2A0B"/>
    <w:rsid w:val="001E3185"/>
    <w:rsid w:val="001E3E26"/>
    <w:rsid w:val="001E4093"/>
    <w:rsid w:val="001E42B7"/>
    <w:rsid w:val="001E44AD"/>
    <w:rsid w:val="001E46E8"/>
    <w:rsid w:val="001E4CE3"/>
    <w:rsid w:val="001E6D05"/>
    <w:rsid w:val="001E701D"/>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51E"/>
    <w:rsid w:val="001F6851"/>
    <w:rsid w:val="001F7AF1"/>
    <w:rsid w:val="001F7C91"/>
    <w:rsid w:val="001F7EA2"/>
    <w:rsid w:val="00200147"/>
    <w:rsid w:val="00200253"/>
    <w:rsid w:val="00200D83"/>
    <w:rsid w:val="00201135"/>
    <w:rsid w:val="002018C5"/>
    <w:rsid w:val="00201CB3"/>
    <w:rsid w:val="002033FD"/>
    <w:rsid w:val="002034F9"/>
    <w:rsid w:val="0020391E"/>
    <w:rsid w:val="0020399E"/>
    <w:rsid w:val="00203A84"/>
    <w:rsid w:val="00204504"/>
    <w:rsid w:val="0020468D"/>
    <w:rsid w:val="00204762"/>
    <w:rsid w:val="002048B9"/>
    <w:rsid w:val="002048F1"/>
    <w:rsid w:val="00204CF9"/>
    <w:rsid w:val="0020540C"/>
    <w:rsid w:val="00205F43"/>
    <w:rsid w:val="00206622"/>
    <w:rsid w:val="00206BFC"/>
    <w:rsid w:val="00207863"/>
    <w:rsid w:val="0020799E"/>
    <w:rsid w:val="00207C47"/>
    <w:rsid w:val="002104A1"/>
    <w:rsid w:val="002115D5"/>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85"/>
    <w:rsid w:val="002235D0"/>
    <w:rsid w:val="00223CFD"/>
    <w:rsid w:val="00223E82"/>
    <w:rsid w:val="00224693"/>
    <w:rsid w:val="0022483E"/>
    <w:rsid w:val="00224B14"/>
    <w:rsid w:val="00225508"/>
    <w:rsid w:val="002260A0"/>
    <w:rsid w:val="0022646E"/>
    <w:rsid w:val="0022698D"/>
    <w:rsid w:val="00226B3F"/>
    <w:rsid w:val="00227659"/>
    <w:rsid w:val="00230076"/>
    <w:rsid w:val="002301DE"/>
    <w:rsid w:val="002308DF"/>
    <w:rsid w:val="00230AE1"/>
    <w:rsid w:val="00230F23"/>
    <w:rsid w:val="00231AF8"/>
    <w:rsid w:val="00231E3A"/>
    <w:rsid w:val="002321F0"/>
    <w:rsid w:val="00232872"/>
    <w:rsid w:val="00232A82"/>
    <w:rsid w:val="00232CD9"/>
    <w:rsid w:val="00233084"/>
    <w:rsid w:val="00233746"/>
    <w:rsid w:val="00233DD3"/>
    <w:rsid w:val="00234422"/>
    <w:rsid w:val="00234DB0"/>
    <w:rsid w:val="00235AD4"/>
    <w:rsid w:val="00235C66"/>
    <w:rsid w:val="002362AC"/>
    <w:rsid w:val="00236B30"/>
    <w:rsid w:val="00237B3E"/>
    <w:rsid w:val="002405A7"/>
    <w:rsid w:val="00240F0C"/>
    <w:rsid w:val="0024144A"/>
    <w:rsid w:val="00241C61"/>
    <w:rsid w:val="00241D74"/>
    <w:rsid w:val="00242895"/>
    <w:rsid w:val="00243BD6"/>
    <w:rsid w:val="00243CBC"/>
    <w:rsid w:val="00245D34"/>
    <w:rsid w:val="00247D86"/>
    <w:rsid w:val="0025013D"/>
    <w:rsid w:val="00250C11"/>
    <w:rsid w:val="00250CB5"/>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200"/>
    <w:rsid w:val="00270496"/>
    <w:rsid w:val="00270E4B"/>
    <w:rsid w:val="0027165A"/>
    <w:rsid w:val="0027191B"/>
    <w:rsid w:val="00271B52"/>
    <w:rsid w:val="00271CC5"/>
    <w:rsid w:val="00272978"/>
    <w:rsid w:val="00272FD3"/>
    <w:rsid w:val="00272FED"/>
    <w:rsid w:val="00273024"/>
    <w:rsid w:val="002730A9"/>
    <w:rsid w:val="0027350D"/>
    <w:rsid w:val="00273FFF"/>
    <w:rsid w:val="0027450A"/>
    <w:rsid w:val="00274651"/>
    <w:rsid w:val="00274CBD"/>
    <w:rsid w:val="002750C4"/>
    <w:rsid w:val="00275303"/>
    <w:rsid w:val="00275615"/>
    <w:rsid w:val="00275C22"/>
    <w:rsid w:val="002762CC"/>
    <w:rsid w:val="00276489"/>
    <w:rsid w:val="00276516"/>
    <w:rsid w:val="002767E1"/>
    <w:rsid w:val="002768D4"/>
    <w:rsid w:val="0027719A"/>
    <w:rsid w:val="00277779"/>
    <w:rsid w:val="00277A2C"/>
    <w:rsid w:val="00277A2E"/>
    <w:rsid w:val="00280833"/>
    <w:rsid w:val="00280F95"/>
    <w:rsid w:val="00281415"/>
    <w:rsid w:val="0028187B"/>
    <w:rsid w:val="00281ADF"/>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6BA2"/>
    <w:rsid w:val="002A773B"/>
    <w:rsid w:val="002B00B3"/>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A15"/>
    <w:rsid w:val="002B7B99"/>
    <w:rsid w:val="002C02DC"/>
    <w:rsid w:val="002C0954"/>
    <w:rsid w:val="002C133C"/>
    <w:rsid w:val="002C18C3"/>
    <w:rsid w:val="002C1B2F"/>
    <w:rsid w:val="002C224A"/>
    <w:rsid w:val="002C23DB"/>
    <w:rsid w:val="002C2443"/>
    <w:rsid w:val="002C254E"/>
    <w:rsid w:val="002C37D1"/>
    <w:rsid w:val="002C403D"/>
    <w:rsid w:val="002C5799"/>
    <w:rsid w:val="002C6318"/>
    <w:rsid w:val="002D0422"/>
    <w:rsid w:val="002D0613"/>
    <w:rsid w:val="002D0B13"/>
    <w:rsid w:val="002D1E40"/>
    <w:rsid w:val="002D2CED"/>
    <w:rsid w:val="002D3153"/>
    <w:rsid w:val="002D38E9"/>
    <w:rsid w:val="002D3B57"/>
    <w:rsid w:val="002D4C07"/>
    <w:rsid w:val="002D548B"/>
    <w:rsid w:val="002D568A"/>
    <w:rsid w:val="002D59D4"/>
    <w:rsid w:val="002D5CE4"/>
    <w:rsid w:val="002D686D"/>
    <w:rsid w:val="002D6A4F"/>
    <w:rsid w:val="002D6A9E"/>
    <w:rsid w:val="002D6C70"/>
    <w:rsid w:val="002D6CF5"/>
    <w:rsid w:val="002D7825"/>
    <w:rsid w:val="002D793A"/>
    <w:rsid w:val="002E09DC"/>
    <w:rsid w:val="002E0A94"/>
    <w:rsid w:val="002E1672"/>
    <w:rsid w:val="002E1A46"/>
    <w:rsid w:val="002E21D0"/>
    <w:rsid w:val="002E3647"/>
    <w:rsid w:val="002E4A7D"/>
    <w:rsid w:val="002E4C72"/>
    <w:rsid w:val="002E500D"/>
    <w:rsid w:val="002E5750"/>
    <w:rsid w:val="002E5987"/>
    <w:rsid w:val="002E644E"/>
    <w:rsid w:val="002E654C"/>
    <w:rsid w:val="002E6BAA"/>
    <w:rsid w:val="002E6FE6"/>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5C1"/>
    <w:rsid w:val="002F472F"/>
    <w:rsid w:val="002F4792"/>
    <w:rsid w:val="002F4CA4"/>
    <w:rsid w:val="002F4E66"/>
    <w:rsid w:val="002F50B9"/>
    <w:rsid w:val="002F58C6"/>
    <w:rsid w:val="002F5DAC"/>
    <w:rsid w:val="002F65AB"/>
    <w:rsid w:val="002F6FC6"/>
    <w:rsid w:val="002F7117"/>
    <w:rsid w:val="002F7A6B"/>
    <w:rsid w:val="00300156"/>
    <w:rsid w:val="00300373"/>
    <w:rsid w:val="003004BB"/>
    <w:rsid w:val="0030061E"/>
    <w:rsid w:val="00302017"/>
    <w:rsid w:val="00302431"/>
    <w:rsid w:val="00302438"/>
    <w:rsid w:val="00302495"/>
    <w:rsid w:val="00302C25"/>
    <w:rsid w:val="003030F4"/>
    <w:rsid w:val="00303EB6"/>
    <w:rsid w:val="00303F52"/>
    <w:rsid w:val="003040C4"/>
    <w:rsid w:val="00304280"/>
    <w:rsid w:val="00304526"/>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C6E"/>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BF9"/>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5E45"/>
    <w:rsid w:val="00326A20"/>
    <w:rsid w:val="00327282"/>
    <w:rsid w:val="003274C0"/>
    <w:rsid w:val="00327652"/>
    <w:rsid w:val="00330745"/>
    <w:rsid w:val="00330C12"/>
    <w:rsid w:val="00331BDF"/>
    <w:rsid w:val="00331FCD"/>
    <w:rsid w:val="00331FE5"/>
    <w:rsid w:val="0033212D"/>
    <w:rsid w:val="00332673"/>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B81"/>
    <w:rsid w:val="00341E1C"/>
    <w:rsid w:val="00342425"/>
    <w:rsid w:val="00343539"/>
    <w:rsid w:val="003435C7"/>
    <w:rsid w:val="0034371A"/>
    <w:rsid w:val="00343D27"/>
    <w:rsid w:val="0034427D"/>
    <w:rsid w:val="00344619"/>
    <w:rsid w:val="00344658"/>
    <w:rsid w:val="00344A7B"/>
    <w:rsid w:val="00344C43"/>
    <w:rsid w:val="00344F50"/>
    <w:rsid w:val="003452EB"/>
    <w:rsid w:val="0034531F"/>
    <w:rsid w:val="00345B74"/>
    <w:rsid w:val="00345EE7"/>
    <w:rsid w:val="003460C5"/>
    <w:rsid w:val="00346326"/>
    <w:rsid w:val="00346C9B"/>
    <w:rsid w:val="00346CFA"/>
    <w:rsid w:val="00347D7E"/>
    <w:rsid w:val="003510E8"/>
    <w:rsid w:val="003518AA"/>
    <w:rsid w:val="00351E24"/>
    <w:rsid w:val="00351F01"/>
    <w:rsid w:val="00352016"/>
    <w:rsid w:val="0035217B"/>
    <w:rsid w:val="00352420"/>
    <w:rsid w:val="00352FDE"/>
    <w:rsid w:val="003545A6"/>
    <w:rsid w:val="00354B22"/>
    <w:rsid w:val="00355042"/>
    <w:rsid w:val="0035585A"/>
    <w:rsid w:val="00355E5F"/>
    <w:rsid w:val="00355F74"/>
    <w:rsid w:val="00357962"/>
    <w:rsid w:val="00357C25"/>
    <w:rsid w:val="00360047"/>
    <w:rsid w:val="00360649"/>
    <w:rsid w:val="00360E42"/>
    <w:rsid w:val="003611EF"/>
    <w:rsid w:val="003622F6"/>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05C"/>
    <w:rsid w:val="003771E5"/>
    <w:rsid w:val="00377DD1"/>
    <w:rsid w:val="00381ACD"/>
    <w:rsid w:val="00382DBE"/>
    <w:rsid w:val="00383023"/>
    <w:rsid w:val="003833CE"/>
    <w:rsid w:val="00383676"/>
    <w:rsid w:val="00383CD3"/>
    <w:rsid w:val="00384190"/>
    <w:rsid w:val="003842E3"/>
    <w:rsid w:val="003845EE"/>
    <w:rsid w:val="00384803"/>
    <w:rsid w:val="00384889"/>
    <w:rsid w:val="00384BEF"/>
    <w:rsid w:val="00385067"/>
    <w:rsid w:val="00385699"/>
    <w:rsid w:val="0038645C"/>
    <w:rsid w:val="00386BAD"/>
    <w:rsid w:val="00386F35"/>
    <w:rsid w:val="003870EF"/>
    <w:rsid w:val="00390174"/>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05A"/>
    <w:rsid w:val="00397329"/>
    <w:rsid w:val="00397930"/>
    <w:rsid w:val="003A0466"/>
    <w:rsid w:val="003A06F2"/>
    <w:rsid w:val="003A1B34"/>
    <w:rsid w:val="003A1D57"/>
    <w:rsid w:val="003A2031"/>
    <w:rsid w:val="003A2162"/>
    <w:rsid w:val="003A290C"/>
    <w:rsid w:val="003A295A"/>
    <w:rsid w:val="003A2EF1"/>
    <w:rsid w:val="003A35F2"/>
    <w:rsid w:val="003A4C7B"/>
    <w:rsid w:val="003A4D27"/>
    <w:rsid w:val="003A5FF9"/>
    <w:rsid w:val="003A6180"/>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C67"/>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D774F"/>
    <w:rsid w:val="003E00A5"/>
    <w:rsid w:val="003E05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52C5"/>
    <w:rsid w:val="003E6457"/>
    <w:rsid w:val="003E6842"/>
    <w:rsid w:val="003E7949"/>
    <w:rsid w:val="003E79CE"/>
    <w:rsid w:val="003E7E66"/>
    <w:rsid w:val="003F01D8"/>
    <w:rsid w:val="003F0C44"/>
    <w:rsid w:val="003F1082"/>
    <w:rsid w:val="003F19B4"/>
    <w:rsid w:val="003F1DDA"/>
    <w:rsid w:val="003F22D6"/>
    <w:rsid w:val="003F2895"/>
    <w:rsid w:val="003F2E6A"/>
    <w:rsid w:val="003F30C8"/>
    <w:rsid w:val="003F33E9"/>
    <w:rsid w:val="003F3596"/>
    <w:rsid w:val="003F3A87"/>
    <w:rsid w:val="003F3A9A"/>
    <w:rsid w:val="003F467D"/>
    <w:rsid w:val="003F4A88"/>
    <w:rsid w:val="003F4C5F"/>
    <w:rsid w:val="003F6458"/>
    <w:rsid w:val="003F70CD"/>
    <w:rsid w:val="003F7DD9"/>
    <w:rsid w:val="003F7E4C"/>
    <w:rsid w:val="00400787"/>
    <w:rsid w:val="0040080C"/>
    <w:rsid w:val="004012A3"/>
    <w:rsid w:val="004021AF"/>
    <w:rsid w:val="00402267"/>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7C2"/>
    <w:rsid w:val="004209D1"/>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205"/>
    <w:rsid w:val="004325F1"/>
    <w:rsid w:val="00432C3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3FE7"/>
    <w:rsid w:val="00444035"/>
    <w:rsid w:val="0044406B"/>
    <w:rsid w:val="0044447F"/>
    <w:rsid w:val="00444BDB"/>
    <w:rsid w:val="004459DC"/>
    <w:rsid w:val="00447170"/>
    <w:rsid w:val="004471D2"/>
    <w:rsid w:val="004508C9"/>
    <w:rsid w:val="00451020"/>
    <w:rsid w:val="004517FE"/>
    <w:rsid w:val="0045190E"/>
    <w:rsid w:val="00451C8A"/>
    <w:rsid w:val="00452BE8"/>
    <w:rsid w:val="00453934"/>
    <w:rsid w:val="00453F03"/>
    <w:rsid w:val="00454AE7"/>
    <w:rsid w:val="004559C3"/>
    <w:rsid w:val="004559F5"/>
    <w:rsid w:val="00455A3E"/>
    <w:rsid w:val="00455F8F"/>
    <w:rsid w:val="00455FD3"/>
    <w:rsid w:val="00456901"/>
    <w:rsid w:val="00457D0A"/>
    <w:rsid w:val="00457EF4"/>
    <w:rsid w:val="00460780"/>
    <w:rsid w:val="00460979"/>
    <w:rsid w:val="00460A57"/>
    <w:rsid w:val="00460C80"/>
    <w:rsid w:val="0046105E"/>
    <w:rsid w:val="00461436"/>
    <w:rsid w:val="004616E6"/>
    <w:rsid w:val="00462591"/>
    <w:rsid w:val="00462622"/>
    <w:rsid w:val="004627DD"/>
    <w:rsid w:val="0046308F"/>
    <w:rsid w:val="00463203"/>
    <w:rsid w:val="004634EA"/>
    <w:rsid w:val="004638F4"/>
    <w:rsid w:val="00464923"/>
    <w:rsid w:val="00464A04"/>
    <w:rsid w:val="004651AA"/>
    <w:rsid w:val="0046780F"/>
    <w:rsid w:val="00467E3E"/>
    <w:rsid w:val="00470486"/>
    <w:rsid w:val="0047062B"/>
    <w:rsid w:val="004706C8"/>
    <w:rsid w:val="0047146A"/>
    <w:rsid w:val="00471610"/>
    <w:rsid w:val="004717D9"/>
    <w:rsid w:val="00471C30"/>
    <w:rsid w:val="00472079"/>
    <w:rsid w:val="00472404"/>
    <w:rsid w:val="00472886"/>
    <w:rsid w:val="00472CAC"/>
    <w:rsid w:val="004738E9"/>
    <w:rsid w:val="00473BFB"/>
    <w:rsid w:val="00475250"/>
    <w:rsid w:val="004753EE"/>
    <w:rsid w:val="00475911"/>
    <w:rsid w:val="00475EB7"/>
    <w:rsid w:val="0047670A"/>
    <w:rsid w:val="00476772"/>
    <w:rsid w:val="004769EE"/>
    <w:rsid w:val="00476D46"/>
    <w:rsid w:val="0047727E"/>
    <w:rsid w:val="0047747D"/>
    <w:rsid w:val="00477D9E"/>
    <w:rsid w:val="0048040F"/>
    <w:rsid w:val="0048109F"/>
    <w:rsid w:val="00482A46"/>
    <w:rsid w:val="00482C0D"/>
    <w:rsid w:val="00483652"/>
    <w:rsid w:val="00483B94"/>
    <w:rsid w:val="00484454"/>
    <w:rsid w:val="0048488C"/>
    <w:rsid w:val="00484F82"/>
    <w:rsid w:val="004851D7"/>
    <w:rsid w:val="004863C4"/>
    <w:rsid w:val="0048743A"/>
    <w:rsid w:val="00487473"/>
    <w:rsid w:val="00487645"/>
    <w:rsid w:val="00490174"/>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6BE"/>
    <w:rsid w:val="004A2A53"/>
    <w:rsid w:val="004A2DF5"/>
    <w:rsid w:val="004A2F3F"/>
    <w:rsid w:val="004A3091"/>
    <w:rsid w:val="004A3310"/>
    <w:rsid w:val="004A3351"/>
    <w:rsid w:val="004A339F"/>
    <w:rsid w:val="004A360B"/>
    <w:rsid w:val="004A3AC1"/>
    <w:rsid w:val="004A41A6"/>
    <w:rsid w:val="004A4670"/>
    <w:rsid w:val="004A4A2F"/>
    <w:rsid w:val="004A4CAE"/>
    <w:rsid w:val="004A549F"/>
    <w:rsid w:val="004A5771"/>
    <w:rsid w:val="004A7216"/>
    <w:rsid w:val="004A79E2"/>
    <w:rsid w:val="004A7A68"/>
    <w:rsid w:val="004A7AA3"/>
    <w:rsid w:val="004A7D5F"/>
    <w:rsid w:val="004B0344"/>
    <w:rsid w:val="004B0457"/>
    <w:rsid w:val="004B08A0"/>
    <w:rsid w:val="004B2541"/>
    <w:rsid w:val="004B28BD"/>
    <w:rsid w:val="004B292C"/>
    <w:rsid w:val="004B2AFD"/>
    <w:rsid w:val="004B2C50"/>
    <w:rsid w:val="004B2E17"/>
    <w:rsid w:val="004B2FF5"/>
    <w:rsid w:val="004B301C"/>
    <w:rsid w:val="004B31C0"/>
    <w:rsid w:val="004B355D"/>
    <w:rsid w:val="004B3DDF"/>
    <w:rsid w:val="004B4B5D"/>
    <w:rsid w:val="004B4F05"/>
    <w:rsid w:val="004B4FAA"/>
    <w:rsid w:val="004B4FCB"/>
    <w:rsid w:val="004B511A"/>
    <w:rsid w:val="004B5326"/>
    <w:rsid w:val="004B5344"/>
    <w:rsid w:val="004B5395"/>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374"/>
    <w:rsid w:val="004C7C4D"/>
    <w:rsid w:val="004D0A38"/>
    <w:rsid w:val="004D1079"/>
    <w:rsid w:val="004D15C4"/>
    <w:rsid w:val="004D1E10"/>
    <w:rsid w:val="004D1FCE"/>
    <w:rsid w:val="004D1FD3"/>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B9E"/>
    <w:rsid w:val="004F2FA7"/>
    <w:rsid w:val="004F3B7D"/>
    <w:rsid w:val="004F47AD"/>
    <w:rsid w:val="004F52BF"/>
    <w:rsid w:val="004F550C"/>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8F2"/>
    <w:rsid w:val="005069D2"/>
    <w:rsid w:val="00506A82"/>
    <w:rsid w:val="00506AF7"/>
    <w:rsid w:val="005072F3"/>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2A66"/>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16C"/>
    <w:rsid w:val="00533E1D"/>
    <w:rsid w:val="005349CA"/>
    <w:rsid w:val="00534BBB"/>
    <w:rsid w:val="00535AC2"/>
    <w:rsid w:val="00535FC6"/>
    <w:rsid w:val="00536D8A"/>
    <w:rsid w:val="0053735B"/>
    <w:rsid w:val="0054009D"/>
    <w:rsid w:val="00540510"/>
    <w:rsid w:val="0054090D"/>
    <w:rsid w:val="00540F5E"/>
    <w:rsid w:val="005410DF"/>
    <w:rsid w:val="0054130B"/>
    <w:rsid w:val="00541340"/>
    <w:rsid w:val="00541C4E"/>
    <w:rsid w:val="00541C96"/>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EED"/>
    <w:rsid w:val="00552FA9"/>
    <w:rsid w:val="00553556"/>
    <w:rsid w:val="00553C36"/>
    <w:rsid w:val="005545EE"/>
    <w:rsid w:val="00555467"/>
    <w:rsid w:val="00555B73"/>
    <w:rsid w:val="00556A1A"/>
    <w:rsid w:val="00556BE7"/>
    <w:rsid w:val="00557477"/>
    <w:rsid w:val="005576B1"/>
    <w:rsid w:val="00557708"/>
    <w:rsid w:val="00557CAE"/>
    <w:rsid w:val="00557E01"/>
    <w:rsid w:val="00557F1F"/>
    <w:rsid w:val="0056033D"/>
    <w:rsid w:val="00561784"/>
    <w:rsid w:val="00561C96"/>
    <w:rsid w:val="005621D3"/>
    <w:rsid w:val="00562CD4"/>
    <w:rsid w:val="005639E4"/>
    <w:rsid w:val="005645F5"/>
    <w:rsid w:val="005656CE"/>
    <w:rsid w:val="00565BBA"/>
    <w:rsid w:val="005663C0"/>
    <w:rsid w:val="00566653"/>
    <w:rsid w:val="00566D61"/>
    <w:rsid w:val="005674A6"/>
    <w:rsid w:val="0056756C"/>
    <w:rsid w:val="005678FA"/>
    <w:rsid w:val="00571239"/>
    <w:rsid w:val="00571CE6"/>
    <w:rsid w:val="00571EE3"/>
    <w:rsid w:val="0057249F"/>
    <w:rsid w:val="0057340E"/>
    <w:rsid w:val="005739D1"/>
    <w:rsid w:val="00573C67"/>
    <w:rsid w:val="00573D91"/>
    <w:rsid w:val="00573FF8"/>
    <w:rsid w:val="00574ECE"/>
    <w:rsid w:val="00575043"/>
    <w:rsid w:val="005750BA"/>
    <w:rsid w:val="0057667A"/>
    <w:rsid w:val="00576855"/>
    <w:rsid w:val="00576CA6"/>
    <w:rsid w:val="0057763D"/>
    <w:rsid w:val="00577B3F"/>
    <w:rsid w:val="00577C7D"/>
    <w:rsid w:val="00580423"/>
    <w:rsid w:val="00580AE0"/>
    <w:rsid w:val="00580BD0"/>
    <w:rsid w:val="00581071"/>
    <w:rsid w:val="0058214B"/>
    <w:rsid w:val="00582942"/>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5EB"/>
    <w:rsid w:val="00597A2A"/>
    <w:rsid w:val="00597B97"/>
    <w:rsid w:val="005A0B50"/>
    <w:rsid w:val="005A0E98"/>
    <w:rsid w:val="005A1058"/>
    <w:rsid w:val="005A123F"/>
    <w:rsid w:val="005A1FF1"/>
    <w:rsid w:val="005A3032"/>
    <w:rsid w:val="005A33F1"/>
    <w:rsid w:val="005A3679"/>
    <w:rsid w:val="005A47DA"/>
    <w:rsid w:val="005A481F"/>
    <w:rsid w:val="005A48F8"/>
    <w:rsid w:val="005A4E8D"/>
    <w:rsid w:val="005A5A9D"/>
    <w:rsid w:val="005A5B57"/>
    <w:rsid w:val="005A5BEA"/>
    <w:rsid w:val="005A5D13"/>
    <w:rsid w:val="005A5E82"/>
    <w:rsid w:val="005A668D"/>
    <w:rsid w:val="005A6FE4"/>
    <w:rsid w:val="005A7450"/>
    <w:rsid w:val="005A7AE9"/>
    <w:rsid w:val="005B00E0"/>
    <w:rsid w:val="005B0334"/>
    <w:rsid w:val="005B05A5"/>
    <w:rsid w:val="005B070B"/>
    <w:rsid w:val="005B0A06"/>
    <w:rsid w:val="005B2762"/>
    <w:rsid w:val="005B3565"/>
    <w:rsid w:val="005B3852"/>
    <w:rsid w:val="005B3C40"/>
    <w:rsid w:val="005B4296"/>
    <w:rsid w:val="005B61CA"/>
    <w:rsid w:val="005B6E81"/>
    <w:rsid w:val="005B6F04"/>
    <w:rsid w:val="005B7029"/>
    <w:rsid w:val="005B71E5"/>
    <w:rsid w:val="005B7382"/>
    <w:rsid w:val="005B7530"/>
    <w:rsid w:val="005C04BD"/>
    <w:rsid w:val="005C12D7"/>
    <w:rsid w:val="005C1584"/>
    <w:rsid w:val="005C19EA"/>
    <w:rsid w:val="005C1D15"/>
    <w:rsid w:val="005C239A"/>
    <w:rsid w:val="005C2B78"/>
    <w:rsid w:val="005C36AF"/>
    <w:rsid w:val="005C37BB"/>
    <w:rsid w:val="005C3CC6"/>
    <w:rsid w:val="005C3E15"/>
    <w:rsid w:val="005C481B"/>
    <w:rsid w:val="005C572C"/>
    <w:rsid w:val="005C5826"/>
    <w:rsid w:val="005C5ACE"/>
    <w:rsid w:val="005C6358"/>
    <w:rsid w:val="005C64F2"/>
    <w:rsid w:val="005C7074"/>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B90"/>
    <w:rsid w:val="005F4CA7"/>
    <w:rsid w:val="005F51EB"/>
    <w:rsid w:val="005F54C9"/>
    <w:rsid w:val="005F5CDB"/>
    <w:rsid w:val="005F5DC9"/>
    <w:rsid w:val="005F5EF0"/>
    <w:rsid w:val="005F60B5"/>
    <w:rsid w:val="005F7084"/>
    <w:rsid w:val="005F7ED9"/>
    <w:rsid w:val="00600501"/>
    <w:rsid w:val="00600C44"/>
    <w:rsid w:val="006027F0"/>
    <w:rsid w:val="006038B8"/>
    <w:rsid w:val="00603D15"/>
    <w:rsid w:val="006043D7"/>
    <w:rsid w:val="006049B2"/>
    <w:rsid w:val="00604E9E"/>
    <w:rsid w:val="006056FA"/>
    <w:rsid w:val="0060594F"/>
    <w:rsid w:val="00606307"/>
    <w:rsid w:val="00606434"/>
    <w:rsid w:val="00606959"/>
    <w:rsid w:val="00606985"/>
    <w:rsid w:val="00606C2A"/>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07F"/>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45DB"/>
    <w:rsid w:val="00625DF9"/>
    <w:rsid w:val="0062639B"/>
    <w:rsid w:val="00627203"/>
    <w:rsid w:val="0062763F"/>
    <w:rsid w:val="00630486"/>
    <w:rsid w:val="00630556"/>
    <w:rsid w:val="006308FD"/>
    <w:rsid w:val="00630B99"/>
    <w:rsid w:val="00630F52"/>
    <w:rsid w:val="00632375"/>
    <w:rsid w:val="006328FF"/>
    <w:rsid w:val="00633361"/>
    <w:rsid w:val="00633B6F"/>
    <w:rsid w:val="00633C7B"/>
    <w:rsid w:val="006358C8"/>
    <w:rsid w:val="00635993"/>
    <w:rsid w:val="00635AE9"/>
    <w:rsid w:val="00636636"/>
    <w:rsid w:val="006366B6"/>
    <w:rsid w:val="006369E9"/>
    <w:rsid w:val="00637386"/>
    <w:rsid w:val="0063789A"/>
    <w:rsid w:val="00637F38"/>
    <w:rsid w:val="00640802"/>
    <w:rsid w:val="00640866"/>
    <w:rsid w:val="00640AD3"/>
    <w:rsid w:val="00641120"/>
    <w:rsid w:val="00641384"/>
    <w:rsid w:val="00641979"/>
    <w:rsid w:val="00641BDC"/>
    <w:rsid w:val="00641CF9"/>
    <w:rsid w:val="00641EC1"/>
    <w:rsid w:val="006421F9"/>
    <w:rsid w:val="006427F8"/>
    <w:rsid w:val="00643BDE"/>
    <w:rsid w:val="00643E0A"/>
    <w:rsid w:val="006446B7"/>
    <w:rsid w:val="00644ECC"/>
    <w:rsid w:val="006452E2"/>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A3B"/>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45B"/>
    <w:rsid w:val="006678AE"/>
    <w:rsid w:val="006679F8"/>
    <w:rsid w:val="00667D79"/>
    <w:rsid w:val="006701C2"/>
    <w:rsid w:val="006706E1"/>
    <w:rsid w:val="006708E5"/>
    <w:rsid w:val="00670986"/>
    <w:rsid w:val="006709B2"/>
    <w:rsid w:val="00670C6B"/>
    <w:rsid w:val="00671361"/>
    <w:rsid w:val="00672002"/>
    <w:rsid w:val="00672988"/>
    <w:rsid w:val="00672ACF"/>
    <w:rsid w:val="00672E77"/>
    <w:rsid w:val="00672EFD"/>
    <w:rsid w:val="0067481C"/>
    <w:rsid w:val="00674F5B"/>
    <w:rsid w:val="00675144"/>
    <w:rsid w:val="00675153"/>
    <w:rsid w:val="0067599F"/>
    <w:rsid w:val="00675C2D"/>
    <w:rsid w:val="00675FBC"/>
    <w:rsid w:val="006761AB"/>
    <w:rsid w:val="006763CB"/>
    <w:rsid w:val="00677496"/>
    <w:rsid w:val="006774AE"/>
    <w:rsid w:val="0068036B"/>
    <w:rsid w:val="00680AE7"/>
    <w:rsid w:val="00681017"/>
    <w:rsid w:val="00681AD4"/>
    <w:rsid w:val="00681EAE"/>
    <w:rsid w:val="0068201B"/>
    <w:rsid w:val="00682236"/>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5E1"/>
    <w:rsid w:val="00692DF4"/>
    <w:rsid w:val="00693685"/>
    <w:rsid w:val="006939C2"/>
    <w:rsid w:val="00693E63"/>
    <w:rsid w:val="00693E9A"/>
    <w:rsid w:val="006941BC"/>
    <w:rsid w:val="00694277"/>
    <w:rsid w:val="00694D86"/>
    <w:rsid w:val="006955F6"/>
    <w:rsid w:val="00695607"/>
    <w:rsid w:val="0069597A"/>
    <w:rsid w:val="00695A95"/>
    <w:rsid w:val="006965D2"/>
    <w:rsid w:val="0069701D"/>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2827"/>
    <w:rsid w:val="006B37EF"/>
    <w:rsid w:val="006B3A8B"/>
    <w:rsid w:val="006B3F4D"/>
    <w:rsid w:val="006B44BF"/>
    <w:rsid w:val="006B4687"/>
    <w:rsid w:val="006B4C95"/>
    <w:rsid w:val="006B568D"/>
    <w:rsid w:val="006B5F88"/>
    <w:rsid w:val="006B71CD"/>
    <w:rsid w:val="006B7270"/>
    <w:rsid w:val="006B732B"/>
    <w:rsid w:val="006B7375"/>
    <w:rsid w:val="006B7B6B"/>
    <w:rsid w:val="006C0286"/>
    <w:rsid w:val="006C06EB"/>
    <w:rsid w:val="006C095A"/>
    <w:rsid w:val="006C0F17"/>
    <w:rsid w:val="006C2046"/>
    <w:rsid w:val="006C20A4"/>
    <w:rsid w:val="006C20C9"/>
    <w:rsid w:val="006C238F"/>
    <w:rsid w:val="006C27A0"/>
    <w:rsid w:val="006C29BE"/>
    <w:rsid w:val="006C4377"/>
    <w:rsid w:val="006C4AD0"/>
    <w:rsid w:val="006C5C4E"/>
    <w:rsid w:val="006C6240"/>
    <w:rsid w:val="006C66D3"/>
    <w:rsid w:val="006C69CD"/>
    <w:rsid w:val="006C7CEE"/>
    <w:rsid w:val="006D0285"/>
    <w:rsid w:val="006D0784"/>
    <w:rsid w:val="006D0A41"/>
    <w:rsid w:val="006D0A8D"/>
    <w:rsid w:val="006D0C5F"/>
    <w:rsid w:val="006D113F"/>
    <w:rsid w:val="006D1572"/>
    <w:rsid w:val="006D19A8"/>
    <w:rsid w:val="006D1D7B"/>
    <w:rsid w:val="006D1DD8"/>
    <w:rsid w:val="006D2EDE"/>
    <w:rsid w:val="006D2F54"/>
    <w:rsid w:val="006D3602"/>
    <w:rsid w:val="006D3DDA"/>
    <w:rsid w:val="006D568C"/>
    <w:rsid w:val="006D5903"/>
    <w:rsid w:val="006D5904"/>
    <w:rsid w:val="006D6063"/>
    <w:rsid w:val="006D684F"/>
    <w:rsid w:val="006D6E88"/>
    <w:rsid w:val="006D7432"/>
    <w:rsid w:val="006D74AB"/>
    <w:rsid w:val="006D7B37"/>
    <w:rsid w:val="006E001A"/>
    <w:rsid w:val="006E00B4"/>
    <w:rsid w:val="006E2A00"/>
    <w:rsid w:val="006E3BC2"/>
    <w:rsid w:val="006E3BC9"/>
    <w:rsid w:val="006E3CA7"/>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088"/>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87D"/>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5AFE"/>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1D8B"/>
    <w:rsid w:val="007526A1"/>
    <w:rsid w:val="0075295A"/>
    <w:rsid w:val="00752D02"/>
    <w:rsid w:val="007530C0"/>
    <w:rsid w:val="007531B3"/>
    <w:rsid w:val="007533D1"/>
    <w:rsid w:val="00753DFD"/>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168"/>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4942"/>
    <w:rsid w:val="00785D7C"/>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0A7"/>
    <w:rsid w:val="00795690"/>
    <w:rsid w:val="00796E0C"/>
    <w:rsid w:val="00797545"/>
    <w:rsid w:val="007979C7"/>
    <w:rsid w:val="007A06E6"/>
    <w:rsid w:val="007A156B"/>
    <w:rsid w:val="007A1B96"/>
    <w:rsid w:val="007A1C95"/>
    <w:rsid w:val="007A2B00"/>
    <w:rsid w:val="007A30E0"/>
    <w:rsid w:val="007A3615"/>
    <w:rsid w:val="007A36DC"/>
    <w:rsid w:val="007A4096"/>
    <w:rsid w:val="007A4478"/>
    <w:rsid w:val="007A4C69"/>
    <w:rsid w:val="007A4FC8"/>
    <w:rsid w:val="007A5379"/>
    <w:rsid w:val="007A5398"/>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390"/>
    <w:rsid w:val="007C44AC"/>
    <w:rsid w:val="007C50D3"/>
    <w:rsid w:val="007C683D"/>
    <w:rsid w:val="007C69AD"/>
    <w:rsid w:val="007C7305"/>
    <w:rsid w:val="007D147D"/>
    <w:rsid w:val="007D1B0A"/>
    <w:rsid w:val="007D21E2"/>
    <w:rsid w:val="007D244D"/>
    <w:rsid w:val="007D2477"/>
    <w:rsid w:val="007D357D"/>
    <w:rsid w:val="007D3E44"/>
    <w:rsid w:val="007D3FDD"/>
    <w:rsid w:val="007D461D"/>
    <w:rsid w:val="007D56E3"/>
    <w:rsid w:val="007D5743"/>
    <w:rsid w:val="007D631B"/>
    <w:rsid w:val="007D669C"/>
    <w:rsid w:val="007D66F3"/>
    <w:rsid w:val="007D77AE"/>
    <w:rsid w:val="007D79C1"/>
    <w:rsid w:val="007E0040"/>
    <w:rsid w:val="007E0C11"/>
    <w:rsid w:val="007E0C7D"/>
    <w:rsid w:val="007E16C8"/>
    <w:rsid w:val="007E24C9"/>
    <w:rsid w:val="007E25A6"/>
    <w:rsid w:val="007E2B6B"/>
    <w:rsid w:val="007E3654"/>
    <w:rsid w:val="007E39AB"/>
    <w:rsid w:val="007E39BB"/>
    <w:rsid w:val="007E3A95"/>
    <w:rsid w:val="007E3D7F"/>
    <w:rsid w:val="007E3F81"/>
    <w:rsid w:val="007E44F9"/>
    <w:rsid w:val="007E466E"/>
    <w:rsid w:val="007E49D2"/>
    <w:rsid w:val="007E5705"/>
    <w:rsid w:val="007E597D"/>
    <w:rsid w:val="007E5AAB"/>
    <w:rsid w:val="007E5F9B"/>
    <w:rsid w:val="007E64A0"/>
    <w:rsid w:val="007E6966"/>
    <w:rsid w:val="007E6BA4"/>
    <w:rsid w:val="007E6BF9"/>
    <w:rsid w:val="007E6D24"/>
    <w:rsid w:val="007E7A54"/>
    <w:rsid w:val="007E7A78"/>
    <w:rsid w:val="007E7B97"/>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41B"/>
    <w:rsid w:val="007F6594"/>
    <w:rsid w:val="007F6BED"/>
    <w:rsid w:val="007F6FD4"/>
    <w:rsid w:val="007F7523"/>
    <w:rsid w:val="007F7D9B"/>
    <w:rsid w:val="007F7E66"/>
    <w:rsid w:val="007F7F25"/>
    <w:rsid w:val="008014BD"/>
    <w:rsid w:val="00801972"/>
    <w:rsid w:val="00801F39"/>
    <w:rsid w:val="008020C0"/>
    <w:rsid w:val="008021B4"/>
    <w:rsid w:val="008028ED"/>
    <w:rsid w:val="00803245"/>
    <w:rsid w:val="0080361D"/>
    <w:rsid w:val="00803828"/>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5CDD"/>
    <w:rsid w:val="008161A1"/>
    <w:rsid w:val="008162BA"/>
    <w:rsid w:val="00816A15"/>
    <w:rsid w:val="00816F7D"/>
    <w:rsid w:val="008218F0"/>
    <w:rsid w:val="00821F54"/>
    <w:rsid w:val="008220C0"/>
    <w:rsid w:val="00822489"/>
    <w:rsid w:val="00822571"/>
    <w:rsid w:val="00823054"/>
    <w:rsid w:val="008233F5"/>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3626C"/>
    <w:rsid w:val="00837CEB"/>
    <w:rsid w:val="00840E0C"/>
    <w:rsid w:val="008411C8"/>
    <w:rsid w:val="00842454"/>
    <w:rsid w:val="008426A8"/>
    <w:rsid w:val="00842A9C"/>
    <w:rsid w:val="00842FB0"/>
    <w:rsid w:val="0084319B"/>
    <w:rsid w:val="00843BF9"/>
    <w:rsid w:val="00843F3F"/>
    <w:rsid w:val="00844251"/>
    <w:rsid w:val="00844D45"/>
    <w:rsid w:val="008453D9"/>
    <w:rsid w:val="0084550E"/>
    <w:rsid w:val="0084570E"/>
    <w:rsid w:val="00845E32"/>
    <w:rsid w:val="00845F64"/>
    <w:rsid w:val="008469FD"/>
    <w:rsid w:val="00846D07"/>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3CA5"/>
    <w:rsid w:val="00854C85"/>
    <w:rsid w:val="00854D99"/>
    <w:rsid w:val="0085502E"/>
    <w:rsid w:val="00855E28"/>
    <w:rsid w:val="00857AC8"/>
    <w:rsid w:val="00857C34"/>
    <w:rsid w:val="00857EF9"/>
    <w:rsid w:val="00860628"/>
    <w:rsid w:val="0086075A"/>
    <w:rsid w:val="008611CD"/>
    <w:rsid w:val="00861B0B"/>
    <w:rsid w:val="008620F9"/>
    <w:rsid w:val="0086244E"/>
    <w:rsid w:val="0086280B"/>
    <w:rsid w:val="0086330D"/>
    <w:rsid w:val="00863536"/>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EE9"/>
    <w:rsid w:val="00885A8C"/>
    <w:rsid w:val="00885AD5"/>
    <w:rsid w:val="0088659D"/>
    <w:rsid w:val="00891149"/>
    <w:rsid w:val="008911F2"/>
    <w:rsid w:val="00891487"/>
    <w:rsid w:val="00891AF2"/>
    <w:rsid w:val="00891C01"/>
    <w:rsid w:val="00891F18"/>
    <w:rsid w:val="008920E8"/>
    <w:rsid w:val="00892726"/>
    <w:rsid w:val="008935DB"/>
    <w:rsid w:val="00893B75"/>
    <w:rsid w:val="00893CEC"/>
    <w:rsid w:val="008941AE"/>
    <w:rsid w:val="00894A08"/>
    <w:rsid w:val="00894E63"/>
    <w:rsid w:val="008955F2"/>
    <w:rsid w:val="00896A08"/>
    <w:rsid w:val="008A0540"/>
    <w:rsid w:val="008A0D6A"/>
    <w:rsid w:val="008A11D4"/>
    <w:rsid w:val="008A16CF"/>
    <w:rsid w:val="008A1FBE"/>
    <w:rsid w:val="008A2379"/>
    <w:rsid w:val="008A27DA"/>
    <w:rsid w:val="008A3176"/>
    <w:rsid w:val="008A4E1C"/>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0E4"/>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0E9C"/>
    <w:rsid w:val="008D111B"/>
    <w:rsid w:val="008D1874"/>
    <w:rsid w:val="008D219E"/>
    <w:rsid w:val="008D2974"/>
    <w:rsid w:val="008D2A41"/>
    <w:rsid w:val="008D402F"/>
    <w:rsid w:val="008D4786"/>
    <w:rsid w:val="008D581D"/>
    <w:rsid w:val="008D5866"/>
    <w:rsid w:val="008D5AFF"/>
    <w:rsid w:val="008D5B41"/>
    <w:rsid w:val="008D68DC"/>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E7AE6"/>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0F8"/>
    <w:rsid w:val="009048B6"/>
    <w:rsid w:val="0090493C"/>
    <w:rsid w:val="009049B9"/>
    <w:rsid w:val="00904A50"/>
    <w:rsid w:val="00904A82"/>
    <w:rsid w:val="00905C1D"/>
    <w:rsid w:val="009060D9"/>
    <w:rsid w:val="009065A6"/>
    <w:rsid w:val="00906B44"/>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6BD0"/>
    <w:rsid w:val="00917EA4"/>
    <w:rsid w:val="00920011"/>
    <w:rsid w:val="00920423"/>
    <w:rsid w:val="00920A92"/>
    <w:rsid w:val="00920C8F"/>
    <w:rsid w:val="0092105F"/>
    <w:rsid w:val="009211B3"/>
    <w:rsid w:val="00921B64"/>
    <w:rsid w:val="00921D17"/>
    <w:rsid w:val="00922502"/>
    <w:rsid w:val="009236D2"/>
    <w:rsid w:val="00923C74"/>
    <w:rsid w:val="009244F5"/>
    <w:rsid w:val="00925B2A"/>
    <w:rsid w:val="00926360"/>
    <w:rsid w:val="00927121"/>
    <w:rsid w:val="009276C8"/>
    <w:rsid w:val="00933395"/>
    <w:rsid w:val="009338E9"/>
    <w:rsid w:val="009348D6"/>
    <w:rsid w:val="00934DBC"/>
    <w:rsid w:val="0093654D"/>
    <w:rsid w:val="00936D94"/>
    <w:rsid w:val="00936EFF"/>
    <w:rsid w:val="00937969"/>
    <w:rsid w:val="00937F50"/>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20E"/>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504E"/>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1E1"/>
    <w:rsid w:val="0096699B"/>
    <w:rsid w:val="00967DF5"/>
    <w:rsid w:val="00970161"/>
    <w:rsid w:val="0097074E"/>
    <w:rsid w:val="00970C9D"/>
    <w:rsid w:val="00971335"/>
    <w:rsid w:val="009721AB"/>
    <w:rsid w:val="00973226"/>
    <w:rsid w:val="009741D1"/>
    <w:rsid w:val="0097459A"/>
    <w:rsid w:val="0097525A"/>
    <w:rsid w:val="009759B0"/>
    <w:rsid w:val="00976918"/>
    <w:rsid w:val="00977572"/>
    <w:rsid w:val="00977ADD"/>
    <w:rsid w:val="00977EF4"/>
    <w:rsid w:val="00977F1F"/>
    <w:rsid w:val="00980316"/>
    <w:rsid w:val="0098061A"/>
    <w:rsid w:val="0098083E"/>
    <w:rsid w:val="00981387"/>
    <w:rsid w:val="00981457"/>
    <w:rsid w:val="0098178C"/>
    <w:rsid w:val="00981DDE"/>
    <w:rsid w:val="0098210F"/>
    <w:rsid w:val="00982575"/>
    <w:rsid w:val="00983097"/>
    <w:rsid w:val="0098350E"/>
    <w:rsid w:val="00983888"/>
    <w:rsid w:val="009838C1"/>
    <w:rsid w:val="00983DCE"/>
    <w:rsid w:val="0098449F"/>
    <w:rsid w:val="00984AF2"/>
    <w:rsid w:val="00984DCC"/>
    <w:rsid w:val="0098529D"/>
    <w:rsid w:val="00985358"/>
    <w:rsid w:val="00985464"/>
    <w:rsid w:val="009865A0"/>
    <w:rsid w:val="0098685C"/>
    <w:rsid w:val="00986EB1"/>
    <w:rsid w:val="00987BF6"/>
    <w:rsid w:val="00990F11"/>
    <w:rsid w:val="00990F56"/>
    <w:rsid w:val="00991313"/>
    <w:rsid w:val="0099182F"/>
    <w:rsid w:val="0099224D"/>
    <w:rsid w:val="009925ED"/>
    <w:rsid w:val="00992B11"/>
    <w:rsid w:val="00992EB3"/>
    <w:rsid w:val="00993176"/>
    <w:rsid w:val="009939D2"/>
    <w:rsid w:val="0099489F"/>
    <w:rsid w:val="00994B72"/>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1E54"/>
    <w:rsid w:val="009B2174"/>
    <w:rsid w:val="009B2699"/>
    <w:rsid w:val="009B309E"/>
    <w:rsid w:val="009B3666"/>
    <w:rsid w:val="009B3842"/>
    <w:rsid w:val="009B384B"/>
    <w:rsid w:val="009B3886"/>
    <w:rsid w:val="009B4AF0"/>
    <w:rsid w:val="009B5AD9"/>
    <w:rsid w:val="009B603D"/>
    <w:rsid w:val="009B6110"/>
    <w:rsid w:val="009B6750"/>
    <w:rsid w:val="009B6DFB"/>
    <w:rsid w:val="009B761D"/>
    <w:rsid w:val="009B7BB0"/>
    <w:rsid w:val="009C024D"/>
    <w:rsid w:val="009C0792"/>
    <w:rsid w:val="009C0E3D"/>
    <w:rsid w:val="009C129E"/>
    <w:rsid w:val="009C12B5"/>
    <w:rsid w:val="009C1E19"/>
    <w:rsid w:val="009C22F3"/>
    <w:rsid w:val="009C2686"/>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1E88"/>
    <w:rsid w:val="009D2576"/>
    <w:rsid w:val="009D28DB"/>
    <w:rsid w:val="009D2C7F"/>
    <w:rsid w:val="009D39DF"/>
    <w:rsid w:val="009D5CEA"/>
    <w:rsid w:val="009D62F2"/>
    <w:rsid w:val="009D6F81"/>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B3"/>
    <w:rsid w:val="009E68D3"/>
    <w:rsid w:val="009E6A9A"/>
    <w:rsid w:val="009E75C1"/>
    <w:rsid w:val="009E7975"/>
    <w:rsid w:val="009F016A"/>
    <w:rsid w:val="009F0C40"/>
    <w:rsid w:val="009F120C"/>
    <w:rsid w:val="009F1725"/>
    <w:rsid w:val="009F2858"/>
    <w:rsid w:val="009F2E0E"/>
    <w:rsid w:val="009F31E3"/>
    <w:rsid w:val="009F3A9E"/>
    <w:rsid w:val="009F3CDA"/>
    <w:rsid w:val="009F3D99"/>
    <w:rsid w:val="009F3FEB"/>
    <w:rsid w:val="009F42EF"/>
    <w:rsid w:val="009F4357"/>
    <w:rsid w:val="009F438F"/>
    <w:rsid w:val="009F4740"/>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5C2C"/>
    <w:rsid w:val="00A05DDC"/>
    <w:rsid w:val="00A060FA"/>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7FD"/>
    <w:rsid w:val="00A168FD"/>
    <w:rsid w:val="00A16BBA"/>
    <w:rsid w:val="00A16D42"/>
    <w:rsid w:val="00A17303"/>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77"/>
    <w:rsid w:val="00A304A3"/>
    <w:rsid w:val="00A308DA"/>
    <w:rsid w:val="00A30AF6"/>
    <w:rsid w:val="00A31376"/>
    <w:rsid w:val="00A31A41"/>
    <w:rsid w:val="00A31C95"/>
    <w:rsid w:val="00A326C7"/>
    <w:rsid w:val="00A32CF6"/>
    <w:rsid w:val="00A32D32"/>
    <w:rsid w:val="00A33608"/>
    <w:rsid w:val="00A34349"/>
    <w:rsid w:val="00A34A45"/>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1CF4"/>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60E"/>
    <w:rsid w:val="00A616C4"/>
    <w:rsid w:val="00A617D2"/>
    <w:rsid w:val="00A62C75"/>
    <w:rsid w:val="00A63BBD"/>
    <w:rsid w:val="00A643AE"/>
    <w:rsid w:val="00A64FAB"/>
    <w:rsid w:val="00A65514"/>
    <w:rsid w:val="00A656D5"/>
    <w:rsid w:val="00A65C42"/>
    <w:rsid w:val="00A65CCD"/>
    <w:rsid w:val="00A665C9"/>
    <w:rsid w:val="00A6662F"/>
    <w:rsid w:val="00A67683"/>
    <w:rsid w:val="00A67B1F"/>
    <w:rsid w:val="00A70481"/>
    <w:rsid w:val="00A70F9E"/>
    <w:rsid w:val="00A7323F"/>
    <w:rsid w:val="00A73473"/>
    <w:rsid w:val="00A738D3"/>
    <w:rsid w:val="00A73B0B"/>
    <w:rsid w:val="00A73B54"/>
    <w:rsid w:val="00A73E57"/>
    <w:rsid w:val="00A74C51"/>
    <w:rsid w:val="00A74D47"/>
    <w:rsid w:val="00A74F1B"/>
    <w:rsid w:val="00A75C41"/>
    <w:rsid w:val="00A8020C"/>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242"/>
    <w:rsid w:val="00A87B56"/>
    <w:rsid w:val="00A90140"/>
    <w:rsid w:val="00A90359"/>
    <w:rsid w:val="00A909F3"/>
    <w:rsid w:val="00A90A20"/>
    <w:rsid w:val="00A90BEF"/>
    <w:rsid w:val="00A90FA3"/>
    <w:rsid w:val="00A91557"/>
    <w:rsid w:val="00A91C7C"/>
    <w:rsid w:val="00A91F18"/>
    <w:rsid w:val="00A9282E"/>
    <w:rsid w:val="00A92831"/>
    <w:rsid w:val="00A936C6"/>
    <w:rsid w:val="00A940B9"/>
    <w:rsid w:val="00A9418D"/>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A7BEC"/>
    <w:rsid w:val="00AB09C2"/>
    <w:rsid w:val="00AB383C"/>
    <w:rsid w:val="00AB3A15"/>
    <w:rsid w:val="00AB3F45"/>
    <w:rsid w:val="00AB44FA"/>
    <w:rsid w:val="00AB48DE"/>
    <w:rsid w:val="00AB4C44"/>
    <w:rsid w:val="00AB59E3"/>
    <w:rsid w:val="00AB5D70"/>
    <w:rsid w:val="00AB5E4A"/>
    <w:rsid w:val="00AB5FEF"/>
    <w:rsid w:val="00AB6FE2"/>
    <w:rsid w:val="00AB709C"/>
    <w:rsid w:val="00AB7FA9"/>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0F9"/>
    <w:rsid w:val="00AD3C8C"/>
    <w:rsid w:val="00AD4084"/>
    <w:rsid w:val="00AD4F53"/>
    <w:rsid w:val="00AD5324"/>
    <w:rsid w:val="00AD573C"/>
    <w:rsid w:val="00AD583D"/>
    <w:rsid w:val="00AD58E3"/>
    <w:rsid w:val="00AD65AA"/>
    <w:rsid w:val="00AD65D8"/>
    <w:rsid w:val="00AD7B49"/>
    <w:rsid w:val="00AD7D21"/>
    <w:rsid w:val="00AE0042"/>
    <w:rsid w:val="00AE04AF"/>
    <w:rsid w:val="00AE0501"/>
    <w:rsid w:val="00AE1C3F"/>
    <w:rsid w:val="00AE1F6A"/>
    <w:rsid w:val="00AE2781"/>
    <w:rsid w:val="00AE27DC"/>
    <w:rsid w:val="00AE2E2F"/>
    <w:rsid w:val="00AE37BD"/>
    <w:rsid w:val="00AE422D"/>
    <w:rsid w:val="00AE4300"/>
    <w:rsid w:val="00AE4935"/>
    <w:rsid w:val="00AE5942"/>
    <w:rsid w:val="00AE5E91"/>
    <w:rsid w:val="00AE6223"/>
    <w:rsid w:val="00AE663C"/>
    <w:rsid w:val="00AE6979"/>
    <w:rsid w:val="00AE6D05"/>
    <w:rsid w:val="00AE7665"/>
    <w:rsid w:val="00AE78EF"/>
    <w:rsid w:val="00AE7CE7"/>
    <w:rsid w:val="00AF07AE"/>
    <w:rsid w:val="00AF0885"/>
    <w:rsid w:val="00AF09E1"/>
    <w:rsid w:val="00AF1150"/>
    <w:rsid w:val="00AF20C0"/>
    <w:rsid w:val="00AF251D"/>
    <w:rsid w:val="00AF2D3C"/>
    <w:rsid w:val="00AF33EC"/>
    <w:rsid w:val="00AF3DE8"/>
    <w:rsid w:val="00AF3DEC"/>
    <w:rsid w:val="00AF4399"/>
    <w:rsid w:val="00AF4B39"/>
    <w:rsid w:val="00AF50CC"/>
    <w:rsid w:val="00AF58BE"/>
    <w:rsid w:val="00AF59DB"/>
    <w:rsid w:val="00AF68FE"/>
    <w:rsid w:val="00AF764A"/>
    <w:rsid w:val="00AF7B20"/>
    <w:rsid w:val="00B00A2A"/>
    <w:rsid w:val="00B00C04"/>
    <w:rsid w:val="00B022FC"/>
    <w:rsid w:val="00B026AF"/>
    <w:rsid w:val="00B02F2A"/>
    <w:rsid w:val="00B032E6"/>
    <w:rsid w:val="00B033B7"/>
    <w:rsid w:val="00B03790"/>
    <w:rsid w:val="00B037C1"/>
    <w:rsid w:val="00B04234"/>
    <w:rsid w:val="00B048CE"/>
    <w:rsid w:val="00B04DD4"/>
    <w:rsid w:val="00B04F5A"/>
    <w:rsid w:val="00B062EF"/>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4F16"/>
    <w:rsid w:val="00B1521D"/>
    <w:rsid w:val="00B15510"/>
    <w:rsid w:val="00B15FAE"/>
    <w:rsid w:val="00B1685F"/>
    <w:rsid w:val="00B16B1E"/>
    <w:rsid w:val="00B17865"/>
    <w:rsid w:val="00B23F02"/>
    <w:rsid w:val="00B24232"/>
    <w:rsid w:val="00B249C6"/>
    <w:rsid w:val="00B24B2C"/>
    <w:rsid w:val="00B25AB0"/>
    <w:rsid w:val="00B25F12"/>
    <w:rsid w:val="00B261C2"/>
    <w:rsid w:val="00B2640C"/>
    <w:rsid w:val="00B26824"/>
    <w:rsid w:val="00B26AA1"/>
    <w:rsid w:val="00B26BE0"/>
    <w:rsid w:val="00B27467"/>
    <w:rsid w:val="00B27646"/>
    <w:rsid w:val="00B305CC"/>
    <w:rsid w:val="00B30AE8"/>
    <w:rsid w:val="00B30C14"/>
    <w:rsid w:val="00B31191"/>
    <w:rsid w:val="00B311C0"/>
    <w:rsid w:val="00B311DC"/>
    <w:rsid w:val="00B315C3"/>
    <w:rsid w:val="00B316B4"/>
    <w:rsid w:val="00B31812"/>
    <w:rsid w:val="00B31CBA"/>
    <w:rsid w:val="00B3212A"/>
    <w:rsid w:val="00B32B61"/>
    <w:rsid w:val="00B32CBA"/>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073"/>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3B8"/>
    <w:rsid w:val="00B57A95"/>
    <w:rsid w:val="00B57CAF"/>
    <w:rsid w:val="00B6012D"/>
    <w:rsid w:val="00B60AE7"/>
    <w:rsid w:val="00B60F87"/>
    <w:rsid w:val="00B611CE"/>
    <w:rsid w:val="00B614AD"/>
    <w:rsid w:val="00B61872"/>
    <w:rsid w:val="00B62553"/>
    <w:rsid w:val="00B627F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0B8"/>
    <w:rsid w:val="00B7742D"/>
    <w:rsid w:val="00B775AA"/>
    <w:rsid w:val="00B775B3"/>
    <w:rsid w:val="00B81521"/>
    <w:rsid w:val="00B81855"/>
    <w:rsid w:val="00B818AD"/>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454"/>
    <w:rsid w:val="00B90945"/>
    <w:rsid w:val="00B90970"/>
    <w:rsid w:val="00B91139"/>
    <w:rsid w:val="00B91FD4"/>
    <w:rsid w:val="00B921A1"/>
    <w:rsid w:val="00B9253F"/>
    <w:rsid w:val="00B925D9"/>
    <w:rsid w:val="00B93FA4"/>
    <w:rsid w:val="00B94076"/>
    <w:rsid w:val="00B94262"/>
    <w:rsid w:val="00B9469B"/>
    <w:rsid w:val="00B94750"/>
    <w:rsid w:val="00B94A9B"/>
    <w:rsid w:val="00B95412"/>
    <w:rsid w:val="00B9567E"/>
    <w:rsid w:val="00B957BE"/>
    <w:rsid w:val="00B960A1"/>
    <w:rsid w:val="00B967FA"/>
    <w:rsid w:val="00B96B53"/>
    <w:rsid w:val="00B96FC9"/>
    <w:rsid w:val="00B970F4"/>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67BC"/>
    <w:rsid w:val="00BA724E"/>
    <w:rsid w:val="00BA74E8"/>
    <w:rsid w:val="00BA7B8A"/>
    <w:rsid w:val="00BB0C51"/>
    <w:rsid w:val="00BB1B7E"/>
    <w:rsid w:val="00BB1F8E"/>
    <w:rsid w:val="00BB22D1"/>
    <w:rsid w:val="00BB29B0"/>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14F"/>
    <w:rsid w:val="00BC15BE"/>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C7101"/>
    <w:rsid w:val="00BD00D9"/>
    <w:rsid w:val="00BD02B2"/>
    <w:rsid w:val="00BD174D"/>
    <w:rsid w:val="00BD1924"/>
    <w:rsid w:val="00BD22FB"/>
    <w:rsid w:val="00BD3D4A"/>
    <w:rsid w:val="00BD4428"/>
    <w:rsid w:val="00BD54CB"/>
    <w:rsid w:val="00BD62AF"/>
    <w:rsid w:val="00BD6492"/>
    <w:rsid w:val="00BD65A5"/>
    <w:rsid w:val="00BD67E5"/>
    <w:rsid w:val="00BD6AD0"/>
    <w:rsid w:val="00BD6B10"/>
    <w:rsid w:val="00BD6C56"/>
    <w:rsid w:val="00BD750B"/>
    <w:rsid w:val="00BD789F"/>
    <w:rsid w:val="00BE0925"/>
    <w:rsid w:val="00BE23C6"/>
    <w:rsid w:val="00BE31F0"/>
    <w:rsid w:val="00BE3671"/>
    <w:rsid w:val="00BE38BD"/>
    <w:rsid w:val="00BE3E06"/>
    <w:rsid w:val="00BE3E33"/>
    <w:rsid w:val="00BE3EDE"/>
    <w:rsid w:val="00BE46D0"/>
    <w:rsid w:val="00BE4E2A"/>
    <w:rsid w:val="00BE5982"/>
    <w:rsid w:val="00BE7EC6"/>
    <w:rsid w:val="00BF11EF"/>
    <w:rsid w:val="00BF12D6"/>
    <w:rsid w:val="00BF136D"/>
    <w:rsid w:val="00BF160B"/>
    <w:rsid w:val="00BF1FF6"/>
    <w:rsid w:val="00BF2847"/>
    <w:rsid w:val="00BF33BB"/>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B47"/>
    <w:rsid w:val="00C06C37"/>
    <w:rsid w:val="00C07239"/>
    <w:rsid w:val="00C079F7"/>
    <w:rsid w:val="00C07CD1"/>
    <w:rsid w:val="00C07D22"/>
    <w:rsid w:val="00C07DFD"/>
    <w:rsid w:val="00C10158"/>
    <w:rsid w:val="00C10D07"/>
    <w:rsid w:val="00C11899"/>
    <w:rsid w:val="00C11909"/>
    <w:rsid w:val="00C119C0"/>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442"/>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458"/>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8B4"/>
    <w:rsid w:val="00C44B66"/>
    <w:rsid w:val="00C4580D"/>
    <w:rsid w:val="00C45B30"/>
    <w:rsid w:val="00C46305"/>
    <w:rsid w:val="00C46334"/>
    <w:rsid w:val="00C46ACE"/>
    <w:rsid w:val="00C46EFD"/>
    <w:rsid w:val="00C46F60"/>
    <w:rsid w:val="00C50294"/>
    <w:rsid w:val="00C50A9B"/>
    <w:rsid w:val="00C51430"/>
    <w:rsid w:val="00C514F8"/>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1DEA"/>
    <w:rsid w:val="00C630A5"/>
    <w:rsid w:val="00C63BEC"/>
    <w:rsid w:val="00C64490"/>
    <w:rsid w:val="00C648C4"/>
    <w:rsid w:val="00C64A92"/>
    <w:rsid w:val="00C64E91"/>
    <w:rsid w:val="00C6517A"/>
    <w:rsid w:val="00C65A74"/>
    <w:rsid w:val="00C66C81"/>
    <w:rsid w:val="00C6760E"/>
    <w:rsid w:val="00C677E8"/>
    <w:rsid w:val="00C7040A"/>
    <w:rsid w:val="00C70640"/>
    <w:rsid w:val="00C7106D"/>
    <w:rsid w:val="00C7143D"/>
    <w:rsid w:val="00C71A80"/>
    <w:rsid w:val="00C71F00"/>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778DF"/>
    <w:rsid w:val="00C77E2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1C0"/>
    <w:rsid w:val="00C91924"/>
    <w:rsid w:val="00C91A46"/>
    <w:rsid w:val="00C91DA3"/>
    <w:rsid w:val="00C91F53"/>
    <w:rsid w:val="00C933BE"/>
    <w:rsid w:val="00C93696"/>
    <w:rsid w:val="00C941EC"/>
    <w:rsid w:val="00C9464E"/>
    <w:rsid w:val="00C9475D"/>
    <w:rsid w:val="00C953E6"/>
    <w:rsid w:val="00C957D1"/>
    <w:rsid w:val="00C95821"/>
    <w:rsid w:val="00C964CD"/>
    <w:rsid w:val="00C96D76"/>
    <w:rsid w:val="00C97E62"/>
    <w:rsid w:val="00CA03FA"/>
    <w:rsid w:val="00CA1350"/>
    <w:rsid w:val="00CA1B3D"/>
    <w:rsid w:val="00CA2189"/>
    <w:rsid w:val="00CA2391"/>
    <w:rsid w:val="00CA2503"/>
    <w:rsid w:val="00CA2AAB"/>
    <w:rsid w:val="00CA2E52"/>
    <w:rsid w:val="00CA3125"/>
    <w:rsid w:val="00CA34E8"/>
    <w:rsid w:val="00CA42A7"/>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B76B1"/>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13F"/>
    <w:rsid w:val="00CD0283"/>
    <w:rsid w:val="00CD119D"/>
    <w:rsid w:val="00CD1311"/>
    <w:rsid w:val="00CD31C7"/>
    <w:rsid w:val="00CD365E"/>
    <w:rsid w:val="00CD3E27"/>
    <w:rsid w:val="00CD4373"/>
    <w:rsid w:val="00CD45A3"/>
    <w:rsid w:val="00CD46DB"/>
    <w:rsid w:val="00CD5093"/>
    <w:rsid w:val="00CD56EE"/>
    <w:rsid w:val="00CD5807"/>
    <w:rsid w:val="00CD5879"/>
    <w:rsid w:val="00CD5C5E"/>
    <w:rsid w:val="00CD5DEB"/>
    <w:rsid w:val="00CD655D"/>
    <w:rsid w:val="00CD74D4"/>
    <w:rsid w:val="00CD7712"/>
    <w:rsid w:val="00CE01C1"/>
    <w:rsid w:val="00CE09C9"/>
    <w:rsid w:val="00CE140B"/>
    <w:rsid w:val="00CE144F"/>
    <w:rsid w:val="00CE1BA7"/>
    <w:rsid w:val="00CE1D45"/>
    <w:rsid w:val="00CE2136"/>
    <w:rsid w:val="00CE2525"/>
    <w:rsid w:val="00CE25D1"/>
    <w:rsid w:val="00CE3E8E"/>
    <w:rsid w:val="00CE494E"/>
    <w:rsid w:val="00CE521F"/>
    <w:rsid w:val="00CE5303"/>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25C2"/>
    <w:rsid w:val="00D03237"/>
    <w:rsid w:val="00D03354"/>
    <w:rsid w:val="00D03CEB"/>
    <w:rsid w:val="00D03F47"/>
    <w:rsid w:val="00D040BF"/>
    <w:rsid w:val="00D0415D"/>
    <w:rsid w:val="00D0424C"/>
    <w:rsid w:val="00D043D7"/>
    <w:rsid w:val="00D043E1"/>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71"/>
    <w:rsid w:val="00D111A2"/>
    <w:rsid w:val="00D113A9"/>
    <w:rsid w:val="00D12F00"/>
    <w:rsid w:val="00D13351"/>
    <w:rsid w:val="00D13825"/>
    <w:rsid w:val="00D13858"/>
    <w:rsid w:val="00D13C61"/>
    <w:rsid w:val="00D13D23"/>
    <w:rsid w:val="00D15077"/>
    <w:rsid w:val="00D155BA"/>
    <w:rsid w:val="00D158C8"/>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25A4"/>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6AA"/>
    <w:rsid w:val="00D42FC7"/>
    <w:rsid w:val="00D433BC"/>
    <w:rsid w:val="00D43C3F"/>
    <w:rsid w:val="00D449E8"/>
    <w:rsid w:val="00D44C04"/>
    <w:rsid w:val="00D4506F"/>
    <w:rsid w:val="00D45986"/>
    <w:rsid w:val="00D46172"/>
    <w:rsid w:val="00D462E0"/>
    <w:rsid w:val="00D46798"/>
    <w:rsid w:val="00D46BE2"/>
    <w:rsid w:val="00D47226"/>
    <w:rsid w:val="00D4750F"/>
    <w:rsid w:val="00D50257"/>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17B"/>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7AE"/>
    <w:rsid w:val="00D90898"/>
    <w:rsid w:val="00D90F8D"/>
    <w:rsid w:val="00D9167A"/>
    <w:rsid w:val="00D91F03"/>
    <w:rsid w:val="00D926D5"/>
    <w:rsid w:val="00D92C9E"/>
    <w:rsid w:val="00D92CAF"/>
    <w:rsid w:val="00D92D19"/>
    <w:rsid w:val="00D942E9"/>
    <w:rsid w:val="00D944E5"/>
    <w:rsid w:val="00D94634"/>
    <w:rsid w:val="00D95745"/>
    <w:rsid w:val="00D96A20"/>
    <w:rsid w:val="00D9744A"/>
    <w:rsid w:val="00D97AFE"/>
    <w:rsid w:val="00DA03C9"/>
    <w:rsid w:val="00DA14FA"/>
    <w:rsid w:val="00DA1A1F"/>
    <w:rsid w:val="00DA2038"/>
    <w:rsid w:val="00DA3897"/>
    <w:rsid w:val="00DA3D6C"/>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5D90"/>
    <w:rsid w:val="00DC6548"/>
    <w:rsid w:val="00DC6C57"/>
    <w:rsid w:val="00DC72B8"/>
    <w:rsid w:val="00DC7A64"/>
    <w:rsid w:val="00DC7E60"/>
    <w:rsid w:val="00DD0A79"/>
    <w:rsid w:val="00DD0C3E"/>
    <w:rsid w:val="00DD12C3"/>
    <w:rsid w:val="00DD12DC"/>
    <w:rsid w:val="00DD26FA"/>
    <w:rsid w:val="00DD3F71"/>
    <w:rsid w:val="00DD430F"/>
    <w:rsid w:val="00DD447D"/>
    <w:rsid w:val="00DD4508"/>
    <w:rsid w:val="00DD527D"/>
    <w:rsid w:val="00DD529F"/>
    <w:rsid w:val="00DD67F2"/>
    <w:rsid w:val="00DD7372"/>
    <w:rsid w:val="00DD762C"/>
    <w:rsid w:val="00DD78EE"/>
    <w:rsid w:val="00DD7F90"/>
    <w:rsid w:val="00DD7FC7"/>
    <w:rsid w:val="00DE0524"/>
    <w:rsid w:val="00DE1F2A"/>
    <w:rsid w:val="00DE25BD"/>
    <w:rsid w:val="00DE28D2"/>
    <w:rsid w:val="00DE33C3"/>
    <w:rsid w:val="00DE3F41"/>
    <w:rsid w:val="00DE439E"/>
    <w:rsid w:val="00DE4C4B"/>
    <w:rsid w:val="00DE544C"/>
    <w:rsid w:val="00DE5C56"/>
    <w:rsid w:val="00DE5C78"/>
    <w:rsid w:val="00DE61A3"/>
    <w:rsid w:val="00DE6765"/>
    <w:rsid w:val="00DE6DB7"/>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47CD"/>
    <w:rsid w:val="00DF5006"/>
    <w:rsid w:val="00DF5362"/>
    <w:rsid w:val="00DF5812"/>
    <w:rsid w:val="00DF5E7D"/>
    <w:rsid w:val="00DF628C"/>
    <w:rsid w:val="00DF683D"/>
    <w:rsid w:val="00DF74D3"/>
    <w:rsid w:val="00E000B8"/>
    <w:rsid w:val="00E01411"/>
    <w:rsid w:val="00E015B6"/>
    <w:rsid w:val="00E01737"/>
    <w:rsid w:val="00E0299D"/>
    <w:rsid w:val="00E0417F"/>
    <w:rsid w:val="00E044B2"/>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4D0F"/>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1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4AE"/>
    <w:rsid w:val="00E34A3C"/>
    <w:rsid w:val="00E357CF"/>
    <w:rsid w:val="00E35F0D"/>
    <w:rsid w:val="00E35F97"/>
    <w:rsid w:val="00E363E8"/>
    <w:rsid w:val="00E36734"/>
    <w:rsid w:val="00E36A7C"/>
    <w:rsid w:val="00E36C2E"/>
    <w:rsid w:val="00E36C6E"/>
    <w:rsid w:val="00E37142"/>
    <w:rsid w:val="00E37417"/>
    <w:rsid w:val="00E37C58"/>
    <w:rsid w:val="00E37D80"/>
    <w:rsid w:val="00E404A5"/>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6E46"/>
    <w:rsid w:val="00E478D6"/>
    <w:rsid w:val="00E500F8"/>
    <w:rsid w:val="00E507F8"/>
    <w:rsid w:val="00E50C8B"/>
    <w:rsid w:val="00E50D2C"/>
    <w:rsid w:val="00E51425"/>
    <w:rsid w:val="00E51DED"/>
    <w:rsid w:val="00E530F2"/>
    <w:rsid w:val="00E5321F"/>
    <w:rsid w:val="00E54150"/>
    <w:rsid w:val="00E542F2"/>
    <w:rsid w:val="00E54684"/>
    <w:rsid w:val="00E548F3"/>
    <w:rsid w:val="00E54AA8"/>
    <w:rsid w:val="00E54B7C"/>
    <w:rsid w:val="00E55026"/>
    <w:rsid w:val="00E55AEC"/>
    <w:rsid w:val="00E55D2B"/>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4264"/>
    <w:rsid w:val="00E65190"/>
    <w:rsid w:val="00E6712E"/>
    <w:rsid w:val="00E67546"/>
    <w:rsid w:val="00E70465"/>
    <w:rsid w:val="00E70EFF"/>
    <w:rsid w:val="00E71839"/>
    <w:rsid w:val="00E71ECB"/>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5F54"/>
    <w:rsid w:val="00E86B8E"/>
    <w:rsid w:val="00E8747C"/>
    <w:rsid w:val="00E877FB"/>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8C0"/>
    <w:rsid w:val="00E97A74"/>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39E"/>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2C7"/>
    <w:rsid w:val="00EC179A"/>
    <w:rsid w:val="00EC1CB3"/>
    <w:rsid w:val="00EC1F9D"/>
    <w:rsid w:val="00EC21EF"/>
    <w:rsid w:val="00EC2A53"/>
    <w:rsid w:val="00EC3FCA"/>
    <w:rsid w:val="00EC40E8"/>
    <w:rsid w:val="00EC444C"/>
    <w:rsid w:val="00EC45D4"/>
    <w:rsid w:val="00EC493D"/>
    <w:rsid w:val="00EC4CB7"/>
    <w:rsid w:val="00EC4F81"/>
    <w:rsid w:val="00EC5629"/>
    <w:rsid w:val="00EC62E3"/>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055"/>
    <w:rsid w:val="00ED4699"/>
    <w:rsid w:val="00ED4768"/>
    <w:rsid w:val="00ED4B4B"/>
    <w:rsid w:val="00ED4E5F"/>
    <w:rsid w:val="00ED5677"/>
    <w:rsid w:val="00ED57A3"/>
    <w:rsid w:val="00ED5B16"/>
    <w:rsid w:val="00ED6015"/>
    <w:rsid w:val="00ED6533"/>
    <w:rsid w:val="00ED7A61"/>
    <w:rsid w:val="00ED7F99"/>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5965"/>
    <w:rsid w:val="00EF64ED"/>
    <w:rsid w:val="00EF6A31"/>
    <w:rsid w:val="00EF6C69"/>
    <w:rsid w:val="00EF7A7C"/>
    <w:rsid w:val="00EF7DC4"/>
    <w:rsid w:val="00F001BA"/>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1410"/>
    <w:rsid w:val="00F21C61"/>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12D"/>
    <w:rsid w:val="00F32DED"/>
    <w:rsid w:val="00F33030"/>
    <w:rsid w:val="00F343CC"/>
    <w:rsid w:val="00F34652"/>
    <w:rsid w:val="00F3503D"/>
    <w:rsid w:val="00F35976"/>
    <w:rsid w:val="00F35C99"/>
    <w:rsid w:val="00F364FD"/>
    <w:rsid w:val="00F37015"/>
    <w:rsid w:val="00F37636"/>
    <w:rsid w:val="00F37793"/>
    <w:rsid w:val="00F37A7E"/>
    <w:rsid w:val="00F40C58"/>
    <w:rsid w:val="00F41C1F"/>
    <w:rsid w:val="00F42000"/>
    <w:rsid w:val="00F42042"/>
    <w:rsid w:val="00F421C1"/>
    <w:rsid w:val="00F424BD"/>
    <w:rsid w:val="00F429A7"/>
    <w:rsid w:val="00F42C97"/>
    <w:rsid w:val="00F45411"/>
    <w:rsid w:val="00F456ED"/>
    <w:rsid w:val="00F45DB1"/>
    <w:rsid w:val="00F4606C"/>
    <w:rsid w:val="00F46203"/>
    <w:rsid w:val="00F46BFA"/>
    <w:rsid w:val="00F46DDB"/>
    <w:rsid w:val="00F46E2E"/>
    <w:rsid w:val="00F47DCF"/>
    <w:rsid w:val="00F47E44"/>
    <w:rsid w:val="00F504EC"/>
    <w:rsid w:val="00F50BAF"/>
    <w:rsid w:val="00F50FD6"/>
    <w:rsid w:val="00F51053"/>
    <w:rsid w:val="00F5119C"/>
    <w:rsid w:val="00F51267"/>
    <w:rsid w:val="00F51597"/>
    <w:rsid w:val="00F517B4"/>
    <w:rsid w:val="00F5223A"/>
    <w:rsid w:val="00F52444"/>
    <w:rsid w:val="00F526BC"/>
    <w:rsid w:val="00F52A0E"/>
    <w:rsid w:val="00F53590"/>
    <w:rsid w:val="00F53754"/>
    <w:rsid w:val="00F547BF"/>
    <w:rsid w:val="00F55806"/>
    <w:rsid w:val="00F55BFA"/>
    <w:rsid w:val="00F561F9"/>
    <w:rsid w:val="00F56F35"/>
    <w:rsid w:val="00F575D8"/>
    <w:rsid w:val="00F576C5"/>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033"/>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6467"/>
    <w:rsid w:val="00F97300"/>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C34"/>
    <w:rsid w:val="00FD1889"/>
    <w:rsid w:val="00FD1BE0"/>
    <w:rsid w:val="00FD2461"/>
    <w:rsid w:val="00FD246F"/>
    <w:rsid w:val="00FD3440"/>
    <w:rsid w:val="00FD36AC"/>
    <w:rsid w:val="00FD3CF5"/>
    <w:rsid w:val="00FD43C1"/>
    <w:rsid w:val="00FD48E2"/>
    <w:rsid w:val="00FD4BA3"/>
    <w:rsid w:val="00FD5F34"/>
    <w:rsid w:val="00FD6678"/>
    <w:rsid w:val="00FD6DEB"/>
    <w:rsid w:val="00FD7024"/>
    <w:rsid w:val="00FD7257"/>
    <w:rsid w:val="00FD72D7"/>
    <w:rsid w:val="00FD7465"/>
    <w:rsid w:val="00FD7599"/>
    <w:rsid w:val="00FE044D"/>
    <w:rsid w:val="00FE0D40"/>
    <w:rsid w:val="00FE0F50"/>
    <w:rsid w:val="00FE1994"/>
    <w:rsid w:val="00FE2341"/>
    <w:rsid w:val="00FE29EB"/>
    <w:rsid w:val="00FE2C56"/>
    <w:rsid w:val="00FE4781"/>
    <w:rsid w:val="00FE4B54"/>
    <w:rsid w:val="00FE4CDE"/>
    <w:rsid w:val="00FE573C"/>
    <w:rsid w:val="00FE5793"/>
    <w:rsid w:val="00FE660E"/>
    <w:rsid w:val="00FE69C9"/>
    <w:rsid w:val="00FE6F2C"/>
    <w:rsid w:val="00FE7D31"/>
    <w:rsid w:val="00FF1E6D"/>
    <w:rsid w:val="00FF230A"/>
    <w:rsid w:val="00FF2D85"/>
    <w:rsid w:val="00FF31CF"/>
    <w:rsid w:val="00FF3709"/>
    <w:rsid w:val="00FF3812"/>
    <w:rsid w:val="00FF4273"/>
    <w:rsid w:val="00FF48DB"/>
    <w:rsid w:val="00FF4A03"/>
    <w:rsid w:val="00FF4F51"/>
    <w:rsid w:val="00FF5A7A"/>
    <w:rsid w:val="00FF5AC1"/>
    <w:rsid w:val="00FF5E50"/>
    <w:rsid w:val="00FF5FFE"/>
    <w:rsid w:val="00FF69B0"/>
    <w:rsid w:val="00FF6B61"/>
    <w:rsid w:val="00FF6CAC"/>
    <w:rsid w:val="00FF6E81"/>
    <w:rsid w:val="00FF75C3"/>
    <w:rsid w:val="00FF7633"/>
    <w:rsid w:val="00FF7AB4"/>
    <w:rsid w:val="15FC1CF6"/>
    <w:rsid w:val="1C9E1FD7"/>
    <w:rsid w:val="2A0524AE"/>
    <w:rsid w:val="43B1508F"/>
    <w:rsid w:val="455D5C82"/>
    <w:rsid w:val="4BA506E7"/>
    <w:rsid w:val="595A6F5B"/>
    <w:rsid w:val="5BC67B0E"/>
    <w:rsid w:val="66C86FA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EF31D"/>
  <w15:docId w15:val="{9D93C058-F7B2-4E4D-BD27-8D00C3DD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40" w:after="64" w:line="320" w:lineRule="auto"/>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
    <w:name w:val="修订1"/>
    <w:hidden/>
    <w:uiPriority w:val="99"/>
    <w:semiHidden/>
    <w:qFormat/>
    <w:rPr>
      <w:rFonts w:eastAsia="Times New Roman"/>
      <w:szCs w:val="24"/>
      <w:lang w:val="en-US" w:eastAsia="en-US"/>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uiPriority w:val="99"/>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hAnsi="Arial" w:cs="Arial"/>
      <w:b/>
      <w:bCs/>
      <w:iCs/>
      <w:szCs w:val="28"/>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character" w:customStyle="1" w:styleId="B1Zchn">
    <w:name w:val="B1 Zchn"/>
    <w:qFormat/>
  </w:style>
  <w:style w:type="paragraph" w:customStyle="1" w:styleId="H6">
    <w:name w:val="H6"/>
    <w:basedOn w:val="Heading5"/>
    <w:next w:val="Normal"/>
    <w:qFormat/>
    <w:pPr>
      <w:spacing w:before="120" w:after="180" w:line="240" w:lineRule="auto"/>
      <w:ind w:left="1985" w:hanging="1985"/>
      <w:outlineLvl w:val="9"/>
    </w:pPr>
    <w:rPr>
      <w:rFonts w:ascii="Arial" w:eastAsia="SimSun" w:hAnsi="Arial"/>
      <w:b w:val="0"/>
      <w:bCs w:val="0"/>
      <w:sz w:val="20"/>
      <w:szCs w:val="20"/>
      <w:lang w:val="en-GB"/>
    </w:rPr>
  </w:style>
  <w:style w:type="paragraph" w:customStyle="1" w:styleId="CRCoverPage">
    <w:name w:val="CR Cover Page"/>
    <w:link w:val="CRCoverPageZchn"/>
    <w:qFormat/>
    <w:pPr>
      <w:spacing w:after="120"/>
    </w:pPr>
    <w:rPr>
      <w:rFonts w:ascii="Arial" w:hAnsi="Arial"/>
      <w:lang w:val="en-US" w:eastAsia="en-US"/>
    </w:rPr>
  </w:style>
  <w:style w:type="character" w:customStyle="1" w:styleId="CRCoverPageZchn">
    <w:name w:val="CR Cover Page Zchn"/>
    <w:link w:val="CRCoverPage"/>
    <w:qFormat/>
    <w:locked/>
    <w:rPr>
      <w:rFonts w:ascii="Arial" w:eastAsia="SimSun" w:hAnsi="Arial"/>
      <w:lang w:eastAsia="en-US"/>
    </w:rPr>
  </w:style>
  <w:style w:type="character" w:customStyle="1" w:styleId="Heading7Char">
    <w:name w:val="Heading 7 Char"/>
    <w:basedOn w:val="DefaultParagraphFont"/>
    <w:link w:val="Heading7"/>
    <w:semiHidden/>
    <w:qFormat/>
    <w:rPr>
      <w:rFonts w:eastAsia="Times New Roman"/>
      <w:b/>
      <w:bCs/>
      <w:sz w:val="24"/>
      <w:szCs w:val="24"/>
      <w:lang w:eastAsia="en-US"/>
    </w:rPr>
  </w:style>
  <w:style w:type="character" w:customStyle="1" w:styleId="CRCoverPageChar">
    <w:name w:val="CR Cover Page Char"/>
    <w:qFormat/>
    <w:rPr>
      <w:rFonts w:ascii="Arial" w:hAnsi="Arial"/>
      <w:lang w:val="en-GB" w:eastAsia="en-US" w:bidi="ar-SA"/>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har">
    <w:name w:val="列出段落 Char"/>
    <w:basedOn w:val="DefaultParagraphFont"/>
    <w:link w:val="msolistparagraph0"/>
    <w:qFormat/>
    <w:rPr>
      <w:rFonts w:ascii="SimSun" w:eastAsia="SimSun" w:hAnsi="SimSun" w:cs="SimSun" w:hint="eastAsia"/>
      <w:kern w:val="2"/>
      <w:sz w:val="21"/>
      <w:szCs w:val="24"/>
    </w:rPr>
  </w:style>
  <w:style w:type="paragraph" w:customStyle="1" w:styleId="msolistparagraph0">
    <w:name w:val="msolistparagraph"/>
    <w:basedOn w:val="Normal"/>
    <w:link w:val="Char"/>
    <w:qFormat/>
    <w:pPr>
      <w:widowControl w:val="0"/>
      <w:spacing w:after="160" w:line="256" w:lineRule="auto"/>
      <w:ind w:firstLineChars="200" w:firstLine="420"/>
      <w:jc w:val="both"/>
    </w:pPr>
    <w:rPr>
      <w:rFonts w:eastAsia="SimSu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B789F-1789-4F75-BDF8-E67EECEB9EA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430BD1-635B-40E1-90C0-48E1269DB12D}">
  <ds:schemaRefs/>
</ds:datastoreItem>
</file>

<file path=customXml/itemProps4.xml><?xml version="1.0" encoding="utf-8"?>
<ds:datastoreItem xmlns:ds="http://schemas.openxmlformats.org/officeDocument/2006/customXml" ds:itemID="{69A45AE1-AF2B-4DE6-B08C-828F5E8F4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EC974A-938A-4C2A-9000-169F015EB7E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Lim, Seau S</cp:lastModifiedBy>
  <cp:revision>2</cp:revision>
  <cp:lastPrinted>2007-08-29T03:45:00Z</cp:lastPrinted>
  <dcterms:created xsi:type="dcterms:W3CDTF">2022-10-17T07:47:00Z</dcterms:created>
  <dcterms:modified xsi:type="dcterms:W3CDTF">2022-10-17T07:47:00Z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0x010100F3E9551B3FDDA24EBF0A209BAAD637CA</vt:lpwstr>
  </property>
  <property fmtid="{D5CDD505-2E9C-101B-9397-08002B2CF9AE}" pid="5" name="_2015_ms_pID_725343">
    <vt:lpwstr>(3)/V9DUZ+VQcEUHd98qnIOzdlt27sD6M4i1oCgrdvZXsXLJVdPZOe5cAnA0imXnf1AmYEgXhap
GLUHuzOY45bO3ig9vmW5Hg4yYneDV7frGbZfmfqKKZt0p7kDTq+LNoQUrM/tvtWiRbPR3lTz
BBZyk1/NdlBqriGHS6GKDUAYOkgpJZHNn2VejW0rce9Vx5nPnFm4yjd74tVw8wspIja92dMM
SuAYcM8A+hjPLEOVlK</vt:lpwstr>
  </property>
  <property fmtid="{D5CDD505-2E9C-101B-9397-08002B2CF9AE}" pid="6" name="_2015_ms_pID_7253431">
    <vt:lpwstr>SKFVRjyhkQwZJ6hMh+dQc0R4DM+tO2mSXKDGQl11E0UpvAD5GAdjeX
N6mvBpnHYlwSnFYBkZU4eq+faXEMVowzO6RQFk1sEn2iwK6uEnPDOyXdfgEJxH2demS1YE4j
fuq+q/pPIoJ9RBGZjVdpPiTKdN3sc1I5xt9oEZNZFfKdmpbvFPT1kWmoTsQoAHwYcNjkX9Us
hjqdArmbdE5HLN/f7b3zh2QbU6tCWy/HSMiC</vt:lpwstr>
  </property>
  <property fmtid="{D5CDD505-2E9C-101B-9397-08002B2CF9AE}" pid="7" name="_2015_ms_pID_7253432">
    <vt:lpwstr>n1QXL8X1/8/tlrBn4vubxzw=</vt:lpwstr>
  </property>
  <property fmtid="{D5CDD505-2E9C-101B-9397-08002B2CF9AE}" pid="8" name="KSOProductBuildVer">
    <vt:lpwstr>2052-11.8.2.10393</vt:lpwstr>
  </property>
  <property fmtid="{D5CDD505-2E9C-101B-9397-08002B2CF9AE}" pid="9" name="MediaServiceImageTags">
    <vt:lpwstr/>
  </property>
</Properties>
</file>