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148A" w14:textId="54F6D0EC" w:rsidR="003A6BA1" w:rsidRPr="006F42E6" w:rsidRDefault="003A6BA1" w:rsidP="003A6BA1">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Pr>
          <w:b/>
          <w:sz w:val="24"/>
          <w:lang w:eastAsia="zh-CN"/>
        </w:rPr>
        <w:t>9</w:t>
      </w:r>
      <w:r w:rsidR="004E6D70">
        <w:rPr>
          <w:b/>
          <w:sz w:val="24"/>
          <w:lang w:eastAsia="zh-CN"/>
        </w:rPr>
        <w:t>bis</w:t>
      </w:r>
      <w:r>
        <w:rPr>
          <w:b/>
          <w:sz w:val="24"/>
          <w:lang w:eastAsia="zh-CN"/>
        </w:rPr>
        <w:t>-e</w:t>
      </w:r>
      <w:r w:rsidRPr="006F42E6">
        <w:rPr>
          <w:rFonts w:hint="eastAsia"/>
          <w:b/>
          <w:sz w:val="24"/>
          <w:lang w:eastAsia="zh-CN"/>
        </w:rPr>
        <w:tab/>
      </w:r>
      <w:r w:rsidRPr="006F42E6">
        <w:rPr>
          <w:b/>
          <w:sz w:val="24"/>
          <w:lang w:eastAsia="zh-CN"/>
        </w:rPr>
        <w:t xml:space="preserve"> </w:t>
      </w:r>
      <w:r w:rsidR="004C384D" w:rsidRPr="0081240F">
        <w:rPr>
          <w:b/>
          <w:sz w:val="24"/>
          <w:lang w:eastAsia="zh-CN"/>
        </w:rPr>
        <w:t>R2-2210</w:t>
      </w:r>
      <w:r w:rsidR="00F10D2F">
        <w:rPr>
          <w:b/>
          <w:sz w:val="24"/>
          <w:lang w:eastAsia="zh-CN"/>
        </w:rPr>
        <w:t>xxx</w:t>
      </w:r>
    </w:p>
    <w:p w14:paraId="2288E39D" w14:textId="0FF5D34A" w:rsidR="008D17A3" w:rsidRDefault="003A6BA1"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Pr>
          <w:b/>
          <w:sz w:val="24"/>
          <w:lang w:eastAsia="zh-CN"/>
        </w:rPr>
        <w:t>1</w:t>
      </w:r>
      <w:r w:rsidR="00411F6F">
        <w:rPr>
          <w:b/>
          <w:sz w:val="24"/>
          <w:lang w:eastAsia="zh-CN"/>
        </w:rPr>
        <w:t>0</w:t>
      </w:r>
      <w:r>
        <w:rPr>
          <w:b/>
          <w:sz w:val="24"/>
          <w:lang w:eastAsia="zh-CN"/>
        </w:rPr>
        <w:t xml:space="preserve"> </w:t>
      </w:r>
      <w:r w:rsidRPr="0081240F">
        <w:rPr>
          <w:rFonts w:hint="eastAsia"/>
          <w:b/>
          <w:sz w:val="24"/>
          <w:lang w:eastAsia="zh-CN"/>
        </w:rPr>
        <w:t>-</w:t>
      </w:r>
      <w:r>
        <w:rPr>
          <w:b/>
          <w:sz w:val="24"/>
          <w:lang w:eastAsia="zh-CN"/>
        </w:rPr>
        <w:t xml:space="preserve"> </w:t>
      </w:r>
      <w:r w:rsidR="00411F6F">
        <w:rPr>
          <w:b/>
          <w:sz w:val="24"/>
          <w:lang w:eastAsia="zh-CN"/>
        </w:rPr>
        <w:t>1</w:t>
      </w:r>
      <w:r>
        <w:rPr>
          <w:b/>
          <w:sz w:val="24"/>
          <w:lang w:eastAsia="zh-CN"/>
        </w:rPr>
        <w:t xml:space="preserve">9 </w:t>
      </w:r>
      <w:r w:rsidR="00DB1BCC">
        <w:rPr>
          <w:b/>
          <w:sz w:val="24"/>
          <w:lang w:eastAsia="zh-CN"/>
        </w:rPr>
        <w:t>October</w:t>
      </w:r>
      <w:r>
        <w:rPr>
          <w:b/>
          <w:sz w:val="24"/>
          <w:lang w:eastAsia="zh-CN"/>
        </w:rPr>
        <w:t>, 2022</w:t>
      </w:r>
      <w:r w:rsidR="00D91D37">
        <w:rPr>
          <w:b/>
          <w:sz w:val="24"/>
          <w:lang w:eastAsia="zh-CN"/>
        </w:rPr>
        <w:tab/>
      </w:r>
      <w:r w:rsidR="00F10D2F">
        <w:rPr>
          <w:b/>
          <w:sz w:val="24"/>
          <w:lang w:eastAsia="zh-CN"/>
        </w:rPr>
        <w:t xml:space="preserve">revision of </w:t>
      </w:r>
      <w:r w:rsidR="00F10D2F" w:rsidRPr="0081240F">
        <w:rPr>
          <w:b/>
          <w:sz w:val="24"/>
          <w:lang w:eastAsia="zh-CN"/>
        </w:rPr>
        <w:t>R2-2210585</w:t>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06140C5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181FFE">
              <w:rPr>
                <w:rFonts w:eastAsia="SimSun"/>
                <w:b/>
                <w:sz w:val="28"/>
                <w:lang w:val="en-US" w:eastAsia="zh-CN"/>
              </w:rPr>
              <w:t>06</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068333A9" w:rsidR="00B1023D" w:rsidRPr="002E1999" w:rsidRDefault="00C37715"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F3F108" w:rsidR="00B1023D" w:rsidRPr="002E1999" w:rsidRDefault="00C37715" w:rsidP="00197EC1">
            <w:pPr>
              <w:pStyle w:val="CRCoverPage"/>
              <w:spacing w:after="0"/>
              <w:jc w:val="center"/>
              <w:rPr>
                <w:b/>
                <w:noProof/>
                <w:sz w:val="28"/>
                <w:szCs w:val="28"/>
                <w:lang w:eastAsia="zh-CN"/>
              </w:rPr>
            </w:pPr>
            <w:r>
              <w:rPr>
                <w:rFonts w:eastAsiaTheme="minorEastAsia"/>
                <w:b/>
                <w:sz w:val="28"/>
                <w:lang w:val="en-US" w:eastAsia="zh-CN"/>
              </w:rPr>
              <w:t>x</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AF04055"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356257">
              <w:rPr>
                <w:rFonts w:eastAsia="SimSun"/>
                <w:b/>
                <w:sz w:val="28"/>
                <w:lang w:val="en-US" w:eastAsia="zh-CN"/>
              </w:rPr>
              <w:t>2</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01BBBD8E" w:rsidR="00B1023D" w:rsidRDefault="00C54D0C" w:rsidP="00480CEF">
            <w:pPr>
              <w:pStyle w:val="CRCoverPage"/>
              <w:spacing w:after="0"/>
            </w:pPr>
            <w:r>
              <w:t xml:space="preserve"> </w:t>
            </w:r>
            <w:r w:rsidR="00081203" w:rsidRPr="00081203">
              <w:t xml:space="preserve">Clarification on the MBS feature </w:t>
            </w:r>
            <w:r w:rsidR="001E42AE">
              <w:t>33-1-2 and 33-3-2</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301880F" w:rsidR="00B1023D" w:rsidRDefault="00B1023D" w:rsidP="00C95334">
            <w:pPr>
              <w:pStyle w:val="CRCoverPage"/>
              <w:spacing w:after="0"/>
              <w:ind w:left="100"/>
              <w:rPr>
                <w:noProof/>
              </w:rPr>
            </w:pPr>
            <w:r>
              <w:t>Xiaomi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469909A4" w:rsidR="00B1023D" w:rsidRDefault="00B52258" w:rsidP="00614A10">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sidR="00713FFC">
              <w:rPr>
                <w:rFonts w:eastAsiaTheme="minorEastAsia"/>
                <w:lang w:eastAsia="zh-CN"/>
              </w:rPr>
              <w:t>10</w:t>
            </w:r>
            <w:r>
              <w:rPr>
                <w:rFonts w:hint="eastAsia"/>
                <w:lang w:eastAsia="zh-CN"/>
              </w:rPr>
              <w:t>-</w:t>
            </w:r>
            <w:r w:rsidR="00713FFC">
              <w:rPr>
                <w:rFonts w:eastAsia="SimSun"/>
                <w:lang w:eastAsia="zh-CN"/>
              </w:rPr>
              <w:t>14</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A43DED"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4212" w14:textId="10C4FC7F" w:rsidR="00336F4D" w:rsidRDefault="00336F4D" w:rsidP="00B13F80">
            <w:pPr>
              <w:pStyle w:val="CRCoverPage"/>
              <w:spacing w:after="0"/>
            </w:pPr>
            <w:r>
              <w:t>In the RAN1#109-e meeting, RAN1 made the following agreements:</w:t>
            </w:r>
          </w:p>
          <w:p w14:paraId="7E6D8F61" w14:textId="77777777" w:rsidR="00336F4D" w:rsidRPr="00E15E3F" w:rsidRDefault="00336F4D" w:rsidP="00336F4D">
            <w:r w:rsidRPr="00E15E3F">
              <w:t>For FDM between one unicast PDSCH and one group-common PDSCH in a slot, only case 1 in the following cases is supported.</w:t>
            </w:r>
          </w:p>
          <w:p w14:paraId="4C226B82" w14:textId="77777777" w:rsidR="00336F4D" w:rsidRPr="004E093F" w:rsidRDefault="00336F4D" w:rsidP="00336F4D">
            <w:pPr>
              <w:pStyle w:val="ListParagraph"/>
              <w:numPr>
                <w:ilvl w:val="0"/>
                <w:numId w:val="18"/>
              </w:numPr>
              <w:overflowPunct w:val="0"/>
              <w:autoSpaceDE w:val="0"/>
              <w:autoSpaceDN w:val="0"/>
              <w:adjustRightInd w:val="0"/>
              <w:spacing w:after="180"/>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5F832A06" w14:textId="77777777" w:rsidR="00336F4D" w:rsidRPr="00E15E3F" w:rsidRDefault="00336F4D" w:rsidP="00336F4D">
            <w:pPr>
              <w:pStyle w:val="ListParagraph"/>
              <w:numPr>
                <w:ilvl w:val="0"/>
                <w:numId w:val="18"/>
              </w:numPr>
              <w:overflowPunct w:val="0"/>
              <w:autoSpaceDE w:val="0"/>
              <w:autoSpaceDN w:val="0"/>
              <w:adjustRightInd w:val="0"/>
              <w:spacing w:after="180"/>
              <w:textAlignment w:val="baseline"/>
            </w:pPr>
            <w:r w:rsidRPr="00E15E3F">
              <w:t xml:space="preserve">Case 2: the unicast PDSCH and the group-common PDSCH in a slot are non-overlapping in time domain and non-overlapping in frequency domain </w:t>
            </w:r>
          </w:p>
          <w:p w14:paraId="45F0132D" w14:textId="77777777" w:rsidR="00336F4D" w:rsidRPr="00E15E3F" w:rsidRDefault="00336F4D" w:rsidP="00336F4D">
            <w:pPr>
              <w:pStyle w:val="ListParagraph"/>
              <w:numPr>
                <w:ilvl w:val="0"/>
                <w:numId w:val="18"/>
              </w:numPr>
              <w:overflowPunct w:val="0"/>
              <w:autoSpaceDE w:val="0"/>
              <w:autoSpaceDN w:val="0"/>
              <w:adjustRightInd w:val="0"/>
              <w:spacing w:after="180"/>
              <w:textAlignment w:val="baseline"/>
            </w:pPr>
            <w:r w:rsidRPr="00E15E3F">
              <w:t>Case 3: the unicast PDSCH and the group-common PDSCH in a slot are non-overlapping in time domain and overlapping in frequency domain</w:t>
            </w:r>
          </w:p>
          <w:p w14:paraId="26469FCF" w14:textId="0592B9D0" w:rsidR="00336F4D" w:rsidRDefault="002E2353" w:rsidP="00B13F80">
            <w:pPr>
              <w:pStyle w:val="CRCoverPage"/>
              <w:spacing w:after="0"/>
            </w:pPr>
            <w:r>
              <w:t>The corresponding RAN1 features are as follows:</w:t>
            </w:r>
          </w:p>
          <w:p w14:paraId="68EF177C" w14:textId="337A196A" w:rsidR="002E2353" w:rsidRDefault="002E2353" w:rsidP="00B13F80">
            <w:pPr>
              <w:pStyle w:val="CRCoverPage"/>
              <w:spacing w:after="0"/>
            </w:pPr>
            <w:r>
              <w:rPr>
                <w:noProof/>
              </w:rPr>
              <w:drawing>
                <wp:inline distT="0" distB="0" distL="0" distR="0" wp14:anchorId="6E2DCB6D" wp14:editId="6DE1FF38">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7370" cy="494030"/>
                          </a:xfrm>
                          <a:prstGeom prst="rect">
                            <a:avLst/>
                          </a:prstGeom>
                        </pic:spPr>
                      </pic:pic>
                    </a:graphicData>
                  </a:graphic>
                </wp:inline>
              </w:drawing>
            </w:r>
          </w:p>
          <w:p w14:paraId="7FC92F6E" w14:textId="3BC232C5" w:rsidR="002E2353" w:rsidRDefault="00074042" w:rsidP="00B13F80">
            <w:pPr>
              <w:pStyle w:val="CRCoverPage"/>
              <w:spacing w:after="0"/>
            </w:pPr>
            <w:r>
              <w:rPr>
                <w:noProof/>
              </w:rPr>
              <w:drawing>
                <wp:inline distT="0" distB="0" distL="0" distR="0" wp14:anchorId="242270E8" wp14:editId="585236BE">
                  <wp:extent cx="4357370" cy="4768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7370" cy="476885"/>
                          </a:xfrm>
                          <a:prstGeom prst="rect">
                            <a:avLst/>
                          </a:prstGeom>
                        </pic:spPr>
                      </pic:pic>
                    </a:graphicData>
                  </a:graphic>
                </wp:inline>
              </w:drawing>
            </w:r>
          </w:p>
          <w:p w14:paraId="7C70FA43" w14:textId="77777777" w:rsidR="002E2353" w:rsidRDefault="002E2353" w:rsidP="00B13F80">
            <w:pPr>
              <w:pStyle w:val="CRCoverPage"/>
              <w:spacing w:after="0"/>
            </w:pPr>
          </w:p>
          <w:p w14:paraId="25F5E75B" w14:textId="68538372" w:rsidR="00467AB1" w:rsidRPr="001C2F6D" w:rsidRDefault="00BF3E74" w:rsidP="00B13F80">
            <w:pPr>
              <w:pStyle w:val="CRCoverPage"/>
              <w:spacing w:after="0"/>
            </w:pPr>
            <w:commentRangeStart w:id="0"/>
            <w:r>
              <w:t>According</w:t>
            </w:r>
            <w:commentRangeEnd w:id="0"/>
            <w:r w:rsidR="000E350F">
              <w:rPr>
                <w:rStyle w:val="CommentReference"/>
                <w:rFonts w:ascii="Times New Roman" w:hAnsi="Times New Roman"/>
              </w:rPr>
              <w:commentReference w:id="0"/>
            </w:r>
            <w:r>
              <w:t xml:space="preserve"> to the RAN#97-e meeting discussion, two CRs</w:t>
            </w:r>
            <w:r w:rsidR="0051228D">
              <w:t xml:space="preserve"> (</w:t>
            </w:r>
            <w:proofErr w:type="gramStart"/>
            <w:r w:rsidR="0051228D">
              <w:t>i.e.</w:t>
            </w:r>
            <w:proofErr w:type="gramEnd"/>
            <w:r w:rsidR="0051228D">
              <w:t xml:space="preserve"> </w:t>
            </w:r>
            <w:r w:rsidR="0051228D" w:rsidRPr="0098052F">
              <w:t xml:space="preserve">RP-222552 and </w:t>
            </w:r>
            <w:r w:rsidR="0098052F" w:rsidRPr="0098052F">
              <w:t>RP-222553</w:t>
            </w:r>
            <w:r w:rsidR="0051228D">
              <w:t>)</w:t>
            </w:r>
            <w:r>
              <w:t xml:space="preserve"> related to MBS feature 33-1-2 and 33-3-2</w:t>
            </w:r>
            <w:r w:rsidR="0034278C">
              <w:t xml:space="preserve"> are reserved</w:t>
            </w:r>
            <w:r w:rsidR="00053B36">
              <w:t>.</w:t>
            </w:r>
            <w:r w:rsidR="00336F4D">
              <w:t xml:space="preserve"> According to the 38.306 </w:t>
            </w:r>
            <w:proofErr w:type="gramStart"/>
            <w:r w:rsidR="00336F4D">
              <w:t xml:space="preserve">CR </w:t>
            </w:r>
            <w:r w:rsidR="00053B36">
              <w:t xml:space="preserve"> </w:t>
            </w:r>
            <w:r w:rsidR="00336F4D">
              <w:t>in</w:t>
            </w:r>
            <w:proofErr w:type="gramEnd"/>
            <w:r w:rsidR="00336F4D">
              <w:t xml:space="preserve"> </w:t>
            </w:r>
            <w:r w:rsidR="00336F4D" w:rsidRPr="0098052F">
              <w:t>RP-222552</w:t>
            </w:r>
            <w:r w:rsidR="00336F4D">
              <w:t xml:space="preserve">, it is still unclear whether the FDM capability </w:t>
            </w:r>
            <w:r w:rsidR="00006DDE">
              <w:t xml:space="preserve">covers the case that </w:t>
            </w:r>
            <w:r w:rsidR="009761B1">
              <w:t xml:space="preserve">two PDSCHs can be </w:t>
            </w:r>
            <w:r w:rsidR="009761B1" w:rsidRPr="003603F4">
              <w:t>partially or fully overlapping in time domain.</w:t>
            </w:r>
          </w:p>
          <w:p w14:paraId="7B258DF5" w14:textId="368F02C3" w:rsidR="007E6C76" w:rsidRPr="00AE4B44" w:rsidRDefault="007E6C76" w:rsidP="00112991">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2A0E3F32" w14:textId="05E67F5B" w:rsidR="000A52F4" w:rsidRPr="00917F83" w:rsidRDefault="00DC2610" w:rsidP="00F034BF">
            <w:pPr>
              <w:pStyle w:val="CRCoverPage"/>
              <w:spacing w:after="0"/>
              <w:rPr>
                <w:rFonts w:cs="Arial"/>
                <w:lang w:eastAsia="zh-CN"/>
              </w:rPr>
            </w:pPr>
            <w:commentRangeStart w:id="1"/>
            <w:r>
              <w:rPr>
                <w:rFonts w:cs="Arial"/>
                <w:lang w:eastAsia="zh-CN"/>
              </w:rPr>
              <w:t xml:space="preserve">The CR </w:t>
            </w:r>
            <w:commentRangeEnd w:id="1"/>
            <w:r w:rsidR="00D8033A">
              <w:rPr>
                <w:rStyle w:val="CommentReference"/>
                <w:rFonts w:ascii="Times New Roman" w:hAnsi="Times New Roman"/>
              </w:rPr>
              <w:commentReference w:id="1"/>
            </w:r>
            <w:r>
              <w:rPr>
                <w:rFonts w:cs="Arial"/>
                <w:lang w:eastAsia="zh-CN"/>
              </w:rPr>
              <w:t xml:space="preserve">is based on the reserved </w:t>
            </w:r>
            <w:r w:rsidR="00C10B76">
              <w:rPr>
                <w:rFonts w:cs="Arial"/>
                <w:lang w:eastAsia="zh-CN"/>
              </w:rPr>
              <w:t xml:space="preserve">38.306 </w:t>
            </w:r>
            <w:r>
              <w:rPr>
                <w:rFonts w:cs="Arial"/>
                <w:lang w:eastAsia="zh-CN"/>
              </w:rPr>
              <w:t>CR</w:t>
            </w:r>
            <w:r w:rsidR="00B0267F">
              <w:rPr>
                <w:rFonts w:cs="Arial"/>
                <w:lang w:eastAsia="zh-CN"/>
              </w:rPr>
              <w:t xml:space="preserve"> </w:t>
            </w:r>
            <w:r w:rsidR="00C10B76">
              <w:rPr>
                <w:rFonts w:cs="Arial"/>
                <w:lang w:eastAsia="zh-CN"/>
              </w:rPr>
              <w:t xml:space="preserve">in </w:t>
            </w:r>
            <w:r w:rsidR="00C10B76" w:rsidRPr="00F26F62">
              <w:rPr>
                <w:rFonts w:cs="Arial"/>
                <w:lang w:eastAsia="zh-CN"/>
              </w:rPr>
              <w:t>RP-222552</w:t>
            </w:r>
            <w:r w:rsidR="00DE708F" w:rsidRPr="00F26F62">
              <w:rPr>
                <w:rFonts w:cs="Arial"/>
                <w:lang w:eastAsia="zh-CN"/>
              </w:rPr>
              <w:t xml:space="preserve">, and to clarify that the </w:t>
            </w:r>
            <w:r w:rsidR="008A2866" w:rsidRPr="00F26F62">
              <w:rPr>
                <w:rFonts w:cs="Arial"/>
                <w:lang w:eastAsia="zh-CN"/>
              </w:rPr>
              <w:t xml:space="preserve">FDM capability for </w:t>
            </w:r>
            <w:r w:rsidR="00E34F49" w:rsidRPr="00F26F62">
              <w:rPr>
                <w:rFonts w:cs="Arial"/>
                <w:lang w:eastAsia="zh-CN"/>
              </w:rPr>
              <w:t xml:space="preserve">MBS feature 33-1-2 and 33-3-2 is for </w:t>
            </w:r>
            <w:r w:rsidR="00F26F62" w:rsidRPr="00F26F62">
              <w:rPr>
                <w:rFonts w:cs="Arial"/>
                <w:lang w:eastAsia="zh-CN"/>
              </w:rPr>
              <w:t>partially or fully overlapping in time domain and non-overlapping in frequency domain</w:t>
            </w:r>
            <w:r w:rsidR="00F26F62">
              <w:rPr>
                <w:rFonts w:cs="Arial"/>
                <w:lang w:eastAsia="zh-CN"/>
              </w:rPr>
              <w:t>.</w:t>
            </w:r>
          </w:p>
          <w:p w14:paraId="0DFCEEAC" w14:textId="4116CC90" w:rsidR="002C3869" w:rsidRPr="00096CC2" w:rsidRDefault="002C3869" w:rsidP="004D34F5">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43E81F96" w:rsidR="00B1023D" w:rsidRDefault="00633098" w:rsidP="00BE390F">
            <w:pPr>
              <w:pStyle w:val="CRCoverPage"/>
              <w:spacing w:after="0"/>
              <w:rPr>
                <w:noProof/>
                <w:lang w:eastAsia="zh-CN"/>
              </w:rPr>
            </w:pPr>
            <w:commentRangeStart w:id="2"/>
            <w:r>
              <w:t>The</w:t>
            </w:r>
            <w:commentRangeEnd w:id="2"/>
            <w:r w:rsidR="00356379">
              <w:rPr>
                <w:rStyle w:val="CommentReference"/>
                <w:rFonts w:ascii="Times New Roman" w:hAnsi="Times New Roman"/>
              </w:rPr>
              <w:commentReference w:id="2"/>
            </w:r>
            <w:r>
              <w:t xml:space="preserve"> FDM capability for MBS is unclear.</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22EC6B82" w:rsidR="00B1023D" w:rsidRDefault="00F034BF" w:rsidP="00F034BF">
            <w:pPr>
              <w:pStyle w:val="CRCoverPage"/>
              <w:spacing w:after="0"/>
              <w:rPr>
                <w:noProof/>
              </w:rPr>
            </w:pPr>
            <w:r>
              <w:rPr>
                <w:noProof/>
              </w:rPr>
              <w:t xml:space="preserve"> </w:t>
            </w:r>
            <w:r w:rsidR="007301DE">
              <w:rPr>
                <w:noProof/>
              </w:rPr>
              <w:t>4.2.7.6</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77777777" w:rsidR="001149FE" w:rsidRPr="00CB5C5F" w:rsidRDefault="001149FE" w:rsidP="001149FE">
      <w:pPr>
        <w:rPr>
          <w:b/>
          <w:lang w:eastAsia="zh-CN"/>
        </w:rPr>
      </w:pPr>
      <w:bookmarkStart w:id="3" w:name="_Toc12616317"/>
      <w:bookmarkStart w:id="4" w:name="_Toc37126928"/>
      <w:bookmarkStart w:id="5" w:name="_Toc46492041"/>
      <w:bookmarkStart w:id="6" w:name="_Toc46492149"/>
      <w:bookmarkStart w:id="7" w:name="_Toc108991485"/>
    </w:p>
    <w:p w14:paraId="3B8C411A" w14:textId="5AD93682" w:rsidR="001149FE" w:rsidRDefault="001149FE" w:rsidP="00114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w:t>
      </w:r>
      <w:r w:rsidR="00175FF6">
        <w:rPr>
          <w:i/>
        </w:rPr>
        <w:t xml:space="preserve"> of Modification</w:t>
      </w:r>
    </w:p>
    <w:p w14:paraId="6E78775D" w14:textId="77777777" w:rsidR="002C4528" w:rsidRPr="007D1E1D" w:rsidRDefault="002C4528" w:rsidP="002C4528">
      <w:pPr>
        <w:pStyle w:val="Heading4"/>
      </w:pPr>
      <w:bookmarkStart w:id="8" w:name="_Toc12750898"/>
      <w:bookmarkStart w:id="9" w:name="_Toc29382262"/>
      <w:bookmarkStart w:id="10" w:name="_Toc37093379"/>
      <w:bookmarkStart w:id="11" w:name="_Toc37238655"/>
      <w:bookmarkStart w:id="12" w:name="_Toc37238769"/>
      <w:bookmarkStart w:id="13" w:name="_Toc46488665"/>
      <w:bookmarkStart w:id="14" w:name="_Toc52574086"/>
      <w:bookmarkStart w:id="15" w:name="_Toc52574172"/>
      <w:bookmarkStart w:id="16" w:name="_Toc109083384"/>
      <w:bookmarkEnd w:id="3"/>
      <w:bookmarkEnd w:id="4"/>
      <w:bookmarkEnd w:id="5"/>
      <w:bookmarkEnd w:id="6"/>
      <w:bookmarkEnd w:id="7"/>
      <w:r w:rsidRPr="007D1E1D">
        <w:lastRenderedPageBreak/>
        <w:t>4.2.7.6</w:t>
      </w:r>
      <w:r w:rsidRPr="007D1E1D">
        <w:tab/>
      </w:r>
      <w:proofErr w:type="spellStart"/>
      <w:r w:rsidRPr="007D1E1D">
        <w:rPr>
          <w:i/>
        </w:rPr>
        <w:t>FeatureSetDownlinkPerCC</w:t>
      </w:r>
      <w:proofErr w:type="spellEnd"/>
      <w:r w:rsidRPr="007D1E1D">
        <w:t xml:space="preserve"> parameters</w:t>
      </w:r>
      <w:bookmarkEnd w:id="8"/>
      <w:bookmarkEnd w:id="9"/>
      <w:bookmarkEnd w:id="10"/>
      <w:bookmarkEnd w:id="11"/>
      <w:bookmarkEnd w:id="12"/>
      <w:bookmarkEnd w:id="13"/>
      <w:bookmarkEnd w:id="14"/>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C4528" w:rsidRPr="007D1E1D" w14:paraId="6FA8921F" w14:textId="77777777" w:rsidTr="00D85758">
        <w:trPr>
          <w:cantSplit/>
          <w:tblHeader/>
        </w:trPr>
        <w:tc>
          <w:tcPr>
            <w:tcW w:w="6917" w:type="dxa"/>
          </w:tcPr>
          <w:p w14:paraId="1E881423"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6579452D"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Per</w:t>
            </w:r>
          </w:p>
        </w:tc>
        <w:tc>
          <w:tcPr>
            <w:tcW w:w="567" w:type="dxa"/>
          </w:tcPr>
          <w:p w14:paraId="785FAD9B"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M</w:t>
            </w:r>
          </w:p>
        </w:tc>
        <w:tc>
          <w:tcPr>
            <w:tcW w:w="709" w:type="dxa"/>
          </w:tcPr>
          <w:p w14:paraId="0994007C"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FDD-TDD</w:t>
            </w:r>
          </w:p>
          <w:p w14:paraId="0DE33B30"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DIFF</w:t>
            </w:r>
          </w:p>
        </w:tc>
        <w:tc>
          <w:tcPr>
            <w:tcW w:w="728" w:type="dxa"/>
          </w:tcPr>
          <w:p w14:paraId="6162655F"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FR1-FR2</w:t>
            </w:r>
          </w:p>
          <w:p w14:paraId="16D7CB8D"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DIFF</w:t>
            </w:r>
          </w:p>
        </w:tc>
      </w:tr>
      <w:tr w:rsidR="002C4528" w:rsidRPr="007D1E1D" w14:paraId="0D600BE9" w14:textId="77777777" w:rsidTr="00D85758">
        <w:trPr>
          <w:cantSplit/>
          <w:tblHeader/>
        </w:trPr>
        <w:tc>
          <w:tcPr>
            <w:tcW w:w="6917" w:type="dxa"/>
          </w:tcPr>
          <w:p w14:paraId="30FAAE6B" w14:textId="77777777" w:rsidR="002C4528" w:rsidRPr="007D1E1D" w:rsidRDefault="002C4528" w:rsidP="00D85758">
            <w:pPr>
              <w:pStyle w:val="TAL"/>
              <w:rPr>
                <w:b/>
                <w:i/>
              </w:rPr>
            </w:pPr>
            <w:r w:rsidRPr="007D1E1D">
              <w:rPr>
                <w:b/>
                <w:i/>
              </w:rPr>
              <w:t>broadcastSCell-r17</w:t>
            </w:r>
          </w:p>
          <w:p w14:paraId="1C01FBCA" w14:textId="77777777" w:rsidR="002C4528" w:rsidRPr="007D1E1D" w:rsidRDefault="002C4528" w:rsidP="00D85758">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132541B6" w14:textId="77777777" w:rsidR="002C4528" w:rsidRPr="007D1E1D" w:rsidRDefault="002C4528" w:rsidP="00D85758">
            <w:pPr>
              <w:pStyle w:val="TAL"/>
            </w:pPr>
          </w:p>
          <w:p w14:paraId="1756A7FB" w14:textId="77777777" w:rsidR="002C4528" w:rsidRPr="007D1E1D" w:rsidRDefault="002C4528" w:rsidP="00D85758">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7276F8E2" w14:textId="77777777" w:rsidR="002C4528" w:rsidRPr="007D1E1D" w:rsidRDefault="002C4528" w:rsidP="00D85758">
            <w:pPr>
              <w:pStyle w:val="TAL"/>
              <w:jc w:val="center"/>
            </w:pPr>
            <w:r w:rsidRPr="007D1E1D">
              <w:rPr>
                <w:rFonts w:eastAsia="DengXian"/>
                <w:lang w:eastAsia="zh-CN"/>
              </w:rPr>
              <w:t>FSPC</w:t>
            </w:r>
          </w:p>
        </w:tc>
        <w:tc>
          <w:tcPr>
            <w:tcW w:w="567" w:type="dxa"/>
          </w:tcPr>
          <w:p w14:paraId="5936F8DA" w14:textId="77777777" w:rsidR="002C4528" w:rsidRPr="007D1E1D" w:rsidRDefault="002C4528" w:rsidP="00D85758">
            <w:pPr>
              <w:pStyle w:val="TAL"/>
              <w:jc w:val="center"/>
            </w:pPr>
            <w:r w:rsidRPr="007D1E1D">
              <w:rPr>
                <w:rFonts w:eastAsia="DengXian"/>
                <w:lang w:eastAsia="zh-CN"/>
              </w:rPr>
              <w:t>No</w:t>
            </w:r>
          </w:p>
        </w:tc>
        <w:tc>
          <w:tcPr>
            <w:tcW w:w="709" w:type="dxa"/>
          </w:tcPr>
          <w:p w14:paraId="2CF59BB0" w14:textId="77777777" w:rsidR="002C4528" w:rsidRPr="007D1E1D" w:rsidRDefault="002C4528" w:rsidP="00D85758">
            <w:pPr>
              <w:pStyle w:val="TAL"/>
              <w:jc w:val="center"/>
            </w:pPr>
            <w:r w:rsidRPr="007D1E1D">
              <w:rPr>
                <w:rFonts w:eastAsia="DengXian"/>
                <w:lang w:eastAsia="zh-CN"/>
              </w:rPr>
              <w:t>No</w:t>
            </w:r>
          </w:p>
        </w:tc>
        <w:tc>
          <w:tcPr>
            <w:tcW w:w="728" w:type="dxa"/>
          </w:tcPr>
          <w:p w14:paraId="65627644" w14:textId="77777777" w:rsidR="002C4528" w:rsidRPr="007D1E1D" w:rsidRDefault="002C4528" w:rsidP="00D85758">
            <w:pPr>
              <w:pStyle w:val="TAL"/>
              <w:jc w:val="center"/>
            </w:pPr>
            <w:r w:rsidRPr="007D1E1D">
              <w:rPr>
                <w:rFonts w:eastAsia="DengXian"/>
                <w:lang w:eastAsia="zh-CN"/>
              </w:rPr>
              <w:t>No</w:t>
            </w:r>
          </w:p>
        </w:tc>
      </w:tr>
      <w:tr w:rsidR="002C4528" w:rsidRPr="007D1E1D" w14:paraId="5C2BFC6A" w14:textId="77777777" w:rsidTr="00D85758">
        <w:trPr>
          <w:cantSplit/>
          <w:tblHeader/>
        </w:trPr>
        <w:tc>
          <w:tcPr>
            <w:tcW w:w="6917" w:type="dxa"/>
          </w:tcPr>
          <w:p w14:paraId="38B5B120" w14:textId="77777777" w:rsidR="002C4528" w:rsidRPr="007D1E1D" w:rsidRDefault="002C4528" w:rsidP="00D85758">
            <w:pPr>
              <w:pStyle w:val="TAL"/>
              <w:rPr>
                <w:b/>
                <w:bCs/>
                <w:i/>
                <w:iCs/>
              </w:rPr>
            </w:pPr>
            <w:r w:rsidRPr="007D1E1D">
              <w:rPr>
                <w:b/>
                <w:bCs/>
                <w:i/>
                <w:iCs/>
              </w:rPr>
              <w:t>channelBW-90mhz</w:t>
            </w:r>
          </w:p>
          <w:p w14:paraId="2D58FD68" w14:textId="77777777" w:rsidR="002C4528" w:rsidRPr="007D1E1D" w:rsidRDefault="002C4528" w:rsidP="00D85758">
            <w:pPr>
              <w:pStyle w:val="TAL"/>
            </w:pPr>
            <w:r w:rsidRPr="007D1E1D">
              <w:t xml:space="preserve">Indicates whether the UE supports the channel bandwidth of 90 </w:t>
            </w:r>
            <w:proofErr w:type="spellStart"/>
            <w:r w:rsidRPr="007D1E1D">
              <w:t>MHz.</w:t>
            </w:r>
            <w:proofErr w:type="spellEnd"/>
          </w:p>
          <w:p w14:paraId="49FE3E05" w14:textId="77777777" w:rsidR="002C4528" w:rsidRPr="007D1E1D" w:rsidRDefault="002C4528" w:rsidP="00D85758">
            <w:pPr>
              <w:pStyle w:val="TAL"/>
              <w:rPr>
                <w:rFonts w:cs="Arial"/>
                <w:szCs w:val="18"/>
              </w:rPr>
            </w:pPr>
            <w:r w:rsidRPr="007D1E1D">
              <w:rPr>
                <w:rFonts w:cs="Arial"/>
                <w:szCs w:val="18"/>
              </w:rPr>
              <w:t>For FR1, the UE shall indicate support according to TS 38.101-1 [2], Table 5.3.5-1.</w:t>
            </w:r>
          </w:p>
        </w:tc>
        <w:tc>
          <w:tcPr>
            <w:tcW w:w="709" w:type="dxa"/>
          </w:tcPr>
          <w:p w14:paraId="399E2B58" w14:textId="77777777" w:rsidR="002C4528" w:rsidRPr="007D1E1D" w:rsidRDefault="002C4528" w:rsidP="00D85758">
            <w:pPr>
              <w:pStyle w:val="TAL"/>
              <w:jc w:val="center"/>
            </w:pPr>
            <w:r w:rsidRPr="007D1E1D">
              <w:t>FSPC</w:t>
            </w:r>
          </w:p>
        </w:tc>
        <w:tc>
          <w:tcPr>
            <w:tcW w:w="567" w:type="dxa"/>
          </w:tcPr>
          <w:p w14:paraId="03F1AD88" w14:textId="77777777" w:rsidR="002C4528" w:rsidRPr="007D1E1D" w:rsidRDefault="002C4528" w:rsidP="00D85758">
            <w:pPr>
              <w:pStyle w:val="TAL"/>
              <w:jc w:val="center"/>
            </w:pPr>
            <w:r w:rsidRPr="007D1E1D">
              <w:t>CY</w:t>
            </w:r>
          </w:p>
        </w:tc>
        <w:tc>
          <w:tcPr>
            <w:tcW w:w="709" w:type="dxa"/>
          </w:tcPr>
          <w:p w14:paraId="699AF6B9" w14:textId="77777777" w:rsidR="002C4528" w:rsidRPr="007D1E1D" w:rsidRDefault="002C4528" w:rsidP="00D85758">
            <w:pPr>
              <w:pStyle w:val="TAL"/>
              <w:jc w:val="center"/>
            </w:pPr>
            <w:r w:rsidRPr="007D1E1D">
              <w:rPr>
                <w:bCs/>
                <w:iCs/>
              </w:rPr>
              <w:t>N/A</w:t>
            </w:r>
          </w:p>
        </w:tc>
        <w:tc>
          <w:tcPr>
            <w:tcW w:w="728" w:type="dxa"/>
          </w:tcPr>
          <w:p w14:paraId="78F7F983" w14:textId="77777777" w:rsidR="002C4528" w:rsidRPr="007D1E1D" w:rsidRDefault="002C4528" w:rsidP="00D85758">
            <w:pPr>
              <w:pStyle w:val="TAL"/>
              <w:jc w:val="center"/>
            </w:pPr>
            <w:r w:rsidRPr="007D1E1D">
              <w:t>FR1 only</w:t>
            </w:r>
          </w:p>
        </w:tc>
      </w:tr>
      <w:tr w:rsidR="002C4528" w:rsidRPr="007D1E1D" w14:paraId="6D4ABC3F" w14:textId="77777777" w:rsidTr="00D85758">
        <w:trPr>
          <w:cantSplit/>
          <w:tblHeader/>
        </w:trPr>
        <w:tc>
          <w:tcPr>
            <w:tcW w:w="6917" w:type="dxa"/>
          </w:tcPr>
          <w:p w14:paraId="1E7F6905" w14:textId="77777777" w:rsidR="002C4528" w:rsidRDefault="002C4528" w:rsidP="00D85758">
            <w:pPr>
              <w:pStyle w:val="TAL"/>
              <w:rPr>
                <w:b/>
                <w:bCs/>
                <w:i/>
                <w:iCs/>
              </w:rPr>
            </w:pPr>
            <w:commentRangeStart w:id="17"/>
            <w:r w:rsidRPr="001F3F4D">
              <w:rPr>
                <w:b/>
                <w:bCs/>
                <w:i/>
                <w:iCs/>
              </w:rPr>
              <w:t>f</w:t>
            </w:r>
            <w:r w:rsidRPr="009E3FB6">
              <w:rPr>
                <w:b/>
                <w:bCs/>
                <w:i/>
                <w:iCs/>
              </w:rPr>
              <w:t>dm</w:t>
            </w:r>
            <w:r>
              <w:rPr>
                <w:b/>
                <w:bCs/>
                <w:i/>
                <w:iCs/>
              </w:rPr>
              <w:t>-</w:t>
            </w:r>
            <w:r w:rsidRPr="009E3FB6">
              <w:rPr>
                <w:b/>
                <w:bCs/>
                <w:i/>
                <w:iCs/>
              </w:rPr>
              <w:t>BroadcastUnicast-r17</w:t>
            </w:r>
            <w:commentRangeEnd w:id="17"/>
            <w:r w:rsidR="00F64613">
              <w:rPr>
                <w:rStyle w:val="CommentReference"/>
                <w:rFonts w:ascii="Times New Roman" w:eastAsia="Malgun Gothic" w:hAnsi="Times New Roman"/>
              </w:rPr>
              <w:commentReference w:id="17"/>
            </w:r>
          </w:p>
          <w:p w14:paraId="18EC979F" w14:textId="22FC9A65" w:rsidR="002C4528" w:rsidRDefault="002C4528" w:rsidP="00D85758">
            <w:pPr>
              <w:pStyle w:val="TAL"/>
            </w:pPr>
            <w:r w:rsidRPr="007D1E1D">
              <w:t xml:space="preserve">Indicates whether the UE supports </w:t>
            </w:r>
            <w:ins w:id="18" w:author="Xiaomi - Yumin Wu" w:date="2022-09-30T10:43:00Z">
              <w:r w:rsidR="00533E7F" w:rsidRPr="005234DB">
                <w:t>partially or fully overlapping in time domain and non-overlapping in frequency domain</w:t>
              </w:r>
            </w:ins>
            <w:del w:id="19" w:author="Xiaomi - Yumin Wu" w:date="2022-09-30T10:43:00Z">
              <w:r w:rsidRPr="009E3FB6" w:rsidDel="00533E7F">
                <w:delText>FDM</w:delText>
              </w:r>
            </w:del>
            <w:r w:rsidRPr="009E3FB6">
              <w:t xml:space="preserve"> between one unicast PDSCH and one group-common PDSCH for broadcast </w:t>
            </w:r>
            <w:r>
              <w:t>in RRC CONNECTED in a slot</w:t>
            </w:r>
            <w:r w:rsidRPr="007D1E1D">
              <w:rPr>
                <w:rFonts w:cs="Arial"/>
                <w:szCs w:val="18"/>
              </w:rPr>
              <w:t>.</w:t>
            </w:r>
            <w:r>
              <w:t xml:space="preserve"> </w:t>
            </w:r>
          </w:p>
          <w:p w14:paraId="47816815" w14:textId="77777777" w:rsidR="002C4528" w:rsidRDefault="002C4528" w:rsidP="00D85758">
            <w:pPr>
              <w:pStyle w:val="TAL"/>
              <w:rPr>
                <w:rFonts w:cs="Arial"/>
                <w:szCs w:val="18"/>
              </w:rPr>
            </w:pPr>
          </w:p>
          <w:p w14:paraId="4A82C5BF" w14:textId="77777777" w:rsidR="002C4528" w:rsidRPr="007D1E1D" w:rsidRDefault="002C4528" w:rsidP="00D85758">
            <w:pPr>
              <w:pStyle w:val="TAL"/>
              <w:rPr>
                <w:b/>
                <w:bCs/>
                <w:i/>
                <w:iCs/>
              </w:rPr>
            </w:pPr>
            <w:r w:rsidRPr="00564303">
              <w:rPr>
                <w:rFonts w:cs="Arial"/>
                <w:szCs w:val="18"/>
              </w:rPr>
              <w:t>A UE supporting this feature shall also support broadcast reception as specified in clause 5.10</w:t>
            </w:r>
            <w:r>
              <w:rPr>
                <w:rFonts w:asciiTheme="minorEastAsia" w:eastAsiaTheme="minorEastAsia" w:hAnsiTheme="minorEastAsia" w:cs="Arial" w:hint="eastAsia"/>
                <w:szCs w:val="18"/>
                <w:lang w:eastAsia="zh-CN"/>
              </w:rPr>
              <w:t>.</w:t>
            </w:r>
          </w:p>
        </w:tc>
        <w:tc>
          <w:tcPr>
            <w:tcW w:w="709" w:type="dxa"/>
          </w:tcPr>
          <w:p w14:paraId="15E8FB3E" w14:textId="77777777" w:rsidR="002C4528" w:rsidRPr="007D1E1D" w:rsidRDefault="002C4528" w:rsidP="00D85758">
            <w:pPr>
              <w:pStyle w:val="TAL"/>
              <w:jc w:val="center"/>
            </w:pPr>
            <w:r w:rsidRPr="007D1E1D">
              <w:t>FSPC</w:t>
            </w:r>
          </w:p>
        </w:tc>
        <w:tc>
          <w:tcPr>
            <w:tcW w:w="567" w:type="dxa"/>
          </w:tcPr>
          <w:p w14:paraId="25FB3E9C" w14:textId="77777777" w:rsidR="002C4528" w:rsidRPr="007D1E1D" w:rsidRDefault="002C4528" w:rsidP="00D85758">
            <w:pPr>
              <w:pStyle w:val="TAL"/>
              <w:jc w:val="center"/>
            </w:pPr>
            <w:r w:rsidRPr="007D1E1D">
              <w:rPr>
                <w:bCs/>
                <w:iCs/>
              </w:rPr>
              <w:t>No</w:t>
            </w:r>
          </w:p>
        </w:tc>
        <w:tc>
          <w:tcPr>
            <w:tcW w:w="709" w:type="dxa"/>
          </w:tcPr>
          <w:p w14:paraId="329DAC48" w14:textId="77777777" w:rsidR="002C4528" w:rsidRPr="007D1E1D" w:rsidRDefault="002C4528" w:rsidP="00D85758">
            <w:pPr>
              <w:pStyle w:val="TAL"/>
              <w:jc w:val="center"/>
              <w:rPr>
                <w:bCs/>
                <w:iCs/>
              </w:rPr>
            </w:pPr>
            <w:r w:rsidRPr="007D1E1D">
              <w:rPr>
                <w:bCs/>
                <w:iCs/>
              </w:rPr>
              <w:t>N/A</w:t>
            </w:r>
          </w:p>
        </w:tc>
        <w:tc>
          <w:tcPr>
            <w:tcW w:w="728" w:type="dxa"/>
          </w:tcPr>
          <w:p w14:paraId="65E7162D" w14:textId="77777777" w:rsidR="002C4528" w:rsidRPr="007D1E1D" w:rsidRDefault="002C4528" w:rsidP="00D85758">
            <w:pPr>
              <w:pStyle w:val="TAL"/>
              <w:jc w:val="center"/>
            </w:pPr>
            <w:r w:rsidRPr="007D1E1D">
              <w:rPr>
                <w:bCs/>
                <w:iCs/>
              </w:rPr>
              <w:t>N/A</w:t>
            </w:r>
          </w:p>
        </w:tc>
      </w:tr>
      <w:tr w:rsidR="002C4528" w:rsidRPr="007D1E1D" w14:paraId="5B0F4577" w14:textId="77777777" w:rsidTr="00D85758">
        <w:trPr>
          <w:cantSplit/>
          <w:tblHeader/>
        </w:trPr>
        <w:tc>
          <w:tcPr>
            <w:tcW w:w="6917" w:type="dxa"/>
          </w:tcPr>
          <w:p w14:paraId="6724BF69" w14:textId="77777777" w:rsidR="002C4528" w:rsidRDefault="002C4528" w:rsidP="00D85758">
            <w:pPr>
              <w:pStyle w:val="TAL"/>
              <w:rPr>
                <w:b/>
                <w:bCs/>
                <w:i/>
                <w:iCs/>
              </w:rPr>
            </w:pPr>
            <w:commentRangeStart w:id="20"/>
            <w:r>
              <w:rPr>
                <w:b/>
                <w:bCs/>
                <w:i/>
                <w:iCs/>
              </w:rPr>
              <w:t>f</w:t>
            </w:r>
            <w:r w:rsidRPr="009E3FB6">
              <w:rPr>
                <w:b/>
                <w:bCs/>
                <w:i/>
                <w:iCs/>
              </w:rPr>
              <w:t>dm</w:t>
            </w:r>
            <w:r>
              <w:rPr>
                <w:b/>
                <w:bCs/>
                <w:i/>
                <w:iCs/>
              </w:rPr>
              <w:t>-Multi</w:t>
            </w:r>
            <w:r w:rsidRPr="009E3FB6">
              <w:rPr>
                <w:b/>
                <w:bCs/>
                <w:i/>
                <w:iCs/>
              </w:rPr>
              <w:t>castUnicast-r17</w:t>
            </w:r>
            <w:commentRangeEnd w:id="20"/>
            <w:r w:rsidR="00F64613">
              <w:rPr>
                <w:rStyle w:val="CommentReference"/>
                <w:rFonts w:ascii="Times New Roman" w:eastAsia="Malgun Gothic" w:hAnsi="Times New Roman"/>
              </w:rPr>
              <w:commentReference w:id="20"/>
            </w:r>
          </w:p>
          <w:p w14:paraId="07D0092C" w14:textId="2AE0C27E" w:rsidR="002C4528" w:rsidRDefault="002C4528" w:rsidP="00D85758">
            <w:pPr>
              <w:pStyle w:val="TAL"/>
            </w:pPr>
            <w:r w:rsidRPr="007D1E1D">
              <w:t xml:space="preserve">Indicates whether the UE supports </w:t>
            </w:r>
            <w:ins w:id="21" w:author="Xiaomi - Yumin Wu" w:date="2022-09-30T10:43:00Z">
              <w:r w:rsidR="00B3195F" w:rsidRPr="005234DB">
                <w:t>partially or fully overlapping in time domain and non-overlapping in frequency domain</w:t>
              </w:r>
            </w:ins>
            <w:del w:id="22" w:author="Xiaomi - Yumin Wu" w:date="2022-09-30T10:43:00Z">
              <w:r w:rsidRPr="003D2A1F" w:rsidDel="00B3195F">
                <w:delText>FDM</w:delText>
              </w:r>
            </w:del>
            <w:r w:rsidRPr="003D2A1F">
              <w:t xml:space="preserve"> between one unicast PDSCH and one group-common PDSCH for multicast in RRC CONNECTED in a slot.</w:t>
            </w:r>
            <w:r>
              <w:t xml:space="preserve"> </w:t>
            </w:r>
          </w:p>
          <w:p w14:paraId="52FC9149" w14:textId="77777777" w:rsidR="002C4528" w:rsidRDefault="002C4528" w:rsidP="00D85758">
            <w:pPr>
              <w:pStyle w:val="TAL"/>
            </w:pPr>
          </w:p>
          <w:p w14:paraId="3E5E6F1E" w14:textId="77777777" w:rsidR="002C4528" w:rsidRPr="007D1E1D" w:rsidRDefault="002C4528" w:rsidP="00D85758">
            <w:pPr>
              <w:pStyle w:val="TAL"/>
              <w:rPr>
                <w:b/>
                <w:bCs/>
                <w:i/>
                <w:iCs/>
              </w:rPr>
            </w:pPr>
            <w:r>
              <w:t xml:space="preserve">A UE supporting this feature shall also indicate support of </w:t>
            </w:r>
            <w:r>
              <w:rPr>
                <w:i/>
                <w:iCs/>
              </w:rPr>
              <w:t>dynamicMulticastPCell-r17.</w:t>
            </w:r>
          </w:p>
        </w:tc>
        <w:tc>
          <w:tcPr>
            <w:tcW w:w="709" w:type="dxa"/>
          </w:tcPr>
          <w:p w14:paraId="47D9A452" w14:textId="77777777" w:rsidR="002C4528" w:rsidRPr="007D1E1D" w:rsidRDefault="002C4528" w:rsidP="00D85758">
            <w:pPr>
              <w:pStyle w:val="TAL"/>
              <w:jc w:val="center"/>
            </w:pPr>
            <w:r w:rsidRPr="007D1E1D">
              <w:t>FSPC</w:t>
            </w:r>
          </w:p>
        </w:tc>
        <w:tc>
          <w:tcPr>
            <w:tcW w:w="567" w:type="dxa"/>
          </w:tcPr>
          <w:p w14:paraId="0381B024" w14:textId="77777777" w:rsidR="002C4528" w:rsidRPr="007D1E1D" w:rsidRDefault="002C4528" w:rsidP="00D85758">
            <w:pPr>
              <w:pStyle w:val="TAL"/>
              <w:jc w:val="center"/>
            </w:pPr>
            <w:r w:rsidRPr="007D1E1D">
              <w:rPr>
                <w:bCs/>
                <w:iCs/>
              </w:rPr>
              <w:t>No</w:t>
            </w:r>
          </w:p>
        </w:tc>
        <w:tc>
          <w:tcPr>
            <w:tcW w:w="709" w:type="dxa"/>
          </w:tcPr>
          <w:p w14:paraId="214EFA18" w14:textId="77777777" w:rsidR="002C4528" w:rsidRPr="007D1E1D" w:rsidRDefault="002C4528" w:rsidP="00D85758">
            <w:pPr>
              <w:pStyle w:val="TAL"/>
              <w:jc w:val="center"/>
              <w:rPr>
                <w:bCs/>
                <w:iCs/>
              </w:rPr>
            </w:pPr>
            <w:r w:rsidRPr="007D1E1D">
              <w:rPr>
                <w:bCs/>
                <w:iCs/>
              </w:rPr>
              <w:t>N/A</w:t>
            </w:r>
          </w:p>
        </w:tc>
        <w:tc>
          <w:tcPr>
            <w:tcW w:w="728" w:type="dxa"/>
          </w:tcPr>
          <w:p w14:paraId="6DDD3A37" w14:textId="77777777" w:rsidR="002C4528" w:rsidRPr="007D1E1D" w:rsidRDefault="002C4528" w:rsidP="00D85758">
            <w:pPr>
              <w:pStyle w:val="TAL"/>
              <w:jc w:val="center"/>
            </w:pPr>
            <w:r w:rsidRPr="007D1E1D">
              <w:rPr>
                <w:bCs/>
                <w:iCs/>
              </w:rPr>
              <w:t>N/A</w:t>
            </w:r>
          </w:p>
        </w:tc>
      </w:tr>
      <w:tr w:rsidR="002C4528" w:rsidRPr="007D1E1D" w14:paraId="1A9853E9" w14:textId="77777777" w:rsidTr="00D85758">
        <w:trPr>
          <w:cantSplit/>
          <w:tblHeader/>
        </w:trPr>
        <w:tc>
          <w:tcPr>
            <w:tcW w:w="6917" w:type="dxa"/>
          </w:tcPr>
          <w:p w14:paraId="73E8DF3D" w14:textId="77777777" w:rsidR="002C4528" w:rsidRPr="007D1E1D" w:rsidRDefault="002C4528" w:rsidP="00D85758">
            <w:pPr>
              <w:pStyle w:val="TAL"/>
            </w:pPr>
            <w:r w:rsidRPr="007D1E1D">
              <w:rPr>
                <w:b/>
                <w:bCs/>
                <w:i/>
                <w:iCs/>
              </w:rPr>
              <w:t>supportedCRS-InterfMitigation-r17</w:t>
            </w:r>
          </w:p>
          <w:p w14:paraId="47C90E69" w14:textId="77777777" w:rsidR="002C4528" w:rsidRPr="007D1E1D" w:rsidRDefault="002C4528" w:rsidP="00D85758">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073AB7AD" w14:textId="77777777" w:rsidR="002C4528" w:rsidRPr="007D1E1D" w:rsidRDefault="002C4528" w:rsidP="00D85758">
            <w:pPr>
              <w:pStyle w:val="TAL"/>
            </w:pPr>
          </w:p>
          <w:p w14:paraId="72A5200B"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43CB28AD"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63E4573A"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49F338DE"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12D96C9A"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A27FC27" w14:textId="77777777" w:rsidR="002C4528" w:rsidRPr="007D1E1D" w:rsidRDefault="002C4528" w:rsidP="00D85758">
            <w:pPr>
              <w:pStyle w:val="B10"/>
              <w:spacing w:after="0"/>
              <w:rPr>
                <w:rFonts w:ascii="Arial" w:hAnsi="Arial" w:cs="Arial"/>
                <w:sz w:val="18"/>
                <w:szCs w:val="18"/>
              </w:rPr>
            </w:pPr>
          </w:p>
          <w:p w14:paraId="2B014474" w14:textId="77777777" w:rsidR="002C4528" w:rsidRPr="007D1E1D" w:rsidRDefault="002C4528" w:rsidP="00D85758">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 When </w:t>
            </w:r>
            <w:proofErr w:type="spellStart"/>
            <w:r w:rsidRPr="007D1E1D">
              <w:rPr>
                <w:i/>
              </w:rPr>
              <w:t>RateMatchPatternLTE</w:t>
            </w:r>
            <w:proofErr w:type="spellEnd"/>
            <w:r w:rsidRPr="007D1E1D">
              <w:rPr>
                <w:i/>
              </w:rPr>
              <w:t>-CRS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proofErr w:type="spellStart"/>
            <w:r w:rsidRPr="007D1E1D">
              <w:rPr>
                <w:i/>
              </w:rPr>
              <w:t>MeasObjectEUTRA</w:t>
            </w:r>
            <w:proofErr w:type="spellEnd"/>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proofErr w:type="spellStart"/>
            <w:r w:rsidRPr="007D1E1D">
              <w:rPr>
                <w:i/>
              </w:rPr>
              <w:t>MeasObjectEUTRA</w:t>
            </w:r>
            <w:proofErr w:type="spellEnd"/>
            <w:r w:rsidRPr="007D1E1D">
              <w:t xml:space="preserve"> is configured and the configured measurement gaps overlap with neighbour LTE cell PBCH position.</w:t>
            </w:r>
          </w:p>
          <w:p w14:paraId="6AABD946" w14:textId="77777777" w:rsidR="002C4528" w:rsidRPr="007D1E1D" w:rsidRDefault="002C4528" w:rsidP="00D85758">
            <w:pPr>
              <w:pStyle w:val="B10"/>
              <w:spacing w:after="0"/>
              <w:rPr>
                <w:rFonts w:ascii="Arial" w:hAnsi="Arial" w:cs="Arial"/>
                <w:sz w:val="18"/>
                <w:szCs w:val="18"/>
              </w:rPr>
            </w:pPr>
          </w:p>
          <w:p w14:paraId="5DBB490A" w14:textId="77777777" w:rsidR="002C4528" w:rsidRPr="007D1E1D" w:rsidRDefault="002C4528" w:rsidP="00D85758">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74EDF313" w14:textId="77777777" w:rsidR="002C4528" w:rsidRPr="007D1E1D" w:rsidRDefault="002C4528" w:rsidP="00D85758">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67931610" w14:textId="77777777" w:rsidR="002C4528" w:rsidRPr="007D1E1D" w:rsidRDefault="002C4528" w:rsidP="00D85758">
            <w:pPr>
              <w:pStyle w:val="TAL"/>
              <w:rPr>
                <w:b/>
                <w:bCs/>
                <w:i/>
                <w:iCs/>
              </w:rPr>
            </w:pPr>
          </w:p>
        </w:tc>
        <w:tc>
          <w:tcPr>
            <w:tcW w:w="709" w:type="dxa"/>
          </w:tcPr>
          <w:p w14:paraId="10C24EE3" w14:textId="77777777" w:rsidR="002C4528" w:rsidRPr="007D1E1D" w:rsidRDefault="002C4528" w:rsidP="00D85758">
            <w:pPr>
              <w:pStyle w:val="TAL"/>
              <w:jc w:val="center"/>
            </w:pPr>
            <w:r w:rsidRPr="007D1E1D">
              <w:rPr>
                <w:bCs/>
                <w:iCs/>
              </w:rPr>
              <w:t>FSPC</w:t>
            </w:r>
          </w:p>
        </w:tc>
        <w:tc>
          <w:tcPr>
            <w:tcW w:w="567" w:type="dxa"/>
          </w:tcPr>
          <w:p w14:paraId="09592399" w14:textId="77777777" w:rsidR="002C4528" w:rsidRPr="007D1E1D" w:rsidRDefault="002C4528" w:rsidP="00D85758">
            <w:pPr>
              <w:pStyle w:val="TAL"/>
              <w:jc w:val="center"/>
            </w:pPr>
            <w:r w:rsidRPr="007D1E1D">
              <w:rPr>
                <w:bCs/>
                <w:iCs/>
              </w:rPr>
              <w:t>No</w:t>
            </w:r>
          </w:p>
        </w:tc>
        <w:tc>
          <w:tcPr>
            <w:tcW w:w="709" w:type="dxa"/>
          </w:tcPr>
          <w:p w14:paraId="3BB762D9" w14:textId="77777777" w:rsidR="002C4528" w:rsidRPr="007D1E1D" w:rsidRDefault="002C4528" w:rsidP="00D85758">
            <w:pPr>
              <w:pStyle w:val="TAL"/>
              <w:jc w:val="center"/>
              <w:rPr>
                <w:bCs/>
                <w:iCs/>
              </w:rPr>
            </w:pPr>
            <w:r w:rsidRPr="007D1E1D">
              <w:rPr>
                <w:bCs/>
                <w:iCs/>
                <w:lang w:eastAsia="zh-CN"/>
              </w:rPr>
              <w:t>No</w:t>
            </w:r>
          </w:p>
        </w:tc>
        <w:tc>
          <w:tcPr>
            <w:tcW w:w="728" w:type="dxa"/>
          </w:tcPr>
          <w:p w14:paraId="0557F681" w14:textId="77777777" w:rsidR="002C4528" w:rsidRPr="007D1E1D" w:rsidRDefault="002C4528" w:rsidP="00D85758">
            <w:pPr>
              <w:pStyle w:val="TAL"/>
              <w:jc w:val="center"/>
            </w:pPr>
            <w:r w:rsidRPr="007D1E1D">
              <w:rPr>
                <w:bCs/>
                <w:iCs/>
                <w:lang w:eastAsia="zh-CN"/>
              </w:rPr>
              <w:t>FR1 only</w:t>
            </w:r>
          </w:p>
        </w:tc>
      </w:tr>
      <w:tr w:rsidR="002C4528" w:rsidRPr="007D1E1D" w14:paraId="60137071" w14:textId="77777777" w:rsidTr="00D85758">
        <w:trPr>
          <w:cantSplit/>
          <w:tblHeader/>
        </w:trPr>
        <w:tc>
          <w:tcPr>
            <w:tcW w:w="6917" w:type="dxa"/>
          </w:tcPr>
          <w:p w14:paraId="60D7C917" w14:textId="77777777" w:rsidR="002C4528" w:rsidRPr="007D1E1D" w:rsidRDefault="002C4528" w:rsidP="00D85758">
            <w:pPr>
              <w:pStyle w:val="TAL"/>
              <w:rPr>
                <w:b/>
                <w:bCs/>
                <w:i/>
                <w:iCs/>
                <w:lang w:eastAsia="zh-CN"/>
              </w:rPr>
            </w:pPr>
            <w:r w:rsidRPr="007D1E1D">
              <w:rPr>
                <w:b/>
                <w:bCs/>
                <w:i/>
                <w:iCs/>
              </w:rPr>
              <w:lastRenderedPageBreak/>
              <w:t>dynamicMulticastSCell-r17</w:t>
            </w:r>
          </w:p>
          <w:p w14:paraId="514A6114" w14:textId="77777777" w:rsidR="002C4528" w:rsidRPr="007D1E1D" w:rsidRDefault="002C4528" w:rsidP="00D85758">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2D7B216C" w14:textId="77777777" w:rsidR="002C4528" w:rsidRPr="007D1E1D" w:rsidRDefault="002C4528" w:rsidP="00D85758">
            <w:pPr>
              <w:pStyle w:val="TAL"/>
              <w:rPr>
                <w:lang w:eastAsia="zh-CN"/>
              </w:rPr>
            </w:pPr>
          </w:p>
          <w:p w14:paraId="67BDE7F3" w14:textId="77777777" w:rsidR="002C4528" w:rsidRPr="007D1E1D" w:rsidRDefault="002C4528" w:rsidP="00D85758">
            <w:pPr>
              <w:pStyle w:val="TAL"/>
            </w:pPr>
            <w:r w:rsidRPr="007D1E1D">
              <w:t xml:space="preserve">A UE supporting this feature shall also indicate support of </w:t>
            </w:r>
            <w:r w:rsidRPr="007D1E1D">
              <w:rPr>
                <w:i/>
              </w:rPr>
              <w:t>dynamicMulticastPCell-r17</w:t>
            </w:r>
            <w:r w:rsidRPr="007D1E1D">
              <w:t>.</w:t>
            </w:r>
          </w:p>
          <w:p w14:paraId="7B784C8F" w14:textId="77777777" w:rsidR="002C4528" w:rsidRPr="007D1E1D" w:rsidRDefault="002C4528" w:rsidP="00D85758">
            <w:pPr>
              <w:pStyle w:val="TAN"/>
              <w:rPr>
                <w:lang w:eastAsia="zh-CN"/>
              </w:rPr>
            </w:pPr>
          </w:p>
          <w:p w14:paraId="511E10BF" w14:textId="77777777" w:rsidR="002C4528" w:rsidRPr="007D1E1D" w:rsidRDefault="002C4528" w:rsidP="00D85758">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0975408A" w14:textId="77777777" w:rsidR="002C4528" w:rsidRPr="007D1E1D" w:rsidRDefault="002C4528" w:rsidP="00D85758">
            <w:pPr>
              <w:pStyle w:val="TAL"/>
              <w:rPr>
                <w:b/>
                <w:bCs/>
                <w:i/>
                <w:iCs/>
              </w:rPr>
            </w:pPr>
          </w:p>
        </w:tc>
        <w:tc>
          <w:tcPr>
            <w:tcW w:w="709" w:type="dxa"/>
          </w:tcPr>
          <w:p w14:paraId="723996BE" w14:textId="77777777" w:rsidR="002C4528" w:rsidRPr="007D1E1D" w:rsidRDefault="002C4528" w:rsidP="00D85758">
            <w:pPr>
              <w:pStyle w:val="TAL"/>
              <w:jc w:val="center"/>
            </w:pPr>
            <w:r w:rsidRPr="007D1E1D">
              <w:t>FSPC</w:t>
            </w:r>
          </w:p>
        </w:tc>
        <w:tc>
          <w:tcPr>
            <w:tcW w:w="567" w:type="dxa"/>
          </w:tcPr>
          <w:p w14:paraId="2658E219" w14:textId="77777777" w:rsidR="002C4528" w:rsidRPr="007D1E1D" w:rsidRDefault="002C4528" w:rsidP="00D85758">
            <w:pPr>
              <w:pStyle w:val="TAL"/>
              <w:jc w:val="center"/>
            </w:pPr>
            <w:r w:rsidRPr="007D1E1D">
              <w:t>No</w:t>
            </w:r>
          </w:p>
        </w:tc>
        <w:tc>
          <w:tcPr>
            <w:tcW w:w="709" w:type="dxa"/>
          </w:tcPr>
          <w:p w14:paraId="3AE6A24A" w14:textId="77777777" w:rsidR="002C4528" w:rsidRPr="007D1E1D" w:rsidRDefault="002C4528" w:rsidP="00D85758">
            <w:pPr>
              <w:pStyle w:val="TAL"/>
              <w:jc w:val="center"/>
              <w:rPr>
                <w:bCs/>
                <w:iCs/>
              </w:rPr>
            </w:pPr>
            <w:r w:rsidRPr="007D1E1D">
              <w:rPr>
                <w:bCs/>
                <w:iCs/>
              </w:rPr>
              <w:t>N/A</w:t>
            </w:r>
          </w:p>
        </w:tc>
        <w:tc>
          <w:tcPr>
            <w:tcW w:w="728" w:type="dxa"/>
          </w:tcPr>
          <w:p w14:paraId="3CECB61E" w14:textId="77777777" w:rsidR="002C4528" w:rsidRPr="007D1E1D" w:rsidRDefault="002C4528" w:rsidP="00D85758">
            <w:pPr>
              <w:pStyle w:val="TAL"/>
              <w:jc w:val="center"/>
            </w:pPr>
            <w:r w:rsidRPr="007D1E1D">
              <w:rPr>
                <w:bCs/>
                <w:iCs/>
              </w:rPr>
              <w:t>N/A</w:t>
            </w:r>
          </w:p>
        </w:tc>
      </w:tr>
      <w:tr w:rsidR="002C4528" w:rsidRPr="007D1E1D" w14:paraId="3F88805F" w14:textId="77777777" w:rsidTr="00D85758">
        <w:trPr>
          <w:cantSplit/>
          <w:tblHeader/>
        </w:trPr>
        <w:tc>
          <w:tcPr>
            <w:tcW w:w="6917" w:type="dxa"/>
          </w:tcPr>
          <w:p w14:paraId="64CD8D32" w14:textId="77777777" w:rsidR="002C4528" w:rsidRPr="007D1E1D" w:rsidRDefault="002C4528" w:rsidP="00D85758">
            <w:pPr>
              <w:pStyle w:val="TAL"/>
              <w:rPr>
                <w:b/>
                <w:bCs/>
                <w:i/>
                <w:iCs/>
              </w:rPr>
            </w:pPr>
            <w:proofErr w:type="spellStart"/>
            <w:r w:rsidRPr="007D1E1D">
              <w:rPr>
                <w:b/>
                <w:bCs/>
                <w:i/>
                <w:iCs/>
              </w:rPr>
              <w:t>maxNumberMIMO-LayersPDSCH</w:t>
            </w:r>
            <w:proofErr w:type="spellEnd"/>
          </w:p>
          <w:p w14:paraId="3CAE9174" w14:textId="77777777" w:rsidR="002C4528" w:rsidRPr="007D1E1D" w:rsidRDefault="002C4528" w:rsidP="00D85758">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100EE443" w14:textId="77777777" w:rsidR="002C4528" w:rsidRPr="007D1E1D" w:rsidRDefault="002C4528" w:rsidP="00D85758">
            <w:pPr>
              <w:pStyle w:val="TAL"/>
              <w:jc w:val="center"/>
            </w:pPr>
            <w:r w:rsidRPr="007D1E1D">
              <w:t>FSPC</w:t>
            </w:r>
          </w:p>
        </w:tc>
        <w:tc>
          <w:tcPr>
            <w:tcW w:w="567" w:type="dxa"/>
          </w:tcPr>
          <w:p w14:paraId="26579F01" w14:textId="77777777" w:rsidR="002C4528" w:rsidRPr="007D1E1D" w:rsidRDefault="002C4528" w:rsidP="00D85758">
            <w:pPr>
              <w:pStyle w:val="TAL"/>
              <w:jc w:val="center"/>
            </w:pPr>
            <w:r w:rsidRPr="007D1E1D">
              <w:t>CY</w:t>
            </w:r>
          </w:p>
        </w:tc>
        <w:tc>
          <w:tcPr>
            <w:tcW w:w="709" w:type="dxa"/>
          </w:tcPr>
          <w:p w14:paraId="0A7BB9D7" w14:textId="77777777" w:rsidR="002C4528" w:rsidRPr="007D1E1D" w:rsidRDefault="002C4528" w:rsidP="00D85758">
            <w:pPr>
              <w:pStyle w:val="TAL"/>
              <w:jc w:val="center"/>
            </w:pPr>
            <w:r w:rsidRPr="007D1E1D">
              <w:rPr>
                <w:bCs/>
                <w:iCs/>
              </w:rPr>
              <w:t>N/A</w:t>
            </w:r>
          </w:p>
        </w:tc>
        <w:tc>
          <w:tcPr>
            <w:tcW w:w="728" w:type="dxa"/>
          </w:tcPr>
          <w:p w14:paraId="479523BA" w14:textId="77777777" w:rsidR="002C4528" w:rsidRPr="007D1E1D" w:rsidRDefault="002C4528" w:rsidP="00D85758">
            <w:pPr>
              <w:pStyle w:val="TAL"/>
              <w:jc w:val="center"/>
            </w:pPr>
            <w:r w:rsidRPr="007D1E1D">
              <w:rPr>
                <w:bCs/>
                <w:iCs/>
              </w:rPr>
              <w:t>N/A</w:t>
            </w:r>
          </w:p>
        </w:tc>
      </w:tr>
      <w:tr w:rsidR="002C4528" w:rsidRPr="007D1E1D" w14:paraId="6CDACD40" w14:textId="77777777" w:rsidTr="00D85758">
        <w:trPr>
          <w:cantSplit/>
          <w:tblHeader/>
        </w:trPr>
        <w:tc>
          <w:tcPr>
            <w:tcW w:w="6917" w:type="dxa"/>
          </w:tcPr>
          <w:p w14:paraId="72B18244" w14:textId="77777777" w:rsidR="002C4528" w:rsidRPr="007D1E1D" w:rsidRDefault="002C4528" w:rsidP="00D85758">
            <w:pPr>
              <w:pStyle w:val="TAL"/>
              <w:rPr>
                <w:b/>
                <w:bCs/>
                <w:i/>
                <w:iCs/>
                <w:lang w:eastAsia="zh-CN"/>
              </w:rPr>
            </w:pPr>
            <w:r w:rsidRPr="007D1E1D">
              <w:rPr>
                <w:b/>
                <w:bCs/>
                <w:i/>
                <w:iCs/>
              </w:rPr>
              <w:t>maxNumberMIMO-LayersMulticastPDSCH-r17</w:t>
            </w:r>
          </w:p>
          <w:p w14:paraId="1EDF6F07" w14:textId="77777777" w:rsidR="002C4528" w:rsidRPr="007D1E1D" w:rsidRDefault="002C4528" w:rsidP="00D85758">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7CB330FD" w14:textId="77777777" w:rsidR="002C4528" w:rsidRPr="007D1E1D" w:rsidRDefault="002C4528" w:rsidP="00D85758">
            <w:pPr>
              <w:pStyle w:val="TAL"/>
            </w:pPr>
          </w:p>
          <w:p w14:paraId="016B44C3" w14:textId="77777777" w:rsidR="002C4528" w:rsidRPr="007D1E1D" w:rsidRDefault="002C4528" w:rsidP="00D85758">
            <w:pPr>
              <w:pStyle w:val="TAL"/>
            </w:pPr>
            <w:r w:rsidRPr="007D1E1D">
              <w:t xml:space="preserve">A UE supporting this feature shall also indicate support of </w:t>
            </w:r>
            <w:r w:rsidRPr="007D1E1D">
              <w:rPr>
                <w:i/>
                <w:iCs/>
              </w:rPr>
              <w:t>dynamicMulticastPCell-r17</w:t>
            </w:r>
            <w:r w:rsidRPr="007D1E1D">
              <w:t>.</w:t>
            </w:r>
          </w:p>
          <w:p w14:paraId="0B39A138" w14:textId="77777777" w:rsidR="002C4528" w:rsidRPr="007D1E1D" w:rsidRDefault="002C4528" w:rsidP="00D85758">
            <w:pPr>
              <w:pStyle w:val="TAL"/>
            </w:pPr>
          </w:p>
          <w:p w14:paraId="3CEA938C" w14:textId="77777777" w:rsidR="002C4528" w:rsidRPr="007D1E1D" w:rsidRDefault="002C4528" w:rsidP="00D85758">
            <w:pPr>
              <w:pStyle w:val="TAN"/>
              <w:rPr>
                <w:b/>
                <w:bCs/>
                <w:i/>
                <w:iCs/>
              </w:rPr>
            </w:pPr>
            <w:r w:rsidRPr="007D1E1D">
              <w:t>NOTE:</w:t>
            </w:r>
            <w:r w:rsidRPr="007D1E1D">
              <w:tab/>
              <w:t>If the UE supports up to 8 layers, the UE supports TB2.</w:t>
            </w:r>
          </w:p>
        </w:tc>
        <w:tc>
          <w:tcPr>
            <w:tcW w:w="709" w:type="dxa"/>
          </w:tcPr>
          <w:p w14:paraId="0E2B3BAA" w14:textId="77777777" w:rsidR="002C4528" w:rsidRPr="007D1E1D" w:rsidRDefault="002C4528" w:rsidP="00D85758">
            <w:pPr>
              <w:pStyle w:val="TAL"/>
              <w:jc w:val="center"/>
            </w:pPr>
            <w:r w:rsidRPr="007D1E1D">
              <w:t>FSPC</w:t>
            </w:r>
          </w:p>
        </w:tc>
        <w:tc>
          <w:tcPr>
            <w:tcW w:w="567" w:type="dxa"/>
          </w:tcPr>
          <w:p w14:paraId="2B9CA3CE" w14:textId="77777777" w:rsidR="002C4528" w:rsidRPr="007D1E1D" w:rsidRDefault="002C4528" w:rsidP="00D85758">
            <w:pPr>
              <w:pStyle w:val="TAL"/>
              <w:jc w:val="center"/>
            </w:pPr>
            <w:r w:rsidRPr="007D1E1D">
              <w:t>No</w:t>
            </w:r>
          </w:p>
        </w:tc>
        <w:tc>
          <w:tcPr>
            <w:tcW w:w="709" w:type="dxa"/>
          </w:tcPr>
          <w:p w14:paraId="3344CE68" w14:textId="77777777" w:rsidR="002C4528" w:rsidRPr="007D1E1D" w:rsidRDefault="002C4528" w:rsidP="00D85758">
            <w:pPr>
              <w:pStyle w:val="TAL"/>
              <w:jc w:val="center"/>
              <w:rPr>
                <w:bCs/>
                <w:iCs/>
              </w:rPr>
            </w:pPr>
            <w:r w:rsidRPr="007D1E1D">
              <w:rPr>
                <w:bCs/>
                <w:iCs/>
              </w:rPr>
              <w:t>N/A</w:t>
            </w:r>
          </w:p>
        </w:tc>
        <w:tc>
          <w:tcPr>
            <w:tcW w:w="728" w:type="dxa"/>
          </w:tcPr>
          <w:p w14:paraId="71AF4AF0" w14:textId="77777777" w:rsidR="002C4528" w:rsidRPr="007D1E1D" w:rsidRDefault="002C4528" w:rsidP="00D85758">
            <w:pPr>
              <w:pStyle w:val="TAL"/>
              <w:jc w:val="center"/>
              <w:rPr>
                <w:bCs/>
                <w:iCs/>
              </w:rPr>
            </w:pPr>
            <w:r w:rsidRPr="007D1E1D">
              <w:rPr>
                <w:bCs/>
                <w:iCs/>
              </w:rPr>
              <w:t>N/A</w:t>
            </w:r>
          </w:p>
        </w:tc>
      </w:tr>
      <w:tr w:rsidR="002C4528" w:rsidRPr="007D1E1D" w14:paraId="28CCCEFF" w14:textId="77777777" w:rsidTr="00D85758">
        <w:trPr>
          <w:cantSplit/>
          <w:tblHeader/>
        </w:trPr>
        <w:tc>
          <w:tcPr>
            <w:tcW w:w="6917" w:type="dxa"/>
          </w:tcPr>
          <w:p w14:paraId="2100F807" w14:textId="77777777" w:rsidR="002C4528" w:rsidRPr="007D1E1D" w:rsidRDefault="002C4528" w:rsidP="00D85758">
            <w:pPr>
              <w:pStyle w:val="TAL"/>
            </w:pPr>
            <w:r w:rsidRPr="007D1E1D">
              <w:rPr>
                <w:b/>
                <w:bCs/>
                <w:i/>
                <w:iCs/>
              </w:rPr>
              <w:t>multiDCI-MultiTRP-r16</w:t>
            </w:r>
          </w:p>
          <w:p w14:paraId="3D37EE0C" w14:textId="77777777" w:rsidR="002C4528" w:rsidRPr="007D1E1D" w:rsidRDefault="002C4528" w:rsidP="00D85758">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5B42378" w14:textId="77777777" w:rsidR="002C4528" w:rsidRPr="007D1E1D" w:rsidRDefault="002C4528" w:rsidP="00D85758">
            <w:pPr>
              <w:pStyle w:val="TAL"/>
            </w:pPr>
          </w:p>
          <w:p w14:paraId="0AC175A8"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3ACB7750"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2AAD0444"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4A897420" w14:textId="77777777" w:rsidR="002C4528" w:rsidRPr="007D1E1D" w:rsidRDefault="002C4528" w:rsidP="00D85758">
            <w:pPr>
              <w:pStyle w:val="TAL"/>
              <w:rPr>
                <w:rFonts w:cs="Arial"/>
                <w:szCs w:val="18"/>
              </w:rPr>
            </w:pPr>
          </w:p>
          <w:p w14:paraId="1638DE26" w14:textId="77777777" w:rsidR="002C4528" w:rsidRPr="007D1E1D" w:rsidRDefault="002C4528" w:rsidP="00D85758">
            <w:pPr>
              <w:pStyle w:val="TAN"/>
            </w:pPr>
            <w:r w:rsidRPr="007D1E1D">
              <w:t>NOTE 1:</w:t>
            </w:r>
            <w:r w:rsidRPr="007D1E1D">
              <w:tab/>
              <w:t xml:space="preserve">A UE may assume that its maximum </w:t>
            </w:r>
            <w:proofErr w:type="gramStart"/>
            <w:r w:rsidRPr="007D1E1D">
              <w:t>receive</w:t>
            </w:r>
            <w:proofErr w:type="gramEnd"/>
            <w:r w:rsidRPr="007D1E1D">
              <w:t xml:space="preserve"> timing difference between the DL transmissions from two TRPs is within a Cyclic Prefix.</w:t>
            </w:r>
          </w:p>
          <w:p w14:paraId="1EAF0836" w14:textId="77777777" w:rsidR="002C4528" w:rsidRPr="007D1E1D" w:rsidRDefault="002C4528" w:rsidP="00D85758">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3BDAC022" w14:textId="77777777" w:rsidR="002C4528" w:rsidRPr="007D1E1D" w:rsidRDefault="002C4528" w:rsidP="00D85758">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52099AE3" w14:textId="77777777" w:rsidR="002C4528" w:rsidRPr="007D1E1D" w:rsidRDefault="002C4528" w:rsidP="00D85758">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5587DBB1" w14:textId="77777777" w:rsidR="002C4528" w:rsidRPr="007D1E1D" w:rsidRDefault="002C4528" w:rsidP="00D85758">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5803FE59" w14:textId="77777777" w:rsidR="002C4528" w:rsidRPr="007D1E1D" w:rsidRDefault="002C4528" w:rsidP="00D85758">
            <w:pPr>
              <w:pStyle w:val="TAL"/>
              <w:jc w:val="center"/>
            </w:pPr>
            <w:r w:rsidRPr="007D1E1D">
              <w:t>FSPC</w:t>
            </w:r>
          </w:p>
        </w:tc>
        <w:tc>
          <w:tcPr>
            <w:tcW w:w="567" w:type="dxa"/>
          </w:tcPr>
          <w:p w14:paraId="2C418F80" w14:textId="77777777" w:rsidR="002C4528" w:rsidRPr="007D1E1D" w:rsidRDefault="002C4528" w:rsidP="00D85758">
            <w:pPr>
              <w:pStyle w:val="TAL"/>
              <w:jc w:val="center"/>
            </w:pPr>
            <w:r w:rsidRPr="007D1E1D">
              <w:t>No</w:t>
            </w:r>
          </w:p>
        </w:tc>
        <w:tc>
          <w:tcPr>
            <w:tcW w:w="709" w:type="dxa"/>
          </w:tcPr>
          <w:p w14:paraId="6A2ADBF1" w14:textId="77777777" w:rsidR="002C4528" w:rsidRPr="007D1E1D" w:rsidRDefault="002C4528" w:rsidP="00D85758">
            <w:pPr>
              <w:pStyle w:val="TAL"/>
              <w:jc w:val="center"/>
              <w:rPr>
                <w:bCs/>
                <w:iCs/>
              </w:rPr>
            </w:pPr>
            <w:r w:rsidRPr="007D1E1D">
              <w:rPr>
                <w:bCs/>
                <w:iCs/>
              </w:rPr>
              <w:t>N/A</w:t>
            </w:r>
          </w:p>
        </w:tc>
        <w:tc>
          <w:tcPr>
            <w:tcW w:w="728" w:type="dxa"/>
          </w:tcPr>
          <w:p w14:paraId="0944A078" w14:textId="77777777" w:rsidR="002C4528" w:rsidRPr="007D1E1D" w:rsidRDefault="002C4528" w:rsidP="00D85758">
            <w:pPr>
              <w:pStyle w:val="TAL"/>
              <w:jc w:val="center"/>
              <w:rPr>
                <w:bCs/>
                <w:iCs/>
              </w:rPr>
            </w:pPr>
            <w:r w:rsidRPr="007D1E1D">
              <w:rPr>
                <w:bCs/>
                <w:iCs/>
              </w:rPr>
              <w:t>N/A</w:t>
            </w:r>
          </w:p>
        </w:tc>
      </w:tr>
      <w:tr w:rsidR="002C4528" w:rsidRPr="007D1E1D" w14:paraId="779D38C6" w14:textId="77777777" w:rsidTr="00D85758">
        <w:trPr>
          <w:cantSplit/>
          <w:tblHeader/>
        </w:trPr>
        <w:tc>
          <w:tcPr>
            <w:tcW w:w="6917" w:type="dxa"/>
          </w:tcPr>
          <w:p w14:paraId="542DD757" w14:textId="77777777" w:rsidR="002C4528" w:rsidRPr="007D1E1D" w:rsidRDefault="002C4528" w:rsidP="00D85758">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7DAB021D" w14:textId="77777777" w:rsidR="002C4528" w:rsidRPr="007D1E1D" w:rsidRDefault="002C4528" w:rsidP="00D85758">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47D06C0" w14:textId="77777777" w:rsidR="002C4528" w:rsidRPr="007D1E1D" w:rsidRDefault="002C4528" w:rsidP="00D85758">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6B78C319" w14:textId="77777777" w:rsidR="002C4528" w:rsidRPr="007D1E1D" w:rsidRDefault="002C4528" w:rsidP="00D85758">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12E17DA3" w14:textId="77777777" w:rsidR="002C4528" w:rsidRPr="007D1E1D" w:rsidRDefault="002C4528" w:rsidP="00D85758">
            <w:pPr>
              <w:pStyle w:val="TAL"/>
            </w:pPr>
          </w:p>
          <w:p w14:paraId="6F9D8AE3" w14:textId="77777777" w:rsidR="002C4528" w:rsidRPr="007D1E1D" w:rsidRDefault="002C4528" w:rsidP="00D85758">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09E61AE8" w14:textId="77777777" w:rsidR="002C4528" w:rsidRPr="007D1E1D" w:rsidRDefault="002C4528" w:rsidP="00D85758">
            <w:pPr>
              <w:pStyle w:val="TAL"/>
              <w:jc w:val="center"/>
            </w:pPr>
            <w:r w:rsidRPr="007D1E1D">
              <w:t>FSPC</w:t>
            </w:r>
          </w:p>
        </w:tc>
        <w:tc>
          <w:tcPr>
            <w:tcW w:w="567" w:type="dxa"/>
          </w:tcPr>
          <w:p w14:paraId="5BA2F43F" w14:textId="77777777" w:rsidR="002C4528" w:rsidRPr="007D1E1D" w:rsidRDefault="002C4528" w:rsidP="00D85758">
            <w:pPr>
              <w:pStyle w:val="TAL"/>
              <w:jc w:val="center"/>
            </w:pPr>
            <w:r w:rsidRPr="007D1E1D">
              <w:t>CY</w:t>
            </w:r>
          </w:p>
        </w:tc>
        <w:tc>
          <w:tcPr>
            <w:tcW w:w="709" w:type="dxa"/>
          </w:tcPr>
          <w:p w14:paraId="1580F70C" w14:textId="77777777" w:rsidR="002C4528" w:rsidRPr="007D1E1D" w:rsidRDefault="002C4528" w:rsidP="00D85758">
            <w:pPr>
              <w:pStyle w:val="TAL"/>
              <w:jc w:val="center"/>
            </w:pPr>
            <w:r w:rsidRPr="007D1E1D">
              <w:rPr>
                <w:bCs/>
                <w:iCs/>
              </w:rPr>
              <w:t>N/A</w:t>
            </w:r>
          </w:p>
        </w:tc>
        <w:tc>
          <w:tcPr>
            <w:tcW w:w="728" w:type="dxa"/>
          </w:tcPr>
          <w:p w14:paraId="0F9238E4" w14:textId="77777777" w:rsidR="002C4528" w:rsidRPr="007D1E1D" w:rsidRDefault="002C4528" w:rsidP="00D85758">
            <w:pPr>
              <w:pStyle w:val="TAL"/>
              <w:jc w:val="center"/>
            </w:pPr>
            <w:r w:rsidRPr="007D1E1D">
              <w:rPr>
                <w:bCs/>
                <w:iCs/>
              </w:rPr>
              <w:t>N/A</w:t>
            </w:r>
          </w:p>
        </w:tc>
      </w:tr>
      <w:tr w:rsidR="002C4528" w:rsidRPr="007D1E1D" w14:paraId="4803412C" w14:textId="77777777" w:rsidTr="00D85758">
        <w:trPr>
          <w:cantSplit/>
          <w:tblHeader/>
        </w:trPr>
        <w:tc>
          <w:tcPr>
            <w:tcW w:w="6917" w:type="dxa"/>
          </w:tcPr>
          <w:p w14:paraId="6597FBBD" w14:textId="77777777" w:rsidR="002C4528" w:rsidRPr="007D1E1D" w:rsidRDefault="002C4528" w:rsidP="00D85758">
            <w:pPr>
              <w:pStyle w:val="TAL"/>
              <w:rPr>
                <w:rFonts w:eastAsia="MS Mincho"/>
                <w:b/>
                <w:bCs/>
                <w:i/>
                <w:iCs/>
              </w:rPr>
            </w:pPr>
            <w:r w:rsidRPr="007D1E1D">
              <w:rPr>
                <w:rFonts w:eastAsia="MS Mincho"/>
                <w:b/>
                <w:bCs/>
                <w:i/>
                <w:iCs/>
              </w:rPr>
              <w:t>supportedMinBandwidthDL-r17</w:t>
            </w:r>
          </w:p>
          <w:p w14:paraId="12A16C96" w14:textId="77777777" w:rsidR="002C4528" w:rsidRPr="007D1E1D" w:rsidRDefault="002C4528" w:rsidP="00D85758">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5CF71AF" w14:textId="77777777" w:rsidR="002C4528" w:rsidRPr="007D1E1D" w:rsidRDefault="002C4528" w:rsidP="00D85758">
            <w:pPr>
              <w:pStyle w:val="TAL"/>
              <w:jc w:val="center"/>
            </w:pPr>
            <w:r w:rsidRPr="007D1E1D">
              <w:t>FSPC</w:t>
            </w:r>
          </w:p>
        </w:tc>
        <w:tc>
          <w:tcPr>
            <w:tcW w:w="567" w:type="dxa"/>
          </w:tcPr>
          <w:p w14:paraId="12493373" w14:textId="77777777" w:rsidR="002C4528" w:rsidRPr="007D1E1D" w:rsidRDefault="002C4528" w:rsidP="00D85758">
            <w:pPr>
              <w:pStyle w:val="TAL"/>
              <w:jc w:val="center"/>
            </w:pPr>
            <w:r w:rsidRPr="007D1E1D">
              <w:t>CY</w:t>
            </w:r>
          </w:p>
        </w:tc>
        <w:tc>
          <w:tcPr>
            <w:tcW w:w="709" w:type="dxa"/>
          </w:tcPr>
          <w:p w14:paraId="1D477355" w14:textId="77777777" w:rsidR="002C4528" w:rsidRPr="007D1E1D" w:rsidRDefault="002C4528" w:rsidP="00D85758">
            <w:pPr>
              <w:pStyle w:val="TAL"/>
              <w:jc w:val="center"/>
              <w:rPr>
                <w:bCs/>
                <w:iCs/>
              </w:rPr>
            </w:pPr>
            <w:r w:rsidRPr="007D1E1D">
              <w:rPr>
                <w:bCs/>
                <w:iCs/>
              </w:rPr>
              <w:t>N/A</w:t>
            </w:r>
          </w:p>
        </w:tc>
        <w:tc>
          <w:tcPr>
            <w:tcW w:w="728" w:type="dxa"/>
          </w:tcPr>
          <w:p w14:paraId="59205254" w14:textId="77777777" w:rsidR="002C4528" w:rsidRPr="007D1E1D" w:rsidRDefault="002C4528" w:rsidP="00D85758">
            <w:pPr>
              <w:pStyle w:val="TAL"/>
              <w:jc w:val="center"/>
              <w:rPr>
                <w:bCs/>
                <w:iCs/>
              </w:rPr>
            </w:pPr>
            <w:r w:rsidRPr="007D1E1D">
              <w:rPr>
                <w:bCs/>
                <w:iCs/>
              </w:rPr>
              <w:t>N/A</w:t>
            </w:r>
          </w:p>
        </w:tc>
      </w:tr>
      <w:tr w:rsidR="002C4528" w:rsidRPr="007D1E1D" w14:paraId="18A33EB9" w14:textId="77777777" w:rsidTr="00D85758">
        <w:trPr>
          <w:cantSplit/>
          <w:tblHeader/>
        </w:trPr>
        <w:tc>
          <w:tcPr>
            <w:tcW w:w="6917" w:type="dxa"/>
          </w:tcPr>
          <w:p w14:paraId="3FE81AF6" w14:textId="77777777" w:rsidR="002C4528" w:rsidRPr="007D1E1D" w:rsidRDefault="002C4528" w:rsidP="00D85758">
            <w:pPr>
              <w:pStyle w:val="TAL"/>
              <w:rPr>
                <w:b/>
                <w:bCs/>
                <w:i/>
                <w:iCs/>
              </w:rPr>
            </w:pPr>
            <w:proofErr w:type="spellStart"/>
            <w:r w:rsidRPr="007D1E1D">
              <w:rPr>
                <w:b/>
                <w:bCs/>
                <w:i/>
                <w:iCs/>
              </w:rPr>
              <w:t>supportedModulationOrderDL</w:t>
            </w:r>
            <w:proofErr w:type="spellEnd"/>
          </w:p>
          <w:p w14:paraId="465F3160" w14:textId="77777777" w:rsidR="002C4528" w:rsidRPr="007D1E1D" w:rsidRDefault="002C4528" w:rsidP="00D85758">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4CF5F9D4" w14:textId="77777777" w:rsidR="002C4528" w:rsidRPr="007D1E1D" w:rsidRDefault="002C4528" w:rsidP="00D85758">
            <w:pPr>
              <w:pStyle w:val="B10"/>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37E1E93" w14:textId="77777777" w:rsidR="002C4528" w:rsidRPr="007D1E1D" w:rsidRDefault="002C4528" w:rsidP="00D85758">
            <w:pPr>
              <w:pStyle w:val="B10"/>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686797BC" w14:textId="77777777" w:rsidR="002C4528" w:rsidRPr="007D1E1D" w:rsidRDefault="002C4528" w:rsidP="00D85758">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6934F930" w14:textId="77777777" w:rsidR="002C4528" w:rsidRPr="007D1E1D" w:rsidRDefault="002C4528" w:rsidP="00D85758">
            <w:pPr>
              <w:pStyle w:val="TAL"/>
              <w:jc w:val="center"/>
            </w:pPr>
            <w:r w:rsidRPr="007D1E1D">
              <w:t>FSPC</w:t>
            </w:r>
          </w:p>
        </w:tc>
        <w:tc>
          <w:tcPr>
            <w:tcW w:w="567" w:type="dxa"/>
          </w:tcPr>
          <w:p w14:paraId="304883E0" w14:textId="77777777" w:rsidR="002C4528" w:rsidRPr="007D1E1D" w:rsidRDefault="002C4528" w:rsidP="00D85758">
            <w:pPr>
              <w:pStyle w:val="TAL"/>
              <w:jc w:val="center"/>
            </w:pPr>
            <w:r w:rsidRPr="007D1E1D">
              <w:t>No</w:t>
            </w:r>
          </w:p>
        </w:tc>
        <w:tc>
          <w:tcPr>
            <w:tcW w:w="709" w:type="dxa"/>
          </w:tcPr>
          <w:p w14:paraId="68F7EF41" w14:textId="77777777" w:rsidR="002C4528" w:rsidRPr="007D1E1D" w:rsidRDefault="002C4528" w:rsidP="00D85758">
            <w:pPr>
              <w:pStyle w:val="TAL"/>
              <w:jc w:val="center"/>
            </w:pPr>
            <w:r w:rsidRPr="007D1E1D">
              <w:rPr>
                <w:bCs/>
                <w:iCs/>
              </w:rPr>
              <w:t>N/A</w:t>
            </w:r>
          </w:p>
        </w:tc>
        <w:tc>
          <w:tcPr>
            <w:tcW w:w="728" w:type="dxa"/>
          </w:tcPr>
          <w:p w14:paraId="0AA28A60" w14:textId="77777777" w:rsidR="002C4528" w:rsidRPr="007D1E1D" w:rsidRDefault="002C4528" w:rsidP="00D85758">
            <w:pPr>
              <w:pStyle w:val="TAL"/>
              <w:jc w:val="center"/>
            </w:pPr>
            <w:r w:rsidRPr="007D1E1D">
              <w:rPr>
                <w:bCs/>
                <w:iCs/>
              </w:rPr>
              <w:t>N/A</w:t>
            </w:r>
          </w:p>
        </w:tc>
      </w:tr>
      <w:tr w:rsidR="002C4528" w:rsidRPr="007D1E1D" w14:paraId="40EBFD41" w14:textId="77777777" w:rsidTr="00D85758">
        <w:trPr>
          <w:cantSplit/>
          <w:tblHeader/>
        </w:trPr>
        <w:tc>
          <w:tcPr>
            <w:tcW w:w="6917" w:type="dxa"/>
          </w:tcPr>
          <w:p w14:paraId="49A9FB60" w14:textId="77777777" w:rsidR="002C4528" w:rsidRPr="007D1E1D" w:rsidRDefault="002C4528" w:rsidP="00D85758">
            <w:pPr>
              <w:pStyle w:val="TAL"/>
              <w:rPr>
                <w:b/>
                <w:bCs/>
                <w:i/>
                <w:iCs/>
              </w:rPr>
            </w:pPr>
            <w:proofErr w:type="spellStart"/>
            <w:r w:rsidRPr="007D1E1D">
              <w:rPr>
                <w:b/>
                <w:bCs/>
                <w:i/>
                <w:iCs/>
              </w:rPr>
              <w:t>supportedSubCarrierSpacingDL</w:t>
            </w:r>
            <w:proofErr w:type="spellEnd"/>
          </w:p>
          <w:p w14:paraId="191D663F" w14:textId="77777777" w:rsidR="002C4528" w:rsidRPr="007D1E1D" w:rsidRDefault="002C4528" w:rsidP="00D85758">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7E84699" w14:textId="77777777" w:rsidR="002C4528" w:rsidRPr="007D1E1D" w:rsidRDefault="002C4528" w:rsidP="00D85758">
            <w:pPr>
              <w:pStyle w:val="TAL"/>
              <w:jc w:val="center"/>
            </w:pPr>
            <w:r w:rsidRPr="007D1E1D">
              <w:t>FSPC</w:t>
            </w:r>
          </w:p>
        </w:tc>
        <w:tc>
          <w:tcPr>
            <w:tcW w:w="567" w:type="dxa"/>
          </w:tcPr>
          <w:p w14:paraId="44E9088A" w14:textId="77777777" w:rsidR="002C4528" w:rsidRPr="007D1E1D" w:rsidRDefault="002C4528" w:rsidP="00D85758">
            <w:pPr>
              <w:pStyle w:val="TAL"/>
              <w:jc w:val="center"/>
            </w:pPr>
            <w:r w:rsidRPr="007D1E1D">
              <w:t>CY</w:t>
            </w:r>
          </w:p>
        </w:tc>
        <w:tc>
          <w:tcPr>
            <w:tcW w:w="709" w:type="dxa"/>
          </w:tcPr>
          <w:p w14:paraId="3AF96F5F" w14:textId="77777777" w:rsidR="002C4528" w:rsidRPr="007D1E1D" w:rsidRDefault="002C4528" w:rsidP="00D85758">
            <w:pPr>
              <w:pStyle w:val="TAL"/>
              <w:jc w:val="center"/>
            </w:pPr>
            <w:r w:rsidRPr="007D1E1D">
              <w:rPr>
                <w:bCs/>
                <w:iCs/>
              </w:rPr>
              <w:t>N/A</w:t>
            </w:r>
          </w:p>
        </w:tc>
        <w:tc>
          <w:tcPr>
            <w:tcW w:w="728" w:type="dxa"/>
          </w:tcPr>
          <w:p w14:paraId="0E32762B" w14:textId="77777777" w:rsidR="002C4528" w:rsidRPr="007D1E1D" w:rsidRDefault="002C4528" w:rsidP="00D85758">
            <w:pPr>
              <w:pStyle w:val="TAL"/>
              <w:jc w:val="center"/>
            </w:pPr>
            <w:r w:rsidRPr="007D1E1D">
              <w:rPr>
                <w:bCs/>
                <w:iCs/>
              </w:rPr>
              <w:t>N/A</w:t>
            </w:r>
          </w:p>
        </w:tc>
      </w:tr>
      <w:tr w:rsidR="002C4528" w:rsidRPr="007D1E1D" w14:paraId="30FA7575" w14:textId="77777777" w:rsidTr="00D85758">
        <w:trPr>
          <w:cantSplit/>
          <w:tblHeader/>
        </w:trPr>
        <w:tc>
          <w:tcPr>
            <w:tcW w:w="6917" w:type="dxa"/>
          </w:tcPr>
          <w:p w14:paraId="385F71D8" w14:textId="77777777" w:rsidR="002C4528" w:rsidRPr="007D1E1D" w:rsidRDefault="002C4528" w:rsidP="00D85758">
            <w:pPr>
              <w:pStyle w:val="TAL"/>
              <w:rPr>
                <w:b/>
                <w:bCs/>
                <w:i/>
                <w:iCs/>
              </w:rPr>
            </w:pPr>
            <w:r w:rsidRPr="007D1E1D">
              <w:rPr>
                <w:b/>
                <w:bCs/>
                <w:i/>
                <w:iCs/>
              </w:rPr>
              <w:t>supportFDM-SchemeB-r16</w:t>
            </w:r>
          </w:p>
          <w:p w14:paraId="409F2D08" w14:textId="77777777" w:rsidR="002C4528" w:rsidRPr="007D1E1D" w:rsidRDefault="002C4528" w:rsidP="00D85758">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358F6346" w14:textId="77777777" w:rsidR="002C4528" w:rsidRPr="007D1E1D" w:rsidRDefault="002C4528" w:rsidP="00D85758">
            <w:pPr>
              <w:pStyle w:val="TAL"/>
              <w:jc w:val="center"/>
            </w:pPr>
            <w:r w:rsidRPr="007D1E1D">
              <w:rPr>
                <w:bCs/>
                <w:iCs/>
              </w:rPr>
              <w:t>FSPC</w:t>
            </w:r>
          </w:p>
        </w:tc>
        <w:tc>
          <w:tcPr>
            <w:tcW w:w="567" w:type="dxa"/>
          </w:tcPr>
          <w:p w14:paraId="58E04653" w14:textId="77777777" w:rsidR="002C4528" w:rsidRPr="007D1E1D" w:rsidRDefault="002C4528" w:rsidP="00D85758">
            <w:pPr>
              <w:pStyle w:val="TAL"/>
              <w:jc w:val="center"/>
            </w:pPr>
            <w:r w:rsidRPr="007D1E1D">
              <w:rPr>
                <w:bCs/>
                <w:iCs/>
              </w:rPr>
              <w:t>No</w:t>
            </w:r>
          </w:p>
        </w:tc>
        <w:tc>
          <w:tcPr>
            <w:tcW w:w="709" w:type="dxa"/>
          </w:tcPr>
          <w:p w14:paraId="2EF6CC73" w14:textId="77777777" w:rsidR="002C4528" w:rsidRPr="007D1E1D" w:rsidRDefault="002C4528" w:rsidP="00D85758">
            <w:pPr>
              <w:pStyle w:val="TAL"/>
              <w:jc w:val="center"/>
              <w:rPr>
                <w:bCs/>
                <w:iCs/>
              </w:rPr>
            </w:pPr>
            <w:r w:rsidRPr="007D1E1D">
              <w:rPr>
                <w:bCs/>
                <w:iCs/>
              </w:rPr>
              <w:t>N/A</w:t>
            </w:r>
          </w:p>
        </w:tc>
        <w:tc>
          <w:tcPr>
            <w:tcW w:w="728" w:type="dxa"/>
          </w:tcPr>
          <w:p w14:paraId="4D0E19A4" w14:textId="77777777" w:rsidR="002C4528" w:rsidRPr="007D1E1D" w:rsidRDefault="002C4528" w:rsidP="00D85758">
            <w:pPr>
              <w:pStyle w:val="TAL"/>
              <w:jc w:val="center"/>
              <w:rPr>
                <w:bCs/>
                <w:iCs/>
              </w:rPr>
            </w:pPr>
            <w:r w:rsidRPr="007D1E1D">
              <w:rPr>
                <w:bCs/>
                <w:iCs/>
              </w:rPr>
              <w:t>N/A</w:t>
            </w:r>
          </w:p>
        </w:tc>
      </w:tr>
    </w:tbl>
    <w:p w14:paraId="1378CAEB" w14:textId="77777777" w:rsidR="002C4528" w:rsidRDefault="002C4528" w:rsidP="002C4528">
      <w:pPr>
        <w:overflowPunct w:val="0"/>
        <w:autoSpaceDE w:val="0"/>
        <w:autoSpaceDN w:val="0"/>
        <w:adjustRightInd w:val="0"/>
        <w:textAlignment w:val="baseline"/>
        <w:rPr>
          <w:lang w:eastAsia="ja-JP"/>
        </w:rPr>
      </w:pPr>
    </w:p>
    <w:p w14:paraId="051156EF" w14:textId="3F4448BE" w:rsidR="00DC5855" w:rsidRPr="00AD725A" w:rsidRDefault="00DC5855" w:rsidP="004E38CB">
      <w:pPr>
        <w:pStyle w:val="EX"/>
        <w:spacing w:after="0"/>
        <w:ind w:left="0" w:firstLine="0"/>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3" w:name="_967898916"/>
      <w:bookmarkStart w:id="24" w:name="_967899918"/>
      <w:bookmarkStart w:id="25" w:name="_967900323"/>
      <w:bookmarkStart w:id="26" w:name="_968057577"/>
      <w:bookmarkStart w:id="27" w:name="_968059040"/>
      <w:bookmarkStart w:id="28" w:name="_968059095"/>
      <w:bookmarkStart w:id="29" w:name="_968059297"/>
      <w:bookmarkStart w:id="30" w:name="_968059420"/>
      <w:bookmarkStart w:id="31" w:name="_968059442"/>
      <w:bookmarkStart w:id="32" w:name="_968060540"/>
      <w:bookmarkStart w:id="33" w:name="_968065686"/>
      <w:bookmarkStart w:id="34" w:name="_968484165"/>
      <w:bookmarkStart w:id="35" w:name="_968484813"/>
      <w:bookmarkStart w:id="36" w:name="_968484821"/>
      <w:bookmarkStart w:id="37" w:name="_968485490"/>
      <w:bookmarkStart w:id="38" w:name="_968491067"/>
      <w:bookmarkStart w:id="39" w:name="_968491141"/>
      <w:bookmarkStart w:id="40" w:name="_968493680"/>
      <w:bookmarkStart w:id="41" w:name="_969080957"/>
      <w:bookmarkStart w:id="42" w:name="_969081935"/>
      <w:bookmarkStart w:id="43" w:name="_969082143"/>
      <w:bookmarkStart w:id="44" w:name="_981793738"/>
      <w:bookmarkStart w:id="45" w:name="_98179373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defaul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0-14T10:03:00Z" w:initials="B">
    <w:p w14:paraId="1E3CC144" w14:textId="4133945B" w:rsidR="000E350F" w:rsidRDefault="000E350F">
      <w:pPr>
        <w:pStyle w:val="CommentText"/>
      </w:pPr>
      <w:r>
        <w:rPr>
          <w:rStyle w:val="CommentReference"/>
        </w:rPr>
        <w:annotationRef/>
      </w:r>
      <w:r>
        <w:t xml:space="preserve">The description here should be updated </w:t>
      </w:r>
      <w:r w:rsidR="009B2EA5">
        <w:t>to reflect</w:t>
      </w:r>
      <w:r>
        <w:t xml:space="preserve"> the outcome of RAN#97-e</w:t>
      </w:r>
      <w:r w:rsidR="00D8033A">
        <w:t xml:space="preserve"> where</w:t>
      </w:r>
      <w:r>
        <w:t xml:space="preserve"> the two CRs were approved. So, what about the following:</w:t>
      </w:r>
    </w:p>
    <w:p w14:paraId="70D74316" w14:textId="77777777" w:rsidR="000E350F" w:rsidRDefault="000E350F">
      <w:pPr>
        <w:pStyle w:val="CommentText"/>
      </w:pPr>
    </w:p>
    <w:p w14:paraId="53287E57" w14:textId="6EC23CDA" w:rsidR="000E350F" w:rsidRDefault="000E350F">
      <w:pPr>
        <w:pStyle w:val="CommentText"/>
      </w:pPr>
      <w:r>
        <w:t xml:space="preserve">“In RAN#97-e meeting, the two CRs </w:t>
      </w:r>
      <w:r w:rsidRPr="000E350F">
        <w:t xml:space="preserve">RP-222552 </w:t>
      </w:r>
      <w:r>
        <w:t xml:space="preserve">(CR to TS 38.306) </w:t>
      </w:r>
      <w:r w:rsidRPr="000E350F">
        <w:t>and RP-222553</w:t>
      </w:r>
      <w:r>
        <w:t xml:space="preserve"> (CR to TS 38.331) to introduce the </w:t>
      </w:r>
      <w:r w:rsidR="00D8033A">
        <w:t xml:space="preserve">UE capabilities for </w:t>
      </w:r>
      <w:r w:rsidRPr="000E350F">
        <w:t xml:space="preserve">MBS feature 33-1-2 and 33-3-2 </w:t>
      </w:r>
      <w:r>
        <w:t xml:space="preserve">were approved. However, the current description of </w:t>
      </w:r>
      <w:r w:rsidR="00D8033A">
        <w:t xml:space="preserve">the respective UE capabilities for </w:t>
      </w:r>
      <w:r w:rsidRPr="000E350F">
        <w:t>33-1-2 and 33-3-2</w:t>
      </w:r>
      <w:r>
        <w:t xml:space="preserve"> misses the fact that </w:t>
      </w:r>
      <w:r w:rsidRPr="000E350F">
        <w:t xml:space="preserve">the unicast PDSCH and the </w:t>
      </w:r>
      <w:proofErr w:type="gramStart"/>
      <w:r w:rsidRPr="000E350F">
        <w:t>group-common</w:t>
      </w:r>
      <w:proofErr w:type="gramEnd"/>
      <w:r w:rsidRPr="000E350F">
        <w:t xml:space="preserve"> PDSCH in a slot</w:t>
      </w:r>
      <w:r>
        <w:t xml:space="preserve"> </w:t>
      </w:r>
      <w:r w:rsidRPr="000E350F">
        <w:t>can be partially or fully overlapping in time domain.</w:t>
      </w:r>
      <w:r>
        <w:t>”</w:t>
      </w:r>
    </w:p>
  </w:comment>
  <w:comment w:id="1" w:author="Lenovo" w:date="2022-10-14T10:14:00Z" w:initials="B">
    <w:p w14:paraId="1CBC83F1" w14:textId="4B11C4CF" w:rsidR="00D8033A" w:rsidRDefault="00D8033A">
      <w:pPr>
        <w:pStyle w:val="CommentText"/>
      </w:pPr>
      <w:r>
        <w:rPr>
          <w:rStyle w:val="CommentReference"/>
        </w:rPr>
        <w:annotationRef/>
      </w:r>
      <w:r>
        <w:t>The description should be updated. What about the following:</w:t>
      </w:r>
    </w:p>
    <w:p w14:paraId="357DFB39" w14:textId="77777777" w:rsidR="00D8033A" w:rsidRDefault="00D8033A">
      <w:pPr>
        <w:pStyle w:val="CommentText"/>
      </w:pPr>
    </w:p>
    <w:p w14:paraId="7D8A51EB" w14:textId="2629996A" w:rsidR="00D8033A" w:rsidRDefault="00D8033A" w:rsidP="00D8033A">
      <w:pPr>
        <w:pStyle w:val="CommentText"/>
      </w:pPr>
      <w:r>
        <w:t xml:space="preserve">The description of the UE capabilities for MBS feature </w:t>
      </w:r>
      <w:r w:rsidRPr="00D8033A">
        <w:t xml:space="preserve">33-1-2 </w:t>
      </w:r>
      <w:r>
        <w:t>(</w:t>
      </w:r>
      <w:r w:rsidRPr="00D8033A">
        <w:t>fdm-BroadcastUnicast-r17</w:t>
      </w:r>
      <w:r>
        <w:t>)</w:t>
      </w:r>
      <w:r w:rsidRPr="00D8033A">
        <w:t xml:space="preserve"> and 33-3-2 </w:t>
      </w:r>
      <w:r>
        <w:t>(</w:t>
      </w:r>
      <w:r w:rsidRPr="00D8033A">
        <w:t>fdm-MulticastUnicast-r17</w:t>
      </w:r>
      <w:r>
        <w:t xml:space="preserve">) has been updated by clarifying </w:t>
      </w:r>
      <w:r w:rsidRPr="00D8033A">
        <w:t>that the unicast PDSCH and the group-common PDSCH in a slot can be partially or fully overlapping in time domain and non-overlapping in frequency domain.”</w:t>
      </w:r>
    </w:p>
  </w:comment>
  <w:comment w:id="2" w:author="Lenovo" w:date="2022-10-14T10:25:00Z" w:initials="B">
    <w:p w14:paraId="76BBEC50" w14:textId="77777777" w:rsidR="00356379" w:rsidRDefault="00356379">
      <w:pPr>
        <w:pStyle w:val="CommentText"/>
      </w:pPr>
      <w:r>
        <w:rPr>
          <w:rStyle w:val="CommentReference"/>
        </w:rPr>
        <w:annotationRef/>
      </w:r>
      <w:r>
        <w:t xml:space="preserve">Suggest </w:t>
      </w:r>
      <w:proofErr w:type="gramStart"/>
      <w:r>
        <w:t>to say</w:t>
      </w:r>
      <w:proofErr w:type="gramEnd"/>
      <w:r>
        <w:t>:</w:t>
      </w:r>
    </w:p>
    <w:p w14:paraId="231E8680" w14:textId="77777777" w:rsidR="00356379" w:rsidRDefault="00356379">
      <w:pPr>
        <w:pStyle w:val="CommentText"/>
      </w:pPr>
    </w:p>
    <w:p w14:paraId="5CFF7945" w14:textId="1AFA5992" w:rsidR="00356379" w:rsidRDefault="00356379">
      <w:pPr>
        <w:pStyle w:val="CommentText"/>
      </w:pPr>
      <w:r>
        <w:t xml:space="preserve">“The description of the UE capabilities for MBS feature </w:t>
      </w:r>
      <w:r w:rsidRPr="00D8033A">
        <w:t xml:space="preserve">33-1-2 </w:t>
      </w:r>
      <w:r>
        <w:t>(</w:t>
      </w:r>
      <w:r w:rsidRPr="00D8033A">
        <w:t>fdm-BroadcastUnicast-r17</w:t>
      </w:r>
      <w:r>
        <w:t>)</w:t>
      </w:r>
      <w:r w:rsidRPr="00D8033A">
        <w:t xml:space="preserve"> and 33-3-2 </w:t>
      </w:r>
      <w:r>
        <w:t>(</w:t>
      </w:r>
      <w:r w:rsidRPr="00D8033A">
        <w:t>fdm-MulticastUnicast-r17</w:t>
      </w:r>
      <w:r>
        <w:t>) remains incomplete.”</w:t>
      </w:r>
    </w:p>
  </w:comment>
  <w:comment w:id="17" w:author="Lenovo" w:date="2022-10-14T10:29:00Z" w:initials="B">
    <w:p w14:paraId="725BCFAF" w14:textId="0E0F81EE" w:rsidR="00F64613" w:rsidRDefault="00F64613">
      <w:pPr>
        <w:pStyle w:val="CommentText"/>
      </w:pPr>
      <w:r>
        <w:rPr>
          <w:rStyle w:val="CommentReference"/>
        </w:rPr>
        <w:annotationRef/>
      </w:r>
      <w:r>
        <w:t xml:space="preserve">I am not native English </w:t>
      </w:r>
      <w:proofErr w:type="gramStart"/>
      <w:r>
        <w:t>speaker</w:t>
      </w:r>
      <w:proofErr w:type="gramEnd"/>
      <w:r>
        <w:t xml:space="preserve"> but the resulting sentence looks odd. Therefore, what about the following</w:t>
      </w:r>
      <w:r w:rsidR="004037FC">
        <w:t xml:space="preserve"> update</w:t>
      </w:r>
      <w:r>
        <w:t>:</w:t>
      </w:r>
    </w:p>
    <w:p w14:paraId="4AC9627F" w14:textId="77777777" w:rsidR="00F64613" w:rsidRDefault="00F64613">
      <w:pPr>
        <w:pStyle w:val="CommentText"/>
      </w:pPr>
    </w:p>
    <w:p w14:paraId="011EE4EB" w14:textId="4D2E8261" w:rsidR="00F64613" w:rsidRDefault="00F64613">
      <w:pPr>
        <w:pStyle w:val="CommentText"/>
      </w:pPr>
      <w:r>
        <w:t>“</w:t>
      </w:r>
      <w:r w:rsidRPr="00F64613">
        <w:t>Indicates whether the UE supports</w:t>
      </w:r>
      <w:r w:rsidR="00FD5FA3" w:rsidRPr="00FD5FA3">
        <w:rPr>
          <w:color w:val="FF0000"/>
        </w:rPr>
        <w:t xml:space="preserve"> </w:t>
      </w:r>
      <w:r w:rsidRPr="00FD5FA3">
        <w:rPr>
          <w:color w:val="FF0000"/>
        </w:rPr>
        <w:t>reception</w:t>
      </w:r>
      <w:r w:rsidRPr="00F64613">
        <w:rPr>
          <w:color w:val="FF0000"/>
        </w:rPr>
        <w:t xml:space="preserve"> of </w:t>
      </w:r>
      <w:r w:rsidRPr="00F64613">
        <w:t xml:space="preserve">one unicast PDSCH and one </w:t>
      </w:r>
      <w:proofErr w:type="gramStart"/>
      <w:r w:rsidRPr="00F64613">
        <w:t>group-common</w:t>
      </w:r>
      <w:proofErr w:type="gramEnd"/>
      <w:r w:rsidRPr="00F64613">
        <w:t xml:space="preserve"> PDSCH </w:t>
      </w:r>
      <w:r w:rsidR="00FD5FA3" w:rsidRPr="00FD5FA3">
        <w:t>for broadcast in RRC</w:t>
      </w:r>
      <w:r w:rsidR="00FD5FA3" w:rsidRPr="00FD5FA3">
        <w:rPr>
          <w:color w:val="FF0000"/>
        </w:rPr>
        <w:t>_</w:t>
      </w:r>
      <w:r w:rsidR="00FD5FA3" w:rsidRPr="00FD5FA3">
        <w:t xml:space="preserve">CONNECTED </w:t>
      </w:r>
      <w:r w:rsidRPr="00FD5FA3">
        <w:t xml:space="preserve">in a slot </w:t>
      </w:r>
      <w:r w:rsidRPr="00F64613">
        <w:rPr>
          <w:color w:val="FF0000"/>
        </w:rPr>
        <w:t>which are partially or fully overlapping in time domain and non-overlapping in frequency domain</w:t>
      </w:r>
      <w:r>
        <w:t>.”</w:t>
      </w:r>
    </w:p>
  </w:comment>
  <w:comment w:id="20" w:author="Lenovo" w:date="2022-10-14T10:33:00Z" w:initials="B">
    <w:p w14:paraId="61D0F568" w14:textId="2C4570F0" w:rsidR="00F64613" w:rsidRDefault="00F64613" w:rsidP="00F64613">
      <w:pPr>
        <w:pStyle w:val="CommentText"/>
      </w:pPr>
      <w:r>
        <w:rPr>
          <w:rStyle w:val="CommentReference"/>
        </w:rPr>
        <w:annotationRef/>
      </w:r>
      <w:r>
        <w:t xml:space="preserve">For the same reason as </w:t>
      </w:r>
      <w:proofErr w:type="gramStart"/>
      <w:r>
        <w:t>above</w:t>
      </w:r>
      <w:proofErr w:type="gramEnd"/>
      <w:r>
        <w:t xml:space="preserve"> I suggest the following:</w:t>
      </w:r>
    </w:p>
    <w:p w14:paraId="0990F930" w14:textId="77777777" w:rsidR="00F64613" w:rsidRDefault="00F64613" w:rsidP="00F64613">
      <w:pPr>
        <w:pStyle w:val="CommentText"/>
      </w:pPr>
    </w:p>
    <w:p w14:paraId="56B1D22E" w14:textId="3E5B7720" w:rsidR="00F64613" w:rsidRDefault="00F64613">
      <w:pPr>
        <w:pStyle w:val="CommentText"/>
      </w:pPr>
      <w:r>
        <w:t>“</w:t>
      </w:r>
      <w:r w:rsidRPr="00F64613">
        <w:t xml:space="preserve">Indicates whether the UE supports </w:t>
      </w:r>
      <w:r w:rsidRPr="00FD5FA3">
        <w:rPr>
          <w:color w:val="FF0000"/>
        </w:rPr>
        <w:t>r</w:t>
      </w:r>
      <w:r w:rsidRPr="00F64613">
        <w:rPr>
          <w:color w:val="FF0000"/>
        </w:rPr>
        <w:t xml:space="preserve">eception of </w:t>
      </w:r>
      <w:r w:rsidRPr="00F64613">
        <w:t xml:space="preserve">one unicast PDSCH and one </w:t>
      </w:r>
      <w:proofErr w:type="gramStart"/>
      <w:r w:rsidRPr="00F64613">
        <w:t>group-common</w:t>
      </w:r>
      <w:proofErr w:type="gramEnd"/>
      <w:r w:rsidRPr="00F64613">
        <w:t xml:space="preserve"> PDSCH </w:t>
      </w:r>
      <w:r w:rsidR="00FD5FA3" w:rsidRPr="00FD5FA3">
        <w:t>for multicast in RRC</w:t>
      </w:r>
      <w:r w:rsidR="00FD5FA3" w:rsidRPr="004037FC">
        <w:rPr>
          <w:color w:val="FF0000"/>
        </w:rPr>
        <w:t>_</w:t>
      </w:r>
      <w:r w:rsidR="00FD5FA3" w:rsidRPr="00FD5FA3">
        <w:t xml:space="preserve">CONNECTED </w:t>
      </w:r>
      <w:r w:rsidRPr="00FD5FA3">
        <w:t xml:space="preserve">in a slot </w:t>
      </w:r>
      <w:r w:rsidRPr="00F64613">
        <w:rPr>
          <w:color w:val="FF0000"/>
        </w:rPr>
        <w:t>which are partially or fully overlapping in time domain and non-overlapping in frequency domain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87E57" w15:done="0"/>
  <w15:commentEx w15:paraId="7D8A51EB" w15:done="0"/>
  <w15:commentEx w15:paraId="5CFF7945" w15:done="0"/>
  <w15:commentEx w15:paraId="011EE4EB" w15:done="0"/>
  <w15:commentEx w15:paraId="56B1D2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B275" w16cex:dateUtc="2022-10-14T08:03:00Z"/>
  <w16cex:commentExtensible w16cex:durableId="26F3B51E" w16cex:dateUtc="2022-10-14T08:14:00Z"/>
  <w16cex:commentExtensible w16cex:durableId="26F3B78D" w16cex:dateUtc="2022-10-14T08:25:00Z"/>
  <w16cex:commentExtensible w16cex:durableId="26F3B89D" w16cex:dateUtc="2022-10-14T08:29:00Z"/>
  <w16cex:commentExtensible w16cex:durableId="26F3B980" w16cex:dateUtc="2022-10-14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87E57" w16cid:durableId="26F3B275"/>
  <w16cid:commentId w16cid:paraId="7D8A51EB" w16cid:durableId="26F3B51E"/>
  <w16cid:commentId w16cid:paraId="5CFF7945" w16cid:durableId="26F3B78D"/>
  <w16cid:commentId w16cid:paraId="011EE4EB" w16cid:durableId="26F3B89D"/>
  <w16cid:commentId w16cid:paraId="56B1D22E" w16cid:durableId="26F3B9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CF23" w14:textId="77777777" w:rsidR="00DF7236" w:rsidRDefault="00DF7236">
      <w:pPr>
        <w:spacing w:after="0"/>
      </w:pPr>
      <w:r>
        <w:separator/>
      </w:r>
    </w:p>
  </w:endnote>
  <w:endnote w:type="continuationSeparator" w:id="0">
    <w:p w14:paraId="1F377B70" w14:textId="77777777" w:rsidR="00DF7236" w:rsidRDefault="00DF7236">
      <w:pPr>
        <w:spacing w:after="0"/>
      </w:pPr>
      <w:r>
        <w:continuationSeparator/>
      </w:r>
    </w:p>
  </w:endnote>
  <w:endnote w:type="continuationNotice" w:id="1">
    <w:p w14:paraId="13C06E39" w14:textId="77777777" w:rsidR="00DF7236" w:rsidRDefault="00DF72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2CF1" w14:textId="77777777" w:rsidR="00DF7236" w:rsidRDefault="00DF7236">
      <w:pPr>
        <w:spacing w:after="0"/>
      </w:pPr>
      <w:r>
        <w:separator/>
      </w:r>
    </w:p>
  </w:footnote>
  <w:footnote w:type="continuationSeparator" w:id="0">
    <w:p w14:paraId="468DF1D3" w14:textId="77777777" w:rsidR="00DF7236" w:rsidRDefault="00DF7236">
      <w:pPr>
        <w:spacing w:after="0"/>
      </w:pPr>
      <w:r>
        <w:continuationSeparator/>
      </w:r>
    </w:p>
  </w:footnote>
  <w:footnote w:type="continuationNotice" w:id="1">
    <w:p w14:paraId="122353B5" w14:textId="77777777" w:rsidR="00DF7236" w:rsidRDefault="00DF72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1"/>
  </w:num>
  <w:num w:numId="4">
    <w:abstractNumId w:val="15"/>
  </w:num>
  <w:num w:numId="5">
    <w:abstractNumId w:val="5"/>
  </w:num>
  <w:num w:numId="6">
    <w:abstractNumId w:val="6"/>
  </w:num>
  <w:num w:numId="7">
    <w:abstractNumId w:val="0"/>
  </w:num>
  <w:num w:numId="8">
    <w:abstractNumId w:val="12"/>
  </w:num>
  <w:num w:numId="9">
    <w:abstractNumId w:val="12"/>
  </w:num>
  <w:num w:numId="10">
    <w:abstractNumId w:val="12"/>
  </w:num>
  <w:num w:numId="11">
    <w:abstractNumId w:val="3"/>
  </w:num>
  <w:num w:numId="12">
    <w:abstractNumId w:val="10"/>
  </w:num>
  <w:num w:numId="13">
    <w:abstractNumId w:val="4"/>
  </w:num>
  <w:num w:numId="14">
    <w:abstractNumId w:val="8"/>
  </w:num>
  <w:num w:numId="15">
    <w:abstractNumId w:val="14"/>
  </w:num>
  <w:num w:numId="16">
    <w:abstractNumId w:val="9"/>
  </w:num>
  <w:num w:numId="17">
    <w:abstractNumId w:val="1"/>
  </w:num>
  <w:num w:numId="18">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890"/>
    <w:rsid w:val="000051EB"/>
    <w:rsid w:val="000056A4"/>
    <w:rsid w:val="00006B80"/>
    <w:rsid w:val="00006DDE"/>
    <w:rsid w:val="000115C9"/>
    <w:rsid w:val="0001247C"/>
    <w:rsid w:val="0001365E"/>
    <w:rsid w:val="000136DF"/>
    <w:rsid w:val="00013A85"/>
    <w:rsid w:val="00016A89"/>
    <w:rsid w:val="000174F6"/>
    <w:rsid w:val="00017804"/>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67B"/>
    <w:rsid w:val="0003477E"/>
    <w:rsid w:val="0003503C"/>
    <w:rsid w:val="0003519B"/>
    <w:rsid w:val="000356AF"/>
    <w:rsid w:val="00035FFD"/>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3B36"/>
    <w:rsid w:val="00054F4A"/>
    <w:rsid w:val="0005500D"/>
    <w:rsid w:val="000561C3"/>
    <w:rsid w:val="00056454"/>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042"/>
    <w:rsid w:val="00074908"/>
    <w:rsid w:val="00074D80"/>
    <w:rsid w:val="0007503C"/>
    <w:rsid w:val="000750B7"/>
    <w:rsid w:val="00076828"/>
    <w:rsid w:val="00077B3F"/>
    <w:rsid w:val="000811DB"/>
    <w:rsid w:val="00081203"/>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50F"/>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34AE"/>
    <w:rsid w:val="00114482"/>
    <w:rsid w:val="001145BB"/>
    <w:rsid w:val="001149FE"/>
    <w:rsid w:val="00114F34"/>
    <w:rsid w:val="001152B4"/>
    <w:rsid w:val="00115918"/>
    <w:rsid w:val="00115C05"/>
    <w:rsid w:val="00116EE4"/>
    <w:rsid w:val="00117BB7"/>
    <w:rsid w:val="00117E75"/>
    <w:rsid w:val="001200E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840"/>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1FFE"/>
    <w:rsid w:val="00183480"/>
    <w:rsid w:val="0018481C"/>
    <w:rsid w:val="0018546A"/>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2AE"/>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98C"/>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4DE4"/>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3374"/>
    <w:rsid w:val="002A3BBA"/>
    <w:rsid w:val="002A4AC0"/>
    <w:rsid w:val="002A5393"/>
    <w:rsid w:val="002A54AC"/>
    <w:rsid w:val="002A5B41"/>
    <w:rsid w:val="002A631F"/>
    <w:rsid w:val="002A6743"/>
    <w:rsid w:val="002A6A3E"/>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528"/>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353"/>
    <w:rsid w:val="002E2936"/>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6F4D"/>
    <w:rsid w:val="00337A0E"/>
    <w:rsid w:val="0034112B"/>
    <w:rsid w:val="00341331"/>
    <w:rsid w:val="003417F4"/>
    <w:rsid w:val="0034213B"/>
    <w:rsid w:val="0034278C"/>
    <w:rsid w:val="00342FEB"/>
    <w:rsid w:val="00343F02"/>
    <w:rsid w:val="0034493F"/>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257"/>
    <w:rsid w:val="00356379"/>
    <w:rsid w:val="00356415"/>
    <w:rsid w:val="00356DF4"/>
    <w:rsid w:val="00357558"/>
    <w:rsid w:val="00357DFB"/>
    <w:rsid w:val="003603F4"/>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43B3"/>
    <w:rsid w:val="003855AF"/>
    <w:rsid w:val="003864B7"/>
    <w:rsid w:val="0038673E"/>
    <w:rsid w:val="0038712F"/>
    <w:rsid w:val="00387C87"/>
    <w:rsid w:val="00390691"/>
    <w:rsid w:val="00390CBD"/>
    <w:rsid w:val="003914FF"/>
    <w:rsid w:val="00392296"/>
    <w:rsid w:val="0039261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1264"/>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7FC"/>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34BD"/>
    <w:rsid w:val="00444731"/>
    <w:rsid w:val="0044543B"/>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0CEF"/>
    <w:rsid w:val="00482880"/>
    <w:rsid w:val="004829EC"/>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B81"/>
    <w:rsid w:val="004C0FD6"/>
    <w:rsid w:val="004C1468"/>
    <w:rsid w:val="004C1492"/>
    <w:rsid w:val="004C1BE4"/>
    <w:rsid w:val="004C1DDF"/>
    <w:rsid w:val="004C384D"/>
    <w:rsid w:val="004C3C6D"/>
    <w:rsid w:val="004C5DE7"/>
    <w:rsid w:val="004C6392"/>
    <w:rsid w:val="004C66B4"/>
    <w:rsid w:val="004C6E25"/>
    <w:rsid w:val="004C78E1"/>
    <w:rsid w:val="004C7B15"/>
    <w:rsid w:val="004D0B08"/>
    <w:rsid w:val="004D1A12"/>
    <w:rsid w:val="004D3249"/>
    <w:rsid w:val="004D3359"/>
    <w:rsid w:val="004D34F5"/>
    <w:rsid w:val="004D3F77"/>
    <w:rsid w:val="004D461F"/>
    <w:rsid w:val="004D46D7"/>
    <w:rsid w:val="004D4E46"/>
    <w:rsid w:val="004D565F"/>
    <w:rsid w:val="004D6F9A"/>
    <w:rsid w:val="004E01F4"/>
    <w:rsid w:val="004E093F"/>
    <w:rsid w:val="004E1376"/>
    <w:rsid w:val="004E17AA"/>
    <w:rsid w:val="004E17CB"/>
    <w:rsid w:val="004E28AF"/>
    <w:rsid w:val="004E3039"/>
    <w:rsid w:val="004E30D8"/>
    <w:rsid w:val="004E38CB"/>
    <w:rsid w:val="004E6072"/>
    <w:rsid w:val="004E6D70"/>
    <w:rsid w:val="004F0AEA"/>
    <w:rsid w:val="004F0F9F"/>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8CD"/>
    <w:rsid w:val="00501A39"/>
    <w:rsid w:val="00501A9E"/>
    <w:rsid w:val="00502A02"/>
    <w:rsid w:val="00502F50"/>
    <w:rsid w:val="00506198"/>
    <w:rsid w:val="00506C3E"/>
    <w:rsid w:val="00507801"/>
    <w:rsid w:val="0051228D"/>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4DB"/>
    <w:rsid w:val="005238C7"/>
    <w:rsid w:val="00524D2E"/>
    <w:rsid w:val="005251B5"/>
    <w:rsid w:val="0052525F"/>
    <w:rsid w:val="005252EF"/>
    <w:rsid w:val="00525839"/>
    <w:rsid w:val="00525EA5"/>
    <w:rsid w:val="00526879"/>
    <w:rsid w:val="00526915"/>
    <w:rsid w:val="005316EF"/>
    <w:rsid w:val="00531908"/>
    <w:rsid w:val="00532031"/>
    <w:rsid w:val="00533E7F"/>
    <w:rsid w:val="00534367"/>
    <w:rsid w:val="005344E6"/>
    <w:rsid w:val="005345AF"/>
    <w:rsid w:val="00534B10"/>
    <w:rsid w:val="00534D59"/>
    <w:rsid w:val="0053791C"/>
    <w:rsid w:val="005402D0"/>
    <w:rsid w:val="00540357"/>
    <w:rsid w:val="00540533"/>
    <w:rsid w:val="00540551"/>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673"/>
    <w:rsid w:val="005B2F5F"/>
    <w:rsid w:val="005B2F7D"/>
    <w:rsid w:val="005B401D"/>
    <w:rsid w:val="005B482A"/>
    <w:rsid w:val="005B53EB"/>
    <w:rsid w:val="005B613F"/>
    <w:rsid w:val="005B6686"/>
    <w:rsid w:val="005B6DC3"/>
    <w:rsid w:val="005B6FA0"/>
    <w:rsid w:val="005B7855"/>
    <w:rsid w:val="005C0040"/>
    <w:rsid w:val="005C0DD0"/>
    <w:rsid w:val="005C18CB"/>
    <w:rsid w:val="005C1DF7"/>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3098"/>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F00"/>
    <w:rsid w:val="00707864"/>
    <w:rsid w:val="007079BB"/>
    <w:rsid w:val="0071046C"/>
    <w:rsid w:val="007110E7"/>
    <w:rsid w:val="007112B3"/>
    <w:rsid w:val="00711723"/>
    <w:rsid w:val="007125EA"/>
    <w:rsid w:val="00712D84"/>
    <w:rsid w:val="0071313D"/>
    <w:rsid w:val="0071393F"/>
    <w:rsid w:val="00713A55"/>
    <w:rsid w:val="00713FFC"/>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1DE"/>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4BF"/>
    <w:rsid w:val="007D7892"/>
    <w:rsid w:val="007D7D28"/>
    <w:rsid w:val="007E070A"/>
    <w:rsid w:val="007E11A4"/>
    <w:rsid w:val="007E28AF"/>
    <w:rsid w:val="007E2938"/>
    <w:rsid w:val="007E2DDD"/>
    <w:rsid w:val="007E4957"/>
    <w:rsid w:val="007E50B1"/>
    <w:rsid w:val="007E6061"/>
    <w:rsid w:val="007E6380"/>
    <w:rsid w:val="007E6659"/>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EA7"/>
    <w:rsid w:val="00801690"/>
    <w:rsid w:val="00801904"/>
    <w:rsid w:val="00802B75"/>
    <w:rsid w:val="008038E5"/>
    <w:rsid w:val="008051AB"/>
    <w:rsid w:val="008051CB"/>
    <w:rsid w:val="00805B05"/>
    <w:rsid w:val="00805F11"/>
    <w:rsid w:val="00806637"/>
    <w:rsid w:val="008110FF"/>
    <w:rsid w:val="008118F9"/>
    <w:rsid w:val="0081240F"/>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2866"/>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0C71"/>
    <w:rsid w:val="008F2A74"/>
    <w:rsid w:val="008F2E5D"/>
    <w:rsid w:val="008F3353"/>
    <w:rsid w:val="008F3DC5"/>
    <w:rsid w:val="008F4E3B"/>
    <w:rsid w:val="008F5E77"/>
    <w:rsid w:val="008F686C"/>
    <w:rsid w:val="008F731A"/>
    <w:rsid w:val="008F768D"/>
    <w:rsid w:val="008F7C66"/>
    <w:rsid w:val="00901D3E"/>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366C"/>
    <w:rsid w:val="00953855"/>
    <w:rsid w:val="00953CBA"/>
    <w:rsid w:val="00954B65"/>
    <w:rsid w:val="00954FEB"/>
    <w:rsid w:val="00955118"/>
    <w:rsid w:val="009551BE"/>
    <w:rsid w:val="00955696"/>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B1"/>
    <w:rsid w:val="009761E5"/>
    <w:rsid w:val="0097628B"/>
    <w:rsid w:val="009768A6"/>
    <w:rsid w:val="009771D7"/>
    <w:rsid w:val="009777D9"/>
    <w:rsid w:val="00980330"/>
    <w:rsid w:val="009804C6"/>
    <w:rsid w:val="0098052F"/>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2C2F"/>
    <w:rsid w:val="009B2EA5"/>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B33"/>
    <w:rsid w:val="00A101DF"/>
    <w:rsid w:val="00A105FA"/>
    <w:rsid w:val="00A10877"/>
    <w:rsid w:val="00A11E2E"/>
    <w:rsid w:val="00A13E8B"/>
    <w:rsid w:val="00A162CF"/>
    <w:rsid w:val="00A16A87"/>
    <w:rsid w:val="00A16E68"/>
    <w:rsid w:val="00A17FA8"/>
    <w:rsid w:val="00A20653"/>
    <w:rsid w:val="00A21C2F"/>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3DED"/>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7F0"/>
    <w:rsid w:val="00AC5443"/>
    <w:rsid w:val="00AC6139"/>
    <w:rsid w:val="00AC78E9"/>
    <w:rsid w:val="00AD0530"/>
    <w:rsid w:val="00AD1CD8"/>
    <w:rsid w:val="00AD28CA"/>
    <w:rsid w:val="00AD4BB6"/>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67F"/>
    <w:rsid w:val="00B033C9"/>
    <w:rsid w:val="00B03A25"/>
    <w:rsid w:val="00B04A97"/>
    <w:rsid w:val="00B06679"/>
    <w:rsid w:val="00B06933"/>
    <w:rsid w:val="00B06A5E"/>
    <w:rsid w:val="00B06D5A"/>
    <w:rsid w:val="00B07434"/>
    <w:rsid w:val="00B07B2B"/>
    <w:rsid w:val="00B1023D"/>
    <w:rsid w:val="00B1075F"/>
    <w:rsid w:val="00B10ACF"/>
    <w:rsid w:val="00B10BCC"/>
    <w:rsid w:val="00B11AE2"/>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95F"/>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33F2"/>
    <w:rsid w:val="00B63C0F"/>
    <w:rsid w:val="00B63DAD"/>
    <w:rsid w:val="00B6463F"/>
    <w:rsid w:val="00B64CFA"/>
    <w:rsid w:val="00B64E55"/>
    <w:rsid w:val="00B6531F"/>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3FAD"/>
    <w:rsid w:val="00BA4884"/>
    <w:rsid w:val="00BA5342"/>
    <w:rsid w:val="00BA64A1"/>
    <w:rsid w:val="00BA684A"/>
    <w:rsid w:val="00BA6D73"/>
    <w:rsid w:val="00BA6DBC"/>
    <w:rsid w:val="00BA79ED"/>
    <w:rsid w:val="00BA7A25"/>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69A"/>
    <w:rsid w:val="00BD279D"/>
    <w:rsid w:val="00BD3013"/>
    <w:rsid w:val="00BD370F"/>
    <w:rsid w:val="00BD3B24"/>
    <w:rsid w:val="00BD3FBB"/>
    <w:rsid w:val="00BD4829"/>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3E74"/>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557"/>
    <w:rsid w:val="00C07DB9"/>
    <w:rsid w:val="00C100A8"/>
    <w:rsid w:val="00C10B3D"/>
    <w:rsid w:val="00C10B76"/>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27A71"/>
    <w:rsid w:val="00C303E0"/>
    <w:rsid w:val="00C303ED"/>
    <w:rsid w:val="00C310AC"/>
    <w:rsid w:val="00C3177C"/>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4D0C"/>
    <w:rsid w:val="00C55AF5"/>
    <w:rsid w:val="00C55F73"/>
    <w:rsid w:val="00C56FF4"/>
    <w:rsid w:val="00C57E28"/>
    <w:rsid w:val="00C606BE"/>
    <w:rsid w:val="00C60A08"/>
    <w:rsid w:val="00C60E3A"/>
    <w:rsid w:val="00C62069"/>
    <w:rsid w:val="00C634C8"/>
    <w:rsid w:val="00C63FAD"/>
    <w:rsid w:val="00C643ED"/>
    <w:rsid w:val="00C6518B"/>
    <w:rsid w:val="00C6610F"/>
    <w:rsid w:val="00C66B5F"/>
    <w:rsid w:val="00C66CB7"/>
    <w:rsid w:val="00C67BCB"/>
    <w:rsid w:val="00C7028C"/>
    <w:rsid w:val="00C70932"/>
    <w:rsid w:val="00C7284E"/>
    <w:rsid w:val="00C73579"/>
    <w:rsid w:val="00C73D92"/>
    <w:rsid w:val="00C74583"/>
    <w:rsid w:val="00C74908"/>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846"/>
    <w:rsid w:val="00C92750"/>
    <w:rsid w:val="00C92DC5"/>
    <w:rsid w:val="00C92FCA"/>
    <w:rsid w:val="00C9377F"/>
    <w:rsid w:val="00C93F73"/>
    <w:rsid w:val="00C94EF9"/>
    <w:rsid w:val="00C95334"/>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33A"/>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1D37"/>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1A"/>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1BCC"/>
    <w:rsid w:val="00DB32A7"/>
    <w:rsid w:val="00DB3FA6"/>
    <w:rsid w:val="00DB7DE5"/>
    <w:rsid w:val="00DB7E2A"/>
    <w:rsid w:val="00DB7F28"/>
    <w:rsid w:val="00DC01E4"/>
    <w:rsid w:val="00DC12B4"/>
    <w:rsid w:val="00DC1F0B"/>
    <w:rsid w:val="00DC2610"/>
    <w:rsid w:val="00DC278B"/>
    <w:rsid w:val="00DC2D78"/>
    <w:rsid w:val="00DC3D37"/>
    <w:rsid w:val="00DC452B"/>
    <w:rsid w:val="00DC4757"/>
    <w:rsid w:val="00DC5855"/>
    <w:rsid w:val="00DC6382"/>
    <w:rsid w:val="00DC764D"/>
    <w:rsid w:val="00DD1191"/>
    <w:rsid w:val="00DD1BA4"/>
    <w:rsid w:val="00DD26C8"/>
    <w:rsid w:val="00DD353C"/>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08F"/>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23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4F49"/>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4150"/>
    <w:rsid w:val="00E642F6"/>
    <w:rsid w:val="00E64424"/>
    <w:rsid w:val="00E64C69"/>
    <w:rsid w:val="00E65444"/>
    <w:rsid w:val="00E65949"/>
    <w:rsid w:val="00E65EF2"/>
    <w:rsid w:val="00E666A7"/>
    <w:rsid w:val="00E66B28"/>
    <w:rsid w:val="00E66D9D"/>
    <w:rsid w:val="00E679F4"/>
    <w:rsid w:val="00E70B10"/>
    <w:rsid w:val="00E710D7"/>
    <w:rsid w:val="00E71259"/>
    <w:rsid w:val="00E71AA1"/>
    <w:rsid w:val="00E71F60"/>
    <w:rsid w:val="00E7253C"/>
    <w:rsid w:val="00E72D4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125E"/>
    <w:rsid w:val="00EB1DFB"/>
    <w:rsid w:val="00EB27F1"/>
    <w:rsid w:val="00EB2B40"/>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0D2F"/>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62"/>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29"/>
    <w:rsid w:val="00F40671"/>
    <w:rsid w:val="00F40ADA"/>
    <w:rsid w:val="00F41100"/>
    <w:rsid w:val="00F41BFE"/>
    <w:rsid w:val="00F4216A"/>
    <w:rsid w:val="00F47003"/>
    <w:rsid w:val="00F478B5"/>
    <w:rsid w:val="00F47BDF"/>
    <w:rsid w:val="00F50FDE"/>
    <w:rsid w:val="00F52CB1"/>
    <w:rsid w:val="00F53CFE"/>
    <w:rsid w:val="00F5521E"/>
    <w:rsid w:val="00F56F73"/>
    <w:rsid w:val="00F57C4E"/>
    <w:rsid w:val="00F61364"/>
    <w:rsid w:val="00F62854"/>
    <w:rsid w:val="00F62EEC"/>
    <w:rsid w:val="00F630DA"/>
    <w:rsid w:val="00F63243"/>
    <w:rsid w:val="00F64613"/>
    <w:rsid w:val="00F65796"/>
    <w:rsid w:val="00F65EEC"/>
    <w:rsid w:val="00F664E6"/>
    <w:rsid w:val="00F667C8"/>
    <w:rsid w:val="00F67616"/>
    <w:rsid w:val="00F678CB"/>
    <w:rsid w:val="00F67AD1"/>
    <w:rsid w:val="00F703D4"/>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A3"/>
    <w:rsid w:val="00FD5FEF"/>
    <w:rsid w:val="00FD73D7"/>
    <w:rsid w:val="00FD7996"/>
    <w:rsid w:val="00FD7C08"/>
    <w:rsid w:val="00FE00AF"/>
    <w:rsid w:val="00FE0121"/>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79D28-2D25-44F4-A625-D0490CED40E9}">
  <ds:schemaRefs>
    <ds:schemaRef ds:uri="http://schemas.openxmlformats.org/officeDocument/2006/bibliography"/>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12395</Characters>
  <Application>Microsoft Office Word</Application>
  <DocSecurity>0</DocSecurity>
  <Lines>103</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Hyung-Nam Choi5</dc:creator>
  <cp:lastModifiedBy>Lenovo</cp:lastModifiedBy>
  <cp:revision>12</cp:revision>
  <cp:lastPrinted>2021-06-04T02:10:00Z</cp:lastPrinted>
  <dcterms:created xsi:type="dcterms:W3CDTF">2022-10-14T08:00:00Z</dcterms:created>
  <dcterms:modified xsi:type="dcterms:W3CDTF">2022-10-14T08:44:00Z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