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0148A" w14:textId="54F6D0EC" w:rsidR="003A6BA1" w:rsidRPr="006F42E6" w:rsidRDefault="003A6BA1" w:rsidP="003A6BA1">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Pr>
          <w:b/>
          <w:sz w:val="24"/>
          <w:lang w:eastAsia="zh-CN"/>
        </w:rPr>
        <w:t>9</w:t>
      </w:r>
      <w:r w:rsidR="004E6D70">
        <w:rPr>
          <w:b/>
          <w:sz w:val="24"/>
          <w:lang w:eastAsia="zh-CN"/>
        </w:rPr>
        <w:t>bis</w:t>
      </w:r>
      <w:r>
        <w:rPr>
          <w:b/>
          <w:sz w:val="24"/>
          <w:lang w:eastAsia="zh-CN"/>
        </w:rPr>
        <w:t>-e</w:t>
      </w:r>
      <w:r w:rsidRPr="006F42E6">
        <w:rPr>
          <w:rFonts w:hint="eastAsia"/>
          <w:b/>
          <w:sz w:val="24"/>
          <w:lang w:eastAsia="zh-CN"/>
        </w:rPr>
        <w:tab/>
      </w:r>
      <w:r w:rsidRPr="006F42E6">
        <w:rPr>
          <w:b/>
          <w:sz w:val="24"/>
          <w:lang w:eastAsia="zh-CN"/>
        </w:rPr>
        <w:t xml:space="preserve"> </w:t>
      </w:r>
      <w:r w:rsidR="004C384D" w:rsidRPr="0081240F">
        <w:rPr>
          <w:b/>
          <w:sz w:val="24"/>
          <w:lang w:eastAsia="zh-CN"/>
        </w:rPr>
        <w:t>R2-2210</w:t>
      </w:r>
      <w:r w:rsidR="00F10D2F">
        <w:rPr>
          <w:b/>
          <w:sz w:val="24"/>
          <w:lang w:eastAsia="zh-CN"/>
        </w:rPr>
        <w:t>xxx</w:t>
      </w:r>
    </w:p>
    <w:p w14:paraId="2288E39D" w14:textId="0FF5D34A" w:rsidR="008D17A3" w:rsidRDefault="003A6BA1"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Pr>
          <w:b/>
          <w:sz w:val="24"/>
          <w:lang w:eastAsia="zh-CN"/>
        </w:rPr>
        <w:t>1</w:t>
      </w:r>
      <w:r w:rsidR="00411F6F">
        <w:rPr>
          <w:b/>
          <w:sz w:val="24"/>
          <w:lang w:eastAsia="zh-CN"/>
        </w:rPr>
        <w:t>0</w:t>
      </w:r>
      <w:r>
        <w:rPr>
          <w:b/>
          <w:sz w:val="24"/>
          <w:lang w:eastAsia="zh-CN"/>
        </w:rPr>
        <w:t xml:space="preserve"> </w:t>
      </w:r>
      <w:r w:rsidRPr="0081240F">
        <w:rPr>
          <w:rFonts w:hint="eastAsia"/>
          <w:b/>
          <w:sz w:val="24"/>
          <w:lang w:eastAsia="zh-CN"/>
        </w:rPr>
        <w:t>-</w:t>
      </w:r>
      <w:r>
        <w:rPr>
          <w:b/>
          <w:sz w:val="24"/>
          <w:lang w:eastAsia="zh-CN"/>
        </w:rPr>
        <w:t xml:space="preserve"> </w:t>
      </w:r>
      <w:r w:rsidR="00411F6F">
        <w:rPr>
          <w:b/>
          <w:sz w:val="24"/>
          <w:lang w:eastAsia="zh-CN"/>
        </w:rPr>
        <w:t>1</w:t>
      </w:r>
      <w:r>
        <w:rPr>
          <w:b/>
          <w:sz w:val="24"/>
          <w:lang w:eastAsia="zh-CN"/>
        </w:rPr>
        <w:t xml:space="preserve">9 </w:t>
      </w:r>
      <w:r w:rsidR="00DB1BCC">
        <w:rPr>
          <w:b/>
          <w:sz w:val="24"/>
          <w:lang w:eastAsia="zh-CN"/>
        </w:rPr>
        <w:t>October</w:t>
      </w:r>
      <w:r>
        <w:rPr>
          <w:b/>
          <w:sz w:val="24"/>
          <w:lang w:eastAsia="zh-CN"/>
        </w:rPr>
        <w:t>, 2022</w:t>
      </w:r>
      <w:r w:rsidR="00D91D37">
        <w:rPr>
          <w:b/>
          <w:sz w:val="24"/>
          <w:lang w:eastAsia="zh-CN"/>
        </w:rPr>
        <w:tab/>
      </w:r>
      <w:r w:rsidR="00F10D2F">
        <w:rPr>
          <w:b/>
          <w:sz w:val="24"/>
          <w:lang w:eastAsia="zh-CN"/>
        </w:rPr>
        <w:t xml:space="preserve">revision of </w:t>
      </w:r>
      <w:r w:rsidR="00F10D2F" w:rsidRPr="0081240F">
        <w:rPr>
          <w:b/>
          <w:sz w:val="24"/>
          <w:lang w:eastAsia="zh-CN"/>
        </w:rPr>
        <w:t>R2-2210585</w:t>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06140C5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sidR="00181FFE">
              <w:rPr>
                <w:rFonts w:eastAsia="SimSun"/>
                <w:b/>
                <w:sz w:val="28"/>
                <w:lang w:val="en-US" w:eastAsia="zh-CN"/>
              </w:rPr>
              <w:t>06</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068333A9" w:rsidR="00B1023D" w:rsidRPr="002E1999" w:rsidRDefault="00C37715" w:rsidP="00197EC1">
            <w:pPr>
              <w:pStyle w:val="CRCoverPage"/>
              <w:spacing w:after="0"/>
              <w:jc w:val="center"/>
              <w:rPr>
                <w:b/>
                <w:noProof/>
                <w:sz w:val="28"/>
                <w:szCs w:val="28"/>
              </w:rPr>
            </w:pPr>
            <w:proofErr w:type="spellStart"/>
            <w:r>
              <w:rPr>
                <w:rFonts w:eastAsiaTheme="minorEastAsia"/>
                <w:b/>
                <w:sz w:val="28"/>
                <w:lang w:val="en-US" w:eastAsia="zh-CN"/>
              </w:rPr>
              <w:t>xxxx</w:t>
            </w:r>
            <w:proofErr w:type="spellEnd"/>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23F3F108" w:rsidR="00B1023D" w:rsidRPr="002E1999" w:rsidRDefault="00C37715" w:rsidP="00197EC1">
            <w:pPr>
              <w:pStyle w:val="CRCoverPage"/>
              <w:spacing w:after="0"/>
              <w:jc w:val="center"/>
              <w:rPr>
                <w:b/>
                <w:noProof/>
                <w:sz w:val="28"/>
                <w:szCs w:val="28"/>
                <w:lang w:eastAsia="zh-CN"/>
              </w:rPr>
            </w:pPr>
            <w:r>
              <w:rPr>
                <w:rFonts w:eastAsiaTheme="minorEastAsia"/>
                <w:b/>
                <w:sz w:val="28"/>
                <w:lang w:val="en-US" w:eastAsia="zh-CN"/>
              </w:rPr>
              <w:t>x</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1AF04055"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356257">
              <w:rPr>
                <w:rFonts w:eastAsia="SimSun"/>
                <w:b/>
                <w:sz w:val="28"/>
                <w:lang w:val="en-US" w:eastAsia="zh-CN"/>
              </w:rPr>
              <w:t>2</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01BBBD8E" w:rsidR="00B1023D" w:rsidRDefault="00C54D0C" w:rsidP="00480CEF">
            <w:pPr>
              <w:pStyle w:val="CRCoverPage"/>
              <w:spacing w:after="0"/>
            </w:pPr>
            <w:r>
              <w:t xml:space="preserve"> </w:t>
            </w:r>
            <w:r w:rsidR="00081203" w:rsidRPr="00081203">
              <w:t xml:space="preserve">Clarification on the MBS feature </w:t>
            </w:r>
            <w:r w:rsidR="001E42AE">
              <w:t>33-1-2 and 33-3-2</w:t>
            </w:r>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301880F" w:rsidR="00B1023D" w:rsidRDefault="00B1023D" w:rsidP="00C95334">
            <w:pPr>
              <w:pStyle w:val="CRCoverPage"/>
              <w:spacing w:after="0"/>
              <w:ind w:left="100"/>
              <w:rPr>
                <w:noProof/>
              </w:rPr>
            </w:pPr>
            <w:r>
              <w:t>Xiaomi</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469909A4" w:rsidR="00B1023D" w:rsidRDefault="00B52258" w:rsidP="00614A10">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sidR="00713FFC">
              <w:rPr>
                <w:rFonts w:eastAsiaTheme="minorEastAsia"/>
                <w:lang w:eastAsia="zh-CN"/>
              </w:rPr>
              <w:t>10</w:t>
            </w:r>
            <w:r>
              <w:rPr>
                <w:rFonts w:hint="eastAsia"/>
                <w:lang w:eastAsia="zh-CN"/>
              </w:rPr>
              <w:t>-</w:t>
            </w:r>
            <w:r w:rsidR="00713FFC">
              <w:rPr>
                <w:rFonts w:eastAsia="SimSun"/>
                <w:lang w:eastAsia="zh-CN"/>
              </w:rPr>
              <w:t>14</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7E070A" w:rsidP="0038712F">
            <w:pPr>
              <w:pStyle w:val="CRCoverPage"/>
              <w:spacing w:after="0"/>
              <w:ind w:left="100" w:right="-609"/>
              <w:rPr>
                <w:b/>
                <w:noProof/>
              </w:rPr>
            </w:pPr>
            <w:fldSimple w:instr=" DOCPROPERTY  Cat  \* MERGEFORMAT ">
              <w:r w:rsidR="00B1023D">
                <w:rPr>
                  <w:rFonts w:hint="eastAsia"/>
                  <w:b/>
                  <w:noProof/>
                  <w:lang w:eastAsia="zh-CN"/>
                </w:rPr>
                <w:t xml:space="preserve"> </w:t>
              </w:r>
              <w:r w:rsidR="0038712F">
                <w:rPr>
                  <w:b/>
                  <w:noProof/>
                  <w:lang w:eastAsia="zh-CN"/>
                </w:rPr>
                <w:t>F</w:t>
              </w:r>
              <w:r w:rsidR="00B1023D">
                <w:t xml:space="preserve"> </w:t>
              </w:r>
            </w:fldSimple>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9B4212" w14:textId="10C4FC7F" w:rsidR="00336F4D" w:rsidRDefault="00336F4D" w:rsidP="00B13F80">
            <w:pPr>
              <w:pStyle w:val="CRCoverPage"/>
              <w:spacing w:after="0"/>
            </w:pPr>
            <w:r>
              <w:t>In the RAN1#109-e meeting, RAN1 made the following agreements:</w:t>
            </w:r>
          </w:p>
          <w:p w14:paraId="7E6D8F61" w14:textId="77777777" w:rsidR="00336F4D" w:rsidRPr="00E15E3F" w:rsidRDefault="00336F4D" w:rsidP="00336F4D">
            <w:r w:rsidRPr="00E15E3F">
              <w:t>For FDM between one unicast PDSCH and one group-common PDSCH in a slot, only case 1 in the following cases is supported.</w:t>
            </w:r>
          </w:p>
          <w:p w14:paraId="4C226B82" w14:textId="77777777" w:rsidR="00336F4D" w:rsidRPr="004E093F" w:rsidRDefault="00336F4D" w:rsidP="00336F4D">
            <w:pPr>
              <w:pStyle w:val="ListParagraph"/>
              <w:numPr>
                <w:ilvl w:val="0"/>
                <w:numId w:val="18"/>
              </w:numPr>
              <w:overflowPunct w:val="0"/>
              <w:autoSpaceDE w:val="0"/>
              <w:autoSpaceDN w:val="0"/>
              <w:adjustRightInd w:val="0"/>
              <w:spacing w:after="180"/>
              <w:textAlignment w:val="baseline"/>
              <w:rPr>
                <w:highlight w:val="yellow"/>
              </w:rPr>
            </w:pPr>
            <w:r w:rsidRPr="004E093F">
              <w:rPr>
                <w:highlight w:val="yellow"/>
              </w:rPr>
              <w:t xml:space="preserve">Case 1: the unicast PDSCH and the group-common PDSCH in a slot are </w:t>
            </w:r>
            <w:r w:rsidRPr="004829EC">
              <w:rPr>
                <w:highlight w:val="green"/>
              </w:rPr>
              <w:t xml:space="preserve">partially or fully </w:t>
            </w:r>
            <w:r w:rsidRPr="004E093F">
              <w:rPr>
                <w:highlight w:val="yellow"/>
              </w:rPr>
              <w:t>overlapping in time domain and non-overlapping in frequency domain</w:t>
            </w:r>
          </w:p>
          <w:p w14:paraId="5F832A06" w14:textId="77777777" w:rsidR="00336F4D" w:rsidRPr="00E15E3F" w:rsidRDefault="00336F4D" w:rsidP="00336F4D">
            <w:pPr>
              <w:pStyle w:val="ListParagraph"/>
              <w:numPr>
                <w:ilvl w:val="0"/>
                <w:numId w:val="18"/>
              </w:numPr>
              <w:overflowPunct w:val="0"/>
              <w:autoSpaceDE w:val="0"/>
              <w:autoSpaceDN w:val="0"/>
              <w:adjustRightInd w:val="0"/>
              <w:spacing w:after="180"/>
              <w:textAlignment w:val="baseline"/>
            </w:pPr>
            <w:r w:rsidRPr="00E15E3F">
              <w:t xml:space="preserve">Case 2: the unicast PDSCH and the group-common PDSCH in a slot are non-overlapping in time domain and non-overlapping in frequency domain </w:t>
            </w:r>
          </w:p>
          <w:p w14:paraId="45F0132D" w14:textId="77777777" w:rsidR="00336F4D" w:rsidRPr="00E15E3F" w:rsidRDefault="00336F4D" w:rsidP="00336F4D">
            <w:pPr>
              <w:pStyle w:val="ListParagraph"/>
              <w:numPr>
                <w:ilvl w:val="0"/>
                <w:numId w:val="18"/>
              </w:numPr>
              <w:overflowPunct w:val="0"/>
              <w:autoSpaceDE w:val="0"/>
              <w:autoSpaceDN w:val="0"/>
              <w:adjustRightInd w:val="0"/>
              <w:spacing w:after="180"/>
              <w:textAlignment w:val="baseline"/>
            </w:pPr>
            <w:r w:rsidRPr="00E15E3F">
              <w:t>Case 3: the unicast PDSCH and the group-common PDSCH in a slot are non-overlapping in time domain and overlapping in frequency domain</w:t>
            </w:r>
          </w:p>
          <w:p w14:paraId="26469FCF" w14:textId="0592B9D0" w:rsidR="00336F4D" w:rsidRDefault="002E2353" w:rsidP="00B13F80">
            <w:pPr>
              <w:pStyle w:val="CRCoverPage"/>
              <w:spacing w:after="0"/>
            </w:pPr>
            <w:r>
              <w:t>The corresponding RAN1 features are as follows:</w:t>
            </w:r>
          </w:p>
          <w:p w14:paraId="68EF177C" w14:textId="337A196A" w:rsidR="002E2353" w:rsidRDefault="002E2353" w:rsidP="00B13F80">
            <w:pPr>
              <w:pStyle w:val="CRCoverPage"/>
              <w:spacing w:after="0"/>
            </w:pPr>
            <w:r>
              <w:rPr>
                <w:noProof/>
              </w:rPr>
              <w:drawing>
                <wp:inline distT="0" distB="0" distL="0" distR="0" wp14:anchorId="6E2DCB6D" wp14:editId="6DE1FF38">
                  <wp:extent cx="4357370" cy="4940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7370" cy="494030"/>
                          </a:xfrm>
                          <a:prstGeom prst="rect">
                            <a:avLst/>
                          </a:prstGeom>
                        </pic:spPr>
                      </pic:pic>
                    </a:graphicData>
                  </a:graphic>
                </wp:inline>
              </w:drawing>
            </w:r>
          </w:p>
          <w:p w14:paraId="7FC92F6E" w14:textId="3BC232C5" w:rsidR="002E2353" w:rsidRDefault="00074042" w:rsidP="00B13F80">
            <w:pPr>
              <w:pStyle w:val="CRCoverPage"/>
              <w:spacing w:after="0"/>
            </w:pPr>
            <w:r>
              <w:rPr>
                <w:noProof/>
              </w:rPr>
              <w:drawing>
                <wp:inline distT="0" distB="0" distL="0" distR="0" wp14:anchorId="242270E8" wp14:editId="585236BE">
                  <wp:extent cx="4357370" cy="47688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7370" cy="476885"/>
                          </a:xfrm>
                          <a:prstGeom prst="rect">
                            <a:avLst/>
                          </a:prstGeom>
                        </pic:spPr>
                      </pic:pic>
                    </a:graphicData>
                  </a:graphic>
                </wp:inline>
              </w:drawing>
            </w:r>
          </w:p>
          <w:p w14:paraId="7C70FA43" w14:textId="77777777" w:rsidR="002E2353" w:rsidRDefault="002E2353" w:rsidP="00B13F80">
            <w:pPr>
              <w:pStyle w:val="CRCoverPage"/>
              <w:spacing w:after="0"/>
            </w:pPr>
          </w:p>
          <w:p w14:paraId="25F5E75B" w14:textId="68538372" w:rsidR="00467AB1" w:rsidRPr="001C2F6D" w:rsidRDefault="00BF3E74" w:rsidP="00B13F80">
            <w:pPr>
              <w:pStyle w:val="CRCoverPage"/>
              <w:spacing w:after="0"/>
            </w:pPr>
            <w:r>
              <w:t>According to the RAN#97-e meeting discussion, two CRs</w:t>
            </w:r>
            <w:r w:rsidR="0051228D">
              <w:t xml:space="preserve"> (i.e. </w:t>
            </w:r>
            <w:r w:rsidR="0051228D" w:rsidRPr="0098052F">
              <w:t xml:space="preserve">RP-222552 and </w:t>
            </w:r>
            <w:r w:rsidR="0098052F" w:rsidRPr="0098052F">
              <w:t>RP-222553</w:t>
            </w:r>
            <w:r w:rsidR="0051228D">
              <w:t>)</w:t>
            </w:r>
            <w:r>
              <w:t xml:space="preserve"> related to MBS feature 33-1-2 and 33-3-2</w:t>
            </w:r>
            <w:r w:rsidR="0034278C">
              <w:t xml:space="preserve"> are reserved</w:t>
            </w:r>
            <w:r w:rsidR="00053B36">
              <w:t>.</w:t>
            </w:r>
            <w:r w:rsidR="00336F4D">
              <w:t xml:space="preserve"> According to the 38.306 </w:t>
            </w:r>
            <w:proofErr w:type="gramStart"/>
            <w:r w:rsidR="00336F4D">
              <w:t xml:space="preserve">CR </w:t>
            </w:r>
            <w:r w:rsidR="00053B36">
              <w:t xml:space="preserve"> </w:t>
            </w:r>
            <w:r w:rsidR="00336F4D">
              <w:t>in</w:t>
            </w:r>
            <w:proofErr w:type="gramEnd"/>
            <w:r w:rsidR="00336F4D">
              <w:t xml:space="preserve"> </w:t>
            </w:r>
            <w:r w:rsidR="00336F4D" w:rsidRPr="0098052F">
              <w:t>RP-222552</w:t>
            </w:r>
            <w:r w:rsidR="00336F4D">
              <w:t xml:space="preserve">, it is still unclear whether the FDM capability </w:t>
            </w:r>
            <w:r w:rsidR="00006DDE">
              <w:t xml:space="preserve">covers the case that </w:t>
            </w:r>
            <w:r w:rsidR="009761B1">
              <w:t xml:space="preserve">two PDSCHs can be </w:t>
            </w:r>
            <w:r w:rsidR="009761B1" w:rsidRPr="003603F4">
              <w:t>partially or fully overlapping in time domain.</w:t>
            </w:r>
          </w:p>
          <w:p w14:paraId="7B258DF5" w14:textId="368F02C3" w:rsidR="007E6C76" w:rsidRPr="00AE4B44" w:rsidRDefault="007E6C76" w:rsidP="00112991">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2A0E3F32" w14:textId="05E67F5B" w:rsidR="000A52F4" w:rsidRPr="00917F83" w:rsidRDefault="00DC2610" w:rsidP="00F034BF">
            <w:pPr>
              <w:pStyle w:val="CRCoverPage"/>
              <w:spacing w:after="0"/>
              <w:rPr>
                <w:rFonts w:cs="Arial"/>
                <w:lang w:eastAsia="zh-CN"/>
              </w:rPr>
            </w:pPr>
            <w:r>
              <w:rPr>
                <w:rFonts w:cs="Arial"/>
                <w:lang w:eastAsia="zh-CN"/>
              </w:rPr>
              <w:t xml:space="preserve">The CR is based on the reserved </w:t>
            </w:r>
            <w:r w:rsidR="00C10B76">
              <w:rPr>
                <w:rFonts w:cs="Arial"/>
                <w:lang w:eastAsia="zh-CN"/>
              </w:rPr>
              <w:t xml:space="preserve">38.306 </w:t>
            </w:r>
            <w:r>
              <w:rPr>
                <w:rFonts w:cs="Arial"/>
                <w:lang w:eastAsia="zh-CN"/>
              </w:rPr>
              <w:t>CR</w:t>
            </w:r>
            <w:r w:rsidR="00B0267F">
              <w:rPr>
                <w:rFonts w:cs="Arial"/>
                <w:lang w:eastAsia="zh-CN"/>
              </w:rPr>
              <w:t xml:space="preserve"> </w:t>
            </w:r>
            <w:r w:rsidR="00C10B76">
              <w:rPr>
                <w:rFonts w:cs="Arial"/>
                <w:lang w:eastAsia="zh-CN"/>
              </w:rPr>
              <w:t xml:space="preserve">in </w:t>
            </w:r>
            <w:r w:rsidR="00C10B76" w:rsidRPr="00F26F62">
              <w:rPr>
                <w:rFonts w:cs="Arial"/>
                <w:lang w:eastAsia="zh-CN"/>
              </w:rPr>
              <w:t>RP-222552</w:t>
            </w:r>
            <w:r w:rsidR="00DE708F" w:rsidRPr="00F26F62">
              <w:rPr>
                <w:rFonts w:cs="Arial"/>
                <w:lang w:eastAsia="zh-CN"/>
              </w:rPr>
              <w:t xml:space="preserve">, and to clarify that the </w:t>
            </w:r>
            <w:r w:rsidR="008A2866" w:rsidRPr="00F26F62">
              <w:rPr>
                <w:rFonts w:cs="Arial"/>
                <w:lang w:eastAsia="zh-CN"/>
              </w:rPr>
              <w:t xml:space="preserve">FDM capability for </w:t>
            </w:r>
            <w:r w:rsidR="00E34F49" w:rsidRPr="00F26F62">
              <w:rPr>
                <w:rFonts w:cs="Arial"/>
                <w:lang w:eastAsia="zh-CN"/>
              </w:rPr>
              <w:t xml:space="preserve">MBS feature 33-1-2 and 33-3-2 is for </w:t>
            </w:r>
            <w:r w:rsidR="00F26F62" w:rsidRPr="00F26F62">
              <w:rPr>
                <w:rFonts w:cs="Arial"/>
                <w:lang w:eastAsia="zh-CN"/>
              </w:rPr>
              <w:t>partially or fully overlapping in time domain and non-overlapping in frequency domain</w:t>
            </w:r>
            <w:bookmarkStart w:id="0" w:name="_GoBack"/>
            <w:bookmarkEnd w:id="0"/>
            <w:r w:rsidR="00F26F62">
              <w:rPr>
                <w:rFonts w:cs="Arial"/>
                <w:lang w:eastAsia="zh-CN"/>
              </w:rPr>
              <w:t>.</w:t>
            </w:r>
          </w:p>
          <w:p w14:paraId="0DFCEEAC" w14:textId="4116CC90" w:rsidR="002C3869" w:rsidRPr="00096CC2" w:rsidRDefault="002C3869" w:rsidP="004D34F5">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3AD9BB" w14:textId="43E81F96" w:rsidR="00B1023D" w:rsidRDefault="00633098" w:rsidP="00BE390F">
            <w:pPr>
              <w:pStyle w:val="CRCoverPage"/>
              <w:spacing w:after="0"/>
              <w:rPr>
                <w:noProof/>
                <w:lang w:eastAsia="zh-CN"/>
              </w:rPr>
            </w:pPr>
            <w:r>
              <w:t>The FDM capability for MBS is unclear.</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DA9C93" w14:textId="22EC6B82" w:rsidR="00B1023D" w:rsidRDefault="00F034BF" w:rsidP="00F034BF">
            <w:pPr>
              <w:pStyle w:val="CRCoverPage"/>
              <w:spacing w:after="0"/>
              <w:rPr>
                <w:noProof/>
              </w:rPr>
            </w:pPr>
            <w:r>
              <w:rPr>
                <w:noProof/>
              </w:rPr>
              <w:t xml:space="preserve"> </w:t>
            </w:r>
            <w:r w:rsidR="007301DE">
              <w:rPr>
                <w:noProof/>
              </w:rPr>
              <w:t>4.2.7.6</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77777777" w:rsidR="001149FE" w:rsidRPr="00CB5C5F" w:rsidRDefault="001149FE" w:rsidP="001149FE">
      <w:pPr>
        <w:rPr>
          <w:b/>
          <w:lang w:eastAsia="zh-CN"/>
        </w:rPr>
      </w:pPr>
      <w:bookmarkStart w:id="1" w:name="_Toc12616317"/>
      <w:bookmarkStart w:id="2" w:name="_Toc37126928"/>
      <w:bookmarkStart w:id="3" w:name="_Toc46492041"/>
      <w:bookmarkStart w:id="4" w:name="_Toc46492149"/>
      <w:bookmarkStart w:id="5" w:name="_Toc108991485"/>
    </w:p>
    <w:p w14:paraId="3B8C411A" w14:textId="5AD93682" w:rsidR="001149FE" w:rsidRDefault="001149FE" w:rsidP="00114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w:t>
      </w:r>
      <w:r w:rsidR="00175FF6">
        <w:rPr>
          <w:i/>
        </w:rPr>
        <w:t xml:space="preserve"> of Modification</w:t>
      </w:r>
    </w:p>
    <w:p w14:paraId="6E78775D" w14:textId="77777777" w:rsidR="002C4528" w:rsidRPr="007D1E1D" w:rsidRDefault="002C4528" w:rsidP="002C4528">
      <w:pPr>
        <w:pStyle w:val="Heading4"/>
      </w:pPr>
      <w:bookmarkStart w:id="6" w:name="_Toc12750898"/>
      <w:bookmarkStart w:id="7" w:name="_Toc29382262"/>
      <w:bookmarkStart w:id="8" w:name="_Toc37093379"/>
      <w:bookmarkStart w:id="9" w:name="_Toc37238655"/>
      <w:bookmarkStart w:id="10" w:name="_Toc37238769"/>
      <w:bookmarkStart w:id="11" w:name="_Toc46488665"/>
      <w:bookmarkStart w:id="12" w:name="_Toc52574086"/>
      <w:bookmarkStart w:id="13" w:name="_Toc52574172"/>
      <w:bookmarkStart w:id="14" w:name="_Toc109083384"/>
      <w:bookmarkEnd w:id="1"/>
      <w:bookmarkEnd w:id="2"/>
      <w:bookmarkEnd w:id="3"/>
      <w:bookmarkEnd w:id="4"/>
      <w:bookmarkEnd w:id="5"/>
      <w:r w:rsidRPr="007D1E1D">
        <w:lastRenderedPageBreak/>
        <w:t>4.2.7.6</w:t>
      </w:r>
      <w:r w:rsidRPr="007D1E1D">
        <w:tab/>
      </w:r>
      <w:proofErr w:type="spellStart"/>
      <w:r w:rsidRPr="007D1E1D">
        <w:rPr>
          <w:i/>
        </w:rPr>
        <w:t>FeatureSetDownlinkPerCC</w:t>
      </w:r>
      <w:proofErr w:type="spellEnd"/>
      <w:r w:rsidRPr="007D1E1D">
        <w:t xml:space="preserve"> parameters</w:t>
      </w:r>
      <w:bookmarkEnd w:id="6"/>
      <w:bookmarkEnd w:id="7"/>
      <w:bookmarkEnd w:id="8"/>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C4528" w:rsidRPr="007D1E1D" w14:paraId="6FA8921F" w14:textId="77777777" w:rsidTr="00D85758">
        <w:trPr>
          <w:cantSplit/>
          <w:tblHeader/>
        </w:trPr>
        <w:tc>
          <w:tcPr>
            <w:tcW w:w="6917" w:type="dxa"/>
          </w:tcPr>
          <w:p w14:paraId="1E881423"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Definitions for parameters</w:t>
            </w:r>
          </w:p>
        </w:tc>
        <w:tc>
          <w:tcPr>
            <w:tcW w:w="709" w:type="dxa"/>
          </w:tcPr>
          <w:p w14:paraId="6579452D"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Per</w:t>
            </w:r>
          </w:p>
        </w:tc>
        <w:tc>
          <w:tcPr>
            <w:tcW w:w="567" w:type="dxa"/>
          </w:tcPr>
          <w:p w14:paraId="785FAD9B"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M</w:t>
            </w:r>
          </w:p>
        </w:tc>
        <w:tc>
          <w:tcPr>
            <w:tcW w:w="709" w:type="dxa"/>
          </w:tcPr>
          <w:p w14:paraId="0994007C"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FDD-TDD</w:t>
            </w:r>
          </w:p>
          <w:p w14:paraId="0DE33B30"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DIFF</w:t>
            </w:r>
          </w:p>
        </w:tc>
        <w:tc>
          <w:tcPr>
            <w:tcW w:w="728" w:type="dxa"/>
          </w:tcPr>
          <w:p w14:paraId="6162655F"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FR1-FR2</w:t>
            </w:r>
          </w:p>
          <w:p w14:paraId="16D7CB8D" w14:textId="77777777" w:rsidR="002C4528" w:rsidRPr="007D1E1D" w:rsidRDefault="002C4528" w:rsidP="00D85758">
            <w:pPr>
              <w:keepNext/>
              <w:keepLines/>
              <w:spacing w:after="0"/>
              <w:jc w:val="center"/>
              <w:rPr>
                <w:rFonts w:ascii="Arial" w:hAnsi="Arial"/>
                <w:b/>
                <w:sz w:val="18"/>
              </w:rPr>
            </w:pPr>
            <w:r w:rsidRPr="007D1E1D">
              <w:rPr>
                <w:rFonts w:ascii="Arial" w:hAnsi="Arial"/>
                <w:b/>
                <w:sz w:val="18"/>
              </w:rPr>
              <w:t>DIFF</w:t>
            </w:r>
          </w:p>
        </w:tc>
      </w:tr>
      <w:tr w:rsidR="002C4528" w:rsidRPr="007D1E1D" w14:paraId="0D600BE9" w14:textId="77777777" w:rsidTr="00D85758">
        <w:trPr>
          <w:cantSplit/>
          <w:tblHeader/>
        </w:trPr>
        <w:tc>
          <w:tcPr>
            <w:tcW w:w="6917" w:type="dxa"/>
          </w:tcPr>
          <w:p w14:paraId="30FAAE6B" w14:textId="77777777" w:rsidR="002C4528" w:rsidRPr="007D1E1D" w:rsidRDefault="002C4528" w:rsidP="00D85758">
            <w:pPr>
              <w:pStyle w:val="TAL"/>
              <w:rPr>
                <w:b/>
                <w:i/>
              </w:rPr>
            </w:pPr>
            <w:r w:rsidRPr="007D1E1D">
              <w:rPr>
                <w:b/>
                <w:i/>
              </w:rPr>
              <w:t>broadcastSCell-r17</w:t>
            </w:r>
          </w:p>
          <w:p w14:paraId="1C01FBCA" w14:textId="77777777" w:rsidR="002C4528" w:rsidRPr="007D1E1D" w:rsidRDefault="002C4528" w:rsidP="00D85758">
            <w:pPr>
              <w:pStyle w:val="TAL"/>
            </w:pPr>
            <w:r w:rsidRPr="007D1E1D">
              <w:t xml:space="preserve">Indicates whether the UE supports MBS reception via broadcast in RRC_CONNECTED, on one frequency indicated in an </w:t>
            </w:r>
            <w:proofErr w:type="spellStart"/>
            <w:r w:rsidRPr="007D1E1D">
              <w:rPr>
                <w:i/>
                <w:iCs/>
              </w:rPr>
              <w:t>MBSInterestIndication</w:t>
            </w:r>
            <w:proofErr w:type="spellEnd"/>
            <w:r w:rsidRPr="007D1E1D">
              <w:t xml:space="preserve"> message, when an </w:t>
            </w:r>
            <w:proofErr w:type="spellStart"/>
            <w:r w:rsidRPr="007D1E1D">
              <w:t>SCell</w:t>
            </w:r>
            <w:proofErr w:type="spellEnd"/>
            <w:r w:rsidRPr="007D1E1D">
              <w:t xml:space="preserve"> is configured and activated on that frequency, as specified in TS 38.331 [9].</w:t>
            </w:r>
          </w:p>
          <w:p w14:paraId="132541B6" w14:textId="77777777" w:rsidR="002C4528" w:rsidRPr="007D1E1D" w:rsidRDefault="002C4528" w:rsidP="00D85758">
            <w:pPr>
              <w:pStyle w:val="TAL"/>
            </w:pPr>
          </w:p>
          <w:p w14:paraId="1756A7FB" w14:textId="77777777" w:rsidR="002C4528" w:rsidRPr="007D1E1D" w:rsidRDefault="002C4528" w:rsidP="00D85758">
            <w:pPr>
              <w:pStyle w:val="TAN"/>
            </w:pPr>
            <w:r w:rsidRPr="007D1E1D">
              <w:t>NOTE:</w:t>
            </w:r>
            <w:r w:rsidRPr="007D1E1D">
              <w:tab/>
              <w:t xml:space="preserve">The UE is not required to receive MBS via broadcast on </w:t>
            </w:r>
            <w:proofErr w:type="spellStart"/>
            <w:r w:rsidRPr="007D1E1D">
              <w:t>PCell</w:t>
            </w:r>
            <w:proofErr w:type="spellEnd"/>
            <w:r w:rsidRPr="007D1E1D">
              <w:t xml:space="preserve"> and </w:t>
            </w:r>
            <w:proofErr w:type="spellStart"/>
            <w:r w:rsidRPr="007D1E1D">
              <w:t>SCell</w:t>
            </w:r>
            <w:proofErr w:type="spellEnd"/>
            <w:r w:rsidRPr="007D1E1D">
              <w:t xml:space="preserve"> simultaneously</w:t>
            </w:r>
          </w:p>
        </w:tc>
        <w:tc>
          <w:tcPr>
            <w:tcW w:w="709" w:type="dxa"/>
          </w:tcPr>
          <w:p w14:paraId="7276F8E2" w14:textId="77777777" w:rsidR="002C4528" w:rsidRPr="007D1E1D" w:rsidRDefault="002C4528" w:rsidP="00D85758">
            <w:pPr>
              <w:pStyle w:val="TAL"/>
              <w:jc w:val="center"/>
            </w:pPr>
            <w:r w:rsidRPr="007D1E1D">
              <w:rPr>
                <w:rFonts w:eastAsia="DengXian"/>
                <w:lang w:eastAsia="zh-CN"/>
              </w:rPr>
              <w:t>FSPC</w:t>
            </w:r>
          </w:p>
        </w:tc>
        <w:tc>
          <w:tcPr>
            <w:tcW w:w="567" w:type="dxa"/>
          </w:tcPr>
          <w:p w14:paraId="5936F8DA" w14:textId="77777777" w:rsidR="002C4528" w:rsidRPr="007D1E1D" w:rsidRDefault="002C4528" w:rsidP="00D85758">
            <w:pPr>
              <w:pStyle w:val="TAL"/>
              <w:jc w:val="center"/>
            </w:pPr>
            <w:r w:rsidRPr="007D1E1D">
              <w:rPr>
                <w:rFonts w:eastAsia="DengXian"/>
                <w:lang w:eastAsia="zh-CN"/>
              </w:rPr>
              <w:t>No</w:t>
            </w:r>
          </w:p>
        </w:tc>
        <w:tc>
          <w:tcPr>
            <w:tcW w:w="709" w:type="dxa"/>
          </w:tcPr>
          <w:p w14:paraId="2CF59BB0" w14:textId="77777777" w:rsidR="002C4528" w:rsidRPr="007D1E1D" w:rsidRDefault="002C4528" w:rsidP="00D85758">
            <w:pPr>
              <w:pStyle w:val="TAL"/>
              <w:jc w:val="center"/>
            </w:pPr>
            <w:r w:rsidRPr="007D1E1D">
              <w:rPr>
                <w:rFonts w:eastAsia="DengXian"/>
                <w:lang w:eastAsia="zh-CN"/>
              </w:rPr>
              <w:t>No</w:t>
            </w:r>
          </w:p>
        </w:tc>
        <w:tc>
          <w:tcPr>
            <w:tcW w:w="728" w:type="dxa"/>
          </w:tcPr>
          <w:p w14:paraId="65627644" w14:textId="77777777" w:rsidR="002C4528" w:rsidRPr="007D1E1D" w:rsidRDefault="002C4528" w:rsidP="00D85758">
            <w:pPr>
              <w:pStyle w:val="TAL"/>
              <w:jc w:val="center"/>
            </w:pPr>
            <w:r w:rsidRPr="007D1E1D">
              <w:rPr>
                <w:rFonts w:eastAsia="DengXian"/>
                <w:lang w:eastAsia="zh-CN"/>
              </w:rPr>
              <w:t>No</w:t>
            </w:r>
          </w:p>
        </w:tc>
      </w:tr>
      <w:tr w:rsidR="002C4528" w:rsidRPr="007D1E1D" w14:paraId="5C2BFC6A" w14:textId="77777777" w:rsidTr="00D85758">
        <w:trPr>
          <w:cantSplit/>
          <w:tblHeader/>
        </w:trPr>
        <w:tc>
          <w:tcPr>
            <w:tcW w:w="6917" w:type="dxa"/>
          </w:tcPr>
          <w:p w14:paraId="38B5B120" w14:textId="77777777" w:rsidR="002C4528" w:rsidRPr="007D1E1D" w:rsidRDefault="002C4528" w:rsidP="00D85758">
            <w:pPr>
              <w:pStyle w:val="TAL"/>
              <w:rPr>
                <w:b/>
                <w:bCs/>
                <w:i/>
                <w:iCs/>
              </w:rPr>
            </w:pPr>
            <w:r w:rsidRPr="007D1E1D">
              <w:rPr>
                <w:b/>
                <w:bCs/>
                <w:i/>
                <w:iCs/>
              </w:rPr>
              <w:t>channelBW-90mhz</w:t>
            </w:r>
          </w:p>
          <w:p w14:paraId="2D58FD68" w14:textId="77777777" w:rsidR="002C4528" w:rsidRPr="007D1E1D" w:rsidRDefault="002C4528" w:rsidP="00D85758">
            <w:pPr>
              <w:pStyle w:val="TAL"/>
            </w:pPr>
            <w:r w:rsidRPr="007D1E1D">
              <w:t xml:space="preserve">Indicates whether the UE supports the channel bandwidth of 90 </w:t>
            </w:r>
            <w:proofErr w:type="spellStart"/>
            <w:r w:rsidRPr="007D1E1D">
              <w:t>MHz.</w:t>
            </w:r>
            <w:proofErr w:type="spellEnd"/>
          </w:p>
          <w:p w14:paraId="49FE3E05" w14:textId="77777777" w:rsidR="002C4528" w:rsidRPr="007D1E1D" w:rsidRDefault="002C4528" w:rsidP="00D85758">
            <w:pPr>
              <w:pStyle w:val="TAL"/>
              <w:rPr>
                <w:rFonts w:cs="Arial"/>
                <w:szCs w:val="18"/>
              </w:rPr>
            </w:pPr>
            <w:r w:rsidRPr="007D1E1D">
              <w:rPr>
                <w:rFonts w:cs="Arial"/>
                <w:szCs w:val="18"/>
              </w:rPr>
              <w:t>For FR1, the UE shall indicate support according to TS 38.101-1 [2], Table 5.3.5-1.</w:t>
            </w:r>
          </w:p>
        </w:tc>
        <w:tc>
          <w:tcPr>
            <w:tcW w:w="709" w:type="dxa"/>
          </w:tcPr>
          <w:p w14:paraId="399E2B58" w14:textId="77777777" w:rsidR="002C4528" w:rsidRPr="007D1E1D" w:rsidRDefault="002C4528" w:rsidP="00D85758">
            <w:pPr>
              <w:pStyle w:val="TAL"/>
              <w:jc w:val="center"/>
            </w:pPr>
            <w:r w:rsidRPr="007D1E1D">
              <w:t>FSPC</w:t>
            </w:r>
          </w:p>
        </w:tc>
        <w:tc>
          <w:tcPr>
            <w:tcW w:w="567" w:type="dxa"/>
          </w:tcPr>
          <w:p w14:paraId="03F1AD88" w14:textId="77777777" w:rsidR="002C4528" w:rsidRPr="007D1E1D" w:rsidRDefault="002C4528" w:rsidP="00D85758">
            <w:pPr>
              <w:pStyle w:val="TAL"/>
              <w:jc w:val="center"/>
            </w:pPr>
            <w:r w:rsidRPr="007D1E1D">
              <w:t>CY</w:t>
            </w:r>
          </w:p>
        </w:tc>
        <w:tc>
          <w:tcPr>
            <w:tcW w:w="709" w:type="dxa"/>
          </w:tcPr>
          <w:p w14:paraId="699AF6B9" w14:textId="77777777" w:rsidR="002C4528" w:rsidRPr="007D1E1D" w:rsidRDefault="002C4528" w:rsidP="00D85758">
            <w:pPr>
              <w:pStyle w:val="TAL"/>
              <w:jc w:val="center"/>
            </w:pPr>
            <w:r w:rsidRPr="007D1E1D">
              <w:rPr>
                <w:bCs/>
                <w:iCs/>
              </w:rPr>
              <w:t>N/A</w:t>
            </w:r>
          </w:p>
        </w:tc>
        <w:tc>
          <w:tcPr>
            <w:tcW w:w="728" w:type="dxa"/>
          </w:tcPr>
          <w:p w14:paraId="78F7F983" w14:textId="77777777" w:rsidR="002C4528" w:rsidRPr="007D1E1D" w:rsidRDefault="002C4528" w:rsidP="00D85758">
            <w:pPr>
              <w:pStyle w:val="TAL"/>
              <w:jc w:val="center"/>
            </w:pPr>
            <w:r w:rsidRPr="007D1E1D">
              <w:t>FR1 only</w:t>
            </w:r>
          </w:p>
        </w:tc>
      </w:tr>
      <w:tr w:rsidR="002C4528" w:rsidRPr="007D1E1D" w14:paraId="6D4ABC3F" w14:textId="77777777" w:rsidTr="00D85758">
        <w:trPr>
          <w:cantSplit/>
          <w:tblHeader/>
        </w:trPr>
        <w:tc>
          <w:tcPr>
            <w:tcW w:w="6917" w:type="dxa"/>
          </w:tcPr>
          <w:p w14:paraId="1E7F6905" w14:textId="77777777" w:rsidR="002C4528" w:rsidRDefault="002C4528" w:rsidP="00D85758">
            <w:pPr>
              <w:pStyle w:val="TAL"/>
              <w:rPr>
                <w:b/>
                <w:bCs/>
                <w:i/>
                <w:iCs/>
              </w:rPr>
            </w:pPr>
            <w:r w:rsidRPr="001F3F4D">
              <w:rPr>
                <w:b/>
                <w:bCs/>
                <w:i/>
                <w:iCs/>
              </w:rPr>
              <w:t>f</w:t>
            </w:r>
            <w:r w:rsidRPr="009E3FB6">
              <w:rPr>
                <w:b/>
                <w:bCs/>
                <w:i/>
                <w:iCs/>
              </w:rPr>
              <w:t>dm</w:t>
            </w:r>
            <w:r>
              <w:rPr>
                <w:b/>
                <w:bCs/>
                <w:i/>
                <w:iCs/>
              </w:rPr>
              <w:t>-</w:t>
            </w:r>
            <w:r w:rsidRPr="009E3FB6">
              <w:rPr>
                <w:b/>
                <w:bCs/>
                <w:i/>
                <w:iCs/>
              </w:rPr>
              <w:t>BroadcastUnicast-r17</w:t>
            </w:r>
          </w:p>
          <w:p w14:paraId="18EC979F" w14:textId="22FC9A65" w:rsidR="002C4528" w:rsidRDefault="002C4528" w:rsidP="00D85758">
            <w:pPr>
              <w:pStyle w:val="TAL"/>
            </w:pPr>
            <w:r w:rsidRPr="007D1E1D">
              <w:t xml:space="preserve">Indicates whether the UE supports </w:t>
            </w:r>
            <w:ins w:id="15" w:author="Xiaomi - Yumin Wu" w:date="2022-09-30T10:43:00Z">
              <w:r w:rsidR="00533E7F" w:rsidRPr="005234DB">
                <w:t>partially or fully overlapping in time domain and non-overlapping in frequency domain</w:t>
              </w:r>
            </w:ins>
            <w:del w:id="16" w:author="Xiaomi - Yumin Wu" w:date="2022-09-30T10:43:00Z">
              <w:r w:rsidRPr="009E3FB6" w:rsidDel="00533E7F">
                <w:delText>FDM</w:delText>
              </w:r>
            </w:del>
            <w:r w:rsidRPr="009E3FB6">
              <w:t xml:space="preserve"> between one unicast PDSCH and one group-common PDSCH for broadcast </w:t>
            </w:r>
            <w:r>
              <w:t>in RRC CONNECTED in a slot</w:t>
            </w:r>
            <w:r w:rsidRPr="007D1E1D">
              <w:rPr>
                <w:rFonts w:cs="Arial"/>
                <w:szCs w:val="18"/>
              </w:rPr>
              <w:t>.</w:t>
            </w:r>
            <w:r>
              <w:t xml:space="preserve"> </w:t>
            </w:r>
          </w:p>
          <w:p w14:paraId="47816815" w14:textId="77777777" w:rsidR="002C4528" w:rsidRDefault="002C4528" w:rsidP="00D85758">
            <w:pPr>
              <w:pStyle w:val="TAL"/>
              <w:rPr>
                <w:rFonts w:cs="Arial"/>
                <w:szCs w:val="18"/>
              </w:rPr>
            </w:pPr>
          </w:p>
          <w:p w14:paraId="4A82C5BF" w14:textId="77777777" w:rsidR="002C4528" w:rsidRPr="007D1E1D" w:rsidRDefault="002C4528" w:rsidP="00D85758">
            <w:pPr>
              <w:pStyle w:val="TAL"/>
              <w:rPr>
                <w:b/>
                <w:bCs/>
                <w:i/>
                <w:iCs/>
              </w:rPr>
            </w:pPr>
            <w:r w:rsidRPr="00564303">
              <w:rPr>
                <w:rFonts w:cs="Arial"/>
                <w:szCs w:val="18"/>
              </w:rPr>
              <w:t>A UE supporting this feature shall also support broadcast reception as specified in clause 5.10</w:t>
            </w:r>
            <w:r>
              <w:rPr>
                <w:rFonts w:asciiTheme="minorEastAsia" w:eastAsiaTheme="minorEastAsia" w:hAnsiTheme="minorEastAsia" w:cs="Arial" w:hint="eastAsia"/>
                <w:szCs w:val="18"/>
                <w:lang w:eastAsia="zh-CN"/>
              </w:rPr>
              <w:t>.</w:t>
            </w:r>
          </w:p>
        </w:tc>
        <w:tc>
          <w:tcPr>
            <w:tcW w:w="709" w:type="dxa"/>
          </w:tcPr>
          <w:p w14:paraId="15E8FB3E" w14:textId="77777777" w:rsidR="002C4528" w:rsidRPr="007D1E1D" w:rsidRDefault="002C4528" w:rsidP="00D85758">
            <w:pPr>
              <w:pStyle w:val="TAL"/>
              <w:jc w:val="center"/>
            </w:pPr>
            <w:r w:rsidRPr="007D1E1D">
              <w:t>FSPC</w:t>
            </w:r>
          </w:p>
        </w:tc>
        <w:tc>
          <w:tcPr>
            <w:tcW w:w="567" w:type="dxa"/>
          </w:tcPr>
          <w:p w14:paraId="25FB3E9C" w14:textId="77777777" w:rsidR="002C4528" w:rsidRPr="007D1E1D" w:rsidRDefault="002C4528" w:rsidP="00D85758">
            <w:pPr>
              <w:pStyle w:val="TAL"/>
              <w:jc w:val="center"/>
            </w:pPr>
            <w:r w:rsidRPr="007D1E1D">
              <w:rPr>
                <w:bCs/>
                <w:iCs/>
              </w:rPr>
              <w:t>No</w:t>
            </w:r>
          </w:p>
        </w:tc>
        <w:tc>
          <w:tcPr>
            <w:tcW w:w="709" w:type="dxa"/>
          </w:tcPr>
          <w:p w14:paraId="329DAC48" w14:textId="77777777" w:rsidR="002C4528" w:rsidRPr="007D1E1D" w:rsidRDefault="002C4528" w:rsidP="00D85758">
            <w:pPr>
              <w:pStyle w:val="TAL"/>
              <w:jc w:val="center"/>
              <w:rPr>
                <w:bCs/>
                <w:iCs/>
              </w:rPr>
            </w:pPr>
            <w:r w:rsidRPr="007D1E1D">
              <w:rPr>
                <w:bCs/>
                <w:iCs/>
              </w:rPr>
              <w:t>N/A</w:t>
            </w:r>
          </w:p>
        </w:tc>
        <w:tc>
          <w:tcPr>
            <w:tcW w:w="728" w:type="dxa"/>
          </w:tcPr>
          <w:p w14:paraId="65E7162D" w14:textId="77777777" w:rsidR="002C4528" w:rsidRPr="007D1E1D" w:rsidRDefault="002C4528" w:rsidP="00D85758">
            <w:pPr>
              <w:pStyle w:val="TAL"/>
              <w:jc w:val="center"/>
            </w:pPr>
            <w:r w:rsidRPr="007D1E1D">
              <w:rPr>
                <w:bCs/>
                <w:iCs/>
              </w:rPr>
              <w:t>N/A</w:t>
            </w:r>
          </w:p>
        </w:tc>
      </w:tr>
      <w:tr w:rsidR="002C4528" w:rsidRPr="007D1E1D" w14:paraId="5B0F4577" w14:textId="77777777" w:rsidTr="00D85758">
        <w:trPr>
          <w:cantSplit/>
          <w:tblHeader/>
        </w:trPr>
        <w:tc>
          <w:tcPr>
            <w:tcW w:w="6917" w:type="dxa"/>
          </w:tcPr>
          <w:p w14:paraId="6724BF69" w14:textId="77777777" w:rsidR="002C4528" w:rsidRDefault="002C4528" w:rsidP="00D85758">
            <w:pPr>
              <w:pStyle w:val="TAL"/>
              <w:rPr>
                <w:b/>
                <w:bCs/>
                <w:i/>
                <w:iCs/>
              </w:rPr>
            </w:pPr>
            <w:r>
              <w:rPr>
                <w:b/>
                <w:bCs/>
                <w:i/>
                <w:iCs/>
              </w:rPr>
              <w:t>f</w:t>
            </w:r>
            <w:r w:rsidRPr="009E3FB6">
              <w:rPr>
                <w:b/>
                <w:bCs/>
                <w:i/>
                <w:iCs/>
              </w:rPr>
              <w:t>dm</w:t>
            </w:r>
            <w:r>
              <w:rPr>
                <w:b/>
                <w:bCs/>
                <w:i/>
                <w:iCs/>
              </w:rPr>
              <w:t>-Multi</w:t>
            </w:r>
            <w:r w:rsidRPr="009E3FB6">
              <w:rPr>
                <w:b/>
                <w:bCs/>
                <w:i/>
                <w:iCs/>
              </w:rPr>
              <w:t>castUnicast-r17</w:t>
            </w:r>
          </w:p>
          <w:p w14:paraId="07D0092C" w14:textId="2AE0C27E" w:rsidR="002C4528" w:rsidRDefault="002C4528" w:rsidP="00D85758">
            <w:pPr>
              <w:pStyle w:val="TAL"/>
            </w:pPr>
            <w:r w:rsidRPr="007D1E1D">
              <w:t xml:space="preserve">Indicates whether the UE supports </w:t>
            </w:r>
            <w:ins w:id="17" w:author="Xiaomi - Yumin Wu" w:date="2022-09-30T10:43:00Z">
              <w:r w:rsidR="00B3195F" w:rsidRPr="005234DB">
                <w:t>partially or fully overlapping in time domain and non-overlapping in frequency domain</w:t>
              </w:r>
            </w:ins>
            <w:del w:id="18" w:author="Xiaomi - Yumin Wu" w:date="2022-09-30T10:43:00Z">
              <w:r w:rsidRPr="003D2A1F" w:rsidDel="00B3195F">
                <w:delText>FDM</w:delText>
              </w:r>
            </w:del>
            <w:r w:rsidRPr="003D2A1F">
              <w:t xml:space="preserve"> between one unicast PDSCH and one group-common PDSCH for multicast in RRC CONNECTED in a slot.</w:t>
            </w:r>
            <w:r>
              <w:t xml:space="preserve"> </w:t>
            </w:r>
          </w:p>
          <w:p w14:paraId="52FC9149" w14:textId="77777777" w:rsidR="002C4528" w:rsidRDefault="002C4528" w:rsidP="00D85758">
            <w:pPr>
              <w:pStyle w:val="TAL"/>
            </w:pPr>
          </w:p>
          <w:p w14:paraId="3E5E6F1E" w14:textId="77777777" w:rsidR="002C4528" w:rsidRPr="007D1E1D" w:rsidRDefault="002C4528" w:rsidP="00D85758">
            <w:pPr>
              <w:pStyle w:val="TAL"/>
              <w:rPr>
                <w:b/>
                <w:bCs/>
                <w:i/>
                <w:iCs/>
              </w:rPr>
            </w:pPr>
            <w:r>
              <w:t xml:space="preserve">A UE supporting this feature shall also indicate support of </w:t>
            </w:r>
            <w:r>
              <w:rPr>
                <w:i/>
                <w:iCs/>
              </w:rPr>
              <w:t>dynamicMulticastPCell-r17.</w:t>
            </w:r>
          </w:p>
        </w:tc>
        <w:tc>
          <w:tcPr>
            <w:tcW w:w="709" w:type="dxa"/>
          </w:tcPr>
          <w:p w14:paraId="47D9A452" w14:textId="77777777" w:rsidR="002C4528" w:rsidRPr="007D1E1D" w:rsidRDefault="002C4528" w:rsidP="00D85758">
            <w:pPr>
              <w:pStyle w:val="TAL"/>
              <w:jc w:val="center"/>
            </w:pPr>
            <w:r w:rsidRPr="007D1E1D">
              <w:t>FSPC</w:t>
            </w:r>
          </w:p>
        </w:tc>
        <w:tc>
          <w:tcPr>
            <w:tcW w:w="567" w:type="dxa"/>
          </w:tcPr>
          <w:p w14:paraId="0381B024" w14:textId="77777777" w:rsidR="002C4528" w:rsidRPr="007D1E1D" w:rsidRDefault="002C4528" w:rsidP="00D85758">
            <w:pPr>
              <w:pStyle w:val="TAL"/>
              <w:jc w:val="center"/>
            </w:pPr>
            <w:r w:rsidRPr="007D1E1D">
              <w:rPr>
                <w:bCs/>
                <w:iCs/>
              </w:rPr>
              <w:t>No</w:t>
            </w:r>
          </w:p>
        </w:tc>
        <w:tc>
          <w:tcPr>
            <w:tcW w:w="709" w:type="dxa"/>
          </w:tcPr>
          <w:p w14:paraId="214EFA18" w14:textId="77777777" w:rsidR="002C4528" w:rsidRPr="007D1E1D" w:rsidRDefault="002C4528" w:rsidP="00D85758">
            <w:pPr>
              <w:pStyle w:val="TAL"/>
              <w:jc w:val="center"/>
              <w:rPr>
                <w:bCs/>
                <w:iCs/>
              </w:rPr>
            </w:pPr>
            <w:r w:rsidRPr="007D1E1D">
              <w:rPr>
                <w:bCs/>
                <w:iCs/>
              </w:rPr>
              <w:t>N/A</w:t>
            </w:r>
          </w:p>
        </w:tc>
        <w:tc>
          <w:tcPr>
            <w:tcW w:w="728" w:type="dxa"/>
          </w:tcPr>
          <w:p w14:paraId="6DDD3A37" w14:textId="77777777" w:rsidR="002C4528" w:rsidRPr="007D1E1D" w:rsidRDefault="002C4528" w:rsidP="00D85758">
            <w:pPr>
              <w:pStyle w:val="TAL"/>
              <w:jc w:val="center"/>
            </w:pPr>
            <w:r w:rsidRPr="007D1E1D">
              <w:rPr>
                <w:bCs/>
                <w:iCs/>
              </w:rPr>
              <w:t>N/A</w:t>
            </w:r>
          </w:p>
        </w:tc>
      </w:tr>
      <w:tr w:rsidR="002C4528" w:rsidRPr="007D1E1D" w14:paraId="1A9853E9" w14:textId="77777777" w:rsidTr="00D85758">
        <w:trPr>
          <w:cantSplit/>
          <w:tblHeader/>
        </w:trPr>
        <w:tc>
          <w:tcPr>
            <w:tcW w:w="6917" w:type="dxa"/>
          </w:tcPr>
          <w:p w14:paraId="73E8DF3D" w14:textId="77777777" w:rsidR="002C4528" w:rsidRPr="007D1E1D" w:rsidRDefault="002C4528" w:rsidP="00D85758">
            <w:pPr>
              <w:pStyle w:val="TAL"/>
            </w:pPr>
            <w:r w:rsidRPr="007D1E1D">
              <w:rPr>
                <w:b/>
                <w:bCs/>
                <w:i/>
                <w:iCs/>
              </w:rPr>
              <w:lastRenderedPageBreak/>
              <w:t>supportedCRS-InterfMitigation-r17</w:t>
            </w:r>
          </w:p>
          <w:p w14:paraId="47C90E69" w14:textId="77777777" w:rsidR="002C4528" w:rsidRPr="007D1E1D" w:rsidRDefault="002C4528" w:rsidP="00D85758">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073AB7AD" w14:textId="77777777" w:rsidR="002C4528" w:rsidRPr="007D1E1D" w:rsidRDefault="002C4528" w:rsidP="00D85758">
            <w:pPr>
              <w:pStyle w:val="TAL"/>
            </w:pPr>
          </w:p>
          <w:p w14:paraId="72A5200B"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w:t>
            </w:r>
            <w:proofErr w:type="spellStart"/>
            <w:r w:rsidRPr="007D1E1D">
              <w:rPr>
                <w:rFonts w:ascii="Arial" w:hAnsi="Arial" w:cs="Arial"/>
                <w:sz w:val="18"/>
                <w:szCs w:val="18"/>
              </w:rPr>
              <w:t>neighboring</w:t>
            </w:r>
            <w:proofErr w:type="spellEnd"/>
            <w:r w:rsidRPr="007D1E1D">
              <w:rPr>
                <w:rFonts w:ascii="Arial" w:hAnsi="Arial" w:cs="Arial"/>
                <w:sz w:val="18"/>
                <w:szCs w:val="18"/>
              </w:rPr>
              <w:t xml:space="preserve">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proofErr w:type="spellStart"/>
            <w:r w:rsidRPr="007D1E1D">
              <w:rPr>
                <w:rFonts w:ascii="Arial" w:hAnsi="Arial" w:cs="Arial"/>
                <w:i/>
                <w:sz w:val="18"/>
                <w:szCs w:val="18"/>
              </w:rPr>
              <w:t>rateMatchingLTE</w:t>
            </w:r>
            <w:proofErr w:type="spellEnd"/>
            <w:r w:rsidRPr="007D1E1D">
              <w:rPr>
                <w:rFonts w:ascii="Arial" w:hAnsi="Arial" w:cs="Arial"/>
                <w:i/>
                <w:sz w:val="18"/>
                <w:szCs w:val="18"/>
              </w:rPr>
              <w:t>-CRS</w:t>
            </w:r>
            <w:r w:rsidRPr="007D1E1D">
              <w:rPr>
                <w:rFonts w:ascii="Arial" w:hAnsi="Arial" w:cs="Arial"/>
                <w:sz w:val="18"/>
                <w:szCs w:val="18"/>
              </w:rPr>
              <w:t xml:space="preserve"> on that band.</w:t>
            </w:r>
          </w:p>
          <w:p w14:paraId="43CB28AD"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63E4573A"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15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49F338DE"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without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12D96C9A"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proofErr w:type="spellStart"/>
            <w:r w:rsidRPr="007D1E1D">
              <w:rPr>
                <w:rFonts w:ascii="Arial" w:eastAsia="SimSun" w:hAnsi="Arial" w:cs="Arial"/>
                <w:sz w:val="18"/>
                <w:lang w:eastAsia="zh-CN"/>
              </w:rPr>
              <w:t>neighboring</w:t>
            </w:r>
            <w:proofErr w:type="spellEnd"/>
            <w:r w:rsidRPr="007D1E1D">
              <w:rPr>
                <w:rFonts w:ascii="Arial" w:eastAsia="SimSun" w:hAnsi="Arial" w:cs="Arial"/>
                <w:sz w:val="18"/>
                <w:lang w:eastAsia="zh-CN"/>
              </w:rPr>
              <w:t xml:space="preserve"> LTE cell CRS-IM in non-DSS and 30 kHz NR SCS scenario, with the assistance of network </w:t>
            </w:r>
            <w:proofErr w:type="spellStart"/>
            <w:r w:rsidRPr="007D1E1D">
              <w:rPr>
                <w:rFonts w:ascii="Arial" w:eastAsia="SimSun" w:hAnsi="Arial" w:cs="Arial"/>
                <w:sz w:val="18"/>
                <w:lang w:eastAsia="zh-CN"/>
              </w:rPr>
              <w:t>signaling</w:t>
            </w:r>
            <w:proofErr w:type="spellEnd"/>
            <w:r w:rsidRPr="007D1E1D">
              <w:rPr>
                <w:rFonts w:ascii="Arial" w:eastAsia="SimSun" w:hAnsi="Arial" w:cs="Arial"/>
                <w:sz w:val="18"/>
                <w:lang w:eastAsia="zh-CN"/>
              </w:rPr>
              <w:t xml:space="preserve"> on LTE channel bandwidth</w:t>
            </w:r>
            <w:r w:rsidRPr="007D1E1D">
              <w:rPr>
                <w:rFonts w:ascii="Arial" w:hAnsi="Arial" w:cs="Arial"/>
                <w:sz w:val="18"/>
                <w:szCs w:val="18"/>
              </w:rPr>
              <w:t>.</w:t>
            </w:r>
          </w:p>
          <w:p w14:paraId="3A27FC27" w14:textId="77777777" w:rsidR="002C4528" w:rsidRPr="007D1E1D" w:rsidRDefault="002C4528" w:rsidP="00D85758">
            <w:pPr>
              <w:pStyle w:val="B10"/>
              <w:spacing w:after="0"/>
              <w:rPr>
                <w:rFonts w:ascii="Arial" w:hAnsi="Arial" w:cs="Arial"/>
                <w:sz w:val="18"/>
                <w:szCs w:val="18"/>
              </w:rPr>
            </w:pPr>
          </w:p>
          <w:p w14:paraId="2B014474" w14:textId="77777777" w:rsidR="002C4528" w:rsidRPr="007D1E1D" w:rsidRDefault="002C4528" w:rsidP="00D85758">
            <w:pPr>
              <w:pStyle w:val="TAL"/>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proofErr w:type="spellStart"/>
            <w:r w:rsidRPr="007D1E1D">
              <w:rPr>
                <w:i/>
              </w:rPr>
              <w:t>RateMatchPatternLTE</w:t>
            </w:r>
            <w:proofErr w:type="spellEnd"/>
            <w:r w:rsidRPr="007D1E1D">
              <w:rPr>
                <w:i/>
              </w:rPr>
              <w:t>-CRS</w:t>
            </w:r>
            <w:r w:rsidRPr="007D1E1D">
              <w:t xml:space="preserve"> is configured for the serving cell. When </w:t>
            </w:r>
            <w:proofErr w:type="spellStart"/>
            <w:r w:rsidRPr="007D1E1D">
              <w:rPr>
                <w:i/>
              </w:rPr>
              <w:t>RateMatchPatternLTE</w:t>
            </w:r>
            <w:proofErr w:type="spellEnd"/>
            <w:r w:rsidRPr="007D1E1D">
              <w:rPr>
                <w:i/>
              </w:rPr>
              <w:t>-CRS</w:t>
            </w:r>
            <w:r w:rsidRPr="007D1E1D">
              <w:t xml:space="preserve"> is not configured for the serving cell, for UE supporting the capability of </w:t>
            </w:r>
            <w:r w:rsidRPr="007D1E1D">
              <w:rPr>
                <w:i/>
              </w:rPr>
              <w:t>crs-IM-nonDSS-15kHzSCS-r17</w:t>
            </w:r>
            <w:r w:rsidRPr="007D1E1D">
              <w:t xml:space="preserve">, the UE can perform CRS-IM without the assistant configuration information of neighbour LTE cells with 15 kHz SCS if </w:t>
            </w:r>
            <w:proofErr w:type="spellStart"/>
            <w:r w:rsidRPr="007D1E1D">
              <w:rPr>
                <w:i/>
              </w:rPr>
              <w:t>MeasObjectEUTRA</w:t>
            </w:r>
            <w:proofErr w:type="spellEnd"/>
            <w:r w:rsidRPr="007D1E1D">
              <w:t xml:space="preserve"> is configured and the configured measurement gaps overlap with neighbour LTE cell PBCH position, and for UE supporting the capabilities of </w:t>
            </w:r>
            <w:r w:rsidRPr="007D1E1D">
              <w:rPr>
                <w:i/>
              </w:rPr>
              <w:t>crs-IM-nonDSS-30kHzSCS-r17</w:t>
            </w:r>
            <w:r w:rsidRPr="007D1E1D">
              <w:t xml:space="preserve">, the UE can perform CRS-IM without the assistant configuration information of neighbour LTE cells with 30 kHz SCS if </w:t>
            </w:r>
            <w:proofErr w:type="spellStart"/>
            <w:r w:rsidRPr="007D1E1D">
              <w:rPr>
                <w:i/>
              </w:rPr>
              <w:t>MeasObjectEUTRA</w:t>
            </w:r>
            <w:proofErr w:type="spellEnd"/>
            <w:r w:rsidRPr="007D1E1D">
              <w:t xml:space="preserve"> is configured and the configured measurement gaps overlap with neighbour LTE cell PBCH position.</w:t>
            </w:r>
          </w:p>
          <w:p w14:paraId="6AABD946" w14:textId="77777777" w:rsidR="002C4528" w:rsidRPr="007D1E1D" w:rsidRDefault="002C4528" w:rsidP="00D85758">
            <w:pPr>
              <w:pStyle w:val="B10"/>
              <w:spacing w:after="0"/>
              <w:rPr>
                <w:rFonts w:ascii="Arial" w:hAnsi="Arial" w:cs="Arial"/>
                <w:sz w:val="18"/>
                <w:szCs w:val="18"/>
              </w:rPr>
            </w:pPr>
          </w:p>
          <w:p w14:paraId="5DBB490A" w14:textId="77777777" w:rsidR="002C4528" w:rsidRPr="007D1E1D" w:rsidRDefault="002C4528" w:rsidP="00D85758">
            <w:pPr>
              <w:pStyle w:val="TAN"/>
            </w:pPr>
            <w:r w:rsidRPr="007D1E1D">
              <w:t>NOTE 1:</w:t>
            </w:r>
            <w:r w:rsidRPr="007D1E1D">
              <w:tab/>
            </w:r>
            <w:r w:rsidRPr="007D1E1D">
              <w:rPr>
                <w:rFonts w:eastAsia="SimSun" w:cs="Arial"/>
                <w:lang w:eastAsia="zh-CN"/>
              </w:rPr>
              <w:t xml:space="preserve">In the DSS scenario, serving and </w:t>
            </w:r>
            <w:proofErr w:type="spellStart"/>
            <w:r w:rsidRPr="007D1E1D">
              <w:rPr>
                <w:rFonts w:eastAsia="SimSun" w:cs="Arial"/>
                <w:lang w:eastAsia="zh-CN"/>
              </w:rPr>
              <w:t>neighboring</w:t>
            </w:r>
            <w:proofErr w:type="spellEnd"/>
            <w:r w:rsidRPr="007D1E1D">
              <w:rPr>
                <w:rFonts w:eastAsia="SimSun" w:cs="Arial"/>
                <w:lang w:eastAsia="zh-CN"/>
              </w:rPr>
              <w:t xml:space="preserve"> cells are both operating with dynamic spectrum sharing (DSS) of NR and LTE</w:t>
            </w:r>
            <w:r w:rsidRPr="007D1E1D">
              <w:t>.</w:t>
            </w:r>
          </w:p>
          <w:p w14:paraId="74EDF313" w14:textId="77777777" w:rsidR="002C4528" w:rsidRPr="007D1E1D" w:rsidRDefault="002C4528" w:rsidP="00D85758">
            <w:pPr>
              <w:pStyle w:val="TAN"/>
            </w:pPr>
            <w:r w:rsidRPr="007D1E1D">
              <w:t>NOTE 2:</w:t>
            </w:r>
            <w:r w:rsidRPr="007D1E1D">
              <w:tab/>
              <w:t xml:space="preserve">In the non-DSS scenario, serving cell is operating in NR, and </w:t>
            </w:r>
            <w:proofErr w:type="spellStart"/>
            <w:r w:rsidRPr="007D1E1D">
              <w:t>neighboring</w:t>
            </w:r>
            <w:proofErr w:type="spellEnd"/>
            <w:r w:rsidRPr="007D1E1D">
              <w:t xml:space="preserve"> cells are operating in LTE.</w:t>
            </w:r>
          </w:p>
          <w:p w14:paraId="67931610" w14:textId="77777777" w:rsidR="002C4528" w:rsidRPr="007D1E1D" w:rsidRDefault="002C4528" w:rsidP="00D85758">
            <w:pPr>
              <w:pStyle w:val="TAL"/>
              <w:rPr>
                <w:b/>
                <w:bCs/>
                <w:i/>
                <w:iCs/>
              </w:rPr>
            </w:pPr>
          </w:p>
        </w:tc>
        <w:tc>
          <w:tcPr>
            <w:tcW w:w="709" w:type="dxa"/>
          </w:tcPr>
          <w:p w14:paraId="10C24EE3" w14:textId="77777777" w:rsidR="002C4528" w:rsidRPr="007D1E1D" w:rsidRDefault="002C4528" w:rsidP="00D85758">
            <w:pPr>
              <w:pStyle w:val="TAL"/>
              <w:jc w:val="center"/>
            </w:pPr>
            <w:r w:rsidRPr="007D1E1D">
              <w:rPr>
                <w:bCs/>
                <w:iCs/>
              </w:rPr>
              <w:t>FSPC</w:t>
            </w:r>
          </w:p>
        </w:tc>
        <w:tc>
          <w:tcPr>
            <w:tcW w:w="567" w:type="dxa"/>
          </w:tcPr>
          <w:p w14:paraId="09592399" w14:textId="77777777" w:rsidR="002C4528" w:rsidRPr="007D1E1D" w:rsidRDefault="002C4528" w:rsidP="00D85758">
            <w:pPr>
              <w:pStyle w:val="TAL"/>
              <w:jc w:val="center"/>
            </w:pPr>
            <w:r w:rsidRPr="007D1E1D">
              <w:rPr>
                <w:bCs/>
                <w:iCs/>
              </w:rPr>
              <w:t>No</w:t>
            </w:r>
          </w:p>
        </w:tc>
        <w:tc>
          <w:tcPr>
            <w:tcW w:w="709" w:type="dxa"/>
          </w:tcPr>
          <w:p w14:paraId="3BB762D9" w14:textId="77777777" w:rsidR="002C4528" w:rsidRPr="007D1E1D" w:rsidRDefault="002C4528" w:rsidP="00D85758">
            <w:pPr>
              <w:pStyle w:val="TAL"/>
              <w:jc w:val="center"/>
              <w:rPr>
                <w:bCs/>
                <w:iCs/>
              </w:rPr>
            </w:pPr>
            <w:r w:rsidRPr="007D1E1D">
              <w:rPr>
                <w:bCs/>
                <w:iCs/>
                <w:lang w:eastAsia="zh-CN"/>
              </w:rPr>
              <w:t>No</w:t>
            </w:r>
          </w:p>
        </w:tc>
        <w:tc>
          <w:tcPr>
            <w:tcW w:w="728" w:type="dxa"/>
          </w:tcPr>
          <w:p w14:paraId="0557F681" w14:textId="77777777" w:rsidR="002C4528" w:rsidRPr="007D1E1D" w:rsidRDefault="002C4528" w:rsidP="00D85758">
            <w:pPr>
              <w:pStyle w:val="TAL"/>
              <w:jc w:val="center"/>
            </w:pPr>
            <w:r w:rsidRPr="007D1E1D">
              <w:rPr>
                <w:bCs/>
                <w:iCs/>
                <w:lang w:eastAsia="zh-CN"/>
              </w:rPr>
              <w:t>FR1 only</w:t>
            </w:r>
          </w:p>
        </w:tc>
      </w:tr>
      <w:tr w:rsidR="002C4528" w:rsidRPr="007D1E1D" w14:paraId="60137071" w14:textId="77777777" w:rsidTr="00D85758">
        <w:trPr>
          <w:cantSplit/>
          <w:tblHeader/>
        </w:trPr>
        <w:tc>
          <w:tcPr>
            <w:tcW w:w="6917" w:type="dxa"/>
          </w:tcPr>
          <w:p w14:paraId="60D7C917" w14:textId="77777777" w:rsidR="002C4528" w:rsidRPr="007D1E1D" w:rsidRDefault="002C4528" w:rsidP="00D85758">
            <w:pPr>
              <w:pStyle w:val="TAL"/>
              <w:rPr>
                <w:b/>
                <w:bCs/>
                <w:i/>
                <w:iCs/>
                <w:lang w:eastAsia="zh-CN"/>
              </w:rPr>
            </w:pPr>
            <w:r w:rsidRPr="007D1E1D">
              <w:rPr>
                <w:b/>
                <w:bCs/>
                <w:i/>
                <w:iCs/>
              </w:rPr>
              <w:t>dynamicMulticastSCell-r17</w:t>
            </w:r>
          </w:p>
          <w:p w14:paraId="514A6114" w14:textId="77777777" w:rsidR="002C4528" w:rsidRPr="007D1E1D" w:rsidRDefault="002C4528" w:rsidP="00D85758">
            <w:pPr>
              <w:pStyle w:val="TAL"/>
            </w:pPr>
            <w:r w:rsidRPr="007D1E1D">
              <w:t xml:space="preserve">Indicates whether the UE supports to receive group-common PDCCH/PDSCH with CRC scrambled by G-RNTI for </w:t>
            </w:r>
            <w:proofErr w:type="spellStart"/>
            <w:r w:rsidRPr="007D1E1D">
              <w:t>SCell</w:t>
            </w:r>
            <w:proofErr w:type="spellEnd"/>
            <w:r w:rsidRPr="007D1E1D">
              <w:t xml:space="preserve"> on one frequency, when an </w:t>
            </w:r>
            <w:proofErr w:type="spellStart"/>
            <w:r w:rsidRPr="007D1E1D">
              <w:t>SCell</w:t>
            </w:r>
            <w:proofErr w:type="spellEnd"/>
            <w:r w:rsidRPr="007D1E1D">
              <w:t xml:space="preserve"> is configured and activated on that frequency, as specified in TS 38.331 [9].</w:t>
            </w:r>
          </w:p>
          <w:p w14:paraId="2D7B216C" w14:textId="77777777" w:rsidR="002C4528" w:rsidRPr="007D1E1D" w:rsidRDefault="002C4528" w:rsidP="00D85758">
            <w:pPr>
              <w:pStyle w:val="TAL"/>
              <w:rPr>
                <w:lang w:eastAsia="zh-CN"/>
              </w:rPr>
            </w:pPr>
          </w:p>
          <w:p w14:paraId="67BDE7F3" w14:textId="77777777" w:rsidR="002C4528" w:rsidRPr="007D1E1D" w:rsidRDefault="002C4528" w:rsidP="00D85758">
            <w:pPr>
              <w:pStyle w:val="TAL"/>
            </w:pPr>
            <w:r w:rsidRPr="007D1E1D">
              <w:t xml:space="preserve">A UE supporting this feature shall also indicate support of </w:t>
            </w:r>
            <w:r w:rsidRPr="007D1E1D">
              <w:rPr>
                <w:i/>
              </w:rPr>
              <w:t>dynamicMulticastPCell-r17</w:t>
            </w:r>
            <w:r w:rsidRPr="007D1E1D">
              <w:t>.</w:t>
            </w:r>
          </w:p>
          <w:p w14:paraId="7B784C8F" w14:textId="77777777" w:rsidR="002C4528" w:rsidRPr="007D1E1D" w:rsidRDefault="002C4528" w:rsidP="00D85758">
            <w:pPr>
              <w:pStyle w:val="TAN"/>
              <w:rPr>
                <w:lang w:eastAsia="zh-CN"/>
              </w:rPr>
            </w:pPr>
          </w:p>
          <w:p w14:paraId="511E10BF" w14:textId="77777777" w:rsidR="002C4528" w:rsidRPr="007D1E1D" w:rsidRDefault="002C4528" w:rsidP="00D85758">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0975408A" w14:textId="77777777" w:rsidR="002C4528" w:rsidRPr="007D1E1D" w:rsidRDefault="002C4528" w:rsidP="00D85758">
            <w:pPr>
              <w:pStyle w:val="TAL"/>
              <w:rPr>
                <w:b/>
                <w:bCs/>
                <w:i/>
                <w:iCs/>
              </w:rPr>
            </w:pPr>
          </w:p>
        </w:tc>
        <w:tc>
          <w:tcPr>
            <w:tcW w:w="709" w:type="dxa"/>
          </w:tcPr>
          <w:p w14:paraId="723996BE" w14:textId="77777777" w:rsidR="002C4528" w:rsidRPr="007D1E1D" w:rsidRDefault="002C4528" w:rsidP="00D85758">
            <w:pPr>
              <w:pStyle w:val="TAL"/>
              <w:jc w:val="center"/>
            </w:pPr>
            <w:r w:rsidRPr="007D1E1D">
              <w:t>FSPC</w:t>
            </w:r>
          </w:p>
        </w:tc>
        <w:tc>
          <w:tcPr>
            <w:tcW w:w="567" w:type="dxa"/>
          </w:tcPr>
          <w:p w14:paraId="2658E219" w14:textId="77777777" w:rsidR="002C4528" w:rsidRPr="007D1E1D" w:rsidRDefault="002C4528" w:rsidP="00D85758">
            <w:pPr>
              <w:pStyle w:val="TAL"/>
              <w:jc w:val="center"/>
            </w:pPr>
            <w:r w:rsidRPr="007D1E1D">
              <w:t>No</w:t>
            </w:r>
          </w:p>
        </w:tc>
        <w:tc>
          <w:tcPr>
            <w:tcW w:w="709" w:type="dxa"/>
          </w:tcPr>
          <w:p w14:paraId="3AE6A24A" w14:textId="77777777" w:rsidR="002C4528" w:rsidRPr="007D1E1D" w:rsidRDefault="002C4528" w:rsidP="00D85758">
            <w:pPr>
              <w:pStyle w:val="TAL"/>
              <w:jc w:val="center"/>
              <w:rPr>
                <w:bCs/>
                <w:iCs/>
              </w:rPr>
            </w:pPr>
            <w:r w:rsidRPr="007D1E1D">
              <w:rPr>
                <w:bCs/>
                <w:iCs/>
              </w:rPr>
              <w:t>N/A</w:t>
            </w:r>
          </w:p>
        </w:tc>
        <w:tc>
          <w:tcPr>
            <w:tcW w:w="728" w:type="dxa"/>
          </w:tcPr>
          <w:p w14:paraId="3CECB61E" w14:textId="77777777" w:rsidR="002C4528" w:rsidRPr="007D1E1D" w:rsidRDefault="002C4528" w:rsidP="00D85758">
            <w:pPr>
              <w:pStyle w:val="TAL"/>
              <w:jc w:val="center"/>
            </w:pPr>
            <w:r w:rsidRPr="007D1E1D">
              <w:rPr>
                <w:bCs/>
                <w:iCs/>
              </w:rPr>
              <w:t>N/A</w:t>
            </w:r>
          </w:p>
        </w:tc>
      </w:tr>
      <w:tr w:rsidR="002C4528" w:rsidRPr="007D1E1D" w14:paraId="3F88805F" w14:textId="77777777" w:rsidTr="00D85758">
        <w:trPr>
          <w:cantSplit/>
          <w:tblHeader/>
        </w:trPr>
        <w:tc>
          <w:tcPr>
            <w:tcW w:w="6917" w:type="dxa"/>
          </w:tcPr>
          <w:p w14:paraId="64CD8D32" w14:textId="77777777" w:rsidR="002C4528" w:rsidRPr="007D1E1D" w:rsidRDefault="002C4528" w:rsidP="00D85758">
            <w:pPr>
              <w:pStyle w:val="TAL"/>
              <w:rPr>
                <w:b/>
                <w:bCs/>
                <w:i/>
                <w:iCs/>
              </w:rPr>
            </w:pPr>
            <w:proofErr w:type="spellStart"/>
            <w:r w:rsidRPr="007D1E1D">
              <w:rPr>
                <w:b/>
                <w:bCs/>
                <w:i/>
                <w:iCs/>
              </w:rPr>
              <w:t>maxNumberMIMO-LayersPDSCH</w:t>
            </w:r>
            <w:proofErr w:type="spellEnd"/>
          </w:p>
          <w:p w14:paraId="3CAE9174" w14:textId="77777777" w:rsidR="002C4528" w:rsidRPr="007D1E1D" w:rsidRDefault="002C4528" w:rsidP="00D85758">
            <w:pPr>
              <w:pStyle w:val="TAL"/>
            </w:pPr>
            <w:r w:rsidRPr="007D1E1D">
              <w:t xml:space="preserve">Defines the maximum number of spatial multiplexing layer(s) supported by the UE for DL reception. For single CC standalone NR, it is mandatory with capability </w:t>
            </w:r>
            <w:proofErr w:type="spellStart"/>
            <w:r w:rsidRPr="007D1E1D">
              <w:t>signaling</w:t>
            </w:r>
            <w:proofErr w:type="spellEnd"/>
            <w:r w:rsidRPr="007D1E1D">
              <w:t xml:space="preserve"> to support at least 4 MIMO layers in the bands where 4Rx is specified as mandatory for the given UE and at least 2 MIMO layers in FR2. If absent, the UE does not support MIMO on this carrier.</w:t>
            </w:r>
          </w:p>
        </w:tc>
        <w:tc>
          <w:tcPr>
            <w:tcW w:w="709" w:type="dxa"/>
          </w:tcPr>
          <w:p w14:paraId="100EE443" w14:textId="77777777" w:rsidR="002C4528" w:rsidRPr="007D1E1D" w:rsidRDefault="002C4528" w:rsidP="00D85758">
            <w:pPr>
              <w:pStyle w:val="TAL"/>
              <w:jc w:val="center"/>
            </w:pPr>
            <w:r w:rsidRPr="007D1E1D">
              <w:t>FSPC</w:t>
            </w:r>
          </w:p>
        </w:tc>
        <w:tc>
          <w:tcPr>
            <w:tcW w:w="567" w:type="dxa"/>
          </w:tcPr>
          <w:p w14:paraId="26579F01" w14:textId="77777777" w:rsidR="002C4528" w:rsidRPr="007D1E1D" w:rsidRDefault="002C4528" w:rsidP="00D85758">
            <w:pPr>
              <w:pStyle w:val="TAL"/>
              <w:jc w:val="center"/>
            </w:pPr>
            <w:r w:rsidRPr="007D1E1D">
              <w:t>CY</w:t>
            </w:r>
          </w:p>
        </w:tc>
        <w:tc>
          <w:tcPr>
            <w:tcW w:w="709" w:type="dxa"/>
          </w:tcPr>
          <w:p w14:paraId="0A7BB9D7" w14:textId="77777777" w:rsidR="002C4528" w:rsidRPr="007D1E1D" w:rsidRDefault="002C4528" w:rsidP="00D85758">
            <w:pPr>
              <w:pStyle w:val="TAL"/>
              <w:jc w:val="center"/>
            </w:pPr>
            <w:r w:rsidRPr="007D1E1D">
              <w:rPr>
                <w:bCs/>
                <w:iCs/>
              </w:rPr>
              <w:t>N/A</w:t>
            </w:r>
          </w:p>
        </w:tc>
        <w:tc>
          <w:tcPr>
            <w:tcW w:w="728" w:type="dxa"/>
          </w:tcPr>
          <w:p w14:paraId="479523BA" w14:textId="77777777" w:rsidR="002C4528" w:rsidRPr="007D1E1D" w:rsidRDefault="002C4528" w:rsidP="00D85758">
            <w:pPr>
              <w:pStyle w:val="TAL"/>
              <w:jc w:val="center"/>
            </w:pPr>
            <w:r w:rsidRPr="007D1E1D">
              <w:rPr>
                <w:bCs/>
                <w:iCs/>
              </w:rPr>
              <w:t>N/A</w:t>
            </w:r>
          </w:p>
        </w:tc>
      </w:tr>
      <w:tr w:rsidR="002C4528" w:rsidRPr="007D1E1D" w14:paraId="6CDACD40" w14:textId="77777777" w:rsidTr="00D85758">
        <w:trPr>
          <w:cantSplit/>
          <w:tblHeader/>
        </w:trPr>
        <w:tc>
          <w:tcPr>
            <w:tcW w:w="6917" w:type="dxa"/>
          </w:tcPr>
          <w:p w14:paraId="72B18244" w14:textId="77777777" w:rsidR="002C4528" w:rsidRPr="007D1E1D" w:rsidRDefault="002C4528" w:rsidP="00D85758">
            <w:pPr>
              <w:pStyle w:val="TAL"/>
              <w:rPr>
                <w:b/>
                <w:bCs/>
                <w:i/>
                <w:iCs/>
                <w:lang w:eastAsia="zh-CN"/>
              </w:rPr>
            </w:pPr>
            <w:r w:rsidRPr="007D1E1D">
              <w:rPr>
                <w:b/>
                <w:bCs/>
                <w:i/>
                <w:iCs/>
              </w:rPr>
              <w:t>maxNumberMIMO-LayersMulticastPDSCH-r17</w:t>
            </w:r>
          </w:p>
          <w:p w14:paraId="1EDF6F07" w14:textId="77777777" w:rsidR="002C4528" w:rsidRPr="007D1E1D" w:rsidRDefault="002C4528" w:rsidP="00D85758">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p>
          <w:p w14:paraId="7CB330FD" w14:textId="77777777" w:rsidR="002C4528" w:rsidRPr="007D1E1D" w:rsidRDefault="002C4528" w:rsidP="00D85758">
            <w:pPr>
              <w:pStyle w:val="TAL"/>
            </w:pPr>
          </w:p>
          <w:p w14:paraId="016B44C3" w14:textId="77777777" w:rsidR="002C4528" w:rsidRPr="007D1E1D" w:rsidRDefault="002C4528" w:rsidP="00D85758">
            <w:pPr>
              <w:pStyle w:val="TAL"/>
            </w:pPr>
            <w:r w:rsidRPr="007D1E1D">
              <w:t xml:space="preserve">A UE supporting this feature shall also indicate support of </w:t>
            </w:r>
            <w:r w:rsidRPr="007D1E1D">
              <w:rPr>
                <w:i/>
                <w:iCs/>
              </w:rPr>
              <w:t>dynamicMulticastPCell-r17</w:t>
            </w:r>
            <w:r w:rsidRPr="007D1E1D">
              <w:t>.</w:t>
            </w:r>
          </w:p>
          <w:p w14:paraId="0B39A138" w14:textId="77777777" w:rsidR="002C4528" w:rsidRPr="007D1E1D" w:rsidRDefault="002C4528" w:rsidP="00D85758">
            <w:pPr>
              <w:pStyle w:val="TAL"/>
            </w:pPr>
          </w:p>
          <w:p w14:paraId="3CEA938C" w14:textId="77777777" w:rsidR="002C4528" w:rsidRPr="007D1E1D" w:rsidRDefault="002C4528" w:rsidP="00D85758">
            <w:pPr>
              <w:pStyle w:val="TAN"/>
              <w:rPr>
                <w:b/>
                <w:bCs/>
                <w:i/>
                <w:iCs/>
              </w:rPr>
            </w:pPr>
            <w:r w:rsidRPr="007D1E1D">
              <w:t>NOTE:</w:t>
            </w:r>
            <w:r w:rsidRPr="007D1E1D">
              <w:tab/>
              <w:t>If the UE supports up to 8 layers, the UE supports TB2.</w:t>
            </w:r>
          </w:p>
        </w:tc>
        <w:tc>
          <w:tcPr>
            <w:tcW w:w="709" w:type="dxa"/>
          </w:tcPr>
          <w:p w14:paraId="0E2B3BAA" w14:textId="77777777" w:rsidR="002C4528" w:rsidRPr="007D1E1D" w:rsidRDefault="002C4528" w:rsidP="00D85758">
            <w:pPr>
              <w:pStyle w:val="TAL"/>
              <w:jc w:val="center"/>
            </w:pPr>
            <w:r w:rsidRPr="007D1E1D">
              <w:t>FSPC</w:t>
            </w:r>
          </w:p>
        </w:tc>
        <w:tc>
          <w:tcPr>
            <w:tcW w:w="567" w:type="dxa"/>
          </w:tcPr>
          <w:p w14:paraId="2B9CA3CE" w14:textId="77777777" w:rsidR="002C4528" w:rsidRPr="007D1E1D" w:rsidRDefault="002C4528" w:rsidP="00D85758">
            <w:pPr>
              <w:pStyle w:val="TAL"/>
              <w:jc w:val="center"/>
            </w:pPr>
            <w:r w:rsidRPr="007D1E1D">
              <w:t>No</w:t>
            </w:r>
          </w:p>
        </w:tc>
        <w:tc>
          <w:tcPr>
            <w:tcW w:w="709" w:type="dxa"/>
          </w:tcPr>
          <w:p w14:paraId="3344CE68" w14:textId="77777777" w:rsidR="002C4528" w:rsidRPr="007D1E1D" w:rsidRDefault="002C4528" w:rsidP="00D85758">
            <w:pPr>
              <w:pStyle w:val="TAL"/>
              <w:jc w:val="center"/>
              <w:rPr>
                <w:bCs/>
                <w:iCs/>
              </w:rPr>
            </w:pPr>
            <w:r w:rsidRPr="007D1E1D">
              <w:rPr>
                <w:bCs/>
                <w:iCs/>
              </w:rPr>
              <w:t>N/A</w:t>
            </w:r>
          </w:p>
        </w:tc>
        <w:tc>
          <w:tcPr>
            <w:tcW w:w="728" w:type="dxa"/>
          </w:tcPr>
          <w:p w14:paraId="71AF4AF0" w14:textId="77777777" w:rsidR="002C4528" w:rsidRPr="007D1E1D" w:rsidRDefault="002C4528" w:rsidP="00D85758">
            <w:pPr>
              <w:pStyle w:val="TAL"/>
              <w:jc w:val="center"/>
              <w:rPr>
                <w:bCs/>
                <w:iCs/>
              </w:rPr>
            </w:pPr>
            <w:r w:rsidRPr="007D1E1D">
              <w:rPr>
                <w:bCs/>
                <w:iCs/>
              </w:rPr>
              <w:t>N/A</w:t>
            </w:r>
          </w:p>
        </w:tc>
      </w:tr>
      <w:tr w:rsidR="002C4528" w:rsidRPr="007D1E1D" w14:paraId="28CCCEFF" w14:textId="77777777" w:rsidTr="00D85758">
        <w:trPr>
          <w:cantSplit/>
          <w:tblHeader/>
        </w:trPr>
        <w:tc>
          <w:tcPr>
            <w:tcW w:w="6917" w:type="dxa"/>
          </w:tcPr>
          <w:p w14:paraId="2100F807" w14:textId="77777777" w:rsidR="002C4528" w:rsidRPr="007D1E1D" w:rsidRDefault="002C4528" w:rsidP="00D85758">
            <w:pPr>
              <w:pStyle w:val="TAL"/>
            </w:pPr>
            <w:r w:rsidRPr="007D1E1D">
              <w:rPr>
                <w:b/>
                <w:bCs/>
                <w:i/>
                <w:iCs/>
              </w:rPr>
              <w:lastRenderedPageBreak/>
              <w:t>multiDCI-MultiTRP-r16</w:t>
            </w:r>
          </w:p>
          <w:p w14:paraId="3D37EE0C" w14:textId="77777777" w:rsidR="002C4528" w:rsidRPr="007D1E1D" w:rsidRDefault="002C4528" w:rsidP="00D85758">
            <w:pPr>
              <w:pStyle w:val="TAL"/>
            </w:pPr>
            <w:r w:rsidRPr="007D1E1D">
              <w:t xml:space="preserve">Indicates whether the UE supports multi-DCI based multi-TRP </w:t>
            </w:r>
            <w:r w:rsidRPr="007D1E1D">
              <w:rPr>
                <w:rFonts w:cs="Arial"/>
                <w:szCs w:val="18"/>
              </w:rPr>
              <w:t>PDSCH/PUSCH operation</w:t>
            </w:r>
            <w:r w:rsidRPr="007D1E1D">
              <w:t xml:space="preserve"> and </w:t>
            </w:r>
            <w:r w:rsidRPr="007D1E1D">
              <w:rPr>
                <w:rFonts w:cs="Arial"/>
                <w:szCs w:val="18"/>
              </w:rPr>
              <w:t>support of fully/partially overlapping PDSCHs in time and non-overlapping in frequency</w:t>
            </w:r>
            <w:r w:rsidRPr="007D1E1D">
              <w:t xml:space="preserve">. This capability applies only to BWPs where </w:t>
            </w:r>
            <w:r w:rsidRPr="007D1E1D">
              <w:rPr>
                <w:rFonts w:cs="Arial"/>
                <w:szCs w:val="18"/>
              </w:rPr>
              <w:t xml:space="preserve">two values of </w:t>
            </w:r>
            <w:proofErr w:type="spellStart"/>
            <w:r w:rsidRPr="007D1E1D">
              <w:rPr>
                <w:rFonts w:cs="Arial"/>
                <w:i/>
                <w:iCs/>
                <w:szCs w:val="18"/>
              </w:rPr>
              <w:t>coresetPoolIndex</w:t>
            </w:r>
            <w:proofErr w:type="spellEnd"/>
            <w:r w:rsidRPr="007D1E1D">
              <w:rPr>
                <w:rFonts w:cs="Arial"/>
                <w:szCs w:val="18"/>
              </w:rPr>
              <w:t xml:space="preserve"> are configured. </w:t>
            </w:r>
            <w:r w:rsidRPr="007D1E1D">
              <w:t>The capability signalling contains the following:</w:t>
            </w:r>
          </w:p>
          <w:p w14:paraId="25B42378" w14:textId="77777777" w:rsidR="002C4528" w:rsidRPr="007D1E1D" w:rsidRDefault="002C4528" w:rsidP="00D85758">
            <w:pPr>
              <w:pStyle w:val="TAL"/>
            </w:pPr>
          </w:p>
          <w:p w14:paraId="0AC175A8"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maxNumberCORESET-r16</w:t>
            </w:r>
            <w:r w:rsidRPr="007D1E1D">
              <w:rPr>
                <w:rFonts w:ascii="Arial" w:hAnsi="Arial" w:cs="Arial"/>
                <w:sz w:val="18"/>
                <w:szCs w:val="18"/>
              </w:rPr>
              <w:t xml:space="preserve"> indicates maximum number of CORESETs configured per BWP per cell in addition to CORESET 0 for multi-DCI based multi-TRP PDSCH/PUSCH operation.</w:t>
            </w:r>
          </w:p>
          <w:p w14:paraId="3ACB7750"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maxNumberCORESETPerPoolIndex-r16</w:t>
            </w:r>
            <w:r w:rsidRPr="007D1E1D">
              <w:rPr>
                <w:rFonts w:ascii="Arial" w:hAnsi="Arial" w:cs="Arial"/>
                <w:sz w:val="18"/>
                <w:szCs w:val="18"/>
              </w:rPr>
              <w:t xml:space="preserve"> indicates maximum number of CORESETs configured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cell in addition to CORESET 0 for multi-DCI based multi-TRP PDSCH/PUSCH operation.</w:t>
            </w:r>
          </w:p>
          <w:p w14:paraId="2AAD0444" w14:textId="77777777" w:rsidR="002C4528" w:rsidRPr="007D1E1D" w:rsidRDefault="002C4528" w:rsidP="00D85758">
            <w:pPr>
              <w:pStyle w:val="B10"/>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maxNumberUnicastPDSCH-PerPool-r16</w:t>
            </w:r>
            <w:r w:rsidRPr="007D1E1D">
              <w:rPr>
                <w:rFonts w:ascii="Arial" w:hAnsi="Arial" w:cs="Arial"/>
                <w:sz w:val="18"/>
                <w:szCs w:val="18"/>
              </w:rPr>
              <w:t xml:space="preserve"> indicates maximum number of unicast PDSCHs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slot.</w:t>
            </w:r>
          </w:p>
          <w:p w14:paraId="4A897420" w14:textId="77777777" w:rsidR="002C4528" w:rsidRPr="007D1E1D" w:rsidRDefault="002C4528" w:rsidP="00D85758">
            <w:pPr>
              <w:pStyle w:val="TAL"/>
              <w:rPr>
                <w:rFonts w:cs="Arial"/>
                <w:szCs w:val="18"/>
              </w:rPr>
            </w:pPr>
          </w:p>
          <w:p w14:paraId="1638DE26" w14:textId="77777777" w:rsidR="002C4528" w:rsidRPr="007D1E1D" w:rsidRDefault="002C4528" w:rsidP="00D85758">
            <w:pPr>
              <w:pStyle w:val="TAN"/>
            </w:pPr>
            <w:r w:rsidRPr="007D1E1D">
              <w:t>NOTE 1:</w:t>
            </w:r>
            <w:r w:rsidRPr="007D1E1D">
              <w:tab/>
              <w:t xml:space="preserve">A UE may assume that its maximum </w:t>
            </w:r>
            <w:proofErr w:type="gramStart"/>
            <w:r w:rsidRPr="007D1E1D">
              <w:t>receive</w:t>
            </w:r>
            <w:proofErr w:type="gramEnd"/>
            <w:r w:rsidRPr="007D1E1D">
              <w:t xml:space="preserve"> timing difference between the DL transmissions from two TRPs is within a Cyclic Prefix.</w:t>
            </w:r>
          </w:p>
          <w:p w14:paraId="1EAF0836" w14:textId="77777777" w:rsidR="002C4528" w:rsidRPr="007D1E1D" w:rsidRDefault="002C4528" w:rsidP="00D85758">
            <w:pPr>
              <w:pStyle w:val="TAN"/>
            </w:pPr>
            <w:r w:rsidRPr="007D1E1D">
              <w:t>NOTE 2:</w:t>
            </w:r>
            <w:r w:rsidRPr="007D1E1D">
              <w:tab/>
              <w:t xml:space="preserve">Processing capability 2 is not supported in any CC if at least one CC is configured with two values of </w:t>
            </w:r>
            <w:proofErr w:type="spellStart"/>
            <w:r w:rsidRPr="007D1E1D">
              <w:rPr>
                <w:rFonts w:cs="Arial"/>
                <w:i/>
                <w:iCs/>
                <w:szCs w:val="18"/>
              </w:rPr>
              <w:t>coreset</w:t>
            </w:r>
            <w:r w:rsidRPr="007D1E1D">
              <w:rPr>
                <w:i/>
                <w:iCs/>
              </w:rPr>
              <w:t>PoolIndex</w:t>
            </w:r>
            <w:proofErr w:type="spellEnd"/>
            <w:r w:rsidRPr="007D1E1D">
              <w:t>.</w:t>
            </w:r>
          </w:p>
          <w:p w14:paraId="3BDAC022" w14:textId="77777777" w:rsidR="002C4528" w:rsidRPr="007D1E1D" w:rsidRDefault="002C4528" w:rsidP="00D85758">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52099AE3" w14:textId="77777777" w:rsidR="002C4528" w:rsidRPr="007D1E1D" w:rsidRDefault="002C4528" w:rsidP="00D85758">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5587DBB1" w14:textId="77777777" w:rsidR="002C4528" w:rsidRPr="007D1E1D" w:rsidRDefault="002C4528" w:rsidP="00D85758">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proofErr w:type="spellStart"/>
            <w:r w:rsidRPr="007D1E1D">
              <w:rPr>
                <w:rFonts w:cs="Arial"/>
                <w:i/>
                <w:iCs/>
                <w:szCs w:val="18"/>
              </w:rPr>
              <w:t>coresetPoolIndex</w:t>
            </w:r>
            <w:proofErr w:type="spellEnd"/>
            <w:r w:rsidRPr="007D1E1D">
              <w:rPr>
                <w:rFonts w:cs="Arial"/>
                <w:szCs w:val="18"/>
              </w:rPr>
              <w:t xml:space="preserve"> of TRPs.</w:t>
            </w:r>
          </w:p>
        </w:tc>
        <w:tc>
          <w:tcPr>
            <w:tcW w:w="709" w:type="dxa"/>
          </w:tcPr>
          <w:p w14:paraId="5803FE59" w14:textId="77777777" w:rsidR="002C4528" w:rsidRPr="007D1E1D" w:rsidRDefault="002C4528" w:rsidP="00D85758">
            <w:pPr>
              <w:pStyle w:val="TAL"/>
              <w:jc w:val="center"/>
            </w:pPr>
            <w:r w:rsidRPr="007D1E1D">
              <w:t>FSPC</w:t>
            </w:r>
          </w:p>
        </w:tc>
        <w:tc>
          <w:tcPr>
            <w:tcW w:w="567" w:type="dxa"/>
          </w:tcPr>
          <w:p w14:paraId="2C418F80" w14:textId="77777777" w:rsidR="002C4528" w:rsidRPr="007D1E1D" w:rsidRDefault="002C4528" w:rsidP="00D85758">
            <w:pPr>
              <w:pStyle w:val="TAL"/>
              <w:jc w:val="center"/>
            </w:pPr>
            <w:r w:rsidRPr="007D1E1D">
              <w:t>No</w:t>
            </w:r>
          </w:p>
        </w:tc>
        <w:tc>
          <w:tcPr>
            <w:tcW w:w="709" w:type="dxa"/>
          </w:tcPr>
          <w:p w14:paraId="6A2ADBF1" w14:textId="77777777" w:rsidR="002C4528" w:rsidRPr="007D1E1D" w:rsidRDefault="002C4528" w:rsidP="00D85758">
            <w:pPr>
              <w:pStyle w:val="TAL"/>
              <w:jc w:val="center"/>
              <w:rPr>
                <w:bCs/>
                <w:iCs/>
              </w:rPr>
            </w:pPr>
            <w:r w:rsidRPr="007D1E1D">
              <w:rPr>
                <w:bCs/>
                <w:iCs/>
              </w:rPr>
              <w:t>N/A</w:t>
            </w:r>
          </w:p>
        </w:tc>
        <w:tc>
          <w:tcPr>
            <w:tcW w:w="728" w:type="dxa"/>
          </w:tcPr>
          <w:p w14:paraId="0944A078" w14:textId="77777777" w:rsidR="002C4528" w:rsidRPr="007D1E1D" w:rsidRDefault="002C4528" w:rsidP="00D85758">
            <w:pPr>
              <w:pStyle w:val="TAL"/>
              <w:jc w:val="center"/>
              <w:rPr>
                <w:bCs/>
                <w:iCs/>
              </w:rPr>
            </w:pPr>
            <w:r w:rsidRPr="007D1E1D">
              <w:rPr>
                <w:bCs/>
                <w:iCs/>
              </w:rPr>
              <w:t>N/A</w:t>
            </w:r>
          </w:p>
        </w:tc>
      </w:tr>
      <w:tr w:rsidR="002C4528" w:rsidRPr="007D1E1D" w14:paraId="779D38C6" w14:textId="77777777" w:rsidTr="00D85758">
        <w:trPr>
          <w:cantSplit/>
          <w:tblHeader/>
        </w:trPr>
        <w:tc>
          <w:tcPr>
            <w:tcW w:w="6917" w:type="dxa"/>
          </w:tcPr>
          <w:p w14:paraId="542DD757" w14:textId="77777777" w:rsidR="002C4528" w:rsidRPr="007D1E1D" w:rsidRDefault="002C4528" w:rsidP="00D85758">
            <w:pPr>
              <w:pStyle w:val="TAL"/>
              <w:rPr>
                <w:b/>
                <w:bCs/>
                <w:i/>
                <w:iCs/>
              </w:rPr>
            </w:pPr>
            <w:proofErr w:type="spellStart"/>
            <w:r w:rsidRPr="007D1E1D">
              <w:rPr>
                <w:b/>
                <w:bCs/>
                <w:i/>
                <w:iCs/>
              </w:rPr>
              <w:t>supportedBandwidthDL</w:t>
            </w:r>
            <w:proofErr w:type="spellEnd"/>
            <w:r w:rsidRPr="007D1E1D">
              <w:rPr>
                <w:b/>
                <w:bCs/>
                <w:i/>
                <w:iCs/>
              </w:rPr>
              <w:t>, supportedBandwidthDL-v1710</w:t>
            </w:r>
          </w:p>
          <w:p w14:paraId="7DAB021D" w14:textId="77777777" w:rsidR="002C4528" w:rsidRPr="007D1E1D" w:rsidRDefault="002C4528" w:rsidP="00D85758">
            <w:pPr>
              <w:pStyle w:val="TAL"/>
            </w:pPr>
            <w:r w:rsidRPr="007D1E1D">
              <w:t>Indicates maximum DL channel bandwidth supported for a given SCS that UE supports within a single CC (and in case of DAPS handover for the source or target cell), which is defined in Table 5.3.5-1 in TS 38.101-1 [2] for FR1 and Table 5.3.5-1 in TS 38.101-2 [3] for FR2.</w:t>
            </w:r>
          </w:p>
          <w:p w14:paraId="247D06C0" w14:textId="77777777" w:rsidR="002C4528" w:rsidRPr="007D1E1D" w:rsidRDefault="002C4528" w:rsidP="00D85758">
            <w:pPr>
              <w:pStyle w:val="TAL"/>
            </w:pPr>
            <w:r w:rsidRPr="007D1E1D">
              <w:t xml:space="preserve">For FR1, all the bandwidths listed in TS38.101-1 Table 5.3.5-1 for each band shall be mandatory with a single CC unless indicated optional. For FR2, the set of mandatory CBW is 50, 100, 200 </w:t>
            </w:r>
            <w:proofErr w:type="spellStart"/>
            <w:r w:rsidRPr="007D1E1D">
              <w:t>MHz.</w:t>
            </w:r>
            <w:proofErr w:type="spellEnd"/>
            <w:r w:rsidRPr="007D1E1D">
              <w:t xml:space="preserve"> When this field is included in a band combination with a single band entry and a single CC entry (i.e. non-CA band combination), the UE shall indicate the maximum channel bandwidth for the band according to TS 38.101-1 [2] and TS 38.101-2 [3].</w:t>
            </w:r>
            <w:r w:rsidRPr="007D1E1D">
              <w:rPr>
                <w:i/>
                <w:iCs/>
              </w:rPr>
              <w:t xml:space="preserve"> supportedBandwidthDL-v1710</w:t>
            </w:r>
            <w:r w:rsidRPr="007D1E1D">
              <w:t xml:space="preserve"> is included if the maximum DL channel bandwidth supported by the UE within a single CC is greater than 400MHz, otherwise it is absent.</w:t>
            </w:r>
          </w:p>
          <w:p w14:paraId="6B78C319" w14:textId="77777777" w:rsidR="002C4528" w:rsidRPr="007D1E1D" w:rsidRDefault="002C4528" w:rsidP="00D85758">
            <w:pPr>
              <w:pStyle w:val="TAL"/>
            </w:pPr>
            <w:r w:rsidRPr="007D1E1D">
              <w:t xml:space="preserve">The UE may report a </w:t>
            </w:r>
            <w:proofErr w:type="spellStart"/>
            <w:r w:rsidRPr="007D1E1D">
              <w:rPr>
                <w:i/>
                <w:iCs/>
              </w:rPr>
              <w:t>supportedBandwidthDL</w:t>
            </w:r>
            <w:proofErr w:type="spellEnd"/>
            <w:r w:rsidRPr="007D1E1D">
              <w:t xml:space="preserve"> wider than the </w:t>
            </w:r>
            <w:proofErr w:type="spellStart"/>
            <w:r w:rsidRPr="007D1E1D">
              <w:rPr>
                <w:i/>
                <w:iCs/>
              </w:rPr>
              <w:t>channelBWs</w:t>
            </w:r>
            <w:proofErr w:type="spellEnd"/>
            <w:r w:rsidRPr="007D1E1D">
              <w:rPr>
                <w:i/>
                <w:iCs/>
              </w:rPr>
              <w:t>-DL</w:t>
            </w:r>
            <w:r w:rsidRPr="007D1E1D">
              <w:t xml:space="preserve">; this </w:t>
            </w:r>
            <w:proofErr w:type="spellStart"/>
            <w:r w:rsidRPr="007D1E1D">
              <w:rPr>
                <w:i/>
                <w:iCs/>
              </w:rPr>
              <w:t>supportedBandwidthDL</w:t>
            </w:r>
            <w:proofErr w:type="spellEnd"/>
            <w:r w:rsidRPr="007D1E1D">
              <w:t xml:space="preserve"> may not be included in the Table 5.3.5-1 of TS 38.101-1[2]/TS 38.101-2[3] for the case that the UE is unable to report the actual supported bandwidth according to the Table 5.3.5-1 of TS 38.101-1[2]/TS 38.101-2[3]. For each band, </w:t>
            </w:r>
            <w:proofErr w:type="spellStart"/>
            <w:r w:rsidRPr="007D1E1D">
              <w:t>RedCap</w:t>
            </w:r>
            <w:proofErr w:type="spellEnd"/>
            <w:r w:rsidRPr="007D1E1D">
              <w:t xml:space="preserve"> UEs shall indicate its maximum channel bandwidth, which is the maximum of those channel bandwidths that are less than or equal to 20 MHz for FR1 and less than or equal to 100 </w:t>
            </w:r>
            <w:proofErr w:type="spellStart"/>
            <w:r w:rsidRPr="007D1E1D">
              <w:t>Mhz</w:t>
            </w:r>
            <w:proofErr w:type="spellEnd"/>
            <w:r w:rsidRPr="007D1E1D">
              <w:t xml:space="preserve"> for FR2, taking restrictions in TS 38.101-1 [2] and TS 38.101-2 [3] into consideration.</w:t>
            </w:r>
          </w:p>
          <w:p w14:paraId="12E17DA3" w14:textId="77777777" w:rsidR="002C4528" w:rsidRPr="007D1E1D" w:rsidRDefault="002C4528" w:rsidP="00D85758">
            <w:pPr>
              <w:pStyle w:val="TAL"/>
            </w:pPr>
          </w:p>
          <w:p w14:paraId="6F9D8AE3" w14:textId="77777777" w:rsidR="002C4528" w:rsidRPr="007D1E1D" w:rsidRDefault="002C4528" w:rsidP="00D85758">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Pr="007D1E1D">
              <w:t xml:space="preserve">, the </w:t>
            </w:r>
            <w:proofErr w:type="spellStart"/>
            <w:r w:rsidRPr="007D1E1D">
              <w:rPr>
                <w:i/>
                <w:iCs/>
              </w:rPr>
              <w:t>supportedBandwidthCombinationSet</w:t>
            </w:r>
            <w:proofErr w:type="spellEnd"/>
            <w:r w:rsidRPr="007D1E1D">
              <w:t xml:space="preserve"> and the </w:t>
            </w:r>
            <w:proofErr w:type="spellStart"/>
            <w:r w:rsidRPr="007D1E1D">
              <w:rPr>
                <w:i/>
                <w:iCs/>
              </w:rPr>
              <w:t>supportedBandwidthCombinationSetIntraENDC</w:t>
            </w:r>
            <w:proofErr w:type="spellEnd"/>
            <w:r w:rsidRPr="007D1E1D">
              <w:t xml:space="preserve">. For serving cell(s) with other channel bandwidths the network validates the </w:t>
            </w:r>
            <w:proofErr w:type="spellStart"/>
            <w:r w:rsidRPr="007D1E1D">
              <w:rPr>
                <w:i/>
                <w:iCs/>
              </w:rPr>
              <w:t>channelBWs</w:t>
            </w:r>
            <w:proofErr w:type="spellEnd"/>
            <w:r w:rsidRPr="007D1E1D">
              <w:rPr>
                <w:i/>
                <w:iCs/>
              </w:rPr>
              <w:t>-DL</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iCs/>
              </w:rPr>
              <w:t>asymmetricBandwidthCombinationSet</w:t>
            </w:r>
            <w:proofErr w:type="spellEnd"/>
            <w:r w:rsidRPr="007D1E1D">
              <w:t xml:space="preserve"> (for a band supporting asymmetric channel bandwidth as defined in clause 5.3.6 of TS 38.101-1 [2]), </w:t>
            </w:r>
            <w:proofErr w:type="spellStart"/>
            <w:r w:rsidRPr="007D1E1D">
              <w:rPr>
                <w:i/>
                <w:iCs/>
              </w:rPr>
              <w:t>supportedBandwidthDL</w:t>
            </w:r>
            <w:proofErr w:type="spellEnd"/>
            <w:r w:rsidRPr="007D1E1D">
              <w:rPr>
                <w:i/>
                <w:iCs/>
              </w:rPr>
              <w:t>/supportedBandwidthDL-v1710</w:t>
            </w:r>
            <w:r w:rsidRPr="007D1E1D">
              <w:rPr>
                <w:iCs/>
              </w:rPr>
              <w:t xml:space="preserve"> and </w:t>
            </w:r>
            <w:proofErr w:type="spellStart"/>
            <w:r w:rsidRPr="007D1E1D">
              <w:rPr>
                <w:i/>
                <w:iCs/>
              </w:rPr>
              <w:t>supportedMinBandwidthDL</w:t>
            </w:r>
            <w:proofErr w:type="spellEnd"/>
            <w:r w:rsidRPr="007D1E1D">
              <w:t>.</w:t>
            </w:r>
          </w:p>
        </w:tc>
        <w:tc>
          <w:tcPr>
            <w:tcW w:w="709" w:type="dxa"/>
          </w:tcPr>
          <w:p w14:paraId="09E61AE8" w14:textId="77777777" w:rsidR="002C4528" w:rsidRPr="007D1E1D" w:rsidRDefault="002C4528" w:rsidP="00D85758">
            <w:pPr>
              <w:pStyle w:val="TAL"/>
              <w:jc w:val="center"/>
            </w:pPr>
            <w:r w:rsidRPr="007D1E1D">
              <w:t>FSPC</w:t>
            </w:r>
          </w:p>
        </w:tc>
        <w:tc>
          <w:tcPr>
            <w:tcW w:w="567" w:type="dxa"/>
          </w:tcPr>
          <w:p w14:paraId="5BA2F43F" w14:textId="77777777" w:rsidR="002C4528" w:rsidRPr="007D1E1D" w:rsidRDefault="002C4528" w:rsidP="00D85758">
            <w:pPr>
              <w:pStyle w:val="TAL"/>
              <w:jc w:val="center"/>
            </w:pPr>
            <w:r w:rsidRPr="007D1E1D">
              <w:t>CY</w:t>
            </w:r>
          </w:p>
        </w:tc>
        <w:tc>
          <w:tcPr>
            <w:tcW w:w="709" w:type="dxa"/>
          </w:tcPr>
          <w:p w14:paraId="1580F70C" w14:textId="77777777" w:rsidR="002C4528" w:rsidRPr="007D1E1D" w:rsidRDefault="002C4528" w:rsidP="00D85758">
            <w:pPr>
              <w:pStyle w:val="TAL"/>
              <w:jc w:val="center"/>
            </w:pPr>
            <w:r w:rsidRPr="007D1E1D">
              <w:rPr>
                <w:bCs/>
                <w:iCs/>
              </w:rPr>
              <w:t>N/A</w:t>
            </w:r>
          </w:p>
        </w:tc>
        <w:tc>
          <w:tcPr>
            <w:tcW w:w="728" w:type="dxa"/>
          </w:tcPr>
          <w:p w14:paraId="0F9238E4" w14:textId="77777777" w:rsidR="002C4528" w:rsidRPr="007D1E1D" w:rsidRDefault="002C4528" w:rsidP="00D85758">
            <w:pPr>
              <w:pStyle w:val="TAL"/>
              <w:jc w:val="center"/>
            </w:pPr>
            <w:r w:rsidRPr="007D1E1D">
              <w:rPr>
                <w:bCs/>
                <w:iCs/>
              </w:rPr>
              <w:t>N/A</w:t>
            </w:r>
          </w:p>
        </w:tc>
      </w:tr>
      <w:tr w:rsidR="002C4528" w:rsidRPr="007D1E1D" w14:paraId="4803412C" w14:textId="77777777" w:rsidTr="00D85758">
        <w:trPr>
          <w:cantSplit/>
          <w:tblHeader/>
        </w:trPr>
        <w:tc>
          <w:tcPr>
            <w:tcW w:w="6917" w:type="dxa"/>
          </w:tcPr>
          <w:p w14:paraId="6597FBBD" w14:textId="77777777" w:rsidR="002C4528" w:rsidRPr="007D1E1D" w:rsidRDefault="002C4528" w:rsidP="00D85758">
            <w:pPr>
              <w:pStyle w:val="TAL"/>
              <w:rPr>
                <w:rFonts w:eastAsia="MS Mincho"/>
                <w:b/>
                <w:bCs/>
                <w:i/>
                <w:iCs/>
              </w:rPr>
            </w:pPr>
            <w:r w:rsidRPr="007D1E1D">
              <w:rPr>
                <w:rFonts w:eastAsia="MS Mincho"/>
                <w:b/>
                <w:bCs/>
                <w:i/>
                <w:iCs/>
              </w:rPr>
              <w:lastRenderedPageBreak/>
              <w:t>supportedMinBandwidthDL-r17</w:t>
            </w:r>
          </w:p>
          <w:p w14:paraId="12A16C96" w14:textId="77777777" w:rsidR="002C4528" w:rsidRPr="007D1E1D" w:rsidRDefault="002C4528" w:rsidP="00D85758">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55CF71AF" w14:textId="77777777" w:rsidR="002C4528" w:rsidRPr="007D1E1D" w:rsidRDefault="002C4528" w:rsidP="00D85758">
            <w:pPr>
              <w:pStyle w:val="TAL"/>
              <w:jc w:val="center"/>
            </w:pPr>
            <w:r w:rsidRPr="007D1E1D">
              <w:t>FSPC</w:t>
            </w:r>
          </w:p>
        </w:tc>
        <w:tc>
          <w:tcPr>
            <w:tcW w:w="567" w:type="dxa"/>
          </w:tcPr>
          <w:p w14:paraId="12493373" w14:textId="77777777" w:rsidR="002C4528" w:rsidRPr="007D1E1D" w:rsidRDefault="002C4528" w:rsidP="00D85758">
            <w:pPr>
              <w:pStyle w:val="TAL"/>
              <w:jc w:val="center"/>
            </w:pPr>
            <w:r w:rsidRPr="007D1E1D">
              <w:t>CY</w:t>
            </w:r>
          </w:p>
        </w:tc>
        <w:tc>
          <w:tcPr>
            <w:tcW w:w="709" w:type="dxa"/>
          </w:tcPr>
          <w:p w14:paraId="1D477355" w14:textId="77777777" w:rsidR="002C4528" w:rsidRPr="007D1E1D" w:rsidRDefault="002C4528" w:rsidP="00D85758">
            <w:pPr>
              <w:pStyle w:val="TAL"/>
              <w:jc w:val="center"/>
              <w:rPr>
                <w:bCs/>
                <w:iCs/>
              </w:rPr>
            </w:pPr>
            <w:r w:rsidRPr="007D1E1D">
              <w:rPr>
                <w:bCs/>
                <w:iCs/>
              </w:rPr>
              <w:t>N/A</w:t>
            </w:r>
          </w:p>
        </w:tc>
        <w:tc>
          <w:tcPr>
            <w:tcW w:w="728" w:type="dxa"/>
          </w:tcPr>
          <w:p w14:paraId="59205254" w14:textId="77777777" w:rsidR="002C4528" w:rsidRPr="007D1E1D" w:rsidRDefault="002C4528" w:rsidP="00D85758">
            <w:pPr>
              <w:pStyle w:val="TAL"/>
              <w:jc w:val="center"/>
              <w:rPr>
                <w:bCs/>
                <w:iCs/>
              </w:rPr>
            </w:pPr>
            <w:r w:rsidRPr="007D1E1D">
              <w:rPr>
                <w:bCs/>
                <w:iCs/>
              </w:rPr>
              <w:t>N/A</w:t>
            </w:r>
          </w:p>
        </w:tc>
      </w:tr>
      <w:tr w:rsidR="002C4528" w:rsidRPr="007D1E1D" w14:paraId="18A33EB9" w14:textId="77777777" w:rsidTr="00D85758">
        <w:trPr>
          <w:cantSplit/>
          <w:tblHeader/>
        </w:trPr>
        <w:tc>
          <w:tcPr>
            <w:tcW w:w="6917" w:type="dxa"/>
          </w:tcPr>
          <w:p w14:paraId="3FE81AF6" w14:textId="77777777" w:rsidR="002C4528" w:rsidRPr="007D1E1D" w:rsidRDefault="002C4528" w:rsidP="00D85758">
            <w:pPr>
              <w:pStyle w:val="TAL"/>
              <w:rPr>
                <w:b/>
                <w:bCs/>
                <w:i/>
                <w:iCs/>
              </w:rPr>
            </w:pPr>
            <w:proofErr w:type="spellStart"/>
            <w:r w:rsidRPr="007D1E1D">
              <w:rPr>
                <w:b/>
                <w:bCs/>
                <w:i/>
                <w:iCs/>
              </w:rPr>
              <w:t>supportedModulationOrderDL</w:t>
            </w:r>
            <w:proofErr w:type="spellEnd"/>
          </w:p>
          <w:p w14:paraId="465F3160" w14:textId="77777777" w:rsidR="002C4528" w:rsidRPr="007D1E1D" w:rsidRDefault="002C4528" w:rsidP="00D85758">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4CF5F9D4" w14:textId="77777777" w:rsidR="002C4528" w:rsidRPr="007D1E1D" w:rsidRDefault="002C4528" w:rsidP="00D85758">
            <w:pPr>
              <w:pStyle w:val="B10"/>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sidRPr="007D1E1D">
              <w:rPr>
                <w:rFonts w:ascii="Arial" w:hAnsi="Arial" w:cs="Arial"/>
                <w:i/>
                <w:iCs/>
                <w:sz w:val="18"/>
                <w:szCs w:val="18"/>
              </w:rPr>
              <w:t>pdsch-256QAM-FR1</w:t>
            </w:r>
            <w:r w:rsidRPr="007D1E1D">
              <w:rPr>
                <w:rFonts w:ascii="Arial" w:hAnsi="Arial" w:cs="Arial"/>
                <w:sz w:val="18"/>
                <w:szCs w:val="18"/>
              </w:rPr>
              <w:t>.</w:t>
            </w:r>
          </w:p>
          <w:p w14:paraId="137E1E93" w14:textId="77777777" w:rsidR="002C4528" w:rsidRPr="007D1E1D" w:rsidRDefault="002C4528" w:rsidP="00D85758">
            <w:pPr>
              <w:pStyle w:val="B10"/>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686797BC" w14:textId="77777777" w:rsidR="002C4528" w:rsidRPr="007D1E1D" w:rsidRDefault="002C4528" w:rsidP="00D85758">
            <w:pPr>
              <w:pStyle w:val="TAL"/>
            </w:pPr>
            <w:r w:rsidRPr="007D1E1D">
              <w:t>In all the cases, it shall be ensured that the data rate does not exceed the max data rate (</w:t>
            </w:r>
            <w:proofErr w:type="spellStart"/>
            <w:r w:rsidRPr="007D1E1D">
              <w:rPr>
                <w:i/>
                <w:iCs/>
              </w:rPr>
              <w:t>DataRate</w:t>
            </w:r>
            <w:proofErr w:type="spellEnd"/>
            <w:r w:rsidRPr="007D1E1D">
              <w:t>) and max data rate per CC (</w:t>
            </w:r>
            <w:proofErr w:type="spellStart"/>
            <w:r w:rsidRPr="007D1E1D">
              <w:rPr>
                <w:i/>
                <w:iCs/>
              </w:rPr>
              <w:t>DataRateCC</w:t>
            </w:r>
            <w:proofErr w:type="spellEnd"/>
            <w:r w:rsidRPr="007D1E1D">
              <w:t>) according to TS 38.214 [12].</w:t>
            </w:r>
          </w:p>
        </w:tc>
        <w:tc>
          <w:tcPr>
            <w:tcW w:w="709" w:type="dxa"/>
          </w:tcPr>
          <w:p w14:paraId="6934F930" w14:textId="77777777" w:rsidR="002C4528" w:rsidRPr="007D1E1D" w:rsidRDefault="002C4528" w:rsidP="00D85758">
            <w:pPr>
              <w:pStyle w:val="TAL"/>
              <w:jc w:val="center"/>
            </w:pPr>
            <w:r w:rsidRPr="007D1E1D">
              <w:t>FSPC</w:t>
            </w:r>
          </w:p>
        </w:tc>
        <w:tc>
          <w:tcPr>
            <w:tcW w:w="567" w:type="dxa"/>
          </w:tcPr>
          <w:p w14:paraId="304883E0" w14:textId="77777777" w:rsidR="002C4528" w:rsidRPr="007D1E1D" w:rsidRDefault="002C4528" w:rsidP="00D85758">
            <w:pPr>
              <w:pStyle w:val="TAL"/>
              <w:jc w:val="center"/>
            </w:pPr>
            <w:r w:rsidRPr="007D1E1D">
              <w:t>No</w:t>
            </w:r>
          </w:p>
        </w:tc>
        <w:tc>
          <w:tcPr>
            <w:tcW w:w="709" w:type="dxa"/>
          </w:tcPr>
          <w:p w14:paraId="68F7EF41" w14:textId="77777777" w:rsidR="002C4528" w:rsidRPr="007D1E1D" w:rsidRDefault="002C4528" w:rsidP="00D85758">
            <w:pPr>
              <w:pStyle w:val="TAL"/>
              <w:jc w:val="center"/>
            </w:pPr>
            <w:r w:rsidRPr="007D1E1D">
              <w:rPr>
                <w:bCs/>
                <w:iCs/>
              </w:rPr>
              <w:t>N/A</w:t>
            </w:r>
          </w:p>
        </w:tc>
        <w:tc>
          <w:tcPr>
            <w:tcW w:w="728" w:type="dxa"/>
          </w:tcPr>
          <w:p w14:paraId="0AA28A60" w14:textId="77777777" w:rsidR="002C4528" w:rsidRPr="007D1E1D" w:rsidRDefault="002C4528" w:rsidP="00D85758">
            <w:pPr>
              <w:pStyle w:val="TAL"/>
              <w:jc w:val="center"/>
            </w:pPr>
            <w:r w:rsidRPr="007D1E1D">
              <w:rPr>
                <w:bCs/>
                <w:iCs/>
              </w:rPr>
              <w:t>N/A</w:t>
            </w:r>
          </w:p>
        </w:tc>
      </w:tr>
      <w:tr w:rsidR="002C4528" w:rsidRPr="007D1E1D" w14:paraId="40EBFD41" w14:textId="77777777" w:rsidTr="00D85758">
        <w:trPr>
          <w:cantSplit/>
          <w:tblHeader/>
        </w:trPr>
        <w:tc>
          <w:tcPr>
            <w:tcW w:w="6917" w:type="dxa"/>
          </w:tcPr>
          <w:p w14:paraId="49A9FB60" w14:textId="77777777" w:rsidR="002C4528" w:rsidRPr="007D1E1D" w:rsidRDefault="002C4528" w:rsidP="00D85758">
            <w:pPr>
              <w:pStyle w:val="TAL"/>
              <w:rPr>
                <w:b/>
                <w:bCs/>
                <w:i/>
                <w:iCs/>
              </w:rPr>
            </w:pPr>
            <w:proofErr w:type="spellStart"/>
            <w:r w:rsidRPr="007D1E1D">
              <w:rPr>
                <w:b/>
                <w:bCs/>
                <w:i/>
                <w:iCs/>
              </w:rPr>
              <w:t>supportedSubCarrierSpacingDL</w:t>
            </w:r>
            <w:proofErr w:type="spellEnd"/>
          </w:p>
          <w:p w14:paraId="191D663F" w14:textId="77777777" w:rsidR="002C4528" w:rsidRPr="007D1E1D" w:rsidRDefault="002C4528" w:rsidP="00D85758">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17E84699" w14:textId="77777777" w:rsidR="002C4528" w:rsidRPr="007D1E1D" w:rsidRDefault="002C4528" w:rsidP="00D85758">
            <w:pPr>
              <w:pStyle w:val="TAL"/>
              <w:jc w:val="center"/>
            </w:pPr>
            <w:r w:rsidRPr="007D1E1D">
              <w:t>FSPC</w:t>
            </w:r>
          </w:p>
        </w:tc>
        <w:tc>
          <w:tcPr>
            <w:tcW w:w="567" w:type="dxa"/>
          </w:tcPr>
          <w:p w14:paraId="44E9088A" w14:textId="77777777" w:rsidR="002C4528" w:rsidRPr="007D1E1D" w:rsidRDefault="002C4528" w:rsidP="00D85758">
            <w:pPr>
              <w:pStyle w:val="TAL"/>
              <w:jc w:val="center"/>
            </w:pPr>
            <w:r w:rsidRPr="007D1E1D">
              <w:t>CY</w:t>
            </w:r>
          </w:p>
        </w:tc>
        <w:tc>
          <w:tcPr>
            <w:tcW w:w="709" w:type="dxa"/>
          </w:tcPr>
          <w:p w14:paraId="3AF96F5F" w14:textId="77777777" w:rsidR="002C4528" w:rsidRPr="007D1E1D" w:rsidRDefault="002C4528" w:rsidP="00D85758">
            <w:pPr>
              <w:pStyle w:val="TAL"/>
              <w:jc w:val="center"/>
            </w:pPr>
            <w:r w:rsidRPr="007D1E1D">
              <w:rPr>
                <w:bCs/>
                <w:iCs/>
              </w:rPr>
              <w:t>N/A</w:t>
            </w:r>
          </w:p>
        </w:tc>
        <w:tc>
          <w:tcPr>
            <w:tcW w:w="728" w:type="dxa"/>
          </w:tcPr>
          <w:p w14:paraId="0E32762B" w14:textId="77777777" w:rsidR="002C4528" w:rsidRPr="007D1E1D" w:rsidRDefault="002C4528" w:rsidP="00D85758">
            <w:pPr>
              <w:pStyle w:val="TAL"/>
              <w:jc w:val="center"/>
            </w:pPr>
            <w:r w:rsidRPr="007D1E1D">
              <w:rPr>
                <w:bCs/>
                <w:iCs/>
              </w:rPr>
              <w:t>N/A</w:t>
            </w:r>
          </w:p>
        </w:tc>
      </w:tr>
      <w:tr w:rsidR="002C4528" w:rsidRPr="007D1E1D" w14:paraId="30FA7575" w14:textId="77777777" w:rsidTr="00D85758">
        <w:trPr>
          <w:cantSplit/>
          <w:tblHeader/>
        </w:trPr>
        <w:tc>
          <w:tcPr>
            <w:tcW w:w="6917" w:type="dxa"/>
          </w:tcPr>
          <w:p w14:paraId="385F71D8" w14:textId="77777777" w:rsidR="002C4528" w:rsidRPr="007D1E1D" w:rsidRDefault="002C4528" w:rsidP="00D85758">
            <w:pPr>
              <w:pStyle w:val="TAL"/>
              <w:rPr>
                <w:b/>
                <w:bCs/>
                <w:i/>
                <w:iCs/>
              </w:rPr>
            </w:pPr>
            <w:r w:rsidRPr="007D1E1D">
              <w:rPr>
                <w:b/>
                <w:bCs/>
                <w:i/>
                <w:iCs/>
              </w:rPr>
              <w:t>supportFDM-SchemeB-r16</w:t>
            </w:r>
          </w:p>
          <w:p w14:paraId="409F2D08" w14:textId="77777777" w:rsidR="002C4528" w:rsidRPr="007D1E1D" w:rsidRDefault="002C4528" w:rsidP="00D85758">
            <w:pPr>
              <w:pStyle w:val="TAL"/>
              <w:rPr>
                <w:b/>
                <w:bCs/>
                <w:i/>
                <w:iCs/>
              </w:rPr>
            </w:pPr>
            <w:r w:rsidRPr="007D1E1D">
              <w:rPr>
                <w:bCs/>
                <w:iCs/>
              </w:rPr>
              <w:t xml:space="preserve">Indicates whether UE supports single DCI based </w:t>
            </w:r>
            <w:proofErr w:type="spellStart"/>
            <w:r w:rsidRPr="007D1E1D">
              <w:rPr>
                <w:bCs/>
                <w:iCs/>
              </w:rPr>
              <w:t>FDMSchemeB</w:t>
            </w:r>
            <w:proofErr w:type="spellEnd"/>
            <w:r w:rsidRPr="007D1E1D">
              <w:rPr>
                <w:bCs/>
                <w:iCs/>
              </w:rPr>
              <w:t>.</w:t>
            </w:r>
          </w:p>
        </w:tc>
        <w:tc>
          <w:tcPr>
            <w:tcW w:w="709" w:type="dxa"/>
          </w:tcPr>
          <w:p w14:paraId="358F6346" w14:textId="77777777" w:rsidR="002C4528" w:rsidRPr="007D1E1D" w:rsidRDefault="002C4528" w:rsidP="00D85758">
            <w:pPr>
              <w:pStyle w:val="TAL"/>
              <w:jc w:val="center"/>
            </w:pPr>
            <w:r w:rsidRPr="007D1E1D">
              <w:rPr>
                <w:bCs/>
                <w:iCs/>
              </w:rPr>
              <w:t>FSPC</w:t>
            </w:r>
          </w:p>
        </w:tc>
        <w:tc>
          <w:tcPr>
            <w:tcW w:w="567" w:type="dxa"/>
          </w:tcPr>
          <w:p w14:paraId="58E04653" w14:textId="77777777" w:rsidR="002C4528" w:rsidRPr="007D1E1D" w:rsidRDefault="002C4528" w:rsidP="00D85758">
            <w:pPr>
              <w:pStyle w:val="TAL"/>
              <w:jc w:val="center"/>
            </w:pPr>
            <w:r w:rsidRPr="007D1E1D">
              <w:rPr>
                <w:bCs/>
                <w:iCs/>
              </w:rPr>
              <w:t>No</w:t>
            </w:r>
          </w:p>
        </w:tc>
        <w:tc>
          <w:tcPr>
            <w:tcW w:w="709" w:type="dxa"/>
          </w:tcPr>
          <w:p w14:paraId="2EF6CC73" w14:textId="77777777" w:rsidR="002C4528" w:rsidRPr="007D1E1D" w:rsidRDefault="002C4528" w:rsidP="00D85758">
            <w:pPr>
              <w:pStyle w:val="TAL"/>
              <w:jc w:val="center"/>
              <w:rPr>
                <w:bCs/>
                <w:iCs/>
              </w:rPr>
            </w:pPr>
            <w:r w:rsidRPr="007D1E1D">
              <w:rPr>
                <w:bCs/>
                <w:iCs/>
              </w:rPr>
              <w:t>N/A</w:t>
            </w:r>
          </w:p>
        </w:tc>
        <w:tc>
          <w:tcPr>
            <w:tcW w:w="728" w:type="dxa"/>
          </w:tcPr>
          <w:p w14:paraId="4D0E19A4" w14:textId="77777777" w:rsidR="002C4528" w:rsidRPr="007D1E1D" w:rsidRDefault="002C4528" w:rsidP="00D85758">
            <w:pPr>
              <w:pStyle w:val="TAL"/>
              <w:jc w:val="center"/>
              <w:rPr>
                <w:bCs/>
                <w:iCs/>
              </w:rPr>
            </w:pPr>
            <w:r w:rsidRPr="007D1E1D">
              <w:rPr>
                <w:bCs/>
                <w:iCs/>
              </w:rPr>
              <w:t>N/A</w:t>
            </w:r>
          </w:p>
        </w:tc>
      </w:tr>
    </w:tbl>
    <w:p w14:paraId="1378CAEB" w14:textId="77777777" w:rsidR="002C4528" w:rsidRDefault="002C4528" w:rsidP="002C4528">
      <w:pPr>
        <w:overflowPunct w:val="0"/>
        <w:autoSpaceDE w:val="0"/>
        <w:autoSpaceDN w:val="0"/>
        <w:adjustRightInd w:val="0"/>
        <w:textAlignment w:val="baseline"/>
        <w:rPr>
          <w:lang w:eastAsia="ja-JP"/>
        </w:rPr>
      </w:pPr>
    </w:p>
    <w:p w14:paraId="051156EF" w14:textId="3F4448BE" w:rsidR="00DC5855" w:rsidRPr="00AD725A" w:rsidRDefault="00DC5855" w:rsidP="004E38CB">
      <w:pPr>
        <w:pStyle w:val="EX"/>
        <w:spacing w:after="0"/>
        <w:ind w:left="0" w:firstLine="0"/>
        <w:rPr>
          <w:rFonts w:eastAsia="SimSun"/>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9" w:name="_967898916"/>
      <w:bookmarkStart w:id="20" w:name="_967899918"/>
      <w:bookmarkStart w:id="21" w:name="_967900323"/>
      <w:bookmarkStart w:id="22" w:name="_968057577"/>
      <w:bookmarkStart w:id="23" w:name="_968059040"/>
      <w:bookmarkStart w:id="24" w:name="_968059095"/>
      <w:bookmarkStart w:id="25" w:name="_968059297"/>
      <w:bookmarkStart w:id="26" w:name="_968059420"/>
      <w:bookmarkStart w:id="27" w:name="_968059442"/>
      <w:bookmarkStart w:id="28" w:name="_968060540"/>
      <w:bookmarkStart w:id="29" w:name="_968065686"/>
      <w:bookmarkStart w:id="30" w:name="_968484165"/>
      <w:bookmarkStart w:id="31" w:name="_968484813"/>
      <w:bookmarkStart w:id="32" w:name="_968484821"/>
      <w:bookmarkStart w:id="33" w:name="_968485490"/>
      <w:bookmarkStart w:id="34" w:name="_968491067"/>
      <w:bookmarkStart w:id="35" w:name="_968491141"/>
      <w:bookmarkStart w:id="36" w:name="_968493680"/>
      <w:bookmarkStart w:id="37" w:name="_969080957"/>
      <w:bookmarkStart w:id="38" w:name="_969081935"/>
      <w:bookmarkStart w:id="39" w:name="_969082143"/>
      <w:bookmarkStart w:id="40" w:name="_981793738"/>
      <w:bookmarkStart w:id="41" w:name="_98179373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SimSun"/>
          <w:lang w:eastAsia="zh-CN"/>
        </w:rPr>
      </w:pPr>
    </w:p>
    <w:sectPr w:rsidR="00A965E6" w:rsidRPr="00A965E6" w:rsidSect="00F41BFE">
      <w:headerReference w:type="default" r:id="rId18"/>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54D43" w14:textId="77777777" w:rsidR="00165840" w:rsidRDefault="00165840">
      <w:pPr>
        <w:spacing w:after="0"/>
      </w:pPr>
      <w:r>
        <w:separator/>
      </w:r>
    </w:p>
  </w:endnote>
  <w:endnote w:type="continuationSeparator" w:id="0">
    <w:p w14:paraId="79480AF7" w14:textId="77777777" w:rsidR="00165840" w:rsidRDefault="00165840">
      <w:pPr>
        <w:spacing w:after="0"/>
      </w:pPr>
      <w:r>
        <w:continuationSeparator/>
      </w:r>
    </w:p>
  </w:endnote>
  <w:endnote w:type="continuationNotice" w:id="1">
    <w:p w14:paraId="494F21AB" w14:textId="77777777" w:rsidR="00165840" w:rsidRDefault="001658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5689A" w14:textId="77777777" w:rsidR="00165840" w:rsidRDefault="00165840">
      <w:pPr>
        <w:spacing w:after="0"/>
      </w:pPr>
      <w:r>
        <w:separator/>
      </w:r>
    </w:p>
  </w:footnote>
  <w:footnote w:type="continuationSeparator" w:id="0">
    <w:p w14:paraId="220A841D" w14:textId="77777777" w:rsidR="00165840" w:rsidRDefault="00165840">
      <w:pPr>
        <w:spacing w:after="0"/>
      </w:pPr>
      <w:r>
        <w:continuationSeparator/>
      </w:r>
    </w:p>
  </w:footnote>
  <w:footnote w:type="continuationNotice" w:id="1">
    <w:p w14:paraId="75CFB5D0" w14:textId="77777777" w:rsidR="00165840" w:rsidRDefault="001658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4"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9"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1176DB"/>
    <w:multiLevelType w:val="hybridMultilevel"/>
    <w:tmpl w:val="EEF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11"/>
  </w:num>
  <w:num w:numId="4">
    <w:abstractNumId w:val="15"/>
  </w:num>
  <w:num w:numId="5">
    <w:abstractNumId w:val="5"/>
  </w:num>
  <w:num w:numId="6">
    <w:abstractNumId w:val="6"/>
  </w:num>
  <w:num w:numId="7">
    <w:abstractNumId w:val="0"/>
  </w:num>
  <w:num w:numId="8">
    <w:abstractNumId w:val="12"/>
  </w:num>
  <w:num w:numId="9">
    <w:abstractNumId w:val="12"/>
  </w:num>
  <w:num w:numId="10">
    <w:abstractNumId w:val="12"/>
  </w:num>
  <w:num w:numId="11">
    <w:abstractNumId w:val="3"/>
  </w:num>
  <w:num w:numId="12">
    <w:abstractNumId w:val="10"/>
  </w:num>
  <w:num w:numId="13">
    <w:abstractNumId w:val="4"/>
  </w:num>
  <w:num w:numId="14">
    <w:abstractNumId w:val="8"/>
  </w:num>
  <w:num w:numId="15">
    <w:abstractNumId w:val="14"/>
  </w:num>
  <w:num w:numId="16">
    <w:abstractNumId w:val="9"/>
  </w:num>
  <w:num w:numId="17">
    <w:abstractNumId w:val="1"/>
  </w:num>
  <w:num w:numId="18">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890"/>
    <w:rsid w:val="000051EB"/>
    <w:rsid w:val="000056A4"/>
    <w:rsid w:val="00006B80"/>
    <w:rsid w:val="00006DDE"/>
    <w:rsid w:val="000115C9"/>
    <w:rsid w:val="0001247C"/>
    <w:rsid w:val="0001365E"/>
    <w:rsid w:val="000136DF"/>
    <w:rsid w:val="00013A85"/>
    <w:rsid w:val="00016A89"/>
    <w:rsid w:val="000174F6"/>
    <w:rsid w:val="00017804"/>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67B"/>
    <w:rsid w:val="0003477E"/>
    <w:rsid w:val="0003503C"/>
    <w:rsid w:val="0003519B"/>
    <w:rsid w:val="000356AF"/>
    <w:rsid w:val="00035FFD"/>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3B36"/>
    <w:rsid w:val="00054F4A"/>
    <w:rsid w:val="0005500D"/>
    <w:rsid w:val="000561C3"/>
    <w:rsid w:val="00056454"/>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53B"/>
    <w:rsid w:val="00072677"/>
    <w:rsid w:val="00073B24"/>
    <w:rsid w:val="00074042"/>
    <w:rsid w:val="00074908"/>
    <w:rsid w:val="00074D80"/>
    <w:rsid w:val="0007503C"/>
    <w:rsid w:val="000750B7"/>
    <w:rsid w:val="00076828"/>
    <w:rsid w:val="00077B3F"/>
    <w:rsid w:val="000811DB"/>
    <w:rsid w:val="00081203"/>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2D2B"/>
    <w:rsid w:val="000F3B2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34AE"/>
    <w:rsid w:val="00114482"/>
    <w:rsid w:val="001145BB"/>
    <w:rsid w:val="001149FE"/>
    <w:rsid w:val="00114F34"/>
    <w:rsid w:val="001152B4"/>
    <w:rsid w:val="00115918"/>
    <w:rsid w:val="00115C05"/>
    <w:rsid w:val="00116EE4"/>
    <w:rsid w:val="00117BB7"/>
    <w:rsid w:val="00117E75"/>
    <w:rsid w:val="001200E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857"/>
    <w:rsid w:val="00150F8F"/>
    <w:rsid w:val="001518FB"/>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840"/>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1FFE"/>
    <w:rsid w:val="00183480"/>
    <w:rsid w:val="0018481C"/>
    <w:rsid w:val="0018546A"/>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367E"/>
    <w:rsid w:val="001E36DD"/>
    <w:rsid w:val="001E3C71"/>
    <w:rsid w:val="001E41F3"/>
    <w:rsid w:val="001E42AE"/>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98C"/>
    <w:rsid w:val="00203B0C"/>
    <w:rsid w:val="002048A1"/>
    <w:rsid w:val="00204C6A"/>
    <w:rsid w:val="0020520C"/>
    <w:rsid w:val="002067A6"/>
    <w:rsid w:val="00207B02"/>
    <w:rsid w:val="00211FBF"/>
    <w:rsid w:val="0021294C"/>
    <w:rsid w:val="0021360F"/>
    <w:rsid w:val="002138D0"/>
    <w:rsid w:val="00214683"/>
    <w:rsid w:val="00215232"/>
    <w:rsid w:val="002164E8"/>
    <w:rsid w:val="00216B1F"/>
    <w:rsid w:val="002173EB"/>
    <w:rsid w:val="00217863"/>
    <w:rsid w:val="00217B0A"/>
    <w:rsid w:val="00217C0D"/>
    <w:rsid w:val="00220A90"/>
    <w:rsid w:val="00220F26"/>
    <w:rsid w:val="00221619"/>
    <w:rsid w:val="002220ED"/>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C82"/>
    <w:rsid w:val="00273ECF"/>
    <w:rsid w:val="0027482D"/>
    <w:rsid w:val="00274DE4"/>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62"/>
    <w:rsid w:val="002860C4"/>
    <w:rsid w:val="00286179"/>
    <w:rsid w:val="00286622"/>
    <w:rsid w:val="002866F6"/>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E01"/>
    <w:rsid w:val="002A0021"/>
    <w:rsid w:val="002A01CC"/>
    <w:rsid w:val="002A14A6"/>
    <w:rsid w:val="002A170D"/>
    <w:rsid w:val="002A1A95"/>
    <w:rsid w:val="002A2142"/>
    <w:rsid w:val="002A2236"/>
    <w:rsid w:val="002A2426"/>
    <w:rsid w:val="002A3374"/>
    <w:rsid w:val="002A3BBA"/>
    <w:rsid w:val="002A4AC0"/>
    <w:rsid w:val="002A5393"/>
    <w:rsid w:val="002A54AC"/>
    <w:rsid w:val="002A5B41"/>
    <w:rsid w:val="002A631F"/>
    <w:rsid w:val="002A6743"/>
    <w:rsid w:val="002A6A3E"/>
    <w:rsid w:val="002A74CC"/>
    <w:rsid w:val="002A770C"/>
    <w:rsid w:val="002A78D9"/>
    <w:rsid w:val="002B0E70"/>
    <w:rsid w:val="002B1049"/>
    <w:rsid w:val="002B1A00"/>
    <w:rsid w:val="002B1F52"/>
    <w:rsid w:val="002B20C2"/>
    <w:rsid w:val="002B26CD"/>
    <w:rsid w:val="002B378B"/>
    <w:rsid w:val="002B3870"/>
    <w:rsid w:val="002B4B3C"/>
    <w:rsid w:val="002B4E9A"/>
    <w:rsid w:val="002B5148"/>
    <w:rsid w:val="002B5741"/>
    <w:rsid w:val="002B6050"/>
    <w:rsid w:val="002B6492"/>
    <w:rsid w:val="002C01C9"/>
    <w:rsid w:val="002C0DC0"/>
    <w:rsid w:val="002C1691"/>
    <w:rsid w:val="002C1C2B"/>
    <w:rsid w:val="002C3179"/>
    <w:rsid w:val="002C3869"/>
    <w:rsid w:val="002C3EC3"/>
    <w:rsid w:val="002C4528"/>
    <w:rsid w:val="002C460B"/>
    <w:rsid w:val="002C4E1E"/>
    <w:rsid w:val="002C4EF5"/>
    <w:rsid w:val="002C4FDA"/>
    <w:rsid w:val="002C5100"/>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2353"/>
    <w:rsid w:val="002E2936"/>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A41"/>
    <w:rsid w:val="002F4753"/>
    <w:rsid w:val="002F4B34"/>
    <w:rsid w:val="002F55DE"/>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6F4D"/>
    <w:rsid w:val="00337A0E"/>
    <w:rsid w:val="0034112B"/>
    <w:rsid w:val="00341331"/>
    <w:rsid w:val="003417F4"/>
    <w:rsid w:val="0034213B"/>
    <w:rsid w:val="0034278C"/>
    <w:rsid w:val="00342FEB"/>
    <w:rsid w:val="00343F02"/>
    <w:rsid w:val="0034493F"/>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257"/>
    <w:rsid w:val="00356415"/>
    <w:rsid w:val="00356DF4"/>
    <w:rsid w:val="00357558"/>
    <w:rsid w:val="00357DFB"/>
    <w:rsid w:val="003603F4"/>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49C3"/>
    <w:rsid w:val="00375E3A"/>
    <w:rsid w:val="0037746A"/>
    <w:rsid w:val="00380061"/>
    <w:rsid w:val="003805E4"/>
    <w:rsid w:val="00380625"/>
    <w:rsid w:val="00381501"/>
    <w:rsid w:val="003843B3"/>
    <w:rsid w:val="003855AF"/>
    <w:rsid w:val="003864B7"/>
    <w:rsid w:val="0038673E"/>
    <w:rsid w:val="0038712F"/>
    <w:rsid w:val="00387C87"/>
    <w:rsid w:val="00390691"/>
    <w:rsid w:val="00390CBD"/>
    <w:rsid w:val="003914FF"/>
    <w:rsid w:val="00392296"/>
    <w:rsid w:val="0039261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6BA1"/>
    <w:rsid w:val="003B0328"/>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1264"/>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0CEF"/>
    <w:rsid w:val="00482880"/>
    <w:rsid w:val="004829EC"/>
    <w:rsid w:val="00483AC7"/>
    <w:rsid w:val="00483CFF"/>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567"/>
    <w:rsid w:val="004B1591"/>
    <w:rsid w:val="004B1A4E"/>
    <w:rsid w:val="004B25C4"/>
    <w:rsid w:val="004B2A45"/>
    <w:rsid w:val="004B2A9B"/>
    <w:rsid w:val="004B3ABE"/>
    <w:rsid w:val="004B491B"/>
    <w:rsid w:val="004B52A8"/>
    <w:rsid w:val="004B5B2E"/>
    <w:rsid w:val="004B60D1"/>
    <w:rsid w:val="004B61D7"/>
    <w:rsid w:val="004B6925"/>
    <w:rsid w:val="004B7011"/>
    <w:rsid w:val="004B71C6"/>
    <w:rsid w:val="004B75B7"/>
    <w:rsid w:val="004B75FC"/>
    <w:rsid w:val="004C0B81"/>
    <w:rsid w:val="004C0FD6"/>
    <w:rsid w:val="004C1468"/>
    <w:rsid w:val="004C1492"/>
    <w:rsid w:val="004C1BE4"/>
    <w:rsid w:val="004C1DDF"/>
    <w:rsid w:val="004C384D"/>
    <w:rsid w:val="004C3C6D"/>
    <w:rsid w:val="004C5DE7"/>
    <w:rsid w:val="004C6392"/>
    <w:rsid w:val="004C66B4"/>
    <w:rsid w:val="004C6E25"/>
    <w:rsid w:val="004C78E1"/>
    <w:rsid w:val="004C7B15"/>
    <w:rsid w:val="004D0B08"/>
    <w:rsid w:val="004D1A12"/>
    <w:rsid w:val="004D3249"/>
    <w:rsid w:val="004D3359"/>
    <w:rsid w:val="004D34F5"/>
    <w:rsid w:val="004D3F77"/>
    <w:rsid w:val="004D461F"/>
    <w:rsid w:val="004D46D7"/>
    <w:rsid w:val="004D4E46"/>
    <w:rsid w:val="004D565F"/>
    <w:rsid w:val="004D6F9A"/>
    <w:rsid w:val="004E01F4"/>
    <w:rsid w:val="004E093F"/>
    <w:rsid w:val="004E1376"/>
    <w:rsid w:val="004E17AA"/>
    <w:rsid w:val="004E17CB"/>
    <w:rsid w:val="004E28AF"/>
    <w:rsid w:val="004E3039"/>
    <w:rsid w:val="004E30D8"/>
    <w:rsid w:val="004E38CB"/>
    <w:rsid w:val="004E6072"/>
    <w:rsid w:val="004E6D70"/>
    <w:rsid w:val="004F0AEA"/>
    <w:rsid w:val="004F0F9F"/>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8CD"/>
    <w:rsid w:val="00501A39"/>
    <w:rsid w:val="00501A9E"/>
    <w:rsid w:val="00502A02"/>
    <w:rsid w:val="00502F50"/>
    <w:rsid w:val="00506198"/>
    <w:rsid w:val="00506C3E"/>
    <w:rsid w:val="00507801"/>
    <w:rsid w:val="0051228D"/>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4DB"/>
    <w:rsid w:val="005238C7"/>
    <w:rsid w:val="00524D2E"/>
    <w:rsid w:val="005251B5"/>
    <w:rsid w:val="0052525F"/>
    <w:rsid w:val="005252EF"/>
    <w:rsid w:val="00525839"/>
    <w:rsid w:val="00525EA5"/>
    <w:rsid w:val="00526879"/>
    <w:rsid w:val="00526915"/>
    <w:rsid w:val="005316EF"/>
    <w:rsid w:val="00531908"/>
    <w:rsid w:val="00532031"/>
    <w:rsid w:val="00533E7F"/>
    <w:rsid w:val="00534367"/>
    <w:rsid w:val="005344E6"/>
    <w:rsid w:val="005345AF"/>
    <w:rsid w:val="00534B10"/>
    <w:rsid w:val="00534D59"/>
    <w:rsid w:val="0053791C"/>
    <w:rsid w:val="005402D0"/>
    <w:rsid w:val="00540357"/>
    <w:rsid w:val="00540533"/>
    <w:rsid w:val="00540551"/>
    <w:rsid w:val="005421F0"/>
    <w:rsid w:val="00543439"/>
    <w:rsid w:val="00543C9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DF7"/>
    <w:rsid w:val="005B1EBF"/>
    <w:rsid w:val="005B242F"/>
    <w:rsid w:val="005B2673"/>
    <w:rsid w:val="005B2F5F"/>
    <w:rsid w:val="005B2F7D"/>
    <w:rsid w:val="005B401D"/>
    <w:rsid w:val="005B482A"/>
    <w:rsid w:val="005B53EB"/>
    <w:rsid w:val="005B613F"/>
    <w:rsid w:val="005B6686"/>
    <w:rsid w:val="005B6DC3"/>
    <w:rsid w:val="005B6FA0"/>
    <w:rsid w:val="005B7855"/>
    <w:rsid w:val="005C0040"/>
    <w:rsid w:val="005C0DD0"/>
    <w:rsid w:val="005C18CB"/>
    <w:rsid w:val="005C1DF7"/>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76AC"/>
    <w:rsid w:val="00621188"/>
    <w:rsid w:val="00622110"/>
    <w:rsid w:val="006223C4"/>
    <w:rsid w:val="00622C5C"/>
    <w:rsid w:val="00624675"/>
    <w:rsid w:val="00624E9A"/>
    <w:rsid w:val="0062500E"/>
    <w:rsid w:val="006257ED"/>
    <w:rsid w:val="00626028"/>
    <w:rsid w:val="00626945"/>
    <w:rsid w:val="00630226"/>
    <w:rsid w:val="00630F8A"/>
    <w:rsid w:val="00631168"/>
    <w:rsid w:val="00632EC9"/>
    <w:rsid w:val="00633098"/>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F00"/>
    <w:rsid w:val="00707864"/>
    <w:rsid w:val="007079BB"/>
    <w:rsid w:val="0071046C"/>
    <w:rsid w:val="007110E7"/>
    <w:rsid w:val="007112B3"/>
    <w:rsid w:val="00711723"/>
    <w:rsid w:val="007125EA"/>
    <w:rsid w:val="00712D84"/>
    <w:rsid w:val="0071313D"/>
    <w:rsid w:val="0071393F"/>
    <w:rsid w:val="00713A55"/>
    <w:rsid w:val="00713FFC"/>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B78"/>
    <w:rsid w:val="007301DE"/>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74BF"/>
    <w:rsid w:val="007D7892"/>
    <w:rsid w:val="007D7D28"/>
    <w:rsid w:val="007E070A"/>
    <w:rsid w:val="007E11A4"/>
    <w:rsid w:val="007E28AF"/>
    <w:rsid w:val="007E2938"/>
    <w:rsid w:val="007E2DDD"/>
    <w:rsid w:val="007E4957"/>
    <w:rsid w:val="007E50B1"/>
    <w:rsid w:val="007E6061"/>
    <w:rsid w:val="007E6380"/>
    <w:rsid w:val="007E6659"/>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EA7"/>
    <w:rsid w:val="00801690"/>
    <w:rsid w:val="00801904"/>
    <w:rsid w:val="00802B75"/>
    <w:rsid w:val="008038E5"/>
    <w:rsid w:val="008051AB"/>
    <w:rsid w:val="008051CB"/>
    <w:rsid w:val="00805B05"/>
    <w:rsid w:val="00805F11"/>
    <w:rsid w:val="00806637"/>
    <w:rsid w:val="008110FF"/>
    <w:rsid w:val="008118F9"/>
    <w:rsid w:val="0081240F"/>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316B"/>
    <w:rsid w:val="0089397B"/>
    <w:rsid w:val="00893D1F"/>
    <w:rsid w:val="008941A7"/>
    <w:rsid w:val="008948AF"/>
    <w:rsid w:val="00894B58"/>
    <w:rsid w:val="00895308"/>
    <w:rsid w:val="00895361"/>
    <w:rsid w:val="00896B20"/>
    <w:rsid w:val="008979E9"/>
    <w:rsid w:val="008A0712"/>
    <w:rsid w:val="008A0B17"/>
    <w:rsid w:val="008A1A2C"/>
    <w:rsid w:val="008A1FCB"/>
    <w:rsid w:val="008A2191"/>
    <w:rsid w:val="008A22B4"/>
    <w:rsid w:val="008A2866"/>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0C71"/>
    <w:rsid w:val="008F2A74"/>
    <w:rsid w:val="008F2E5D"/>
    <w:rsid w:val="008F3353"/>
    <w:rsid w:val="008F3DC5"/>
    <w:rsid w:val="008F4E3B"/>
    <w:rsid w:val="008F5E77"/>
    <w:rsid w:val="008F686C"/>
    <w:rsid w:val="008F731A"/>
    <w:rsid w:val="008F768D"/>
    <w:rsid w:val="008F7C66"/>
    <w:rsid w:val="00901D3E"/>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6F0"/>
    <w:rsid w:val="00921C79"/>
    <w:rsid w:val="00921C93"/>
    <w:rsid w:val="00922F67"/>
    <w:rsid w:val="0092330E"/>
    <w:rsid w:val="0092337D"/>
    <w:rsid w:val="00923ADD"/>
    <w:rsid w:val="00923DA7"/>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366C"/>
    <w:rsid w:val="00953855"/>
    <w:rsid w:val="00953CBA"/>
    <w:rsid w:val="00954B65"/>
    <w:rsid w:val="00954FEB"/>
    <w:rsid w:val="00955118"/>
    <w:rsid w:val="009551BE"/>
    <w:rsid w:val="00955696"/>
    <w:rsid w:val="00956278"/>
    <w:rsid w:val="009564BB"/>
    <w:rsid w:val="00956DEF"/>
    <w:rsid w:val="00956EC4"/>
    <w:rsid w:val="00957255"/>
    <w:rsid w:val="00957A4E"/>
    <w:rsid w:val="00961218"/>
    <w:rsid w:val="00961C18"/>
    <w:rsid w:val="00962EA5"/>
    <w:rsid w:val="00963C18"/>
    <w:rsid w:val="00963FD9"/>
    <w:rsid w:val="00964373"/>
    <w:rsid w:val="00964C78"/>
    <w:rsid w:val="0096513B"/>
    <w:rsid w:val="0096552D"/>
    <w:rsid w:val="009657F4"/>
    <w:rsid w:val="00966A6A"/>
    <w:rsid w:val="00970416"/>
    <w:rsid w:val="009721CA"/>
    <w:rsid w:val="0097242C"/>
    <w:rsid w:val="0097261E"/>
    <w:rsid w:val="00972C66"/>
    <w:rsid w:val="00972D2E"/>
    <w:rsid w:val="0097333D"/>
    <w:rsid w:val="00973902"/>
    <w:rsid w:val="00974A7B"/>
    <w:rsid w:val="009752E2"/>
    <w:rsid w:val="009761B1"/>
    <w:rsid w:val="009761E5"/>
    <w:rsid w:val="0097628B"/>
    <w:rsid w:val="009768A6"/>
    <w:rsid w:val="009771D7"/>
    <w:rsid w:val="009777D9"/>
    <w:rsid w:val="00980330"/>
    <w:rsid w:val="009804C6"/>
    <w:rsid w:val="0098052F"/>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B33"/>
    <w:rsid w:val="00A101DF"/>
    <w:rsid w:val="00A105FA"/>
    <w:rsid w:val="00A10877"/>
    <w:rsid w:val="00A11E2E"/>
    <w:rsid w:val="00A13E8B"/>
    <w:rsid w:val="00A162CF"/>
    <w:rsid w:val="00A16A87"/>
    <w:rsid w:val="00A16E68"/>
    <w:rsid w:val="00A17FA8"/>
    <w:rsid w:val="00A20653"/>
    <w:rsid w:val="00A21C2F"/>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1034"/>
    <w:rsid w:val="00AB2405"/>
    <w:rsid w:val="00AB4748"/>
    <w:rsid w:val="00AB4948"/>
    <w:rsid w:val="00AB4F47"/>
    <w:rsid w:val="00AB74B8"/>
    <w:rsid w:val="00AC0B13"/>
    <w:rsid w:val="00AC20BA"/>
    <w:rsid w:val="00AC27F0"/>
    <w:rsid w:val="00AC5443"/>
    <w:rsid w:val="00AC6139"/>
    <w:rsid w:val="00AC78E9"/>
    <w:rsid w:val="00AD0530"/>
    <w:rsid w:val="00AD1CD8"/>
    <w:rsid w:val="00AD28CA"/>
    <w:rsid w:val="00AD4BB6"/>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267F"/>
    <w:rsid w:val="00B033C9"/>
    <w:rsid w:val="00B03A25"/>
    <w:rsid w:val="00B04A97"/>
    <w:rsid w:val="00B06679"/>
    <w:rsid w:val="00B06933"/>
    <w:rsid w:val="00B06A5E"/>
    <w:rsid w:val="00B06D5A"/>
    <w:rsid w:val="00B07434"/>
    <w:rsid w:val="00B07B2B"/>
    <w:rsid w:val="00B1023D"/>
    <w:rsid w:val="00B1075F"/>
    <w:rsid w:val="00B10ACF"/>
    <w:rsid w:val="00B10BCC"/>
    <w:rsid w:val="00B11AE2"/>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95F"/>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33F2"/>
    <w:rsid w:val="00B63C0F"/>
    <w:rsid w:val="00B63DAD"/>
    <w:rsid w:val="00B6463F"/>
    <w:rsid w:val="00B64CFA"/>
    <w:rsid w:val="00B64E55"/>
    <w:rsid w:val="00B6531F"/>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10C1"/>
    <w:rsid w:val="00B836D8"/>
    <w:rsid w:val="00B83B83"/>
    <w:rsid w:val="00B84C96"/>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3FAD"/>
    <w:rsid w:val="00BA4884"/>
    <w:rsid w:val="00BA5342"/>
    <w:rsid w:val="00BA64A1"/>
    <w:rsid w:val="00BA684A"/>
    <w:rsid w:val="00BA6D73"/>
    <w:rsid w:val="00BA6DBC"/>
    <w:rsid w:val="00BA79ED"/>
    <w:rsid w:val="00BA7A25"/>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69A"/>
    <w:rsid w:val="00BD279D"/>
    <w:rsid w:val="00BD3013"/>
    <w:rsid w:val="00BD370F"/>
    <w:rsid w:val="00BD3B24"/>
    <w:rsid w:val="00BD3FBB"/>
    <w:rsid w:val="00BD4829"/>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850"/>
    <w:rsid w:val="00BF16F6"/>
    <w:rsid w:val="00BF1B85"/>
    <w:rsid w:val="00BF2026"/>
    <w:rsid w:val="00BF2765"/>
    <w:rsid w:val="00BF3E74"/>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84E"/>
    <w:rsid w:val="00C058AA"/>
    <w:rsid w:val="00C066A8"/>
    <w:rsid w:val="00C06A80"/>
    <w:rsid w:val="00C06DBC"/>
    <w:rsid w:val="00C07557"/>
    <w:rsid w:val="00C07DB9"/>
    <w:rsid w:val="00C100A8"/>
    <w:rsid w:val="00C10B3D"/>
    <w:rsid w:val="00C10B76"/>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27A71"/>
    <w:rsid w:val="00C303E0"/>
    <w:rsid w:val="00C303ED"/>
    <w:rsid w:val="00C310AC"/>
    <w:rsid w:val="00C3177C"/>
    <w:rsid w:val="00C33DB8"/>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4D0C"/>
    <w:rsid w:val="00C55AF5"/>
    <w:rsid w:val="00C55F73"/>
    <w:rsid w:val="00C56FF4"/>
    <w:rsid w:val="00C57E28"/>
    <w:rsid w:val="00C606BE"/>
    <w:rsid w:val="00C60A08"/>
    <w:rsid w:val="00C60E3A"/>
    <w:rsid w:val="00C62069"/>
    <w:rsid w:val="00C634C8"/>
    <w:rsid w:val="00C643ED"/>
    <w:rsid w:val="00C6518B"/>
    <w:rsid w:val="00C6610F"/>
    <w:rsid w:val="00C66B5F"/>
    <w:rsid w:val="00C66CB7"/>
    <w:rsid w:val="00C67BCB"/>
    <w:rsid w:val="00C7028C"/>
    <w:rsid w:val="00C70932"/>
    <w:rsid w:val="00C7284E"/>
    <w:rsid w:val="00C73579"/>
    <w:rsid w:val="00C73D92"/>
    <w:rsid w:val="00C74583"/>
    <w:rsid w:val="00C74908"/>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846"/>
    <w:rsid w:val="00C92750"/>
    <w:rsid w:val="00C92DC5"/>
    <w:rsid w:val="00C92FCA"/>
    <w:rsid w:val="00C9377F"/>
    <w:rsid w:val="00C93F73"/>
    <w:rsid w:val="00C94EF9"/>
    <w:rsid w:val="00C95334"/>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B1"/>
    <w:rsid w:val="00CD3F81"/>
    <w:rsid w:val="00CD6241"/>
    <w:rsid w:val="00CD76BC"/>
    <w:rsid w:val="00CD7D1F"/>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1D37"/>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1A"/>
    <w:rsid w:val="00DA3731"/>
    <w:rsid w:val="00DA37C5"/>
    <w:rsid w:val="00DA3E7A"/>
    <w:rsid w:val="00DA4AA2"/>
    <w:rsid w:val="00DA4DC8"/>
    <w:rsid w:val="00DA5B52"/>
    <w:rsid w:val="00DA5E86"/>
    <w:rsid w:val="00DA772B"/>
    <w:rsid w:val="00DA7E5E"/>
    <w:rsid w:val="00DB01EE"/>
    <w:rsid w:val="00DB0794"/>
    <w:rsid w:val="00DB0E91"/>
    <w:rsid w:val="00DB0FE4"/>
    <w:rsid w:val="00DB1371"/>
    <w:rsid w:val="00DB1BCC"/>
    <w:rsid w:val="00DB32A7"/>
    <w:rsid w:val="00DB3FA6"/>
    <w:rsid w:val="00DB7DE5"/>
    <w:rsid w:val="00DB7E2A"/>
    <w:rsid w:val="00DB7F28"/>
    <w:rsid w:val="00DC01E4"/>
    <w:rsid w:val="00DC12B4"/>
    <w:rsid w:val="00DC1F0B"/>
    <w:rsid w:val="00DC2610"/>
    <w:rsid w:val="00DC278B"/>
    <w:rsid w:val="00DC2D78"/>
    <w:rsid w:val="00DC3D37"/>
    <w:rsid w:val="00DC452B"/>
    <w:rsid w:val="00DC4757"/>
    <w:rsid w:val="00DC5855"/>
    <w:rsid w:val="00DC6382"/>
    <w:rsid w:val="00DC764D"/>
    <w:rsid w:val="00DD1191"/>
    <w:rsid w:val="00DD1BA4"/>
    <w:rsid w:val="00DD26C8"/>
    <w:rsid w:val="00DD353C"/>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52E5"/>
    <w:rsid w:val="00DE573E"/>
    <w:rsid w:val="00DE5A60"/>
    <w:rsid w:val="00DE6DAF"/>
    <w:rsid w:val="00DE6F6D"/>
    <w:rsid w:val="00DE708F"/>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AAF"/>
    <w:rsid w:val="00E00D01"/>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4F49"/>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4150"/>
    <w:rsid w:val="00E642F6"/>
    <w:rsid w:val="00E64424"/>
    <w:rsid w:val="00E64C69"/>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125E"/>
    <w:rsid w:val="00EB1DFB"/>
    <w:rsid w:val="00EB27F1"/>
    <w:rsid w:val="00EB2B40"/>
    <w:rsid w:val="00EB32DF"/>
    <w:rsid w:val="00EB3410"/>
    <w:rsid w:val="00EB408A"/>
    <w:rsid w:val="00EB5FCC"/>
    <w:rsid w:val="00EB65E4"/>
    <w:rsid w:val="00EB6629"/>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E6"/>
    <w:rsid w:val="00ED1CD1"/>
    <w:rsid w:val="00ED22B1"/>
    <w:rsid w:val="00ED2649"/>
    <w:rsid w:val="00ED36E6"/>
    <w:rsid w:val="00ED3794"/>
    <w:rsid w:val="00ED43F1"/>
    <w:rsid w:val="00ED4B58"/>
    <w:rsid w:val="00ED4DA6"/>
    <w:rsid w:val="00ED5E9A"/>
    <w:rsid w:val="00ED6938"/>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9F6"/>
    <w:rsid w:val="00F07AAD"/>
    <w:rsid w:val="00F07F9C"/>
    <w:rsid w:val="00F10D2F"/>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62"/>
    <w:rsid w:val="00F26F7C"/>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429"/>
    <w:rsid w:val="00F40671"/>
    <w:rsid w:val="00F40ADA"/>
    <w:rsid w:val="00F41100"/>
    <w:rsid w:val="00F41BFE"/>
    <w:rsid w:val="00F4216A"/>
    <w:rsid w:val="00F47003"/>
    <w:rsid w:val="00F478B5"/>
    <w:rsid w:val="00F47BDF"/>
    <w:rsid w:val="00F50FDE"/>
    <w:rsid w:val="00F52CB1"/>
    <w:rsid w:val="00F53CFE"/>
    <w:rsid w:val="00F5521E"/>
    <w:rsid w:val="00F56F73"/>
    <w:rsid w:val="00F57C4E"/>
    <w:rsid w:val="00F61364"/>
    <w:rsid w:val="00F62854"/>
    <w:rsid w:val="00F62EEC"/>
    <w:rsid w:val="00F630DA"/>
    <w:rsid w:val="00F63243"/>
    <w:rsid w:val="00F65796"/>
    <w:rsid w:val="00F65EEC"/>
    <w:rsid w:val="00F664E6"/>
    <w:rsid w:val="00F667C8"/>
    <w:rsid w:val="00F67616"/>
    <w:rsid w:val="00F678CB"/>
    <w:rsid w:val="00F67AD1"/>
    <w:rsid w:val="00F703D4"/>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158B"/>
    <w:rsid w:val="00FD1887"/>
    <w:rsid w:val="00FD199D"/>
    <w:rsid w:val="00FD48AF"/>
    <w:rsid w:val="00FD5186"/>
    <w:rsid w:val="00FD5F8D"/>
    <w:rsid w:val="00FD5FEF"/>
    <w:rsid w:val="00FD73D7"/>
    <w:rsid w:val="00FD7996"/>
    <w:rsid w:val="00FD7C08"/>
    <w:rsid w:val="00FE00AF"/>
    <w:rsid w:val="00FE0121"/>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665"/>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2AD79D28-2D25-44F4-A625-D0490CED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6</Pages>
  <Words>2142</Words>
  <Characters>12215</Characters>
  <Application>Microsoft Office Word</Application>
  <DocSecurity>0</DocSecurity>
  <Lines>101</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Xiaomi - Yumin Wu</cp:lastModifiedBy>
  <cp:revision>1304</cp:revision>
  <cp:lastPrinted>2021-06-04T02:10:00Z</cp:lastPrinted>
  <dcterms:created xsi:type="dcterms:W3CDTF">2021-09-08T10:18:00Z</dcterms:created>
  <dcterms:modified xsi:type="dcterms:W3CDTF">2022-10-14T06:42:00Z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