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893" w14:textId="77777777" w:rsidR="00D9011A" w:rsidRDefault="00D9011A" w:rsidP="00D9011A">
      <w:pPr>
        <w:pStyle w:val="Header"/>
      </w:pPr>
    </w:p>
    <w:p w14:paraId="07EDAC37" w14:textId="77777777" w:rsidR="00B70AF4" w:rsidRPr="00972BA2" w:rsidRDefault="00B70AF4" w:rsidP="00B70AF4">
      <w:pPr>
        <w:pStyle w:val="Header"/>
        <w:rPr>
          <w:lang w:val="en-US"/>
        </w:rPr>
      </w:pPr>
      <w:r w:rsidRPr="00972BA2">
        <w:rPr>
          <w:lang w:val="en-US"/>
        </w:rPr>
        <w:t>3GPP TSG-RAN WG2 Meeting #119</w:t>
      </w:r>
      <w:r>
        <w:rPr>
          <w:lang w:val="en-US"/>
        </w:rPr>
        <w:t>bis</w:t>
      </w:r>
      <w:r w:rsidRPr="00972BA2">
        <w:rPr>
          <w:lang w:val="en-US"/>
        </w:rPr>
        <w:t>-e</w:t>
      </w:r>
      <w:r w:rsidRPr="00972BA2">
        <w:rPr>
          <w:lang w:val="en-US"/>
        </w:rPr>
        <w:tab/>
        <w:t>R2-22xxxxx</w:t>
      </w:r>
    </w:p>
    <w:p w14:paraId="43F46E95" w14:textId="77777777" w:rsidR="00B70AF4" w:rsidRPr="00972BA2" w:rsidRDefault="00B70AF4" w:rsidP="00B70AF4">
      <w:pPr>
        <w:pStyle w:val="Header"/>
        <w:rPr>
          <w:lang w:val="en-US"/>
        </w:rPr>
      </w:pPr>
      <w:r w:rsidRPr="00972BA2">
        <w:rPr>
          <w:lang w:val="en-US"/>
        </w:rPr>
        <w:t xml:space="preserve">Online, </w:t>
      </w:r>
      <w:r>
        <w:rPr>
          <w:lang w:val="en-US"/>
        </w:rPr>
        <w:t>October</w:t>
      </w:r>
      <w:r w:rsidRPr="00972BA2">
        <w:rPr>
          <w:lang w:val="en-US"/>
        </w:rPr>
        <w:t xml:space="preserve"> 2022</w:t>
      </w:r>
    </w:p>
    <w:p w14:paraId="1343113D" w14:textId="77777777" w:rsidR="00B70AF4" w:rsidRPr="00972BA2" w:rsidRDefault="00B70AF4" w:rsidP="00B70AF4">
      <w:pPr>
        <w:pStyle w:val="Comments"/>
        <w:rPr>
          <w:lang w:val="en-US"/>
        </w:rPr>
      </w:pPr>
    </w:p>
    <w:p w14:paraId="0EF9131A" w14:textId="77777777" w:rsidR="00B70AF4" w:rsidRPr="00972BA2" w:rsidRDefault="00B70AF4" w:rsidP="00B70AF4">
      <w:pPr>
        <w:pStyle w:val="Header"/>
        <w:rPr>
          <w:lang w:val="en-US"/>
        </w:rPr>
      </w:pPr>
      <w:r w:rsidRPr="00972BA2">
        <w:rPr>
          <w:lang w:val="en-US"/>
        </w:rPr>
        <w:t xml:space="preserve">Source: </w:t>
      </w:r>
      <w:r w:rsidRPr="00972BA2">
        <w:rPr>
          <w:lang w:val="en-US"/>
        </w:rPr>
        <w:tab/>
        <w:t>Session Chair (Apple)</w:t>
      </w:r>
    </w:p>
    <w:p w14:paraId="045E79EE" w14:textId="77777777" w:rsidR="00B70AF4" w:rsidRPr="00972BA2" w:rsidRDefault="00B70AF4" w:rsidP="00B70AF4">
      <w:pPr>
        <w:pStyle w:val="Header"/>
        <w:rPr>
          <w:lang w:val="en-US"/>
        </w:rPr>
      </w:pPr>
      <w:r w:rsidRPr="00972BA2">
        <w:rPr>
          <w:lang w:val="en-US"/>
        </w:rPr>
        <w:t>Title:</w:t>
      </w:r>
      <w:r w:rsidRPr="00972BA2">
        <w:rPr>
          <w:lang w:val="en-US"/>
        </w:rPr>
        <w:tab/>
        <w:t xml:space="preserve">Report from session on </w:t>
      </w:r>
      <w:r>
        <w:rPr>
          <w:lang w:val="en-US"/>
        </w:rPr>
        <w:t>NCR</w:t>
      </w:r>
    </w:p>
    <w:p w14:paraId="37785CC1" w14:textId="77777777" w:rsidR="00B70AF4" w:rsidRPr="00972BA2" w:rsidRDefault="00B70AF4" w:rsidP="00B70AF4">
      <w:pPr>
        <w:pStyle w:val="Comments"/>
        <w:rPr>
          <w:lang w:val="en-US"/>
        </w:rPr>
      </w:pPr>
      <w:r w:rsidRPr="00972BA2">
        <w:rPr>
          <w:lang w:val="en-US"/>
        </w:rPr>
        <w:t xml:space="preserve"> </w:t>
      </w:r>
    </w:p>
    <w:p w14:paraId="1F8B21EC" w14:textId="77777777" w:rsidR="00B70AF4" w:rsidRPr="00972BA2" w:rsidRDefault="00B70AF4" w:rsidP="00B70AF4">
      <w:pPr>
        <w:pStyle w:val="Heading1"/>
        <w:rPr>
          <w:lang w:val="en-US"/>
        </w:rPr>
      </w:pPr>
      <w:r w:rsidRPr="00972BA2">
        <w:rPr>
          <w:lang w:val="en-US"/>
        </w:rPr>
        <w:t>Status of At-Meeting Email Discussions</w:t>
      </w:r>
    </w:p>
    <w:p w14:paraId="37A10AFD" w14:textId="77777777" w:rsidR="00B70AF4" w:rsidRPr="00972BA2" w:rsidRDefault="00B70AF4" w:rsidP="00B70AF4">
      <w:pPr>
        <w:pStyle w:val="Comments"/>
        <w:rPr>
          <w:lang w:val="en-US"/>
        </w:rPr>
      </w:pPr>
      <w:r w:rsidRPr="00972BA2">
        <w:rPr>
          <w:lang w:val="en-US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382F64DA" w14:textId="77777777" w:rsidR="00B70AF4" w:rsidRDefault="00B70AF4" w:rsidP="00B70AF4">
      <w:pPr>
        <w:tabs>
          <w:tab w:val="left" w:pos="1009"/>
        </w:tabs>
        <w:rPr>
          <w:lang w:val="en-US"/>
        </w:rPr>
      </w:pPr>
      <w:r>
        <w:rPr>
          <w:lang w:val="en-US"/>
        </w:rPr>
        <w:tab/>
      </w:r>
    </w:p>
    <w:p w14:paraId="0D3CC9FA" w14:textId="77777777" w:rsidR="00B70AF4" w:rsidRDefault="00B70AF4" w:rsidP="00B70AF4">
      <w:pPr>
        <w:pStyle w:val="EmailDiscussion"/>
      </w:pPr>
      <w:r>
        <w:t>[AT119-e][</w:t>
      </w:r>
      <w:proofErr w:type="gramStart"/>
      <w:r>
        <w:t>700][</w:t>
      </w:r>
      <w:proofErr w:type="gramEnd"/>
      <w:r>
        <w:t>NCR] Organisational Sasha – NCR (Apple)</w:t>
      </w:r>
    </w:p>
    <w:p w14:paraId="701D39EF" w14:textId="77777777" w:rsidR="00B70AF4" w:rsidRDefault="00B70AF4" w:rsidP="00B70AF4">
      <w:pPr>
        <w:pStyle w:val="EmailDiscussion2"/>
      </w:pPr>
      <w:r>
        <w:tab/>
        <w:t>Scope: Organisational discussions and announcements, as needed throughout the meeting weeks</w:t>
      </w:r>
    </w:p>
    <w:p w14:paraId="2C4475EB" w14:textId="77777777" w:rsidR="00B70AF4" w:rsidRDefault="00B70AF4" w:rsidP="00B70AF4">
      <w:pPr>
        <w:pStyle w:val="EmailDiscussion2"/>
      </w:pPr>
      <w:r>
        <w:tab/>
        <w:t>Intended outcome: Well-informed participants</w:t>
      </w:r>
    </w:p>
    <w:p w14:paraId="51DE9A1D" w14:textId="0895E31A" w:rsidR="00B70AF4" w:rsidRDefault="00B70AF4" w:rsidP="00B70AF4">
      <w:pPr>
        <w:pStyle w:val="EmailDiscussion2"/>
      </w:pPr>
      <w:r>
        <w:tab/>
        <w:t>Deadline:  Wednesday 2022-10-19 1000 UTC</w:t>
      </w:r>
    </w:p>
    <w:p w14:paraId="22317C51" w14:textId="1787DAB9" w:rsidR="00D9011A" w:rsidRPr="00D9011A" w:rsidRDefault="00D9011A" w:rsidP="00D9011A">
      <w:pPr>
        <w:pStyle w:val="Heading2"/>
      </w:pPr>
      <w:r w:rsidRPr="00D9011A">
        <w:t>8.1</w:t>
      </w:r>
      <w:r w:rsidRPr="00D9011A">
        <w:tab/>
        <w:t>NR network-controlled repeaters</w:t>
      </w:r>
    </w:p>
    <w:p w14:paraId="5F7B0478" w14:textId="77777777" w:rsidR="00D9011A" w:rsidRPr="00D9011A" w:rsidRDefault="00D9011A" w:rsidP="00D9011A">
      <w:pPr>
        <w:pStyle w:val="Comments"/>
      </w:pPr>
      <w:r w:rsidRPr="00D9011A">
        <w:t>(NR_NetConRepeater; leading WG: RAN1; REL-18; WID: RP-222673)</w:t>
      </w:r>
    </w:p>
    <w:p w14:paraId="0D674FA8" w14:textId="77777777" w:rsidR="00D9011A" w:rsidRPr="00D9011A" w:rsidRDefault="00D9011A" w:rsidP="00D9011A">
      <w:pPr>
        <w:pStyle w:val="Comments"/>
      </w:pPr>
      <w:r w:rsidRPr="00D9011A">
        <w:t>Time budget: 0.5 TU</w:t>
      </w:r>
    </w:p>
    <w:p w14:paraId="4F678E43" w14:textId="77777777" w:rsidR="00D9011A" w:rsidRPr="00D9011A" w:rsidRDefault="00D9011A" w:rsidP="00D9011A">
      <w:pPr>
        <w:pStyle w:val="Comments"/>
      </w:pPr>
      <w:r w:rsidRPr="00D9011A">
        <w:t xml:space="preserve">Tdoc Limitation: 1 tdocs </w:t>
      </w:r>
    </w:p>
    <w:p w14:paraId="52C97CF3" w14:textId="77777777" w:rsidR="00D9011A" w:rsidRPr="00D9011A" w:rsidRDefault="00D9011A" w:rsidP="00D9011A">
      <w:pPr>
        <w:pStyle w:val="Heading3"/>
      </w:pPr>
      <w:r w:rsidRPr="00D9011A">
        <w:t>8.1.1</w:t>
      </w:r>
      <w:r w:rsidRPr="00D9011A">
        <w:tab/>
        <w:t xml:space="preserve">Organizational </w:t>
      </w:r>
    </w:p>
    <w:p w14:paraId="16CB639A" w14:textId="77777777" w:rsidR="00D9011A" w:rsidRPr="00D9011A" w:rsidRDefault="00D9011A" w:rsidP="00D9011A">
      <w:pPr>
        <w:pStyle w:val="Comments"/>
      </w:pPr>
      <w:r w:rsidRPr="00D9011A">
        <w:t>Including LSs and any rapporteur inputs.</w:t>
      </w:r>
    </w:p>
    <w:p w14:paraId="36E5A32A" w14:textId="4C9183D9" w:rsidR="00FA627F" w:rsidRDefault="00000000" w:rsidP="00FA627F">
      <w:pPr>
        <w:pStyle w:val="Doc-title"/>
      </w:pPr>
      <w:hyperlink r:id="rId8" w:tooltip="C:Usersmtk65284Documents3GPPtsg_ranWG2_RL2TSGR2_119bis-eDocsR2-2209328.zip" w:history="1">
        <w:r w:rsidR="00FA627F" w:rsidRPr="0003140A">
          <w:rPr>
            <w:rStyle w:val="Hyperlink"/>
          </w:rPr>
          <w:t>R2-2209328</w:t>
        </w:r>
      </w:hyperlink>
      <w:r w:rsidR="00FA627F">
        <w:tab/>
        <w:t>LS on NCR Solutions (R3-225253; contact: ZTE)</w:t>
      </w:r>
      <w:r w:rsidR="00FA627F">
        <w:tab/>
        <w:t>RAN3</w:t>
      </w:r>
      <w:r w:rsidR="00FA627F">
        <w:tab/>
        <w:t>LS in</w:t>
      </w:r>
      <w:r w:rsidR="00FA627F">
        <w:tab/>
        <w:t>Rel-18</w:t>
      </w:r>
      <w:r w:rsidR="00FA627F">
        <w:tab/>
        <w:t>FS_NR_netcon_repeater</w:t>
      </w:r>
      <w:r w:rsidR="00FA627F">
        <w:tab/>
        <w:t>To:SA3, SA5</w:t>
      </w:r>
      <w:r w:rsidR="00FA627F">
        <w:tab/>
        <w:t>Cc:RAN2, SA2</w:t>
      </w:r>
    </w:p>
    <w:p w14:paraId="5BCA0F41" w14:textId="4EB3F1C9" w:rsidR="00FA627F" w:rsidRDefault="00000000" w:rsidP="00FA627F">
      <w:pPr>
        <w:pStyle w:val="Doc-title"/>
      </w:pPr>
      <w:hyperlink r:id="rId9" w:tooltip="C:Usersmtk65284Documents3GPPtsg_ranWG2_RL2TSGR2_119bis-eDocsR2-2209329.zip" w:history="1">
        <w:r w:rsidR="00FA627F" w:rsidRPr="0003140A">
          <w:rPr>
            <w:rStyle w:val="Hyperlink"/>
          </w:rPr>
          <w:t>R2-2209329</w:t>
        </w:r>
      </w:hyperlink>
      <w:r w:rsidR="00FA627F">
        <w:tab/>
        <w:t>Progress on NCR identification and authorization (R3-225254; contact: ZTE)</w:t>
      </w:r>
      <w:r w:rsidR="00FA627F">
        <w:tab/>
        <w:t>RAN3</w:t>
      </w:r>
      <w:r w:rsidR="00FA627F">
        <w:tab/>
        <w:t>LS in</w:t>
      </w:r>
      <w:r w:rsidR="00FA627F">
        <w:tab/>
        <w:t>Rel-18</w:t>
      </w:r>
      <w:r w:rsidR="00FA627F">
        <w:tab/>
        <w:t>FS_NR_netcon_repeater</w:t>
      </w:r>
      <w:r w:rsidR="00FA627F">
        <w:tab/>
        <w:t>To:RAN1</w:t>
      </w:r>
      <w:r w:rsidR="00FA627F">
        <w:tab/>
        <w:t>Cc:RAN2</w:t>
      </w:r>
    </w:p>
    <w:p w14:paraId="3F5B7472" w14:textId="72CCDBFA" w:rsidR="00FA627F" w:rsidRDefault="00000000" w:rsidP="00FA627F">
      <w:pPr>
        <w:pStyle w:val="Doc-title"/>
      </w:pPr>
      <w:hyperlink r:id="rId10" w:tooltip="C:Usersmtk65284Documents3GPPtsg_ranWG2_RL2TSGR2_119bis-eDocsR2-2210294.zip" w:history="1">
        <w:r w:rsidR="00FA627F" w:rsidRPr="0003140A">
          <w:rPr>
            <w:rStyle w:val="Hyperlink"/>
          </w:rPr>
          <w:t>R2-2210294</w:t>
        </w:r>
      </w:hyperlink>
      <w:r w:rsidR="00FA627F">
        <w:tab/>
        <w:t>Work plan for Network-controlled repeaters</w:t>
      </w:r>
      <w:r w:rsidR="00FA627F">
        <w:tab/>
        <w:t>ZTE Corporation, Sanechips</w:t>
      </w:r>
      <w:r w:rsidR="00FA627F">
        <w:tab/>
        <w:t>Work Plan</w:t>
      </w:r>
      <w:r w:rsidR="00FA627F">
        <w:tab/>
        <w:t>Rel-18</w:t>
      </w:r>
      <w:r w:rsidR="00FA627F">
        <w:tab/>
        <w:t>FS_NR_netcon_repeater</w:t>
      </w:r>
    </w:p>
    <w:p w14:paraId="0840B58A" w14:textId="328F1DBF" w:rsidR="00FA627F" w:rsidRDefault="00FA627F" w:rsidP="00FA627F">
      <w:pPr>
        <w:pStyle w:val="Doc-title"/>
      </w:pPr>
    </w:p>
    <w:p w14:paraId="3774E42E" w14:textId="77777777" w:rsidR="00FA627F" w:rsidRPr="00FA627F" w:rsidRDefault="00FA627F" w:rsidP="00FA627F">
      <w:pPr>
        <w:pStyle w:val="Doc-text2"/>
      </w:pPr>
    </w:p>
    <w:p w14:paraId="13B8BEF3" w14:textId="4E395362" w:rsidR="00D9011A" w:rsidRPr="00D9011A" w:rsidRDefault="00D9011A" w:rsidP="00D9011A">
      <w:pPr>
        <w:pStyle w:val="Heading3"/>
      </w:pPr>
      <w:r w:rsidRPr="00D9011A">
        <w:t>8.1.2</w:t>
      </w:r>
      <w:r w:rsidRPr="00D9011A">
        <w:tab/>
        <w:t>Signalling for side control information</w:t>
      </w:r>
    </w:p>
    <w:p w14:paraId="31822601" w14:textId="77777777" w:rsidR="00D9011A" w:rsidRPr="00D9011A" w:rsidRDefault="00D9011A" w:rsidP="00D9011A">
      <w:pPr>
        <w:pStyle w:val="Comments"/>
      </w:pPr>
      <w:r w:rsidRPr="00D9011A">
        <w:t>Signalling and procedures for for side control information, based on RAN1 agreements. Additionally, any other RAN2 reletated aspects, if needed.</w:t>
      </w:r>
    </w:p>
    <w:p w14:paraId="2A456BDA" w14:textId="61275CFC" w:rsidR="008212ED" w:rsidRDefault="008212ED" w:rsidP="00FA627F">
      <w:pPr>
        <w:pStyle w:val="Doc-title"/>
        <w:rPr>
          <w:ins w:id="0" w:author="Apple Inc" w:date="2022-10-18T13:36:00Z"/>
        </w:rPr>
      </w:pPr>
    </w:p>
    <w:p w14:paraId="3E271EE4" w14:textId="3C5425C2" w:rsidR="00592A72" w:rsidRDefault="00000000" w:rsidP="00592A72">
      <w:pPr>
        <w:pStyle w:val="Doc-text2"/>
        <w:ind w:left="0" w:firstLine="0"/>
      </w:pPr>
      <w:hyperlink r:id="rId11" w:history="1">
        <w:r w:rsidR="00592A72" w:rsidRPr="00003094">
          <w:rPr>
            <w:rStyle w:val="Hyperlink"/>
          </w:rPr>
          <w:t>R2-2210920</w:t>
        </w:r>
      </w:hyperlink>
      <w:r w:rsidR="00592A72">
        <w:t xml:space="preserve">  </w:t>
      </w:r>
      <w:r w:rsidR="00592A72" w:rsidRPr="00592A72">
        <w:t>Report of [AT119bis-</w:t>
      </w:r>
      <w:proofErr w:type="gramStart"/>
      <w:r w:rsidR="00592A72" w:rsidRPr="00592A72">
        <w:t>e][</w:t>
      </w:r>
      <w:proofErr w:type="gramEnd"/>
      <w:r w:rsidR="00592A72" w:rsidRPr="00592A72">
        <w:t>NCR] NCR open issues (ZTE)</w:t>
      </w:r>
    </w:p>
    <w:p w14:paraId="190320D7" w14:textId="723525C7" w:rsidR="00592A72" w:rsidRDefault="00592A72" w:rsidP="00592A72">
      <w:pPr>
        <w:pStyle w:val="Doc-text2"/>
        <w:ind w:left="0" w:firstLine="0"/>
      </w:pPr>
    </w:p>
    <w:p w14:paraId="7BFCD647" w14:textId="2DB56D03" w:rsidR="00003094" w:rsidRPr="00E93BC5" w:rsidRDefault="00592A72" w:rsidP="00003094">
      <w:pPr>
        <w:spacing w:before="60" w:line="259" w:lineRule="auto"/>
        <w:ind w:left="1259" w:hanging="1259"/>
        <w:rPr>
          <w:rFonts w:asciiTheme="minorBidi" w:hAnsiTheme="minorBidi" w:cstheme="minorBidi"/>
          <w:bCs/>
          <w:szCs w:val="20"/>
        </w:rPr>
      </w:pPr>
      <w:r w:rsidRPr="00E93BC5">
        <w:rPr>
          <w:rFonts w:asciiTheme="minorBidi" w:hAnsiTheme="minorBidi" w:cstheme="minorBidi"/>
          <w:bCs/>
          <w:szCs w:val="20"/>
        </w:rPr>
        <w:t>Proposal 1</w:t>
      </w:r>
      <w:r w:rsidRPr="00E93BC5">
        <w:rPr>
          <w:rFonts w:asciiTheme="minorBidi" w:hAnsiTheme="minorBidi" w:cstheme="minorBidi"/>
          <w:bCs/>
          <w:szCs w:val="20"/>
        </w:rPr>
        <w:tab/>
        <w:t>RAN2 confirms to use RRC signalling to configure NCR-MT to receive side control information. How the side control information itself is transmitted (</w:t>
      </w:r>
      <w:proofErr w:type="gramStart"/>
      <w:r w:rsidRPr="00E93BC5">
        <w:rPr>
          <w:rFonts w:asciiTheme="minorBidi" w:hAnsiTheme="minorBidi" w:cstheme="minorBidi"/>
          <w:bCs/>
          <w:szCs w:val="20"/>
        </w:rPr>
        <w:t>e.g.</w:t>
      </w:r>
      <w:proofErr w:type="gramEnd"/>
      <w:r w:rsidRPr="00E93BC5">
        <w:rPr>
          <w:rFonts w:asciiTheme="minorBidi" w:hAnsiTheme="minorBidi" w:cstheme="minorBidi"/>
          <w:bCs/>
          <w:szCs w:val="20"/>
        </w:rPr>
        <w:t xml:space="preserve"> via RRC or DCI or MAC CE) is up to RAN1. </w:t>
      </w:r>
    </w:p>
    <w:p w14:paraId="5F08898F" w14:textId="77777777" w:rsidR="00592A72" w:rsidRPr="00E93BC5" w:rsidRDefault="00592A72" w:rsidP="00592A72">
      <w:pPr>
        <w:spacing w:before="60" w:line="259" w:lineRule="auto"/>
        <w:ind w:left="1259" w:hanging="1259"/>
        <w:rPr>
          <w:rFonts w:asciiTheme="minorBidi" w:hAnsiTheme="minorBidi" w:cstheme="minorBidi"/>
          <w:bCs/>
          <w:szCs w:val="20"/>
        </w:rPr>
      </w:pPr>
      <w:r w:rsidRPr="00E93BC5">
        <w:rPr>
          <w:rFonts w:asciiTheme="minorBidi" w:hAnsiTheme="minorBidi" w:cstheme="minorBidi"/>
          <w:bCs/>
          <w:szCs w:val="20"/>
        </w:rPr>
        <w:t>Proposal 2</w:t>
      </w:r>
      <w:r w:rsidRPr="00E93BC5">
        <w:rPr>
          <w:rFonts w:asciiTheme="minorBidi" w:hAnsiTheme="minorBidi" w:cstheme="minorBidi"/>
          <w:bCs/>
          <w:szCs w:val="20"/>
        </w:rPr>
        <w:tab/>
        <w:t>NCR-MT supports RRC_CONNECTED and RRC_IDLE states, FFS on RRC_INACTIVE state (</w:t>
      </w:r>
      <w:proofErr w:type="gramStart"/>
      <w:r w:rsidRPr="00E93BC5">
        <w:rPr>
          <w:rFonts w:asciiTheme="minorBidi" w:hAnsiTheme="minorBidi" w:cstheme="minorBidi"/>
          <w:bCs/>
          <w:szCs w:val="20"/>
        </w:rPr>
        <w:t>e.g.</w:t>
      </w:r>
      <w:proofErr w:type="gramEnd"/>
      <w:r w:rsidRPr="00E93BC5">
        <w:rPr>
          <w:rFonts w:asciiTheme="minorBidi" w:hAnsiTheme="minorBidi" w:cstheme="minorBidi"/>
          <w:bCs/>
          <w:szCs w:val="20"/>
        </w:rPr>
        <w:t xml:space="preserve"> optional support or not support). </w:t>
      </w:r>
    </w:p>
    <w:p w14:paraId="659223DD" w14:textId="77777777" w:rsidR="00592A72" w:rsidRPr="00E93BC5" w:rsidRDefault="00592A72" w:rsidP="00592A72">
      <w:pPr>
        <w:spacing w:before="60" w:line="259" w:lineRule="auto"/>
        <w:ind w:left="1259" w:hanging="1259"/>
        <w:rPr>
          <w:rFonts w:asciiTheme="minorBidi" w:hAnsiTheme="minorBidi" w:cstheme="minorBidi"/>
          <w:bCs/>
          <w:szCs w:val="20"/>
        </w:rPr>
      </w:pPr>
      <w:r w:rsidRPr="00E93BC5">
        <w:rPr>
          <w:rFonts w:asciiTheme="minorBidi" w:hAnsiTheme="minorBidi" w:cstheme="minorBidi"/>
          <w:bCs/>
          <w:szCs w:val="20"/>
        </w:rPr>
        <w:t>Proposal 3</w:t>
      </w:r>
      <w:r w:rsidRPr="00E93BC5">
        <w:rPr>
          <w:rFonts w:asciiTheme="minorBidi" w:hAnsiTheme="minorBidi" w:cstheme="minorBidi"/>
          <w:bCs/>
          <w:szCs w:val="20"/>
        </w:rPr>
        <w:tab/>
        <w:t xml:space="preserve">NCR-MT supports SRB0/1/2 and DRB. FFS whether DRB is optional feature for NCR-MT. </w:t>
      </w:r>
    </w:p>
    <w:p w14:paraId="3276CB39" w14:textId="77777777" w:rsidR="00592A72" w:rsidRPr="00E93BC5" w:rsidRDefault="00592A72" w:rsidP="00592A72">
      <w:pPr>
        <w:spacing w:before="60" w:line="259" w:lineRule="auto"/>
        <w:ind w:left="1259" w:hanging="1259"/>
        <w:rPr>
          <w:rFonts w:asciiTheme="minorBidi" w:hAnsiTheme="minorBidi" w:cstheme="minorBidi"/>
          <w:bCs/>
          <w:szCs w:val="20"/>
        </w:rPr>
      </w:pPr>
      <w:r w:rsidRPr="00E93BC5">
        <w:rPr>
          <w:rFonts w:asciiTheme="minorBidi" w:hAnsiTheme="minorBidi" w:cstheme="minorBidi"/>
          <w:bCs/>
          <w:szCs w:val="20"/>
        </w:rPr>
        <w:t>Proposal 4</w:t>
      </w:r>
      <w:r w:rsidRPr="00E93BC5">
        <w:rPr>
          <w:rFonts w:asciiTheme="minorBidi" w:hAnsiTheme="minorBidi" w:cstheme="minorBidi"/>
          <w:bCs/>
          <w:szCs w:val="20"/>
        </w:rPr>
        <w:tab/>
        <w:t>The association between RRC states of NCR-MT and NCR-</w:t>
      </w:r>
      <w:proofErr w:type="spellStart"/>
      <w:r w:rsidRPr="00E93BC5">
        <w:rPr>
          <w:rFonts w:asciiTheme="minorBidi" w:hAnsiTheme="minorBidi" w:cstheme="minorBidi"/>
          <w:bCs/>
          <w:szCs w:val="20"/>
        </w:rPr>
        <w:t>Fwd</w:t>
      </w:r>
      <w:proofErr w:type="spellEnd"/>
      <w:r w:rsidRPr="00E93BC5">
        <w:rPr>
          <w:rFonts w:asciiTheme="minorBidi" w:hAnsiTheme="minorBidi" w:cstheme="minorBidi"/>
          <w:bCs/>
          <w:szCs w:val="20"/>
        </w:rPr>
        <w:t xml:space="preserve"> ON/OFF is pending RAN1 progress. </w:t>
      </w:r>
    </w:p>
    <w:p w14:paraId="125F1FCE" w14:textId="77777777" w:rsidR="00592A72" w:rsidRPr="00E93BC5" w:rsidRDefault="00592A72" w:rsidP="00592A72">
      <w:pPr>
        <w:spacing w:before="60" w:line="259" w:lineRule="auto"/>
        <w:ind w:left="1259" w:hanging="1259"/>
        <w:rPr>
          <w:rFonts w:asciiTheme="minorBidi" w:hAnsiTheme="minorBidi" w:cstheme="minorBidi"/>
          <w:bCs/>
          <w:szCs w:val="20"/>
        </w:rPr>
      </w:pPr>
      <w:r w:rsidRPr="00E93BC5">
        <w:rPr>
          <w:rFonts w:asciiTheme="minorBidi" w:hAnsiTheme="minorBidi" w:cstheme="minorBidi"/>
          <w:bCs/>
          <w:szCs w:val="20"/>
        </w:rPr>
        <w:t>Proposal 5</w:t>
      </w:r>
      <w:r w:rsidRPr="00E93BC5">
        <w:rPr>
          <w:rFonts w:asciiTheme="minorBidi" w:hAnsiTheme="minorBidi" w:cstheme="minorBidi"/>
          <w:bCs/>
          <w:szCs w:val="20"/>
        </w:rPr>
        <w:tab/>
        <w:t xml:space="preserve">NCR-MT should ignore </w:t>
      </w:r>
      <w:proofErr w:type="spellStart"/>
      <w:r w:rsidRPr="00E93BC5">
        <w:rPr>
          <w:rFonts w:asciiTheme="minorBidi" w:hAnsiTheme="minorBidi" w:cstheme="minorBidi"/>
          <w:bCs/>
          <w:szCs w:val="20"/>
        </w:rPr>
        <w:t>cellBarred</w:t>
      </w:r>
      <w:proofErr w:type="spellEnd"/>
      <w:r w:rsidRPr="00E93BC5">
        <w:rPr>
          <w:rFonts w:asciiTheme="minorBidi" w:hAnsiTheme="minorBidi" w:cstheme="minorBidi"/>
          <w:bCs/>
          <w:szCs w:val="20"/>
        </w:rPr>
        <w:t xml:space="preserve">, </w:t>
      </w:r>
      <w:proofErr w:type="spellStart"/>
      <w:r w:rsidRPr="00E93BC5">
        <w:rPr>
          <w:rFonts w:asciiTheme="minorBidi" w:hAnsiTheme="minorBidi" w:cstheme="minorBidi"/>
          <w:bCs/>
          <w:szCs w:val="20"/>
        </w:rPr>
        <w:t>cellReservedForOperatorUse</w:t>
      </w:r>
      <w:proofErr w:type="spellEnd"/>
      <w:r w:rsidRPr="00E93BC5">
        <w:rPr>
          <w:rFonts w:asciiTheme="minorBidi" w:hAnsiTheme="minorBidi" w:cstheme="minorBidi"/>
          <w:bCs/>
          <w:szCs w:val="20"/>
        </w:rPr>
        <w:t xml:space="preserve">, </w:t>
      </w:r>
      <w:proofErr w:type="spellStart"/>
      <w:r w:rsidRPr="00E93BC5">
        <w:rPr>
          <w:rFonts w:asciiTheme="minorBidi" w:hAnsiTheme="minorBidi" w:cstheme="minorBidi"/>
          <w:bCs/>
          <w:szCs w:val="20"/>
        </w:rPr>
        <w:t>cellReservedForFutureUse</w:t>
      </w:r>
      <w:r w:rsidRPr="00E93BC5">
        <w:rPr>
          <w:rFonts w:asciiTheme="minorBidi" w:hAnsiTheme="minorBidi" w:cstheme="minorBidi"/>
          <w:bCs/>
          <w:szCs w:val="20"/>
        </w:rPr>
        <w:t>，</w:t>
      </w:r>
      <w:r w:rsidRPr="00E93BC5">
        <w:rPr>
          <w:rFonts w:asciiTheme="minorBidi" w:hAnsiTheme="minorBidi" w:cstheme="minorBidi"/>
          <w:bCs/>
          <w:szCs w:val="20"/>
        </w:rPr>
        <w:t>cellReservedForOtherUse</w:t>
      </w:r>
      <w:proofErr w:type="spellEnd"/>
      <w:r w:rsidRPr="00E93BC5">
        <w:rPr>
          <w:rFonts w:asciiTheme="minorBidi" w:hAnsiTheme="minorBidi" w:cstheme="minorBidi"/>
          <w:bCs/>
          <w:szCs w:val="20"/>
        </w:rPr>
        <w:t xml:space="preserve">, </w:t>
      </w:r>
      <w:proofErr w:type="spellStart"/>
      <w:r w:rsidRPr="00E93BC5">
        <w:rPr>
          <w:rFonts w:asciiTheme="minorBidi" w:hAnsiTheme="minorBidi" w:cstheme="minorBidi"/>
          <w:bCs/>
          <w:szCs w:val="20"/>
        </w:rPr>
        <w:t>intraFreqReselection</w:t>
      </w:r>
      <w:proofErr w:type="spellEnd"/>
      <w:r w:rsidRPr="00E93BC5">
        <w:rPr>
          <w:rFonts w:asciiTheme="minorBidi" w:hAnsiTheme="minorBidi" w:cstheme="minorBidi"/>
          <w:bCs/>
          <w:szCs w:val="20"/>
        </w:rPr>
        <w:t xml:space="preserve"> indications and UAC configuration if broadcast in system information.</w:t>
      </w:r>
    </w:p>
    <w:p w14:paraId="6653C9FF" w14:textId="77777777" w:rsidR="00592A72" w:rsidRPr="00E93BC5" w:rsidRDefault="00592A72" w:rsidP="00592A72">
      <w:pPr>
        <w:spacing w:before="60" w:line="259" w:lineRule="auto"/>
        <w:ind w:left="1259" w:hanging="1259"/>
        <w:rPr>
          <w:rFonts w:asciiTheme="minorBidi" w:hAnsiTheme="minorBidi" w:cstheme="minorBidi"/>
          <w:bCs/>
          <w:szCs w:val="20"/>
        </w:rPr>
      </w:pPr>
      <w:r w:rsidRPr="00E93BC5">
        <w:rPr>
          <w:rFonts w:asciiTheme="minorBidi" w:hAnsiTheme="minorBidi" w:cstheme="minorBidi"/>
          <w:bCs/>
          <w:szCs w:val="20"/>
        </w:rPr>
        <w:t>Proposal 6</w:t>
      </w:r>
      <w:r w:rsidRPr="00E93BC5">
        <w:rPr>
          <w:rFonts w:asciiTheme="minorBidi" w:hAnsiTheme="minorBidi" w:cstheme="minorBidi"/>
          <w:bCs/>
          <w:szCs w:val="20"/>
        </w:rPr>
        <w:tab/>
        <w:t xml:space="preserve">From RAN2 perspective, the following RRM functions are applicable to NCR-MT: </w:t>
      </w:r>
    </w:p>
    <w:p w14:paraId="37792343" w14:textId="77777777" w:rsidR="00592A72" w:rsidRPr="00E93BC5" w:rsidRDefault="00592A72" w:rsidP="00592A72">
      <w:pPr>
        <w:pStyle w:val="ListParagraph"/>
        <w:numPr>
          <w:ilvl w:val="0"/>
          <w:numId w:val="9"/>
        </w:numPr>
        <w:spacing w:before="60"/>
        <w:ind w:firstLine="856"/>
        <w:rPr>
          <w:rFonts w:asciiTheme="minorBidi" w:eastAsia="MS Mincho" w:hAnsiTheme="minorBidi" w:cstheme="minorBidi"/>
          <w:bCs/>
          <w:sz w:val="20"/>
          <w:szCs w:val="20"/>
        </w:rPr>
      </w:pPr>
      <w:r w:rsidRPr="00E93BC5">
        <w:rPr>
          <w:rFonts w:asciiTheme="minorBidi" w:hAnsiTheme="minorBidi" w:cstheme="minorBidi"/>
          <w:bCs/>
          <w:sz w:val="20"/>
          <w:szCs w:val="20"/>
        </w:rPr>
        <w:t>Cell (re)</w:t>
      </w:r>
      <w:proofErr w:type="gramStart"/>
      <w:r w:rsidRPr="00E93BC5">
        <w:rPr>
          <w:rFonts w:asciiTheme="minorBidi" w:hAnsiTheme="minorBidi" w:cstheme="minorBidi"/>
          <w:bCs/>
          <w:sz w:val="20"/>
          <w:szCs w:val="20"/>
        </w:rPr>
        <w:t>selection;</w:t>
      </w:r>
      <w:proofErr w:type="gramEnd"/>
    </w:p>
    <w:p w14:paraId="3D4AA332" w14:textId="77777777" w:rsidR="00592A72" w:rsidRPr="00E93BC5" w:rsidRDefault="00592A72" w:rsidP="00592A72">
      <w:pPr>
        <w:pStyle w:val="ListParagraph"/>
        <w:numPr>
          <w:ilvl w:val="0"/>
          <w:numId w:val="9"/>
        </w:numPr>
        <w:spacing w:before="60"/>
        <w:ind w:firstLine="856"/>
        <w:rPr>
          <w:rFonts w:asciiTheme="minorBidi" w:eastAsia="MS Mincho" w:hAnsiTheme="minorBidi" w:cstheme="minorBidi"/>
          <w:bCs/>
          <w:sz w:val="20"/>
          <w:szCs w:val="20"/>
        </w:rPr>
      </w:pPr>
      <w:proofErr w:type="gramStart"/>
      <w:r w:rsidRPr="00E93BC5">
        <w:rPr>
          <w:rFonts w:asciiTheme="minorBidi" w:eastAsia="MS Mincho" w:hAnsiTheme="minorBidi" w:cstheme="minorBidi"/>
          <w:bCs/>
          <w:sz w:val="20"/>
          <w:szCs w:val="20"/>
        </w:rPr>
        <w:t>RLM;</w:t>
      </w:r>
      <w:proofErr w:type="gramEnd"/>
    </w:p>
    <w:p w14:paraId="7363978B" w14:textId="77777777" w:rsidR="00592A72" w:rsidRPr="00E93BC5" w:rsidRDefault="00592A72" w:rsidP="00592A72">
      <w:pPr>
        <w:pStyle w:val="ListParagraph"/>
        <w:numPr>
          <w:ilvl w:val="0"/>
          <w:numId w:val="9"/>
        </w:numPr>
        <w:spacing w:before="60"/>
        <w:ind w:firstLine="856"/>
        <w:rPr>
          <w:rFonts w:asciiTheme="minorBidi" w:eastAsia="MS Mincho" w:hAnsiTheme="minorBidi" w:cstheme="minorBidi"/>
          <w:bCs/>
          <w:sz w:val="20"/>
          <w:szCs w:val="20"/>
        </w:rPr>
      </w:pPr>
      <w:r w:rsidRPr="00E93BC5">
        <w:rPr>
          <w:rFonts w:asciiTheme="minorBidi" w:eastAsia="MS Mincho" w:hAnsiTheme="minorBidi" w:cstheme="minorBidi"/>
          <w:bCs/>
          <w:sz w:val="20"/>
          <w:szCs w:val="20"/>
        </w:rPr>
        <w:lastRenderedPageBreak/>
        <w:t xml:space="preserve">BFD, </w:t>
      </w:r>
      <w:proofErr w:type="gramStart"/>
      <w:r w:rsidRPr="00E93BC5">
        <w:rPr>
          <w:rFonts w:asciiTheme="minorBidi" w:eastAsia="MS Mincho" w:hAnsiTheme="minorBidi" w:cstheme="minorBidi"/>
          <w:bCs/>
          <w:sz w:val="20"/>
          <w:szCs w:val="20"/>
        </w:rPr>
        <w:t>BFR;</w:t>
      </w:r>
      <w:proofErr w:type="gramEnd"/>
      <w:r w:rsidRPr="00E93BC5">
        <w:rPr>
          <w:rFonts w:asciiTheme="minorBidi" w:eastAsia="MS Mincho" w:hAnsiTheme="minorBidi" w:cstheme="minorBidi"/>
          <w:bCs/>
          <w:sz w:val="20"/>
          <w:szCs w:val="20"/>
        </w:rPr>
        <w:t xml:space="preserve"> </w:t>
      </w:r>
    </w:p>
    <w:p w14:paraId="4EB99C4B" w14:textId="77777777" w:rsidR="00592A72" w:rsidRPr="00E93BC5" w:rsidRDefault="00592A72" w:rsidP="00592A72">
      <w:pPr>
        <w:pStyle w:val="ListParagraph"/>
        <w:numPr>
          <w:ilvl w:val="0"/>
          <w:numId w:val="9"/>
        </w:numPr>
        <w:spacing w:before="60"/>
        <w:ind w:firstLine="856"/>
        <w:rPr>
          <w:rFonts w:asciiTheme="minorBidi" w:eastAsia="MS Mincho" w:hAnsiTheme="minorBidi" w:cstheme="minorBidi"/>
          <w:bCs/>
          <w:sz w:val="20"/>
          <w:szCs w:val="20"/>
        </w:rPr>
      </w:pPr>
      <w:r w:rsidRPr="00E93BC5">
        <w:rPr>
          <w:rFonts w:asciiTheme="minorBidi" w:hAnsiTheme="minorBidi" w:cstheme="minorBidi"/>
          <w:bCs/>
          <w:sz w:val="20"/>
          <w:szCs w:val="20"/>
        </w:rPr>
        <w:t>FFS the applicable features are mandatory or optional</w:t>
      </w:r>
    </w:p>
    <w:p w14:paraId="41ADB932" w14:textId="77777777" w:rsidR="00592A72" w:rsidRPr="00E93BC5" w:rsidRDefault="00592A72" w:rsidP="00592A72">
      <w:pPr>
        <w:spacing w:before="60" w:line="259" w:lineRule="auto"/>
        <w:ind w:left="1259" w:hanging="1259"/>
        <w:rPr>
          <w:rFonts w:asciiTheme="minorBidi" w:hAnsiTheme="minorBidi" w:cstheme="minorBidi"/>
          <w:bCs/>
          <w:szCs w:val="20"/>
        </w:rPr>
      </w:pPr>
      <w:r w:rsidRPr="00E93BC5">
        <w:rPr>
          <w:rFonts w:asciiTheme="minorBidi" w:hAnsiTheme="minorBidi" w:cstheme="minorBidi"/>
          <w:bCs/>
          <w:szCs w:val="20"/>
        </w:rPr>
        <w:t>Proposal 7</w:t>
      </w:r>
      <w:r w:rsidRPr="00E93BC5">
        <w:rPr>
          <w:rFonts w:asciiTheme="minorBidi" w:hAnsiTheme="minorBidi" w:cstheme="minorBidi"/>
          <w:bCs/>
          <w:szCs w:val="20"/>
        </w:rPr>
        <w:tab/>
        <w:t xml:space="preserve">To discuss whether the following RRM functions are applicable to NCR-MT: </w:t>
      </w:r>
    </w:p>
    <w:p w14:paraId="40A685BC" w14:textId="77777777" w:rsidR="00592A72" w:rsidRPr="00E93BC5" w:rsidRDefault="00592A72" w:rsidP="00592A72">
      <w:pPr>
        <w:pStyle w:val="ListParagraph"/>
        <w:numPr>
          <w:ilvl w:val="0"/>
          <w:numId w:val="9"/>
        </w:numPr>
        <w:spacing w:before="60"/>
        <w:ind w:firstLine="856"/>
        <w:rPr>
          <w:rFonts w:asciiTheme="minorBidi" w:eastAsia="MS Mincho" w:hAnsiTheme="minorBidi" w:cstheme="minorBidi"/>
          <w:bCs/>
          <w:sz w:val="20"/>
          <w:szCs w:val="20"/>
        </w:rPr>
      </w:pPr>
      <w:r w:rsidRPr="00E93BC5">
        <w:rPr>
          <w:rFonts w:asciiTheme="minorBidi" w:hAnsiTheme="minorBidi" w:cstheme="minorBidi"/>
          <w:bCs/>
          <w:sz w:val="20"/>
          <w:szCs w:val="20"/>
        </w:rPr>
        <w:t>RRM measurements in RRC_IDLE and RRC_INACTIVE (if supported</w:t>
      </w:r>
      <w:proofErr w:type="gramStart"/>
      <w:r w:rsidRPr="00E93BC5">
        <w:rPr>
          <w:rFonts w:asciiTheme="minorBidi" w:hAnsiTheme="minorBidi" w:cstheme="minorBidi"/>
          <w:bCs/>
          <w:sz w:val="20"/>
          <w:szCs w:val="20"/>
        </w:rPr>
        <w:t>);</w:t>
      </w:r>
      <w:proofErr w:type="gramEnd"/>
    </w:p>
    <w:p w14:paraId="09E558BE" w14:textId="77777777" w:rsidR="00003094" w:rsidRPr="00E93BC5" w:rsidRDefault="00592A72" w:rsidP="00003094">
      <w:pPr>
        <w:pStyle w:val="ListParagraph"/>
        <w:numPr>
          <w:ilvl w:val="0"/>
          <w:numId w:val="9"/>
        </w:numPr>
        <w:spacing w:before="60"/>
        <w:ind w:firstLine="856"/>
        <w:rPr>
          <w:rFonts w:asciiTheme="minorBidi" w:eastAsia="MS Mincho" w:hAnsiTheme="minorBidi" w:cstheme="minorBidi"/>
          <w:bCs/>
          <w:sz w:val="20"/>
          <w:szCs w:val="20"/>
        </w:rPr>
      </w:pPr>
      <w:r w:rsidRPr="00E93BC5">
        <w:rPr>
          <w:rFonts w:asciiTheme="minorBidi" w:eastAsia="MS Mincho" w:hAnsiTheme="minorBidi" w:cstheme="minorBidi"/>
          <w:bCs/>
          <w:sz w:val="20"/>
          <w:szCs w:val="20"/>
        </w:rPr>
        <w:t>RRM measurements in RRC_</w:t>
      </w:r>
      <w:proofErr w:type="gramStart"/>
      <w:r w:rsidRPr="00E93BC5">
        <w:rPr>
          <w:rFonts w:asciiTheme="minorBidi" w:eastAsia="MS Mincho" w:hAnsiTheme="minorBidi" w:cstheme="minorBidi"/>
          <w:bCs/>
          <w:sz w:val="20"/>
          <w:szCs w:val="20"/>
        </w:rPr>
        <w:t>CONNECTED;</w:t>
      </w:r>
      <w:proofErr w:type="gramEnd"/>
    </w:p>
    <w:p w14:paraId="7BF74238" w14:textId="20196932" w:rsidR="00592A72" w:rsidRPr="00E93BC5" w:rsidRDefault="00592A72" w:rsidP="00003094">
      <w:pPr>
        <w:pStyle w:val="ListParagraph"/>
        <w:numPr>
          <w:ilvl w:val="0"/>
          <w:numId w:val="9"/>
        </w:numPr>
        <w:spacing w:before="60"/>
        <w:ind w:firstLine="856"/>
        <w:rPr>
          <w:rFonts w:asciiTheme="minorBidi" w:eastAsia="MS Mincho" w:hAnsiTheme="minorBidi" w:cstheme="minorBidi"/>
          <w:bCs/>
          <w:sz w:val="20"/>
          <w:szCs w:val="20"/>
        </w:rPr>
      </w:pPr>
      <w:r w:rsidRPr="00E93BC5">
        <w:rPr>
          <w:rFonts w:asciiTheme="minorBidi" w:hAnsiTheme="minorBidi" w:cstheme="minorBidi"/>
          <w:bCs/>
          <w:sz w:val="20"/>
          <w:szCs w:val="20"/>
        </w:rPr>
        <w:t>handover</w:t>
      </w:r>
    </w:p>
    <w:p w14:paraId="7AAAB2BF" w14:textId="77777777" w:rsidR="00003094" w:rsidRDefault="00003094" w:rsidP="00FA627F">
      <w:pPr>
        <w:pStyle w:val="Doc-title"/>
        <w:rPr>
          <w:i/>
          <w:iCs/>
        </w:rPr>
      </w:pPr>
    </w:p>
    <w:p w14:paraId="18C14494" w14:textId="0F819E83" w:rsidR="008212ED" w:rsidRPr="008212ED" w:rsidDel="00AD5E72" w:rsidRDefault="008212ED" w:rsidP="00FA627F">
      <w:pPr>
        <w:pStyle w:val="Doc-title"/>
        <w:rPr>
          <w:del w:id="1" w:author="Apple Inc" w:date="2022-10-18T12:38:00Z"/>
          <w:i/>
          <w:iCs/>
        </w:rPr>
      </w:pPr>
      <w:del w:id="2" w:author="Apple Inc" w:date="2022-10-18T12:38:00Z">
        <w:r w:rsidRPr="008212ED" w:rsidDel="00AD5E72">
          <w:rPr>
            <w:i/>
            <w:iCs/>
          </w:rPr>
          <w:delText>The following tdocs will be discussed online</w:delText>
        </w:r>
      </w:del>
    </w:p>
    <w:p w14:paraId="5F54CD48" w14:textId="77777777" w:rsidR="008212ED" w:rsidRDefault="00000000" w:rsidP="008212ED">
      <w:pPr>
        <w:pStyle w:val="Doc-title"/>
      </w:pPr>
      <w:hyperlink r:id="rId12" w:tooltip="C:Usersmtk65284Documents3GPPtsg_ranWG2_RL2TSGR2_119bis-eDocsR2-2210155.zip" w:history="1">
        <w:r w:rsidR="008212ED" w:rsidRPr="0003140A">
          <w:rPr>
            <w:rStyle w:val="Hyperlink"/>
          </w:rPr>
          <w:t>R2-2210155</w:t>
        </w:r>
      </w:hyperlink>
      <w:r w:rsidR="008212ED">
        <w:tab/>
        <w:t>Discussion on signalling for side control information</w:t>
      </w:r>
      <w:r w:rsidR="008212ED">
        <w:tab/>
        <w:t>CMCC</w:t>
      </w:r>
      <w:r w:rsidR="008212ED">
        <w:tab/>
        <w:t>discussion</w:t>
      </w:r>
      <w:r w:rsidR="008212ED">
        <w:tab/>
        <w:t>Rel-18</w:t>
      </w:r>
      <w:r w:rsidR="008212ED">
        <w:tab/>
        <w:t>NR_netcon_repeater</w:t>
      </w:r>
    </w:p>
    <w:p w14:paraId="02505836" w14:textId="5E543809" w:rsidR="008212ED" w:rsidRDefault="00000000" w:rsidP="008212ED">
      <w:pPr>
        <w:pStyle w:val="Doc-title"/>
      </w:pPr>
      <w:hyperlink r:id="rId13" w:tooltip="C:Usersmtk65284Documents3GPPtsg_ranWG2_RL2TSGR2_119bis-eDocsR2-2210279.zip" w:history="1">
        <w:r w:rsidR="008212ED" w:rsidRPr="0003140A">
          <w:rPr>
            <w:rStyle w:val="Hyperlink"/>
          </w:rPr>
          <w:t>R2-2210279</w:t>
        </w:r>
      </w:hyperlink>
      <w:r w:rsidR="008212ED">
        <w:tab/>
        <w:t>Signalling for NCR side control information</w:t>
      </w:r>
      <w:r w:rsidR="008212ED">
        <w:tab/>
        <w:t>MediaTek Inc.</w:t>
      </w:r>
      <w:r w:rsidR="008212ED">
        <w:tab/>
        <w:t>discussion</w:t>
      </w:r>
      <w:r w:rsidR="008212ED">
        <w:tab/>
        <w:t>Rel-18</w:t>
      </w:r>
    </w:p>
    <w:p w14:paraId="7D75F62F" w14:textId="77777777" w:rsidR="008212ED" w:rsidRDefault="00000000" w:rsidP="008212ED">
      <w:pPr>
        <w:pStyle w:val="Doc-title"/>
      </w:pPr>
      <w:hyperlink r:id="rId14" w:tooltip="C:Usersmtk65284Documents3GPPtsg_ranWG2_RL2TSGR2_119bis-eDocsR2-2210334.zip" w:history="1">
        <w:r w:rsidR="008212ED" w:rsidRPr="0003140A">
          <w:rPr>
            <w:rStyle w:val="Hyperlink"/>
          </w:rPr>
          <w:t>R2-2210334</w:t>
        </w:r>
      </w:hyperlink>
      <w:r w:rsidR="008212ED">
        <w:tab/>
        <w:t>Discussion on RAN2 topics for NCR</w:t>
      </w:r>
      <w:r w:rsidR="008212ED">
        <w:tab/>
        <w:t>Ericsson</w:t>
      </w:r>
      <w:r w:rsidR="008212ED">
        <w:tab/>
        <w:t>discussion</w:t>
      </w:r>
      <w:r w:rsidR="008212ED">
        <w:tab/>
        <w:t>Rel-18</w:t>
      </w:r>
      <w:r w:rsidR="008212ED">
        <w:tab/>
        <w:t>FS_NR_netcon_repeater</w:t>
      </w:r>
    </w:p>
    <w:p w14:paraId="0FD1CB6A" w14:textId="77777777" w:rsidR="00AE71E0" w:rsidRDefault="00000000" w:rsidP="00AE71E0">
      <w:pPr>
        <w:pStyle w:val="Doc-title"/>
      </w:pPr>
      <w:hyperlink r:id="rId15" w:tooltip="C:Usersmtk65284Documents3GPPtsg_ranWG2_RL2TSGR2_119bis-eDocsR2-2210295.zip" w:history="1">
        <w:r w:rsidR="00AE71E0" w:rsidRPr="0003140A">
          <w:rPr>
            <w:rStyle w:val="Hyperlink"/>
          </w:rPr>
          <w:t>R2-2210295</w:t>
        </w:r>
      </w:hyperlink>
      <w:r w:rsidR="00AE71E0">
        <w:tab/>
        <w:t>Consideration on NCR signalling and RRM functions</w:t>
      </w:r>
      <w:r w:rsidR="00AE71E0">
        <w:tab/>
        <w:t>ZTE Corporation, Sanechips</w:t>
      </w:r>
      <w:r w:rsidR="00AE71E0">
        <w:tab/>
        <w:t>discussion</w:t>
      </w:r>
      <w:r w:rsidR="00AE71E0">
        <w:tab/>
        <w:t>Rel-18</w:t>
      </w:r>
      <w:r w:rsidR="00AE71E0">
        <w:tab/>
        <w:t>FS_NR_netcon_repeater</w:t>
      </w:r>
    </w:p>
    <w:p w14:paraId="05867998" w14:textId="36585E24" w:rsidR="008212ED" w:rsidRPr="008212ED" w:rsidRDefault="00000000" w:rsidP="000366C5">
      <w:pPr>
        <w:pStyle w:val="Doc-title"/>
      </w:pPr>
      <w:hyperlink r:id="rId16" w:tooltip="C:Usersmtk65284Documents3GPPtsg_ranWG2_RL2TSGR2_119bis-eDocsR2-2210454.zip" w:history="1">
        <w:r w:rsidR="00E60310" w:rsidRPr="0003140A">
          <w:rPr>
            <w:rStyle w:val="Hyperlink"/>
          </w:rPr>
          <w:t>R2-2210454</w:t>
        </w:r>
      </w:hyperlink>
      <w:r w:rsidR="00E60310">
        <w:tab/>
        <w:t>Discussion on NCR capability framework</w:t>
      </w:r>
      <w:r w:rsidR="00E60310">
        <w:tab/>
        <w:t>Philips International B.V.</w:t>
      </w:r>
      <w:r w:rsidR="00E60310">
        <w:tab/>
        <w:t>discussion</w:t>
      </w:r>
      <w:r w:rsidR="00E60310">
        <w:tab/>
        <w:t>Rel-18</w:t>
      </w:r>
      <w:r w:rsidR="00E60310">
        <w:tab/>
        <w:t>FS_NR_netcon_repeater</w:t>
      </w:r>
    </w:p>
    <w:p w14:paraId="6D0F1B14" w14:textId="4970AAAC" w:rsidR="00FA627F" w:rsidRDefault="00000000" w:rsidP="00FA627F">
      <w:pPr>
        <w:pStyle w:val="Doc-title"/>
      </w:pPr>
      <w:hyperlink r:id="rId17" w:tooltip="C:Usersmtk65284Documents3GPPtsg_ranWG2_RL2TSGR2_119bis-eDocsR2-2209367.zip" w:history="1">
        <w:r w:rsidR="00FA627F" w:rsidRPr="0003140A">
          <w:rPr>
            <w:rStyle w:val="Hyperlink"/>
          </w:rPr>
          <w:t>R2-2209367</w:t>
        </w:r>
      </w:hyperlink>
      <w:r w:rsidR="00FA627F">
        <w:tab/>
        <w:t>Signaling for side control information and RRM functions</w:t>
      </w:r>
      <w:r w:rsidR="00FA627F">
        <w:tab/>
        <w:t>CATT</w:t>
      </w:r>
      <w:r w:rsidR="00FA627F">
        <w:tab/>
        <w:t>discussion</w:t>
      </w:r>
      <w:r w:rsidR="00FA627F">
        <w:tab/>
        <w:t>Rel-18</w:t>
      </w:r>
      <w:r w:rsidR="00FA627F">
        <w:tab/>
        <w:t>FS_NR_netcon_repeater</w:t>
      </w:r>
    </w:p>
    <w:p w14:paraId="3CB0620C" w14:textId="3B5F512A" w:rsidR="00FA627F" w:rsidRDefault="00000000" w:rsidP="00FA627F">
      <w:pPr>
        <w:pStyle w:val="Doc-title"/>
      </w:pPr>
      <w:hyperlink r:id="rId18" w:tooltip="C:Usersmtk65284Documents3GPPtsg_ranWG2_RL2TSGR2_119bis-eDocsR2-2209630.zip" w:history="1">
        <w:r w:rsidR="00FA627F" w:rsidRPr="0003140A">
          <w:rPr>
            <w:rStyle w:val="Hyperlink"/>
          </w:rPr>
          <w:t>R2-2209630</w:t>
        </w:r>
      </w:hyperlink>
      <w:r w:rsidR="00FA627F">
        <w:tab/>
        <w:t>Discussion on C-plane aspects for NCR-MT</w:t>
      </w:r>
      <w:r w:rsidR="00FA627F">
        <w:tab/>
        <w:t>Fujitsu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2FD84A74" w14:textId="03F38344" w:rsidR="00FA627F" w:rsidRDefault="00000000" w:rsidP="00FA627F">
      <w:pPr>
        <w:pStyle w:val="Doc-title"/>
      </w:pPr>
      <w:hyperlink r:id="rId19" w:tooltip="C:Usersmtk65284Documents3GPPtsg_ranWG2_RL2TSGR2_119bis-eDocsR2-2209639.zip" w:history="1">
        <w:r w:rsidR="00FA627F" w:rsidRPr="0003140A">
          <w:rPr>
            <w:rStyle w:val="Hyperlink"/>
          </w:rPr>
          <w:t>R2-2209639</w:t>
        </w:r>
      </w:hyperlink>
      <w:r w:rsidR="00FA627F">
        <w:tab/>
        <w:t>Signalling of side control information for NCR</w:t>
      </w:r>
      <w:r w:rsidR="00FA627F">
        <w:tab/>
        <w:t>Intel Corporation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62B54DC8" w14:textId="2FAAD73D" w:rsidR="00FA627F" w:rsidRDefault="00000000" w:rsidP="00FA627F">
      <w:pPr>
        <w:pStyle w:val="Doc-title"/>
      </w:pPr>
      <w:hyperlink r:id="rId20" w:tooltip="C:Usersmtk65284Documents3GPPtsg_ranWG2_RL2TSGR2_119bis-eDocsR2-2209667.zip" w:history="1">
        <w:r w:rsidR="00FA627F" w:rsidRPr="0003140A">
          <w:rPr>
            <w:rStyle w:val="Hyperlink"/>
          </w:rPr>
          <w:t>R2-2209667</w:t>
        </w:r>
      </w:hyperlink>
      <w:r w:rsidR="00FA627F">
        <w:tab/>
        <w:t>Discussion on NCR configuration signaling and RRM functions</w:t>
      </w:r>
      <w:r w:rsidR="00FA627F">
        <w:tab/>
        <w:t>Huawei, HiSilicon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149AF4BF" w14:textId="023E3E46" w:rsidR="00FA627F" w:rsidRDefault="00000000" w:rsidP="00FA627F">
      <w:pPr>
        <w:pStyle w:val="Doc-title"/>
      </w:pPr>
      <w:hyperlink r:id="rId21" w:tooltip="C:Usersmtk65284Documents3GPPtsg_ranWG2_RL2TSGR2_119bis-eDocsR2-2209680.zip" w:history="1">
        <w:r w:rsidR="00FA627F" w:rsidRPr="0003140A">
          <w:rPr>
            <w:rStyle w:val="Hyperlink"/>
          </w:rPr>
          <w:t>R2-2209680</w:t>
        </w:r>
      </w:hyperlink>
      <w:r w:rsidR="00FA627F">
        <w:tab/>
        <w:t>NCR side control signalling and other RRC and RRM aspects</w:t>
      </w:r>
      <w:r w:rsidR="00FA627F">
        <w:tab/>
        <w:t>Nokia, Nokia Shanghai Bell</w:t>
      </w:r>
      <w:r w:rsidR="00FA627F">
        <w:tab/>
        <w:t>discussion</w:t>
      </w:r>
      <w:r w:rsidR="00FA627F">
        <w:tab/>
        <w:t>NR_netcon_repeater</w:t>
      </w:r>
    </w:p>
    <w:p w14:paraId="3EB0E559" w14:textId="7568C62F" w:rsidR="00FA627F" w:rsidRDefault="00000000" w:rsidP="00FA627F">
      <w:pPr>
        <w:pStyle w:val="Doc-title"/>
      </w:pPr>
      <w:hyperlink r:id="rId22" w:tooltip="C:Usersmtk65284Documents3GPPtsg_ranWG2_RL2TSGR2_119bis-eDocsR2-2209697.zip" w:history="1">
        <w:r w:rsidR="00FA627F" w:rsidRPr="0003140A">
          <w:rPr>
            <w:rStyle w:val="Hyperlink"/>
          </w:rPr>
          <w:t>R2-2209697</w:t>
        </w:r>
      </w:hyperlink>
      <w:r w:rsidR="00FA627F">
        <w:tab/>
        <w:t>Signalling for side control information to support NR network-controlled repeaters</w:t>
      </w:r>
      <w:r w:rsidR="00FA627F">
        <w:tab/>
        <w:t>AT&amp;T, FirstNet</w:t>
      </w:r>
      <w:r w:rsidR="00FA627F">
        <w:tab/>
        <w:t>discussion</w:t>
      </w:r>
    </w:p>
    <w:p w14:paraId="4773EDFD" w14:textId="22F58A8A" w:rsidR="00FA627F" w:rsidRDefault="00000000" w:rsidP="00FA627F">
      <w:pPr>
        <w:pStyle w:val="Doc-title"/>
      </w:pPr>
      <w:hyperlink r:id="rId23" w:tooltip="C:Usersmtk65284Documents3GPPtsg_ranWG2_RL2TSGR2_119bis-eDocsR2-2209705.zip" w:history="1">
        <w:r w:rsidR="00FA627F" w:rsidRPr="0003140A">
          <w:rPr>
            <w:rStyle w:val="Hyperlink"/>
          </w:rPr>
          <w:t>R2-2209705</w:t>
        </w:r>
      </w:hyperlink>
      <w:r w:rsidR="00FA627F">
        <w:tab/>
        <w:t>Configuration of signaling for side control information</w:t>
      </w:r>
      <w:r w:rsidR="00FA627F">
        <w:tab/>
        <w:t>Qualcomm Inc.</w:t>
      </w:r>
      <w:r w:rsidR="00FA627F">
        <w:tab/>
        <w:t>discussion</w:t>
      </w:r>
      <w:r w:rsidR="00FA627F">
        <w:tab/>
        <w:t>Rel-18</w:t>
      </w:r>
      <w:r w:rsidR="00FA627F">
        <w:tab/>
        <w:t>FS_NR_netcon_repeater</w:t>
      </w:r>
    </w:p>
    <w:p w14:paraId="08766455" w14:textId="2D55D7C9" w:rsidR="00FA627F" w:rsidRDefault="00000000" w:rsidP="00FA627F">
      <w:pPr>
        <w:pStyle w:val="Doc-title"/>
      </w:pPr>
      <w:hyperlink r:id="rId24" w:tooltip="C:Usersmtk65284Documents3GPPtsg_ranWG2_RL2TSGR2_119bis-eDocsR2-2209773.zip" w:history="1">
        <w:r w:rsidR="00FA627F" w:rsidRPr="0003140A">
          <w:rPr>
            <w:rStyle w:val="Hyperlink"/>
          </w:rPr>
          <w:t>R2-2209773</w:t>
        </w:r>
      </w:hyperlink>
      <w:r w:rsidR="00FA627F">
        <w:tab/>
        <w:t>Discussion on Signaling for Side Control Information</w:t>
      </w:r>
      <w:r w:rsidR="00FA627F">
        <w:tab/>
        <w:t>Apple</w:t>
      </w:r>
      <w:r w:rsidR="00FA627F">
        <w:tab/>
        <w:t>discussion</w:t>
      </w:r>
      <w:r w:rsidR="00FA627F">
        <w:tab/>
        <w:t>Rel-18</w:t>
      </w:r>
      <w:r w:rsidR="00FA627F">
        <w:tab/>
        <w:t>DUMMY</w:t>
      </w:r>
    </w:p>
    <w:p w14:paraId="614259EE" w14:textId="4B48CC50" w:rsidR="00FA627F" w:rsidRDefault="00000000" w:rsidP="00FA627F">
      <w:pPr>
        <w:pStyle w:val="Doc-title"/>
      </w:pPr>
      <w:hyperlink r:id="rId25" w:tooltip="C:Usersmtk65284Documents3GPPtsg_ranWG2_RL2TSGR2_119bis-eDocsR2-2209933.zip" w:history="1">
        <w:r w:rsidR="00FA627F" w:rsidRPr="0003140A">
          <w:rPr>
            <w:rStyle w:val="Hyperlink"/>
          </w:rPr>
          <w:t>R2-2209933</w:t>
        </w:r>
      </w:hyperlink>
      <w:r w:rsidR="00FA627F">
        <w:tab/>
        <w:t>Discussion on Signaling and procedures for side control information</w:t>
      </w:r>
      <w:r w:rsidR="00FA627F">
        <w:tab/>
        <w:t>Lenovo</w:t>
      </w:r>
      <w:r w:rsidR="00FA627F">
        <w:tab/>
        <w:t>discussion</w:t>
      </w:r>
      <w:r w:rsidR="00FA627F">
        <w:tab/>
        <w:t>Rel-18</w:t>
      </w:r>
    </w:p>
    <w:p w14:paraId="0AA855EB" w14:textId="071E43A4" w:rsidR="00FA627F" w:rsidRDefault="00000000" w:rsidP="00FA627F">
      <w:pPr>
        <w:pStyle w:val="Doc-title"/>
      </w:pPr>
      <w:hyperlink r:id="rId26" w:tooltip="C:Usersmtk65284Documents3GPPtsg_ranWG2_RL2TSGR2_119bis-eDocsR2-2210135.zip" w:history="1">
        <w:r w:rsidR="00FA627F" w:rsidRPr="0003140A">
          <w:rPr>
            <w:rStyle w:val="Hyperlink"/>
          </w:rPr>
          <w:t>R2-2210135</w:t>
        </w:r>
      </w:hyperlink>
      <w:r w:rsidR="00FA627F">
        <w:tab/>
        <w:t>Control plane signaling and procedures of network-controlled repeater</w:t>
      </w:r>
      <w:r w:rsidR="00FA627F">
        <w:tab/>
        <w:t>NEC Corporation</w:t>
      </w:r>
      <w:r w:rsidR="00FA627F">
        <w:tab/>
        <w:t>discussion</w:t>
      </w:r>
    </w:p>
    <w:p w14:paraId="28B01055" w14:textId="31094038" w:rsidR="00FA627F" w:rsidRDefault="00000000" w:rsidP="00FA627F">
      <w:pPr>
        <w:pStyle w:val="Doc-title"/>
      </w:pPr>
      <w:hyperlink r:id="rId27" w:tooltip="C:Usersmtk65284Documents3GPPtsg_ranWG2_RL2TSGR2_119bis-eDocsR2-2210155.zip" w:history="1">
        <w:r w:rsidR="00FA627F" w:rsidRPr="0003140A">
          <w:rPr>
            <w:rStyle w:val="Hyperlink"/>
          </w:rPr>
          <w:t>R2-2210155</w:t>
        </w:r>
      </w:hyperlink>
      <w:r w:rsidR="00FA627F">
        <w:tab/>
        <w:t>Discussion on signalling for side control information</w:t>
      </w:r>
      <w:r w:rsidR="00FA627F">
        <w:tab/>
        <w:t>CMCC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61818466" w14:textId="50F6182D" w:rsidR="00FA627F" w:rsidRDefault="00000000" w:rsidP="00FA627F">
      <w:pPr>
        <w:pStyle w:val="Doc-title"/>
      </w:pPr>
      <w:hyperlink r:id="rId28" w:tooltip="C:Usersmtk65284Documents3GPPtsg_ranWG2_RL2TSGR2_119bis-eDocsR2-2210200.zip" w:history="1">
        <w:r w:rsidR="00FA627F" w:rsidRPr="0003140A">
          <w:rPr>
            <w:rStyle w:val="Hyperlink"/>
          </w:rPr>
          <w:t>R2-2210200</w:t>
        </w:r>
      </w:hyperlink>
      <w:r w:rsidR="00FA627F">
        <w:tab/>
        <w:t>Network-controlled repeaters - key issues</w:t>
      </w:r>
      <w:r w:rsidR="00FA627F">
        <w:tab/>
        <w:t>Samsung R&amp;D Institute UK</w:t>
      </w:r>
      <w:r w:rsidR="00FA627F">
        <w:tab/>
        <w:t>discussion</w:t>
      </w:r>
    </w:p>
    <w:p w14:paraId="4B97F55A" w14:textId="24D1C0E2" w:rsidR="00FA627F" w:rsidRDefault="00000000" w:rsidP="00FA627F">
      <w:pPr>
        <w:pStyle w:val="Doc-title"/>
      </w:pPr>
      <w:hyperlink r:id="rId29" w:tooltip="C:Usersmtk65284Documents3GPPtsg_ranWG2_RL2TSGR2_119bis-eDocsR2-2210207.zip" w:history="1">
        <w:r w:rsidR="00FA627F" w:rsidRPr="0003140A">
          <w:rPr>
            <w:rStyle w:val="Hyperlink"/>
          </w:rPr>
          <w:t>R2-2210207</w:t>
        </w:r>
      </w:hyperlink>
      <w:r w:rsidR="00FA627F">
        <w:tab/>
        <w:t>Considerations on NCR fwd link config</w:t>
      </w:r>
      <w:r w:rsidR="00FA627F">
        <w:tab/>
        <w:t>Sony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7AB7D934" w14:textId="29B43E69" w:rsidR="00FA627F" w:rsidRDefault="00000000" w:rsidP="00FA627F">
      <w:pPr>
        <w:pStyle w:val="Doc-title"/>
      </w:pPr>
      <w:hyperlink r:id="rId30" w:tooltip="C:Usersmtk65284Documents3GPPtsg_ranWG2_RL2TSGR2_119bis-eDocsR2-2210386.zip" w:history="1">
        <w:r w:rsidR="00FA627F" w:rsidRPr="0003140A">
          <w:rPr>
            <w:rStyle w:val="Hyperlink"/>
          </w:rPr>
          <w:t>R2-2210386</w:t>
        </w:r>
      </w:hyperlink>
      <w:r w:rsidR="00FA627F">
        <w:tab/>
        <w:t>Discussion on NCR Related Procedures</w:t>
      </w:r>
      <w:r w:rsidR="00FA627F">
        <w:tab/>
        <w:t>vivo</w:t>
      </w:r>
      <w:r w:rsidR="00FA627F">
        <w:tab/>
        <w:t>discussion</w:t>
      </w:r>
      <w:r w:rsidR="00FA627F">
        <w:tab/>
        <w:t>Rel-18</w:t>
      </w:r>
    </w:p>
    <w:p w14:paraId="00A294AF" w14:textId="1FAEE746" w:rsidR="00FA627F" w:rsidRDefault="00000000" w:rsidP="00FA627F">
      <w:pPr>
        <w:pStyle w:val="Doc-title"/>
      </w:pPr>
      <w:hyperlink r:id="rId31" w:tooltip="C:Usersmtk65284Documents3GPPtsg_ranWG2_RL2TSGR2_119bis-eDocsR2-2210431.zip" w:history="1">
        <w:r w:rsidR="00FA627F" w:rsidRPr="0003140A">
          <w:rPr>
            <w:rStyle w:val="Hyperlink"/>
          </w:rPr>
          <w:t>R2-2210431</w:t>
        </w:r>
      </w:hyperlink>
      <w:r w:rsidR="00FA627F">
        <w:tab/>
        <w:t xml:space="preserve">Consideration of network-controlled repeaters </w:t>
      </w:r>
      <w:r w:rsidR="00FA627F">
        <w:tab/>
        <w:t xml:space="preserve">Kyocera </w:t>
      </w:r>
      <w:r w:rsidR="00FA627F">
        <w:tab/>
        <w:t>discussion</w:t>
      </w:r>
      <w:r w:rsidR="00FA627F">
        <w:tab/>
        <w:t>Rel-18</w:t>
      </w:r>
      <w:r w:rsidR="00FA627F">
        <w:tab/>
      </w:r>
      <w:r w:rsidR="00FA627F" w:rsidRPr="0003140A">
        <w:rPr>
          <w:highlight w:val="yellow"/>
        </w:rPr>
        <w:t>R2-2208293</w:t>
      </w:r>
    </w:p>
    <w:p w14:paraId="4BDD429D" w14:textId="5D97DCA7" w:rsidR="00FA627F" w:rsidRDefault="00000000" w:rsidP="00FA627F">
      <w:pPr>
        <w:pStyle w:val="Doc-title"/>
      </w:pPr>
      <w:hyperlink r:id="rId32" w:tooltip="C:Usersmtk65284Documents3GPPtsg_ranWG2_RL2TSGR2_119bis-eDocsR2-2210563.zip" w:history="1">
        <w:r w:rsidR="00FA627F" w:rsidRPr="0003140A">
          <w:rPr>
            <w:rStyle w:val="Hyperlink"/>
          </w:rPr>
          <w:t>R2-2210563</w:t>
        </w:r>
      </w:hyperlink>
      <w:r w:rsidR="00FA627F">
        <w:tab/>
        <w:t>Discussion on RAN2 issues for NCR</w:t>
      </w:r>
      <w:r w:rsidR="00FA627F">
        <w:tab/>
        <w:t>LG Electronics</w:t>
      </w:r>
      <w:r w:rsidR="00FA627F">
        <w:tab/>
        <w:t>discussion</w:t>
      </w:r>
      <w:r w:rsidR="00FA627F">
        <w:tab/>
        <w:t>Rel-18</w:t>
      </w:r>
      <w:r w:rsidR="00FA627F">
        <w:tab/>
        <w:t>NR_netcon_repeater</w:t>
      </w:r>
    </w:p>
    <w:p w14:paraId="059F5A7B" w14:textId="5B5DB2ED" w:rsidR="00FA627F" w:rsidRDefault="00000000" w:rsidP="00FA627F">
      <w:pPr>
        <w:pStyle w:val="Doc-title"/>
      </w:pPr>
      <w:hyperlink r:id="rId33" w:tooltip="C:Usersmtk65284Documents3GPPtsg_ranWG2_RL2TSGR2_119bis-eDocsR2-2210572.zip" w:history="1">
        <w:r w:rsidR="00FA627F" w:rsidRPr="0003140A">
          <w:rPr>
            <w:rStyle w:val="Hyperlink"/>
          </w:rPr>
          <w:t>R2-2210572</w:t>
        </w:r>
      </w:hyperlink>
      <w:r w:rsidR="00FA627F">
        <w:tab/>
        <w:t>On RAN2 impact of Network-Controlled Repeaters</w:t>
      </w:r>
      <w:r w:rsidR="00FA627F">
        <w:tab/>
        <w:t>China Telecom Corporation Ltd.</w:t>
      </w:r>
      <w:r w:rsidR="00FA627F">
        <w:tab/>
        <w:t>discussion</w:t>
      </w:r>
    </w:p>
    <w:p w14:paraId="52524042" w14:textId="4D5EE758" w:rsidR="00FA627F" w:rsidRDefault="00FA627F" w:rsidP="00FA627F">
      <w:pPr>
        <w:pStyle w:val="Doc-title"/>
      </w:pPr>
    </w:p>
    <w:p w14:paraId="4CDDF074" w14:textId="77777777" w:rsidR="00FA627F" w:rsidRPr="00FA627F" w:rsidRDefault="00FA627F" w:rsidP="00FA627F">
      <w:pPr>
        <w:pStyle w:val="Doc-text2"/>
      </w:pPr>
    </w:p>
    <w:p w14:paraId="68F8B0E7" w14:textId="1A62909B" w:rsidR="00D9011A" w:rsidRPr="00D9011A" w:rsidRDefault="00D9011A" w:rsidP="00D9011A">
      <w:pPr>
        <w:pStyle w:val="Heading3"/>
      </w:pPr>
      <w:r w:rsidRPr="00D9011A">
        <w:t>8.1.3</w:t>
      </w:r>
      <w:r w:rsidRPr="00D9011A">
        <w:tab/>
        <w:t xml:space="preserve">Repeater management </w:t>
      </w:r>
    </w:p>
    <w:p w14:paraId="27A78521" w14:textId="77777777" w:rsidR="00D9011A" w:rsidRPr="00D9011A" w:rsidRDefault="00D9011A" w:rsidP="00D9011A">
      <w:pPr>
        <w:pStyle w:val="Comments"/>
      </w:pPr>
      <w:r w:rsidRPr="00D9011A">
        <w:t xml:space="preserve">Including Identification and authorization of network-controlled repeaters, taking into accout feedback from SA3. </w:t>
      </w:r>
    </w:p>
    <w:p w14:paraId="60AB1C73" w14:textId="77777777" w:rsidR="00D9011A" w:rsidRPr="00D9011A" w:rsidRDefault="00D9011A" w:rsidP="00D9011A">
      <w:pPr>
        <w:pStyle w:val="Comments"/>
      </w:pPr>
      <w:r w:rsidRPr="00D9011A">
        <w:t>Note: we will wait for SA3 reply, so no contributions are expected to be treated in RAN2#119-bis.</w:t>
      </w:r>
    </w:p>
    <w:p w14:paraId="1F6F6356" w14:textId="77777777" w:rsidR="00D9011A" w:rsidRPr="00D9011A" w:rsidRDefault="00D9011A" w:rsidP="00D9011A">
      <w:pPr>
        <w:pStyle w:val="Comments"/>
      </w:pPr>
    </w:p>
    <w:p w14:paraId="45E9D02A" w14:textId="318C5F22" w:rsidR="00FA627F" w:rsidRDefault="00000000" w:rsidP="00FA627F">
      <w:pPr>
        <w:pStyle w:val="Doc-title"/>
      </w:pPr>
      <w:hyperlink r:id="rId34" w:tooltip="C:Usersmtk65284Documents3GPPtsg_ranWG2_RL2TSGR2_119bis-eDocsR2-2209706.zip" w:history="1">
        <w:r w:rsidR="00FA627F" w:rsidRPr="0003140A">
          <w:rPr>
            <w:rStyle w:val="Hyperlink"/>
          </w:rPr>
          <w:t>R2-2209706</w:t>
        </w:r>
      </w:hyperlink>
      <w:r w:rsidR="00FA627F">
        <w:tab/>
        <w:t>Management of Network-Controlled Repeater</w:t>
      </w:r>
      <w:r w:rsidR="00FA627F">
        <w:tab/>
        <w:t>Qualcomm Inc.</w:t>
      </w:r>
      <w:r w:rsidR="00FA627F">
        <w:tab/>
        <w:t>discussion</w:t>
      </w:r>
      <w:r w:rsidR="00FA627F">
        <w:tab/>
        <w:t>Rel-18</w:t>
      </w:r>
      <w:r w:rsidR="00FA627F">
        <w:tab/>
        <w:t>FS_NR_netcon_repeater</w:t>
      </w:r>
    </w:p>
    <w:p w14:paraId="3589B78E" w14:textId="35E3C4FC" w:rsidR="00FA627F" w:rsidRDefault="00FA627F" w:rsidP="00FA627F">
      <w:pPr>
        <w:pStyle w:val="Doc-title"/>
      </w:pPr>
    </w:p>
    <w:p w14:paraId="7E08B655" w14:textId="77777777" w:rsidR="00FA627F" w:rsidRPr="00FA627F" w:rsidRDefault="00FA627F" w:rsidP="00FA627F">
      <w:pPr>
        <w:pStyle w:val="Doc-text2"/>
      </w:pPr>
    </w:p>
    <w:p w14:paraId="5F6BB796" w14:textId="21FBD78B" w:rsidR="00C7751B" w:rsidRPr="00C7751B" w:rsidRDefault="00C7751B" w:rsidP="00696C17">
      <w:pPr>
        <w:pStyle w:val="Doc-text2"/>
      </w:pPr>
    </w:p>
    <w:sectPr w:rsidR="00C7751B" w:rsidRPr="00C7751B" w:rsidSect="006D4187">
      <w:footerReference w:type="default" r:id="rId35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3E5D" w14:textId="77777777" w:rsidR="00BC7894" w:rsidRDefault="00BC7894">
      <w:r>
        <w:separator/>
      </w:r>
    </w:p>
    <w:p w14:paraId="288E5911" w14:textId="77777777" w:rsidR="00BC7894" w:rsidRDefault="00BC7894"/>
  </w:endnote>
  <w:endnote w:type="continuationSeparator" w:id="0">
    <w:p w14:paraId="0D624FBA" w14:textId="77777777" w:rsidR="00BC7894" w:rsidRDefault="00BC7894">
      <w:r>
        <w:continuationSeparator/>
      </w:r>
    </w:p>
    <w:p w14:paraId="0F99435A" w14:textId="77777777" w:rsidR="00BC7894" w:rsidRDefault="00BC7894"/>
  </w:endnote>
  <w:endnote w:type="continuationNotice" w:id="1">
    <w:p w14:paraId="3AF0843C" w14:textId="77777777" w:rsidR="00BC7894" w:rsidRDefault="00BC789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02904D50" w:rsidR="0075236A" w:rsidRDefault="0075236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40DFA688" w14:textId="77777777" w:rsidR="0075236A" w:rsidRDefault="007523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D0F6" w14:textId="77777777" w:rsidR="00BC7894" w:rsidRDefault="00BC7894">
      <w:r>
        <w:separator/>
      </w:r>
    </w:p>
    <w:p w14:paraId="2C7420D8" w14:textId="77777777" w:rsidR="00BC7894" w:rsidRDefault="00BC7894"/>
  </w:footnote>
  <w:footnote w:type="continuationSeparator" w:id="0">
    <w:p w14:paraId="3269CE78" w14:textId="77777777" w:rsidR="00BC7894" w:rsidRDefault="00BC7894">
      <w:r>
        <w:continuationSeparator/>
      </w:r>
    </w:p>
    <w:p w14:paraId="20229FE5" w14:textId="77777777" w:rsidR="00BC7894" w:rsidRDefault="00BC7894"/>
  </w:footnote>
  <w:footnote w:type="continuationNotice" w:id="1">
    <w:p w14:paraId="661366DD" w14:textId="77777777" w:rsidR="00BC7894" w:rsidRDefault="00BC789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635420">
    <w:abstractNumId w:val="5"/>
  </w:num>
  <w:num w:numId="2" w16cid:durableId="1231622846">
    <w:abstractNumId w:val="6"/>
  </w:num>
  <w:num w:numId="3" w16cid:durableId="1746681756">
    <w:abstractNumId w:val="1"/>
  </w:num>
  <w:num w:numId="4" w16cid:durableId="1409496009">
    <w:abstractNumId w:val="7"/>
  </w:num>
  <w:num w:numId="5" w16cid:durableId="2007127659">
    <w:abstractNumId w:val="3"/>
  </w:num>
  <w:num w:numId="6" w16cid:durableId="1479153639">
    <w:abstractNumId w:val="0"/>
  </w:num>
  <w:num w:numId="7" w16cid:durableId="1729454723">
    <w:abstractNumId w:val="4"/>
  </w:num>
  <w:num w:numId="8" w16cid:durableId="95910878">
    <w:abstractNumId w:val="2"/>
  </w:num>
  <w:num w:numId="9" w16cid:durableId="1872062139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Inc">
    <w15:presenceInfo w15:providerId="None" w15:userId="Apple I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94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5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40A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6C5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2C4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58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76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5E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57E71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AAF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97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AC8"/>
    <w:rsid w:val="002E3B4C"/>
    <w:rsid w:val="002E3B69"/>
    <w:rsid w:val="002E3C35"/>
    <w:rsid w:val="002E3C95"/>
    <w:rsid w:val="002E3CB6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91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B0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1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C8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0CF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4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01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3AA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1B5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00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AF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3A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7A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59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2A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8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7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1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7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1C1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D3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7D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0E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17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4A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13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DF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47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36A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BF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33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AD0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1E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2ED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09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53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4B7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77C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9D0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06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45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37E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C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C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9AE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AC3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2DD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34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DF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B4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72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1E0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A2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AF4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9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DA2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1F8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51B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0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5EE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1A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5B2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310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C5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91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50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B9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742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BC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4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27F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6C1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AC59B4"/>
    <w:rPr>
      <w:rFonts w:ascii="Arial" w:eastAsia="MS Mincho" w:hAnsi="Arial"/>
      <w:szCs w:val="24"/>
    </w:rPr>
  </w:style>
  <w:style w:type="character" w:customStyle="1" w:styleId="PLChar">
    <w:name w:val="PL Char"/>
    <w:link w:val="PL"/>
    <w:qFormat/>
    <w:locked/>
    <w:rsid w:val="00EC4BCC"/>
    <w:rPr>
      <w:rFonts w:ascii="Courier New" w:eastAsia="Times New Roman" w:hAnsi="Courier New" w:cs="Courier New"/>
      <w:noProof/>
      <w:sz w:val="16"/>
      <w:shd w:val="clear" w:color="auto" w:fill="E6E6E6"/>
    </w:rPr>
  </w:style>
  <w:style w:type="paragraph" w:customStyle="1" w:styleId="PL">
    <w:name w:val="PL"/>
    <w:link w:val="PLChar"/>
    <w:qFormat/>
    <w:rsid w:val="00EC4BC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</w:rPr>
  </w:style>
  <w:style w:type="character" w:customStyle="1" w:styleId="CommentSubjectChar">
    <w:name w:val="Comment Subject Char"/>
    <w:link w:val="CommentSubject"/>
    <w:qFormat/>
    <w:rsid w:val="00592A72"/>
    <w:rPr>
      <w:rFonts w:ascii="Arial" w:eastAsia="MS Mincho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tk65284\Documents\3GPP\tsg_ran\WG2_RL2\TSGR2_119bis-e\Docs\R2-2210279.zip" TargetMode="External"/><Relationship Id="rId18" Type="http://schemas.openxmlformats.org/officeDocument/2006/relationships/hyperlink" Target="file:///C:\Users\mtk65284\Documents\3GPP\tsg_ran\WG2_RL2\TSGR2_119bis-e\Docs\R2-2209630.zip" TargetMode="External"/><Relationship Id="rId26" Type="http://schemas.openxmlformats.org/officeDocument/2006/relationships/hyperlink" Target="file:///C:\Users\mtk65284\Documents\3GPP\tsg_ran\WG2_RL2\TSGR2_119bis-e\Docs\R2-2210135.zip" TargetMode="External"/><Relationship Id="rId21" Type="http://schemas.openxmlformats.org/officeDocument/2006/relationships/hyperlink" Target="file:///C:\Users\mtk65284\Documents\3GPP\tsg_ran\WG2_RL2\TSGR2_119bis-e\Docs\R2-2209680.zip" TargetMode="External"/><Relationship Id="rId34" Type="http://schemas.openxmlformats.org/officeDocument/2006/relationships/hyperlink" Target="file:///C:\Users\mtk65284\Documents\3GPP\tsg_ran\WG2_RL2\TSGR2_119bis-e\Docs\R2-2209706.zip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mtk65284\Documents\3GPP\tsg_ran\WG2_RL2\TSGR2_119bis-e\Docs\R2-2210155.zip" TargetMode="External"/><Relationship Id="rId17" Type="http://schemas.openxmlformats.org/officeDocument/2006/relationships/hyperlink" Target="file:///C:\Users\mtk65284\Documents\3GPP\tsg_ran\WG2_RL2\TSGR2_119bis-e\Docs\R2-2209367.zip" TargetMode="External"/><Relationship Id="rId25" Type="http://schemas.openxmlformats.org/officeDocument/2006/relationships/hyperlink" Target="file:///C:\Users\mtk65284\Documents\3GPP\tsg_ran\WG2_RL2\TSGR2_119bis-e\Docs\R2-2209933.zip" TargetMode="External"/><Relationship Id="rId33" Type="http://schemas.openxmlformats.org/officeDocument/2006/relationships/hyperlink" Target="file:///C:\Users\mtk65284\Documents\3GPP\tsg_ran\WG2_RL2\TSGR2_119bis-e\Docs\R2-2210572.zi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mtk65284\Documents\3GPP\tsg_ran\WG2_RL2\TSGR2_119bis-e\Docs\R2-2210454.zip" TargetMode="External"/><Relationship Id="rId20" Type="http://schemas.openxmlformats.org/officeDocument/2006/relationships/hyperlink" Target="file:///C:\Users\mtk65284\Documents\3GPP\tsg_ran\WG2_RL2\TSGR2_119bis-e\Docs\R2-2209667.zip" TargetMode="External"/><Relationship Id="rId29" Type="http://schemas.openxmlformats.org/officeDocument/2006/relationships/hyperlink" Target="file:///C:\Users\mtk65284\Documents\3GPP\tsg_ran\WG2_RL2\TSGR2_119bis-e\Docs\R2-2210207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box/R2-2210920.zip" TargetMode="External"/><Relationship Id="rId24" Type="http://schemas.openxmlformats.org/officeDocument/2006/relationships/hyperlink" Target="file:///C:\Users\mtk65284\Documents\3GPP\tsg_ran\WG2_RL2\TSGR2_119bis-e\Docs\R2-2209773.zip" TargetMode="External"/><Relationship Id="rId32" Type="http://schemas.openxmlformats.org/officeDocument/2006/relationships/hyperlink" Target="file:///C:\Users\mtk65284\Documents\3GPP\tsg_ran\WG2_RL2\TSGR2_119bis-e\Docs\R2-2210563.zip" TargetMode="Externa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mtk65284\Documents\3GPP\tsg_ran\WG2_RL2\TSGR2_119bis-e\Docs\R2-2210295.zip" TargetMode="External"/><Relationship Id="rId23" Type="http://schemas.openxmlformats.org/officeDocument/2006/relationships/hyperlink" Target="file:///C:\Users\mtk65284\Documents\3GPP\tsg_ran\WG2_RL2\TSGR2_119bis-e\Docs\R2-2209705.zip" TargetMode="External"/><Relationship Id="rId28" Type="http://schemas.openxmlformats.org/officeDocument/2006/relationships/hyperlink" Target="file:///C:\Users\mtk65284\Documents\3GPP\tsg_ran\WG2_RL2\TSGR2_119bis-e\Docs\R2-2210200.zip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mtk65284\Documents\3GPP\tsg_ran\WG2_RL2\TSGR2_119bis-e\Docs\R2-2210294.zip" TargetMode="External"/><Relationship Id="rId19" Type="http://schemas.openxmlformats.org/officeDocument/2006/relationships/hyperlink" Target="file:///C:\Users\mtk65284\Documents\3GPP\tsg_ran\WG2_RL2\TSGR2_119bis-e\Docs\R2-2209639.zip" TargetMode="External"/><Relationship Id="rId31" Type="http://schemas.openxmlformats.org/officeDocument/2006/relationships/hyperlink" Target="file:///C:\Users\mtk65284\Documents\3GPP\tsg_ran\WG2_RL2\TSGR2_119bis-e\Docs\R2-2210431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65284\Documents\3GPP\tsg_ran\WG2_RL2\TSGR2_119bis-e\Docs\R2-2209329.zip" TargetMode="External"/><Relationship Id="rId14" Type="http://schemas.openxmlformats.org/officeDocument/2006/relationships/hyperlink" Target="file:///C:\Users\mtk65284\Documents\3GPP\tsg_ran\WG2_RL2\TSGR2_119bis-e\Docs\R2-2210334.zip" TargetMode="External"/><Relationship Id="rId22" Type="http://schemas.openxmlformats.org/officeDocument/2006/relationships/hyperlink" Target="file:///C:\Users\mtk65284\Documents\3GPP\tsg_ran\WG2_RL2\TSGR2_119bis-e\Docs\R2-2209697.zip" TargetMode="External"/><Relationship Id="rId27" Type="http://schemas.openxmlformats.org/officeDocument/2006/relationships/hyperlink" Target="file:///C:\Users\mtk65284\Documents\3GPP\tsg_ran\WG2_RL2\TSGR2_119bis-e\Docs\R2-2210155.zip" TargetMode="External"/><Relationship Id="rId30" Type="http://schemas.openxmlformats.org/officeDocument/2006/relationships/hyperlink" Target="file:///C:\Users\mtk65284\Documents\3GPP\tsg_ran\WG2_RL2\TSGR2_119bis-e\Docs\R2-2210386.zip" TargetMode="External"/><Relationship Id="rId35" Type="http://schemas.openxmlformats.org/officeDocument/2006/relationships/footer" Target="footer1.xml"/><Relationship Id="rId8" Type="http://schemas.openxmlformats.org/officeDocument/2006/relationships/hyperlink" Target="file:///C:\Users\mtk65284\Documents\3GPP\tsg_ran\WG2_RL2\TSGR2_119bis-e\Docs\R2-2209328.zi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AB9A-4363-4D43-9883-AD7C974C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10441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Apple Inc</cp:lastModifiedBy>
  <cp:revision>9</cp:revision>
  <cp:lastPrinted>2019-04-30T12:04:00Z</cp:lastPrinted>
  <dcterms:created xsi:type="dcterms:W3CDTF">2022-10-10T16:13:00Z</dcterms:created>
  <dcterms:modified xsi:type="dcterms:W3CDTF">2022-10-18T11:43:00Z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