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1AA7D5B" w:rsidR="00D9011A" w:rsidRDefault="00D9011A" w:rsidP="00D9011A">
      <w:pPr>
        <w:pStyle w:val="Header"/>
      </w:pPr>
      <w:r>
        <w:t>3GPP TSG-RAN WG2 Meeting #119bis electronic</w:t>
      </w:r>
      <w:r>
        <w:tab/>
      </w:r>
      <w:hyperlink r:id="rId8" w:history="1">
        <w:r w:rsidR="00EE06D2" w:rsidRPr="00A561BF">
          <w:rPr>
            <w:rStyle w:val="Hyperlink"/>
          </w:rPr>
          <w:t>R2-2210803</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38C26D79" w:rsidR="00D9011A" w:rsidRDefault="00D9011A" w:rsidP="00D9011A">
      <w:pPr>
        <w:pStyle w:val="Header"/>
      </w:pPr>
      <w:r>
        <w:t xml:space="preserve">Source: </w:t>
      </w:r>
      <w:r>
        <w:tab/>
      </w:r>
      <w:r w:rsidR="00EE06D2">
        <w:t>Session Chair (InterDigital)</w:t>
      </w:r>
    </w:p>
    <w:p w14:paraId="62708426" w14:textId="42921819" w:rsidR="00D9011A" w:rsidRDefault="00D9011A" w:rsidP="00D9011A">
      <w:pPr>
        <w:pStyle w:val="Header"/>
      </w:pPr>
      <w:r>
        <w:t>Title:</w:t>
      </w:r>
      <w:r>
        <w:tab/>
      </w:r>
      <w:r w:rsidR="00EE06D2" w:rsidRPr="00347BC6">
        <w:t xml:space="preserve">Report </w:t>
      </w:r>
      <w:proofErr w:type="spellStart"/>
      <w:r w:rsidR="00EE06D2" w:rsidRPr="00347BC6">
        <w:t>from</w:t>
      </w:r>
      <w:proofErr w:type="spellEnd"/>
      <w:r w:rsidR="00EE06D2" w:rsidRPr="00347BC6">
        <w:t xml:space="preserve"> </w:t>
      </w:r>
      <w:r w:rsidR="005A653F">
        <w:t>Session</w:t>
      </w:r>
      <w:r w:rsidR="00EE06D2">
        <w:t xml:space="preserve"> on</w:t>
      </w:r>
      <w:r w:rsidR="005A653F">
        <w:t xml:space="preserve"> </w:t>
      </w:r>
      <w:r w:rsidR="00EE06D2" w:rsidRPr="00347BC6">
        <w:t>NES and UAV</w:t>
      </w:r>
    </w:p>
    <w:p w14:paraId="118A85DE" w14:textId="00E9B93F" w:rsidR="00D9011A" w:rsidRDefault="00D9011A" w:rsidP="00D9011A">
      <w:pPr>
        <w:pStyle w:val="Comments"/>
        <w:pBdr>
          <w:bottom w:val="single" w:sz="6" w:space="1" w:color="auto"/>
        </w:pBdr>
      </w:pPr>
      <w:r>
        <w:t xml:space="preserve"> </w:t>
      </w:r>
    </w:p>
    <w:p w14:paraId="4DEE9AF1" w14:textId="77777777" w:rsidR="00D63FFB" w:rsidRDefault="00D63FFB" w:rsidP="00D9011A">
      <w:pPr>
        <w:pStyle w:val="Comments"/>
      </w:pPr>
    </w:p>
    <w:p w14:paraId="7DA77E73" w14:textId="77777777" w:rsidR="00D63FFB" w:rsidRDefault="00D63FFB" w:rsidP="00D63FFB">
      <w:pPr>
        <w:rPr>
          <w:b/>
          <w:bCs/>
          <w:color w:val="C00000"/>
          <w:sz w:val="22"/>
          <w:szCs w:val="28"/>
        </w:rPr>
      </w:pPr>
      <w:r>
        <w:rPr>
          <w:b/>
          <w:bCs/>
          <w:color w:val="C00000"/>
          <w:sz w:val="22"/>
          <w:szCs w:val="28"/>
        </w:rPr>
        <w:t>Email discussions:</w:t>
      </w:r>
    </w:p>
    <w:p w14:paraId="1DAB0F52" w14:textId="3D03B91C" w:rsidR="00D63FFB" w:rsidRDefault="00D63FFB" w:rsidP="00D63FFB">
      <w:pPr>
        <w:rPr>
          <w:b/>
          <w:bCs/>
          <w:color w:val="C00000"/>
          <w:sz w:val="22"/>
          <w:szCs w:val="28"/>
        </w:rPr>
      </w:pPr>
      <w:r>
        <w:rPr>
          <w:b/>
          <w:bCs/>
          <w:color w:val="C00000"/>
          <w:sz w:val="22"/>
          <w:szCs w:val="28"/>
        </w:rPr>
        <w:tab/>
      </w:r>
    </w:p>
    <w:p w14:paraId="467774E9" w14:textId="3A799FF4" w:rsidR="00D63FFB" w:rsidRDefault="00D63FFB" w:rsidP="00D63FFB">
      <w:pPr>
        <w:pStyle w:val="EmailDiscussion"/>
        <w:rPr>
          <w:rFonts w:eastAsia="Times New Roman"/>
          <w:szCs w:val="20"/>
        </w:rPr>
      </w:pPr>
      <w:bookmarkStart w:id="0" w:name="_Hlk72399262"/>
      <w:r>
        <w:t xml:space="preserve">[AT119bis-e][300] Organizational Diana – </w:t>
      </w:r>
      <w:r w:rsidR="00614CAE">
        <w:t>NES and UAV</w:t>
      </w:r>
      <w:r>
        <w:t>]</w:t>
      </w:r>
    </w:p>
    <w:bookmarkEnd w:id="0"/>
    <w:p w14:paraId="6FCCEA5B" w14:textId="77777777" w:rsidR="00D63FFB" w:rsidRDefault="00D63FFB" w:rsidP="00D63FFB">
      <w:pPr>
        <w:pStyle w:val="EmailDiscussion2"/>
        <w:ind w:left="1619" w:firstLine="0"/>
      </w:pPr>
      <w:r>
        <w:t xml:space="preserve">Scope:  </w:t>
      </w:r>
    </w:p>
    <w:p w14:paraId="23478B7D" w14:textId="77777777" w:rsidR="00D63FFB" w:rsidRDefault="00D63FFB" w:rsidP="00D63FF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0ABEF994" w14:textId="440004C1" w:rsidR="00D63FFB" w:rsidRDefault="00D63FFB" w:rsidP="00D63FFB">
      <w:pPr>
        <w:pStyle w:val="EmailDiscussion2"/>
        <w:numPr>
          <w:ilvl w:val="2"/>
          <w:numId w:val="5"/>
        </w:numPr>
        <w:tabs>
          <w:tab w:val="clear" w:pos="2160"/>
        </w:tabs>
      </w:pPr>
      <w:r>
        <w:t xml:space="preserve">Share meetings notes and agreements for review and endorsement </w:t>
      </w:r>
    </w:p>
    <w:p w14:paraId="4FC33C80" w14:textId="77777777" w:rsidR="006856DA" w:rsidRDefault="006856DA" w:rsidP="0014797E">
      <w:pPr>
        <w:pStyle w:val="EmailDiscussion2"/>
        <w:tabs>
          <w:tab w:val="clear" w:pos="1622"/>
        </w:tabs>
        <w:ind w:left="1800" w:firstLine="0"/>
      </w:pPr>
    </w:p>
    <w:p w14:paraId="4302931B" w14:textId="77777777" w:rsidR="00C03AB2" w:rsidRDefault="00C03AB2" w:rsidP="00C03AB2">
      <w:pPr>
        <w:pStyle w:val="EmailDiscussion"/>
      </w:pPr>
      <w:r>
        <w:t>[AT119bis][</w:t>
      </w:r>
      <w:proofErr w:type="gramStart"/>
      <w:r>
        <w:t>302][</w:t>
      </w:r>
      <w:proofErr w:type="gramEnd"/>
      <w:r>
        <w:t>NES] Cell Selection/</w:t>
      </w:r>
      <w:proofErr w:type="spellStart"/>
      <w:r>
        <w:t>Reseletion</w:t>
      </w:r>
      <w:proofErr w:type="spellEnd"/>
      <w:r>
        <w:t xml:space="preserve"> and SSB/SIB-less (Huawei)</w:t>
      </w:r>
    </w:p>
    <w:p w14:paraId="54D242C2" w14:textId="77777777" w:rsidR="00C03AB2" w:rsidRDefault="00C03AB2" w:rsidP="00C03AB2">
      <w:pPr>
        <w:pStyle w:val="EmailDiscussion2"/>
      </w:pPr>
      <w:r>
        <w:t>-</w:t>
      </w:r>
      <w:r>
        <w:tab/>
        <w:t>Discuss and agree aspects of cell selection/reselection based on contributions submitted to meeting (including both legacy and NES capable devices)</w:t>
      </w:r>
    </w:p>
    <w:p w14:paraId="2157DF0D" w14:textId="77777777" w:rsidR="00C03AB2" w:rsidRDefault="00C03AB2" w:rsidP="00C03AB2">
      <w:pPr>
        <w:pStyle w:val="EmailDiscussion2"/>
      </w:pPr>
      <w:r>
        <w:t>-</w:t>
      </w:r>
      <w:r>
        <w:tab/>
        <w:t>Discuss and agree on aspects of SSB adaptation/SIB-less based on contributions submitted to meeting (both SSB/SIB-less and adaptation are included)</w:t>
      </w:r>
    </w:p>
    <w:p w14:paraId="4314AFA4" w14:textId="237BA305" w:rsidR="00C03AB2" w:rsidRDefault="00C03AB2" w:rsidP="00C03AB2">
      <w:pPr>
        <w:pStyle w:val="EmailDiscussion2"/>
      </w:pPr>
      <w:r>
        <w:t xml:space="preserve">Deadline: to be set by rapporteur so </w:t>
      </w:r>
      <w:proofErr w:type="spellStart"/>
      <w:r>
        <w:t>agreable</w:t>
      </w:r>
      <w:proofErr w:type="spellEnd"/>
      <w:r>
        <w:t xml:space="preserve"> proposals can be ready by Monday morning for review. </w:t>
      </w:r>
    </w:p>
    <w:p w14:paraId="5929B7A1" w14:textId="4BE8EB28" w:rsidR="00BA60BC" w:rsidRDefault="00BA60BC" w:rsidP="00C03AB2">
      <w:pPr>
        <w:pStyle w:val="EmailDiscussion2"/>
      </w:pPr>
    </w:p>
    <w:p w14:paraId="231235C9" w14:textId="4EC37424" w:rsidR="00BA60BC" w:rsidRDefault="00BA60BC" w:rsidP="00BA60BC">
      <w:pPr>
        <w:pStyle w:val="EmailDiscussion"/>
      </w:pPr>
      <w:r>
        <w:t>[AT119bis][</w:t>
      </w:r>
      <w:proofErr w:type="gramStart"/>
      <w:r>
        <w:t>303][</w:t>
      </w:r>
      <w:proofErr w:type="gramEnd"/>
      <w:r>
        <w:t>NES] TP on NW DTX/DRX (Huawei</w:t>
      </w:r>
      <w:r w:rsidR="00811BF1">
        <w:t>/Apple</w:t>
      </w:r>
      <w:r>
        <w:t>)</w:t>
      </w:r>
    </w:p>
    <w:p w14:paraId="10B392EA" w14:textId="77777777" w:rsidR="00BA60BC" w:rsidRDefault="00BA60BC" w:rsidP="00BA60BC">
      <w:pPr>
        <w:pStyle w:val="EmailDiscussion2"/>
      </w:pPr>
      <w:r>
        <w:t>-</w:t>
      </w:r>
      <w:r>
        <w:tab/>
        <w:t>Review TP for NW DTX/DRX.  Aim to capture some details on how DTX/DRX.</w:t>
      </w:r>
    </w:p>
    <w:p w14:paraId="5F4E86DE" w14:textId="5F4C48FA" w:rsidR="00BA60BC" w:rsidRDefault="00BA60BC" w:rsidP="00BA60BC">
      <w:pPr>
        <w:pStyle w:val="EmailDiscussion2"/>
      </w:pPr>
      <w:r>
        <w:t>-</w:t>
      </w:r>
      <w:r>
        <w:tab/>
        <w:t xml:space="preserve">Identify remaining questions/details that are required to be discussed for next meeting.  </w:t>
      </w:r>
    </w:p>
    <w:p w14:paraId="6298ED9B" w14:textId="4840FACD" w:rsidR="00BA60BC" w:rsidRPr="007A0386" w:rsidRDefault="00BA60BC" w:rsidP="00BA60BC">
      <w:pPr>
        <w:pStyle w:val="EmailDiscussion2"/>
      </w:pPr>
      <w:r>
        <w:t>Deadline: Friday</w:t>
      </w:r>
      <w:r w:rsidR="00F55F76">
        <w:t xml:space="preserve">, Oct. </w:t>
      </w:r>
      <w:proofErr w:type="gramStart"/>
      <w:r w:rsidR="00F55F76">
        <w:t>21</w:t>
      </w:r>
      <w:r w:rsidR="00F55F76" w:rsidRPr="00F55F76">
        <w:rPr>
          <w:vertAlign w:val="superscript"/>
        </w:rPr>
        <w:t>th</w:t>
      </w:r>
      <w:proofErr w:type="gramEnd"/>
    </w:p>
    <w:p w14:paraId="4192429C" w14:textId="77777777" w:rsidR="00BA60BC" w:rsidRPr="007A0386" w:rsidRDefault="00BA60BC" w:rsidP="00C03AB2">
      <w:pPr>
        <w:pStyle w:val="EmailDiscussion2"/>
      </w:pPr>
    </w:p>
    <w:p w14:paraId="5557AB61" w14:textId="77777777" w:rsidR="00D63FFB" w:rsidRDefault="00D63FFB" w:rsidP="00F26D0F">
      <w:pPr>
        <w:pStyle w:val="EmailDiscussion2"/>
        <w:pBdr>
          <w:bottom w:val="single" w:sz="6" w:space="1" w:color="auto"/>
        </w:pBdr>
        <w:ind w:left="0" w:firstLine="0"/>
      </w:pPr>
    </w:p>
    <w:p w14:paraId="6CA05A34" w14:textId="77777777" w:rsidR="00F26D0F" w:rsidRDefault="00F26D0F" w:rsidP="00D9011A">
      <w:pPr>
        <w:pStyle w:val="Comments"/>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113DE07" w:rsidR="00FA627F" w:rsidRDefault="00A561BF" w:rsidP="00FA627F">
      <w:pPr>
        <w:pStyle w:val="Doc-title"/>
      </w:pPr>
      <w:hyperlink r:id="rId9" w:history="1">
        <w:r w:rsidR="00FA627F" w:rsidRPr="00A561BF">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37E0A1A1" w14:textId="5E74D837" w:rsidR="00CD6646" w:rsidRPr="00CD6646" w:rsidRDefault="00CD6646" w:rsidP="00CD6646">
      <w:pPr>
        <w:pStyle w:val="Doc-text2"/>
      </w:pPr>
      <w:r>
        <w:t>=&gt;</w:t>
      </w:r>
      <w:r>
        <w:tab/>
        <w:t>Noted</w:t>
      </w:r>
    </w:p>
    <w:p w14:paraId="0EA41A98" w14:textId="5B7815A6" w:rsidR="00FA627F" w:rsidRDefault="00A561BF" w:rsidP="00FA627F">
      <w:pPr>
        <w:pStyle w:val="Doc-title"/>
      </w:pPr>
      <w:hyperlink r:id="rId10" w:history="1">
        <w:r w:rsidR="00FA627F" w:rsidRPr="00A561BF">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27D44434" w14:textId="13C09D49" w:rsidR="00CD6646" w:rsidRDefault="007D0C25" w:rsidP="00CD6646">
      <w:pPr>
        <w:pStyle w:val="Doc-text2"/>
      </w:pPr>
      <w:r>
        <w:t>=&gt;</w:t>
      </w:r>
      <w:r>
        <w:tab/>
        <w:t xml:space="preserve">Noted </w:t>
      </w:r>
    </w:p>
    <w:p w14:paraId="5F5EABF2" w14:textId="2249D99F" w:rsidR="007D0C25" w:rsidRPr="00CD6646" w:rsidRDefault="007D0C25" w:rsidP="00CD6646">
      <w:pPr>
        <w:pStyle w:val="Doc-text2"/>
      </w:pPr>
    </w:p>
    <w:p w14:paraId="1D50D91E" w14:textId="1249713D" w:rsidR="00FA627F" w:rsidRDefault="00A561BF" w:rsidP="00FA627F">
      <w:pPr>
        <w:pStyle w:val="Doc-title"/>
      </w:pPr>
      <w:hyperlink r:id="rId11" w:history="1">
        <w:r w:rsidR="00FA627F" w:rsidRPr="00A561BF">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3EEBF823" w14:textId="69AF5A31" w:rsidR="00114A5C" w:rsidRDefault="00114A5C" w:rsidP="00114A5C">
      <w:pPr>
        <w:pStyle w:val="Doc-text2"/>
      </w:pPr>
      <w:r>
        <w:t>=&gt;</w:t>
      </w:r>
      <w:r>
        <w:tab/>
        <w:t>Noted</w:t>
      </w:r>
    </w:p>
    <w:p w14:paraId="0723FCD2" w14:textId="77777777" w:rsidR="00114A5C" w:rsidRPr="00114A5C" w:rsidRDefault="00114A5C" w:rsidP="00114A5C">
      <w:pPr>
        <w:pStyle w:val="Doc-text2"/>
      </w:pPr>
    </w:p>
    <w:p w14:paraId="1B2AABE4" w14:textId="76FDC861" w:rsidR="00FA627F" w:rsidRDefault="00A561BF" w:rsidP="00FA627F">
      <w:pPr>
        <w:pStyle w:val="Doc-title"/>
      </w:pPr>
      <w:hyperlink r:id="rId12" w:history="1">
        <w:r w:rsidR="00FA627F" w:rsidRPr="00A561BF">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43F67658" w14:textId="7B82F223" w:rsidR="00F974EF" w:rsidRPr="00F974EF" w:rsidRDefault="00F974EF" w:rsidP="00643427">
      <w:pPr>
        <w:pStyle w:val="Doc-text2"/>
      </w:pPr>
      <w:r>
        <w:t xml:space="preserve">=&gt; Revised in </w:t>
      </w:r>
      <w:hyperlink r:id="rId13" w:history="1">
        <w:r w:rsidRPr="00A561BF">
          <w:rPr>
            <w:rStyle w:val="Hyperlink"/>
          </w:rPr>
          <w:t>R2-2210792</w:t>
        </w:r>
      </w:hyperlink>
    </w:p>
    <w:p w14:paraId="2CBE197A" w14:textId="32C47408" w:rsidR="00FA627F" w:rsidRDefault="00A561BF" w:rsidP="00FA627F">
      <w:pPr>
        <w:pStyle w:val="Doc-title"/>
      </w:pPr>
      <w:hyperlink r:id="rId14" w:history="1">
        <w:r w:rsidR="00F974EF" w:rsidRPr="00A561BF">
          <w:rPr>
            <w:rStyle w:val="Hyperlink"/>
          </w:rPr>
          <w:t>R2-2210792</w:t>
        </w:r>
      </w:hyperlink>
      <w:r w:rsidR="00F974EF">
        <w:tab/>
        <w:t>Report of [POST119-e][313][NES] Details of solutions (Huawei)</w:t>
      </w:r>
      <w:r w:rsidR="00F974EF">
        <w:tab/>
        <w:t>Huawei, HiSilicon</w:t>
      </w:r>
      <w:r w:rsidR="00F974EF">
        <w:tab/>
        <w:t>discussion</w:t>
      </w:r>
      <w:r w:rsidR="00F974EF">
        <w:tab/>
        <w:t>Rel-18</w:t>
      </w:r>
      <w:r w:rsidR="00F974EF">
        <w:tab/>
        <w:t>FS_Netw_Energy_NR</w:t>
      </w:r>
    </w:p>
    <w:p w14:paraId="3F0A58A1" w14:textId="77777777" w:rsidR="005C7CF0" w:rsidRDefault="005C7CF0" w:rsidP="005C7CF0">
      <w:pPr>
        <w:pStyle w:val="Doc-text2"/>
      </w:pPr>
      <w:r>
        <w:t xml:space="preserve">Proposal: RAN2 will continue studying the following aspects: </w:t>
      </w:r>
    </w:p>
    <w:p w14:paraId="0AF6E4EB" w14:textId="77777777" w:rsidR="005C7CF0" w:rsidRDefault="005C7CF0" w:rsidP="005C7CF0">
      <w:pPr>
        <w:pStyle w:val="Doc-text2"/>
      </w:pPr>
      <w:r>
        <w:lastRenderedPageBreak/>
        <w:t>1)</w:t>
      </w:r>
      <w:r>
        <w:tab/>
        <w:t>Common signals related:</w:t>
      </w:r>
    </w:p>
    <w:p w14:paraId="3CB8C956" w14:textId="77777777" w:rsidR="005C7CF0" w:rsidRDefault="005C7CF0" w:rsidP="005C7CF0">
      <w:pPr>
        <w:pStyle w:val="Doc-text2"/>
        <w:ind w:left="1803"/>
      </w:pPr>
      <w:r>
        <w:t>1-1)</w:t>
      </w:r>
      <w:r>
        <w:tab/>
        <w:t>SSB/SIB/Paging-less (multi-carrier case is studied first)</w:t>
      </w:r>
    </w:p>
    <w:p w14:paraId="1810CA67" w14:textId="77777777" w:rsidR="005C7CF0" w:rsidRDefault="005C7CF0" w:rsidP="005C7CF0">
      <w:pPr>
        <w:pStyle w:val="Doc-text2"/>
        <w:ind w:left="1803"/>
      </w:pPr>
      <w:r>
        <w:t>1-2)</w:t>
      </w:r>
      <w:r>
        <w:tab/>
        <w:t>On-demand SSB/SIB1 (e.g., triggered by WUS)</w:t>
      </w:r>
    </w:p>
    <w:p w14:paraId="573182F2" w14:textId="77777777" w:rsidR="005C7CF0" w:rsidRDefault="005C7CF0" w:rsidP="005C7CF0">
      <w:pPr>
        <w:pStyle w:val="Doc-text2"/>
        <w:ind w:left="1803"/>
      </w:pPr>
      <w:r>
        <w:t>1-3)</w:t>
      </w:r>
      <w:r>
        <w:tab/>
        <w:t>Extended SSB/SIB1 periodicity</w:t>
      </w:r>
    </w:p>
    <w:p w14:paraId="21795A3A" w14:textId="77777777" w:rsidR="005C7CF0" w:rsidRDefault="005C7CF0" w:rsidP="005C7CF0">
      <w:pPr>
        <w:pStyle w:val="Doc-text2"/>
      </w:pPr>
      <w:r>
        <w:t>2)</w:t>
      </w:r>
      <w:r>
        <w:tab/>
        <w:t>Group signalling/configuration related:</w:t>
      </w:r>
    </w:p>
    <w:p w14:paraId="47873484" w14:textId="77777777" w:rsidR="005C7CF0" w:rsidRDefault="005C7CF0" w:rsidP="005C7CF0">
      <w:pPr>
        <w:pStyle w:val="Doc-text2"/>
        <w:ind w:left="1803"/>
      </w:pPr>
      <w:r>
        <w:t>2-1)</w:t>
      </w:r>
      <w:r>
        <w:tab/>
        <w:t>Group HO/CHO</w:t>
      </w:r>
    </w:p>
    <w:p w14:paraId="28F696CD" w14:textId="77777777" w:rsidR="005C7CF0" w:rsidRDefault="005C7CF0" w:rsidP="005C7CF0">
      <w:pPr>
        <w:pStyle w:val="Doc-text2"/>
        <w:ind w:left="1803"/>
      </w:pPr>
      <w:r>
        <w:t>2-2)</w:t>
      </w:r>
      <w:r>
        <w:tab/>
        <w:t>NW DTX/DRX</w:t>
      </w:r>
    </w:p>
    <w:p w14:paraId="17041110" w14:textId="77777777" w:rsidR="005C7CF0" w:rsidRDefault="005C7CF0" w:rsidP="005C7CF0">
      <w:pPr>
        <w:pStyle w:val="Doc-text2"/>
        <w:ind w:left="1803"/>
      </w:pPr>
      <w:r>
        <w:t>2-3)</w:t>
      </w:r>
      <w:r>
        <w:tab/>
        <w:t>BWP adaptation</w:t>
      </w:r>
    </w:p>
    <w:p w14:paraId="5D9DFF4B" w14:textId="120F5D72" w:rsidR="00FA627F" w:rsidRPr="00FA627F" w:rsidRDefault="005C7CF0" w:rsidP="005C7CF0">
      <w:pPr>
        <w:pStyle w:val="Doc-text2"/>
      </w:pPr>
      <w:r>
        <w:t>3)</w:t>
      </w:r>
      <w:r>
        <w:tab/>
        <w:t>Cell selection/reselection.</w:t>
      </w: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2DC0791A" w14:textId="0FDB22D9" w:rsidR="005470FC" w:rsidRDefault="005470FC" w:rsidP="00FA627F">
      <w:pPr>
        <w:pStyle w:val="Doc-title"/>
      </w:pPr>
      <w:r>
        <w:t>DTX/DRX</w:t>
      </w:r>
    </w:p>
    <w:p w14:paraId="28BD12C1" w14:textId="1E23F2E7" w:rsidR="00623F28" w:rsidRDefault="00A561BF" w:rsidP="00623F28">
      <w:pPr>
        <w:pStyle w:val="Doc-title"/>
      </w:pPr>
      <w:hyperlink r:id="rId15" w:history="1">
        <w:r w:rsidR="00623F28" w:rsidRPr="00A561BF">
          <w:rPr>
            <w:rStyle w:val="Hyperlink"/>
          </w:rPr>
          <w:t>R2-2209757</w:t>
        </w:r>
      </w:hyperlink>
      <w:r w:rsidR="00623F28">
        <w:tab/>
        <w:t>Further discussion on NW DTX-DRX</w:t>
      </w:r>
      <w:r w:rsidR="00623F28">
        <w:tab/>
        <w:t>Apple</w:t>
      </w:r>
      <w:r w:rsidR="00623F28">
        <w:tab/>
        <w:t>discussion</w:t>
      </w:r>
      <w:r w:rsidR="00623F28">
        <w:tab/>
        <w:t>Rel-18</w:t>
      </w:r>
      <w:r w:rsidR="00623F28">
        <w:tab/>
        <w:t>FS_Netw_Energy_NR</w:t>
      </w:r>
    </w:p>
    <w:p w14:paraId="4228002A" w14:textId="77777777" w:rsidR="003359F8" w:rsidRPr="00F17D8B" w:rsidRDefault="003359F8" w:rsidP="003359F8">
      <w:pPr>
        <w:pStyle w:val="Doc-text2"/>
        <w:rPr>
          <w:i/>
          <w:iCs/>
          <w:lang w:val="en-US"/>
        </w:rPr>
      </w:pPr>
      <w:r w:rsidRPr="00F17D8B">
        <w:rPr>
          <w:i/>
          <w:iCs/>
          <w:lang w:val="en-US"/>
        </w:rPr>
        <w:t>Proposal 2: RAN2 confirm that NW DTX/DRX is necessary to be introduced for Network energy saving:</w:t>
      </w:r>
    </w:p>
    <w:p w14:paraId="139B28D9" w14:textId="77777777" w:rsidR="003359F8" w:rsidRPr="00F17D8B" w:rsidRDefault="003359F8" w:rsidP="003359F8">
      <w:pPr>
        <w:pStyle w:val="Doc-text2"/>
        <w:rPr>
          <w:i/>
          <w:iCs/>
          <w:lang w:val="en-US"/>
        </w:rPr>
      </w:pPr>
      <w:r w:rsidRPr="00F17D8B">
        <w:rPr>
          <w:i/>
          <w:iCs/>
          <w:lang w:val="en-US"/>
        </w:rPr>
        <w:t>1)</w:t>
      </w:r>
      <w:r w:rsidRPr="00F17D8B">
        <w:rPr>
          <w:i/>
          <w:iCs/>
          <w:lang w:val="en-US"/>
        </w:rPr>
        <w:tab/>
        <w:t xml:space="preserve">NW DTX/DRX is also applied to IDLE/INACTIVE state while CDRX is only for CONNECTED state. </w:t>
      </w:r>
    </w:p>
    <w:p w14:paraId="427ABB4A" w14:textId="52AF7E25" w:rsidR="003359F8" w:rsidRPr="00F17D8B" w:rsidRDefault="003359F8" w:rsidP="003359F8">
      <w:pPr>
        <w:pStyle w:val="Doc-text2"/>
        <w:rPr>
          <w:i/>
          <w:iCs/>
          <w:lang w:val="en-US"/>
        </w:rPr>
      </w:pPr>
      <w:r w:rsidRPr="00F17D8B">
        <w:rPr>
          <w:i/>
          <w:iCs/>
          <w:lang w:val="en-US"/>
        </w:rPr>
        <w:t>2)</w:t>
      </w:r>
      <w:r w:rsidRPr="00F17D8B">
        <w:rPr>
          <w:i/>
          <w:iCs/>
          <w:lang w:val="en-US"/>
        </w:rPr>
        <w:tab/>
        <w:t xml:space="preserve">NW DTX/DRX </w:t>
      </w:r>
      <w:proofErr w:type="gramStart"/>
      <w:r w:rsidRPr="00F17D8B">
        <w:rPr>
          <w:i/>
          <w:iCs/>
          <w:lang w:val="en-US"/>
        </w:rPr>
        <w:t>includes also</w:t>
      </w:r>
      <w:proofErr w:type="gramEnd"/>
      <w:r w:rsidRPr="00F17D8B">
        <w:rPr>
          <w:i/>
          <w:iCs/>
          <w:lang w:val="en-US"/>
        </w:rPr>
        <w:t xml:space="preserve"> TX </w:t>
      </w:r>
      <w:proofErr w:type="spellStart"/>
      <w:r w:rsidRPr="00F17D8B">
        <w:rPr>
          <w:i/>
          <w:iCs/>
          <w:lang w:val="en-US"/>
        </w:rPr>
        <w:t>behaviour</w:t>
      </w:r>
      <w:proofErr w:type="spellEnd"/>
      <w:r w:rsidRPr="00F17D8B">
        <w:rPr>
          <w:i/>
          <w:iCs/>
          <w:lang w:val="en-US"/>
        </w:rPr>
        <w:t xml:space="preserve"> while UE CDRX includes only RX </w:t>
      </w:r>
      <w:proofErr w:type="spellStart"/>
      <w:r w:rsidRPr="00F17D8B">
        <w:rPr>
          <w:i/>
          <w:iCs/>
          <w:lang w:val="en-US"/>
        </w:rPr>
        <w:t>behaviours</w:t>
      </w:r>
      <w:proofErr w:type="spellEnd"/>
      <w:r w:rsidRPr="00F17D8B">
        <w:rPr>
          <w:i/>
          <w:iCs/>
          <w:lang w:val="en-US"/>
        </w:rPr>
        <w:t xml:space="preserve">. </w:t>
      </w:r>
    </w:p>
    <w:p w14:paraId="318745BB" w14:textId="73CCF43A" w:rsidR="00754EBC" w:rsidRDefault="00F17D8B" w:rsidP="003359F8">
      <w:pPr>
        <w:pStyle w:val="Doc-text2"/>
        <w:rPr>
          <w:lang w:val="en-US"/>
        </w:rPr>
      </w:pPr>
      <w:r>
        <w:rPr>
          <w:lang w:val="en-US"/>
        </w:rPr>
        <w:t>-</w:t>
      </w:r>
      <w:r>
        <w:rPr>
          <w:lang w:val="en-US"/>
        </w:rPr>
        <w:tab/>
      </w:r>
      <w:r w:rsidR="00016F4B">
        <w:rPr>
          <w:lang w:val="en-US"/>
        </w:rPr>
        <w:t xml:space="preserve">CATT </w:t>
      </w:r>
      <w:r w:rsidR="00F76D9B">
        <w:rPr>
          <w:lang w:val="en-US"/>
        </w:rPr>
        <w:t xml:space="preserve">doesn’t think that we need to study DTX for idle/inactive.  We should focus only on connected UEs.  </w:t>
      </w:r>
      <w:r w:rsidR="00677755">
        <w:rPr>
          <w:lang w:val="en-US"/>
        </w:rPr>
        <w:t xml:space="preserve">Huawei agrees with </w:t>
      </w:r>
      <w:proofErr w:type="gramStart"/>
      <w:r w:rsidR="00677755">
        <w:rPr>
          <w:lang w:val="en-US"/>
        </w:rPr>
        <w:t>second</w:t>
      </w:r>
      <w:proofErr w:type="gramEnd"/>
      <w:r w:rsidR="00677755">
        <w:rPr>
          <w:lang w:val="en-US"/>
        </w:rPr>
        <w:t xml:space="preserve"> proposal</w:t>
      </w:r>
      <w:r w:rsidR="000B7D5C">
        <w:rPr>
          <w:lang w:val="en-US"/>
        </w:rPr>
        <w:t xml:space="preserve"> but not sure what to do for idle/inactive</w:t>
      </w:r>
      <w:r w:rsidR="00E1229E">
        <w:rPr>
          <w:lang w:val="en-US"/>
        </w:rPr>
        <w:t xml:space="preserve">.  </w:t>
      </w:r>
      <w:r w:rsidR="00A2030E">
        <w:rPr>
          <w:lang w:val="en-US"/>
        </w:rPr>
        <w:t xml:space="preserve">Lenovo thinks that idle/inactive </w:t>
      </w:r>
      <w:proofErr w:type="gramStart"/>
      <w:r w:rsidR="00A2030E">
        <w:rPr>
          <w:lang w:val="en-US"/>
        </w:rPr>
        <w:t xml:space="preserve">case </w:t>
      </w:r>
      <w:r w:rsidR="00477F89">
        <w:rPr>
          <w:lang w:val="en-US"/>
        </w:rPr>
        <w:t>is</w:t>
      </w:r>
      <w:proofErr w:type="gramEnd"/>
      <w:r w:rsidR="00477F89">
        <w:rPr>
          <w:lang w:val="en-US"/>
        </w:rPr>
        <w:t xml:space="preserve"> important.  </w:t>
      </w:r>
      <w:r w:rsidR="00363721">
        <w:rPr>
          <w:lang w:val="en-US"/>
        </w:rPr>
        <w:t xml:space="preserve">Ericsson is not sure if there is an impact in idle/inactive until the RAN1 defines. </w:t>
      </w:r>
    </w:p>
    <w:p w14:paraId="19E097CD" w14:textId="40A9EA1B" w:rsidR="00677755" w:rsidRPr="003359F8" w:rsidRDefault="00677755" w:rsidP="003359F8">
      <w:pPr>
        <w:pStyle w:val="Doc-text2"/>
        <w:rPr>
          <w:lang w:val="en-US"/>
        </w:rPr>
      </w:pPr>
      <w:r>
        <w:rPr>
          <w:lang w:val="en-US"/>
        </w:rPr>
        <w:t>=&gt;</w:t>
      </w:r>
      <w:r>
        <w:rPr>
          <w:lang w:val="en-US"/>
        </w:rPr>
        <w:tab/>
      </w:r>
      <w:r w:rsidR="000B7D5C">
        <w:rPr>
          <w:lang w:val="en-US"/>
        </w:rPr>
        <w:t xml:space="preserve">Let’s start with </w:t>
      </w:r>
      <w:r w:rsidR="00A2030E">
        <w:rPr>
          <w:lang w:val="en-US"/>
        </w:rPr>
        <w:t>under</w:t>
      </w:r>
      <w:r w:rsidR="00477F89">
        <w:rPr>
          <w:lang w:val="en-US"/>
        </w:rPr>
        <w:t xml:space="preserve">standing </w:t>
      </w:r>
      <w:r w:rsidR="000B7D5C">
        <w:rPr>
          <w:lang w:val="en-US"/>
        </w:rPr>
        <w:t xml:space="preserve">solution </w:t>
      </w:r>
      <w:r w:rsidR="00E71A64">
        <w:rPr>
          <w:lang w:val="en-US"/>
        </w:rPr>
        <w:t xml:space="preserve">in the context of connected </w:t>
      </w:r>
    </w:p>
    <w:p w14:paraId="796FD108" w14:textId="77777777" w:rsidR="003359F8" w:rsidRPr="003359F8" w:rsidRDefault="003359F8" w:rsidP="003359F8">
      <w:pPr>
        <w:pStyle w:val="Doc-text2"/>
        <w:rPr>
          <w:lang w:val="en-US"/>
        </w:rPr>
      </w:pPr>
      <w:r w:rsidRPr="003359F8">
        <w:rPr>
          <w:lang w:val="en-US"/>
        </w:rPr>
        <w:t xml:space="preserve">Proposal 5: Although 3GPP generally </w:t>
      </w:r>
      <w:proofErr w:type="gramStart"/>
      <w:r w:rsidRPr="003359F8">
        <w:rPr>
          <w:lang w:val="en-US"/>
        </w:rPr>
        <w:t>don't</w:t>
      </w:r>
      <w:proofErr w:type="gramEnd"/>
      <w:r w:rsidRPr="003359F8">
        <w:rPr>
          <w:lang w:val="en-US"/>
        </w:rPr>
        <w:t xml:space="preserve"> specify </w:t>
      </w:r>
      <w:proofErr w:type="spellStart"/>
      <w:r w:rsidRPr="003359F8">
        <w:rPr>
          <w:lang w:val="en-US"/>
        </w:rPr>
        <w:t>gNB</w:t>
      </w:r>
      <w:proofErr w:type="spellEnd"/>
      <w:r w:rsidRPr="003359F8">
        <w:rPr>
          <w:lang w:val="en-US"/>
        </w:rPr>
        <w:t xml:space="preserve"> behavior, RAN2 discuss the expected </w:t>
      </w:r>
      <w:proofErr w:type="spellStart"/>
      <w:r w:rsidRPr="003359F8">
        <w:rPr>
          <w:lang w:val="en-US"/>
        </w:rPr>
        <w:t>gNB</w:t>
      </w:r>
      <w:proofErr w:type="spellEnd"/>
      <w:r w:rsidRPr="003359F8">
        <w:rPr>
          <w:lang w:val="en-US"/>
        </w:rPr>
        <w:t xml:space="preserve"> DTX and DRX behaviors during NW DTX/DRX OFF duration, and then specify corresponding UE behavior based on clarified </w:t>
      </w:r>
      <w:proofErr w:type="spellStart"/>
      <w:r w:rsidRPr="003359F8">
        <w:rPr>
          <w:lang w:val="en-US"/>
        </w:rPr>
        <w:t>gNB</w:t>
      </w:r>
      <w:proofErr w:type="spellEnd"/>
      <w:r w:rsidRPr="003359F8">
        <w:rPr>
          <w:lang w:val="en-US"/>
        </w:rPr>
        <w:t xml:space="preserve"> expected behavior.   </w:t>
      </w:r>
    </w:p>
    <w:p w14:paraId="51B3273A" w14:textId="77777777" w:rsidR="003359F8" w:rsidRPr="003359F8" w:rsidRDefault="003359F8" w:rsidP="003359F8">
      <w:pPr>
        <w:pStyle w:val="Doc-text2"/>
        <w:rPr>
          <w:lang w:val="en-US"/>
        </w:rPr>
      </w:pPr>
      <w:r w:rsidRPr="003359F8">
        <w:rPr>
          <w:lang w:val="en-US"/>
        </w:rPr>
        <w:t xml:space="preserve">Proposal 6: RAN2 discuss expected </w:t>
      </w:r>
      <w:proofErr w:type="spellStart"/>
      <w:r w:rsidRPr="003359F8">
        <w:rPr>
          <w:lang w:val="en-US"/>
        </w:rPr>
        <w:t>gNB</w:t>
      </w:r>
      <w:proofErr w:type="spellEnd"/>
      <w:r w:rsidRPr="003359F8">
        <w:rPr>
          <w:lang w:val="en-US"/>
        </w:rPr>
        <w:t xml:space="preserve"> DTX / DRX behavior with details of different TX / RX types:</w:t>
      </w:r>
    </w:p>
    <w:p w14:paraId="60F4B7B5" w14:textId="77777777" w:rsidR="003359F8" w:rsidRPr="003359F8" w:rsidRDefault="003359F8" w:rsidP="003359F8">
      <w:pPr>
        <w:pStyle w:val="Doc-text2"/>
        <w:rPr>
          <w:lang w:val="en-US"/>
        </w:rPr>
      </w:pPr>
      <w:r w:rsidRPr="003359F8">
        <w:rPr>
          <w:lang w:val="en-US"/>
        </w:rPr>
        <w:t>•</w:t>
      </w:r>
      <w:r w:rsidRPr="003359F8">
        <w:rPr>
          <w:lang w:val="en-US"/>
        </w:rPr>
        <w:tab/>
        <w:t>Expected dynamic transmission / reception of data traffic (</w:t>
      </w:r>
      <w:proofErr w:type="gramStart"/>
      <w:r w:rsidRPr="003359F8">
        <w:rPr>
          <w:lang w:val="en-US"/>
        </w:rPr>
        <w:t>e.g.</w:t>
      </w:r>
      <w:proofErr w:type="gramEnd"/>
      <w:r w:rsidRPr="003359F8">
        <w:rPr>
          <w:lang w:val="en-US"/>
        </w:rPr>
        <w:t xml:space="preserve"> DG-PDSCH, DG-PUSCH, PDCCH)</w:t>
      </w:r>
    </w:p>
    <w:p w14:paraId="27387A37" w14:textId="77777777" w:rsidR="003359F8" w:rsidRPr="003359F8" w:rsidRDefault="003359F8" w:rsidP="003359F8">
      <w:pPr>
        <w:pStyle w:val="Doc-text2"/>
        <w:rPr>
          <w:lang w:val="en-US"/>
        </w:rPr>
      </w:pPr>
      <w:r w:rsidRPr="003359F8">
        <w:rPr>
          <w:lang w:val="en-US"/>
        </w:rPr>
        <w:t>•</w:t>
      </w:r>
      <w:r w:rsidRPr="003359F8">
        <w:rPr>
          <w:lang w:val="en-US"/>
        </w:rPr>
        <w:tab/>
        <w:t>Expected periodic / semi-periodic transmission / reception of data traffic (</w:t>
      </w:r>
      <w:proofErr w:type="gramStart"/>
      <w:r w:rsidRPr="003359F8">
        <w:rPr>
          <w:lang w:val="en-US"/>
        </w:rPr>
        <w:t>e.g.</w:t>
      </w:r>
      <w:proofErr w:type="gramEnd"/>
      <w:r w:rsidRPr="003359F8">
        <w:rPr>
          <w:lang w:val="en-US"/>
        </w:rPr>
        <w:t xml:space="preserve"> SPS, CG-PUSCH)</w:t>
      </w:r>
    </w:p>
    <w:p w14:paraId="3CB55331" w14:textId="51750811" w:rsidR="003359F8" w:rsidRDefault="003359F8" w:rsidP="003359F8">
      <w:pPr>
        <w:pStyle w:val="Doc-text2"/>
        <w:rPr>
          <w:lang w:val="en-US"/>
        </w:rPr>
      </w:pPr>
      <w:r w:rsidRPr="003359F8">
        <w:rPr>
          <w:lang w:val="en-US"/>
        </w:rPr>
        <w:t>•</w:t>
      </w:r>
      <w:r w:rsidRPr="003359F8">
        <w:rPr>
          <w:lang w:val="en-US"/>
        </w:rPr>
        <w:tab/>
        <w:t>Expected periodic / semi-periodic transmission / reception of reference signals (</w:t>
      </w:r>
      <w:proofErr w:type="gramStart"/>
      <w:r w:rsidRPr="003359F8">
        <w:rPr>
          <w:lang w:val="en-US"/>
        </w:rPr>
        <w:t>e.g.</w:t>
      </w:r>
      <w:proofErr w:type="gramEnd"/>
      <w:r w:rsidRPr="003359F8">
        <w:rPr>
          <w:lang w:val="en-US"/>
        </w:rPr>
        <w:t xml:space="preserve"> SR, RACH)</w:t>
      </w:r>
    </w:p>
    <w:p w14:paraId="11C3428E" w14:textId="77777777" w:rsidR="00837A29" w:rsidRPr="003359F8" w:rsidRDefault="00837A29" w:rsidP="003359F8">
      <w:pPr>
        <w:pStyle w:val="Doc-text2"/>
        <w:rPr>
          <w:lang w:val="en-US"/>
        </w:rPr>
      </w:pPr>
    </w:p>
    <w:p w14:paraId="4788EB28" w14:textId="77777777" w:rsidR="00837A29" w:rsidRDefault="00837A29" w:rsidP="00837A29">
      <w:pPr>
        <w:pStyle w:val="Doc-text2"/>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6AB234AC" w14:textId="77777777" w:rsidR="00837A29" w:rsidRDefault="00837A29" w:rsidP="00837A29">
      <w:pPr>
        <w:pStyle w:val="Doc-text2"/>
      </w:pPr>
      <w:r>
        <w:t>•</w:t>
      </w:r>
      <w:r>
        <w:tab/>
        <w:t xml:space="preserve">Example 2: </w:t>
      </w:r>
      <w:proofErr w:type="spellStart"/>
      <w:r>
        <w:t>gNB</w:t>
      </w:r>
      <w:proofErr w:type="spellEnd"/>
      <w:r>
        <w:t xml:space="preserve"> is expected to turn off its transmission / reception only for data traffic during Cell DTX / DRX OFF duration (</w:t>
      </w:r>
      <w:proofErr w:type="gramStart"/>
      <w:r>
        <w:t>i.e.</w:t>
      </w:r>
      <w:proofErr w:type="gramEnd"/>
      <w:r>
        <w:t xml:space="preserve"> </w:t>
      </w:r>
      <w:proofErr w:type="spellStart"/>
      <w:r>
        <w:t>gNB</w:t>
      </w:r>
      <w:proofErr w:type="spellEnd"/>
      <w:r>
        <w:t xml:space="preserve"> will still transmit / receive reference signals).</w:t>
      </w:r>
    </w:p>
    <w:p w14:paraId="519B8DD7" w14:textId="77777777" w:rsidR="00837A29" w:rsidRDefault="00837A29" w:rsidP="00837A29">
      <w:pPr>
        <w:pStyle w:val="Doc-text2"/>
      </w:pPr>
      <w:r>
        <w:t>•</w:t>
      </w:r>
      <w:r>
        <w:tab/>
        <w:t xml:space="preserve">Example 3: </w:t>
      </w:r>
      <w:proofErr w:type="spellStart"/>
      <w:r>
        <w:t>gNB</w:t>
      </w:r>
      <w:proofErr w:type="spellEnd"/>
      <w:r>
        <w:t xml:space="preserve"> is expected to turn off its dynamic transmission / reception during Cell DTX / DRX OFF duration (</w:t>
      </w:r>
      <w:proofErr w:type="gramStart"/>
      <w:r>
        <w:t>i.e.</w:t>
      </w:r>
      <w:proofErr w:type="gramEnd"/>
      <w:r>
        <w:t xml:space="preserve"> </w:t>
      </w:r>
      <w:proofErr w:type="spellStart"/>
      <w:r>
        <w:t>gNB</w:t>
      </w:r>
      <w:proofErr w:type="spellEnd"/>
      <w:r>
        <w:t xml:space="preserve"> is expected to still perform periodic transmission / reception, including SPS, CG-PUSCH, SR, RACH, and SRS).</w:t>
      </w:r>
    </w:p>
    <w:p w14:paraId="5C57A5DE" w14:textId="579D4566" w:rsidR="00837A29" w:rsidRPr="00837A29" w:rsidRDefault="00837A29" w:rsidP="00837A29">
      <w:pPr>
        <w:pStyle w:val="Doc-text2"/>
      </w:pPr>
      <w:r>
        <w:t>•</w:t>
      </w:r>
      <w:r>
        <w:tab/>
        <w:t xml:space="preserve">Example 4: </w:t>
      </w:r>
      <w:proofErr w:type="spellStart"/>
      <w:r>
        <w:t>gNB</w:t>
      </w:r>
      <w:proofErr w:type="spellEnd"/>
      <w:r>
        <w:t xml:space="preserve"> is expected to only transmit reference signals (</w:t>
      </w:r>
      <w:proofErr w:type="gramStart"/>
      <w:r>
        <w:t>e.g.</w:t>
      </w:r>
      <w:proofErr w:type="gramEnd"/>
      <w:r>
        <w:t xml:space="preserve"> CSI-RS for measurement).</w:t>
      </w:r>
    </w:p>
    <w:p w14:paraId="2ACA6978" w14:textId="5EFF4599" w:rsidR="00F63F13" w:rsidRPr="0014797E" w:rsidRDefault="00F63F13" w:rsidP="003359F8">
      <w:pPr>
        <w:pStyle w:val="Doc-text2"/>
        <w:rPr>
          <w:b/>
          <w:bCs/>
          <w:lang w:val="en-US"/>
        </w:rPr>
      </w:pPr>
      <w:r w:rsidRPr="0014797E">
        <w:rPr>
          <w:b/>
          <w:bCs/>
          <w:lang w:val="en-US"/>
        </w:rPr>
        <w:t>=&gt;</w:t>
      </w:r>
      <w:r w:rsidRPr="0014797E">
        <w:rPr>
          <w:b/>
          <w:bCs/>
          <w:lang w:val="en-US"/>
        </w:rPr>
        <w:tab/>
        <w:t>RAN2 assumes that</w:t>
      </w:r>
      <w:r w:rsidR="000A663F" w:rsidRPr="0014797E">
        <w:rPr>
          <w:b/>
          <w:bCs/>
          <w:lang w:val="en-US"/>
        </w:rPr>
        <w:t xml:space="preserve"> the options above are possible for </w:t>
      </w:r>
      <w:proofErr w:type="spellStart"/>
      <w:r w:rsidR="000A663F" w:rsidRPr="0014797E">
        <w:rPr>
          <w:b/>
          <w:bCs/>
          <w:lang w:val="en-US"/>
        </w:rPr>
        <w:t>gNB</w:t>
      </w:r>
      <w:proofErr w:type="spellEnd"/>
      <w:r w:rsidR="000A663F" w:rsidRPr="0014797E">
        <w:rPr>
          <w:b/>
          <w:bCs/>
          <w:lang w:val="en-US"/>
        </w:rPr>
        <w:t xml:space="preserve"> DTX</w:t>
      </w:r>
      <w:r w:rsidR="0010216C" w:rsidRPr="0014797E">
        <w:rPr>
          <w:b/>
          <w:bCs/>
          <w:lang w:val="en-US"/>
        </w:rPr>
        <w:t>/DRX</w:t>
      </w:r>
      <w:r w:rsidR="000A663F" w:rsidRPr="0014797E">
        <w:rPr>
          <w:b/>
          <w:bCs/>
          <w:lang w:val="en-US"/>
        </w:rPr>
        <w:t xml:space="preserve"> behavior</w:t>
      </w:r>
      <w:r w:rsidR="002B47BB" w:rsidRPr="0014797E">
        <w:rPr>
          <w:b/>
          <w:bCs/>
          <w:lang w:val="en-US"/>
        </w:rPr>
        <w:t xml:space="preserve"> and discuss UE RAN2 behavior/impact during </w:t>
      </w:r>
      <w:r w:rsidR="00BC18F8" w:rsidRPr="0014797E">
        <w:rPr>
          <w:b/>
          <w:bCs/>
          <w:lang w:val="en-US"/>
        </w:rPr>
        <w:t>the DTX</w:t>
      </w:r>
      <w:r w:rsidR="0010216C" w:rsidRPr="0014797E">
        <w:rPr>
          <w:b/>
          <w:bCs/>
          <w:lang w:val="en-US"/>
        </w:rPr>
        <w:t>/DRX</w:t>
      </w:r>
      <w:r w:rsidR="00BC5248" w:rsidRPr="0014797E">
        <w:rPr>
          <w:b/>
          <w:bCs/>
          <w:lang w:val="en-US"/>
        </w:rPr>
        <w:t xml:space="preserve">. </w:t>
      </w:r>
    </w:p>
    <w:p w14:paraId="5740755B" w14:textId="77777777" w:rsidR="003820DC" w:rsidRDefault="003820DC" w:rsidP="003359F8">
      <w:pPr>
        <w:pStyle w:val="Doc-text2"/>
        <w:rPr>
          <w:lang w:val="en-US"/>
        </w:rPr>
      </w:pPr>
    </w:p>
    <w:p w14:paraId="64D49BF9" w14:textId="7F12A71A" w:rsidR="005470FC" w:rsidRDefault="003359F8" w:rsidP="003359F8">
      <w:pPr>
        <w:pStyle w:val="Doc-text2"/>
        <w:rPr>
          <w:lang w:val="en-US"/>
        </w:rPr>
      </w:pPr>
      <w:r w:rsidRPr="003359F8">
        <w:rPr>
          <w:lang w:val="en-US"/>
        </w:rPr>
        <w:t xml:space="preserve">Proposal 7: RAN2 </w:t>
      </w:r>
      <w:proofErr w:type="gramStart"/>
      <w:r w:rsidRPr="003359F8">
        <w:rPr>
          <w:lang w:val="en-US"/>
        </w:rPr>
        <w:t>discuss</w:t>
      </w:r>
      <w:proofErr w:type="gramEnd"/>
      <w:r w:rsidRPr="003359F8">
        <w:rPr>
          <w:lang w:val="en-US"/>
        </w:rPr>
        <w:t xml:space="preserve"> whether to allow multiple expected </w:t>
      </w:r>
      <w:proofErr w:type="spellStart"/>
      <w:r w:rsidRPr="003359F8">
        <w:rPr>
          <w:lang w:val="en-US"/>
        </w:rPr>
        <w:t>gNB</w:t>
      </w:r>
      <w:proofErr w:type="spellEnd"/>
      <w:r w:rsidRPr="003359F8">
        <w:rPr>
          <w:lang w:val="en-US"/>
        </w:rPr>
        <w:t xml:space="preserve"> DTX and DRX behaviors during NW DRX / DTX OFF duration which are associated with different NES states.</w:t>
      </w:r>
    </w:p>
    <w:p w14:paraId="07D24C6B" w14:textId="77777777" w:rsidR="00935CB7" w:rsidRDefault="00227C5B" w:rsidP="003359F8">
      <w:pPr>
        <w:pStyle w:val="Doc-text2"/>
        <w:rPr>
          <w:lang w:val="en-US"/>
        </w:rPr>
      </w:pPr>
      <w:r>
        <w:rPr>
          <w:lang w:val="en-US"/>
        </w:rPr>
        <w:t>-</w:t>
      </w:r>
      <w:r>
        <w:rPr>
          <w:lang w:val="en-US"/>
        </w:rPr>
        <w:tab/>
      </w:r>
      <w:r w:rsidR="00935CB7">
        <w:rPr>
          <w:lang w:val="en-US"/>
        </w:rPr>
        <w:t xml:space="preserve">LG thinks that this makes our discussion more </w:t>
      </w:r>
      <w:proofErr w:type="gramStart"/>
      <w:r w:rsidR="00935CB7">
        <w:rPr>
          <w:lang w:val="en-US"/>
        </w:rPr>
        <w:t>complicated</w:t>
      </w:r>
      <w:proofErr w:type="gramEnd"/>
      <w:r w:rsidR="00935CB7">
        <w:rPr>
          <w:lang w:val="en-US"/>
        </w:rPr>
        <w:t xml:space="preserve"> and we should defer it until.  InterDigital agrees with LG.  </w:t>
      </w:r>
    </w:p>
    <w:p w14:paraId="0CD64AD9" w14:textId="77777777" w:rsidR="00FE7733" w:rsidRDefault="00935CB7" w:rsidP="003359F8">
      <w:pPr>
        <w:pStyle w:val="Doc-text2"/>
        <w:rPr>
          <w:lang w:val="en-US"/>
        </w:rPr>
      </w:pPr>
      <w:r>
        <w:rPr>
          <w:lang w:val="en-US"/>
        </w:rPr>
        <w:t>-</w:t>
      </w:r>
      <w:r>
        <w:rPr>
          <w:lang w:val="en-US"/>
        </w:rPr>
        <w:tab/>
      </w:r>
      <w:r w:rsidR="00BE7546">
        <w:rPr>
          <w:lang w:val="en-US"/>
        </w:rPr>
        <w:t xml:space="preserve">Lenovo thinks that we should assume only one behavior </w:t>
      </w:r>
      <w:r w:rsidR="00FE7733">
        <w:rPr>
          <w:lang w:val="en-US"/>
        </w:rPr>
        <w:t xml:space="preserve">is in use at any point in time. </w:t>
      </w:r>
    </w:p>
    <w:p w14:paraId="09A19140" w14:textId="361C11C8" w:rsidR="00227C5B" w:rsidRPr="0014797E" w:rsidRDefault="00FE7733" w:rsidP="0060549D">
      <w:pPr>
        <w:pStyle w:val="Doc-text2"/>
        <w:rPr>
          <w:b/>
          <w:bCs/>
          <w:lang w:val="en-US"/>
        </w:rPr>
      </w:pPr>
      <w:r w:rsidRPr="0014797E">
        <w:rPr>
          <w:b/>
          <w:bCs/>
          <w:lang w:val="en-US"/>
        </w:rPr>
        <w:t>=&gt;</w:t>
      </w:r>
      <w:r w:rsidRPr="0014797E">
        <w:rPr>
          <w:b/>
          <w:bCs/>
          <w:lang w:val="en-US"/>
        </w:rPr>
        <w:tab/>
      </w:r>
      <w:proofErr w:type="gramStart"/>
      <w:r w:rsidRPr="0014797E">
        <w:rPr>
          <w:b/>
          <w:bCs/>
          <w:lang w:val="en-US"/>
        </w:rPr>
        <w:t>For the purpose of</w:t>
      </w:r>
      <w:proofErr w:type="gramEnd"/>
      <w:r w:rsidRPr="0014797E">
        <w:rPr>
          <w:b/>
          <w:bCs/>
          <w:lang w:val="en-US"/>
        </w:rPr>
        <w:t xml:space="preserve"> our discussion we will focus on </w:t>
      </w:r>
      <w:r w:rsidR="00694520" w:rsidRPr="0014797E">
        <w:rPr>
          <w:b/>
          <w:bCs/>
          <w:lang w:val="en-US"/>
        </w:rPr>
        <w:t xml:space="preserve">a single UE behavior </w:t>
      </w:r>
      <w:r w:rsidR="0060549D" w:rsidRPr="0014797E">
        <w:rPr>
          <w:b/>
          <w:bCs/>
          <w:lang w:val="en-US"/>
        </w:rPr>
        <w:t xml:space="preserve">at any point in time.  FFS if we allow multiple </w:t>
      </w:r>
      <w:proofErr w:type="gramStart"/>
      <w:r w:rsidR="0060549D" w:rsidRPr="0014797E">
        <w:rPr>
          <w:b/>
          <w:bCs/>
          <w:lang w:val="en-US"/>
        </w:rPr>
        <w:t>configuration</w:t>
      </w:r>
      <w:proofErr w:type="gramEnd"/>
      <w:r w:rsidR="0060549D" w:rsidRPr="0014797E">
        <w:rPr>
          <w:b/>
          <w:bCs/>
          <w:lang w:val="en-US"/>
        </w:rPr>
        <w:t xml:space="preserve"> of NW DRX/DTX behaviors.  </w:t>
      </w:r>
    </w:p>
    <w:p w14:paraId="47C49895" w14:textId="48C1689B" w:rsidR="00F60286" w:rsidRDefault="00F60286" w:rsidP="003359F8">
      <w:pPr>
        <w:pStyle w:val="Doc-text2"/>
        <w:rPr>
          <w:lang w:val="en-US"/>
        </w:rPr>
      </w:pPr>
    </w:p>
    <w:p w14:paraId="3ED6D3C2" w14:textId="77777777" w:rsidR="00F60286" w:rsidRPr="003359F8" w:rsidRDefault="00F60286" w:rsidP="003359F8">
      <w:pPr>
        <w:pStyle w:val="Doc-text2"/>
        <w:rPr>
          <w:lang w:val="en-US"/>
        </w:rPr>
      </w:pPr>
    </w:p>
    <w:p w14:paraId="2638E2D3" w14:textId="6970ED3E" w:rsidR="00FC2268" w:rsidRDefault="00A561BF" w:rsidP="00FC2268">
      <w:pPr>
        <w:pStyle w:val="Doc-title"/>
      </w:pPr>
      <w:hyperlink r:id="rId16" w:history="1">
        <w:r w:rsidR="00FC2268" w:rsidRPr="00A561BF">
          <w:rPr>
            <w:rStyle w:val="Hyperlink"/>
          </w:rPr>
          <w:t>R2-2210369</w:t>
        </w:r>
      </w:hyperlink>
      <w:r w:rsidR="00FC2268">
        <w:tab/>
        <w:t xml:space="preserve">Network energy saving techniques </w:t>
      </w:r>
      <w:r w:rsidR="00FC2268">
        <w:tab/>
        <w:t>Qualcomm Incorporated</w:t>
      </w:r>
      <w:r w:rsidR="00FC2268">
        <w:tab/>
        <w:t>discussion</w:t>
      </w:r>
      <w:r w:rsidR="00FC2268">
        <w:tab/>
        <w:t>Rel-18</w:t>
      </w:r>
    </w:p>
    <w:p w14:paraId="3310C3A7" w14:textId="03C1515A" w:rsidR="00FC2268" w:rsidRDefault="00FC2268" w:rsidP="00FC2268">
      <w:pPr>
        <w:pStyle w:val="Doc-text2"/>
      </w:pPr>
      <w:r>
        <w:t xml:space="preserve">Proposal 2: The </w:t>
      </w:r>
      <w:proofErr w:type="spellStart"/>
      <w:r>
        <w:t>gNB</w:t>
      </w:r>
      <w:proofErr w:type="spellEnd"/>
      <w:r>
        <w:t xml:space="preserve"> informs the connected UE about NW DTX via dynamic </w:t>
      </w:r>
      <w:r w:rsidR="00E47EE1">
        <w:t xml:space="preserve">L1/L2 </w:t>
      </w:r>
      <w:proofErr w:type="spellStart"/>
      <w:r>
        <w:t>signaling</w:t>
      </w:r>
      <w:proofErr w:type="spellEnd"/>
    </w:p>
    <w:p w14:paraId="41969F6D" w14:textId="373A2A16" w:rsidR="00DC176D" w:rsidRDefault="00FC2268" w:rsidP="005C398E">
      <w:pPr>
        <w:pStyle w:val="Doc-text2"/>
      </w:pPr>
      <w:r>
        <w:t xml:space="preserve">Proposal 3: RAN2 to consider group </w:t>
      </w:r>
      <w:proofErr w:type="spellStart"/>
      <w:r>
        <w:t>signaling</w:t>
      </w:r>
      <w:proofErr w:type="spellEnd"/>
      <w:r>
        <w:t xml:space="preserve"> </w:t>
      </w:r>
      <w:r w:rsidR="00940F68">
        <w:t>from NW to provide</w:t>
      </w:r>
      <w:r>
        <w:t xml:space="preserve"> NW DTX information</w:t>
      </w:r>
    </w:p>
    <w:p w14:paraId="3D1C8284" w14:textId="354E286C" w:rsidR="00940F68" w:rsidRDefault="009A5626" w:rsidP="00940F68">
      <w:pPr>
        <w:pStyle w:val="Doc-text2"/>
      </w:pPr>
      <w:r>
        <w:t>-</w:t>
      </w:r>
      <w:r>
        <w:tab/>
        <w:t xml:space="preserve">ZTE asks what DTX </w:t>
      </w:r>
      <w:r w:rsidR="00940F68">
        <w:t xml:space="preserve">information is referring to and what is exchange.  DTX information includes configuration </w:t>
      </w:r>
    </w:p>
    <w:p w14:paraId="34CC952C" w14:textId="6880530F" w:rsidR="005C398E" w:rsidRDefault="005C398E" w:rsidP="005C398E">
      <w:pPr>
        <w:pStyle w:val="Doc-text2"/>
      </w:pPr>
    </w:p>
    <w:p w14:paraId="1DFF5F29" w14:textId="77777777" w:rsidR="00C46E90" w:rsidRDefault="00C46E90" w:rsidP="005C398E">
      <w:pPr>
        <w:pStyle w:val="Doc-text2"/>
      </w:pPr>
    </w:p>
    <w:p w14:paraId="5BC68C94" w14:textId="77777777" w:rsidR="00C455DC" w:rsidRPr="00C455DC" w:rsidRDefault="00C455DC" w:rsidP="00C455DC">
      <w:pPr>
        <w:pStyle w:val="Doc-text2"/>
      </w:pPr>
    </w:p>
    <w:p w14:paraId="680BAC31" w14:textId="721ADFFC" w:rsidR="00D7258B" w:rsidRDefault="00A561BF" w:rsidP="00D7258B">
      <w:pPr>
        <w:pStyle w:val="Doc-title"/>
      </w:pPr>
      <w:hyperlink r:id="rId17" w:history="1">
        <w:r w:rsidR="00D7258B" w:rsidRPr="00A561BF">
          <w:rPr>
            <w:rStyle w:val="Hyperlink"/>
          </w:rPr>
          <w:t>R2-2210420</w:t>
        </w:r>
      </w:hyperlink>
      <w:r w:rsidR="00D7258B">
        <w:tab/>
        <w:t>Discussion on network DTX</w:t>
      </w:r>
      <w:r w:rsidR="00D7258B">
        <w:tab/>
        <w:t>Huawei, HiSilicon</w:t>
      </w:r>
      <w:r w:rsidR="00D7258B">
        <w:tab/>
        <w:t>discussion</w:t>
      </w:r>
      <w:r w:rsidR="00D7258B">
        <w:tab/>
        <w:t>Rel-18</w:t>
      </w:r>
      <w:r w:rsidR="00D7258B">
        <w:tab/>
        <w:t>FS_Netw_Energy_NR</w:t>
      </w:r>
    </w:p>
    <w:p w14:paraId="22D9B955" w14:textId="4289209F" w:rsidR="00D7258B" w:rsidRDefault="00D7258B" w:rsidP="00D7258B">
      <w:pPr>
        <w:pStyle w:val="Doc-text2"/>
        <w:rPr>
          <w:lang w:val="en-US"/>
        </w:rPr>
      </w:pPr>
      <w:r w:rsidRPr="00F60286">
        <w:rPr>
          <w:lang w:val="en-US"/>
        </w:rPr>
        <w:t>Proposal 1: RAN2 to discuss whether the intention of DTX/DRX enhancement is UE alignment, or group common signaling, or both.</w:t>
      </w:r>
    </w:p>
    <w:p w14:paraId="4568C7DB" w14:textId="77777777" w:rsidR="00DE0D44" w:rsidRDefault="00DE0D44" w:rsidP="00DE0D44">
      <w:pPr>
        <w:pStyle w:val="Doc-text2"/>
        <w:rPr>
          <w:lang w:val="en-US"/>
        </w:rPr>
      </w:pPr>
      <w:r>
        <w:rPr>
          <w:lang w:val="en-US"/>
        </w:rPr>
        <w:t>-</w:t>
      </w:r>
      <w:r>
        <w:rPr>
          <w:lang w:val="en-US"/>
        </w:rPr>
        <w:tab/>
      </w:r>
      <w:proofErr w:type="spellStart"/>
      <w:r>
        <w:rPr>
          <w:lang w:val="en-US"/>
        </w:rPr>
        <w:t>Franhoufer</w:t>
      </w:r>
      <w:proofErr w:type="spellEnd"/>
      <w:r>
        <w:rPr>
          <w:lang w:val="en-US"/>
        </w:rPr>
        <w:t xml:space="preserve"> thinks that it is important to pursue UE alignment.  Vivo thinks that we should allow separate DTX configuration.  </w:t>
      </w:r>
    </w:p>
    <w:p w14:paraId="5FC7F98B" w14:textId="77777777" w:rsidR="00DE0D44" w:rsidRDefault="00DE0D44" w:rsidP="00DE0D44">
      <w:pPr>
        <w:pStyle w:val="Doc-text2"/>
        <w:rPr>
          <w:lang w:val="en-US"/>
        </w:rPr>
      </w:pPr>
      <w:r>
        <w:rPr>
          <w:lang w:val="en-US"/>
        </w:rPr>
        <w:t>-</w:t>
      </w:r>
      <w:r>
        <w:rPr>
          <w:lang w:val="en-US"/>
        </w:rPr>
        <w:tab/>
        <w:t>Apple thinks this is up to NW implementation (NW can release UE CDRX if it would like)</w:t>
      </w:r>
    </w:p>
    <w:p w14:paraId="15BD334C" w14:textId="77777777" w:rsidR="00DE0D44" w:rsidRDefault="00DE0D44" w:rsidP="00DE0D44">
      <w:pPr>
        <w:pStyle w:val="Doc-text2"/>
        <w:rPr>
          <w:lang w:val="en-US"/>
        </w:rPr>
      </w:pPr>
      <w:r>
        <w:rPr>
          <w:lang w:val="en-US"/>
        </w:rPr>
        <w:t>-</w:t>
      </w:r>
      <w:r>
        <w:rPr>
          <w:lang w:val="en-US"/>
        </w:rPr>
        <w:tab/>
        <w:t>Vodafone thinks that we can’t prevent UE from transmitting</w:t>
      </w:r>
    </w:p>
    <w:p w14:paraId="1665B05F" w14:textId="77777777" w:rsidR="00DE0D44" w:rsidRDefault="00DE0D44" w:rsidP="00DE0D44">
      <w:pPr>
        <w:pStyle w:val="Doc-text2"/>
        <w:rPr>
          <w:lang w:val="en-US"/>
        </w:rPr>
      </w:pPr>
      <w:r>
        <w:rPr>
          <w:lang w:val="en-US"/>
        </w:rPr>
        <w:t>-</w:t>
      </w:r>
      <w:r>
        <w:rPr>
          <w:lang w:val="en-US"/>
        </w:rPr>
        <w:tab/>
        <w:t xml:space="preserve">Samsung thinks that UE alignment is more important. </w:t>
      </w:r>
    </w:p>
    <w:p w14:paraId="21B55ACA" w14:textId="63834BBB" w:rsidR="00DE0D44" w:rsidRDefault="00DE0D44" w:rsidP="00D7258B">
      <w:pPr>
        <w:pStyle w:val="Doc-text2"/>
        <w:rPr>
          <w:lang w:val="en-US"/>
        </w:rPr>
      </w:pPr>
      <w:r>
        <w:rPr>
          <w:lang w:val="en-US"/>
        </w:rPr>
        <w:t>-</w:t>
      </w:r>
      <w:r>
        <w:rPr>
          <w:lang w:val="en-US"/>
        </w:rPr>
        <w:tab/>
      </w:r>
      <w:r w:rsidR="00E74D8F">
        <w:rPr>
          <w:lang w:val="en-US"/>
        </w:rPr>
        <w:t xml:space="preserve">Lenovo thinks that </w:t>
      </w:r>
      <w:proofErr w:type="gramStart"/>
      <w:r w:rsidR="00E74D8F">
        <w:rPr>
          <w:lang w:val="en-US"/>
        </w:rPr>
        <w:t>the alignment</w:t>
      </w:r>
      <w:proofErr w:type="gramEnd"/>
      <w:r w:rsidR="00E74D8F">
        <w:rPr>
          <w:lang w:val="en-US"/>
        </w:rPr>
        <w:t xml:space="preserve"> is already possible today by network configuration</w:t>
      </w:r>
      <w:r w:rsidR="00BC1A40">
        <w:rPr>
          <w:lang w:val="en-US"/>
        </w:rPr>
        <w:t xml:space="preserve">.  Qualcomm explains that some mechanisms are new, </w:t>
      </w:r>
      <w:proofErr w:type="gramStart"/>
      <w:r w:rsidR="00BC1A40">
        <w:rPr>
          <w:lang w:val="en-US"/>
        </w:rPr>
        <w:t>e.g.</w:t>
      </w:r>
      <w:proofErr w:type="gramEnd"/>
      <w:r w:rsidR="00BC1A40">
        <w:rPr>
          <w:lang w:val="en-US"/>
        </w:rPr>
        <w:t xml:space="preserve"> dynamic signaling and group signaling.  </w:t>
      </w:r>
    </w:p>
    <w:p w14:paraId="3352A7FB" w14:textId="2CD898BD" w:rsidR="00A804F2" w:rsidRDefault="00A804F2" w:rsidP="00D7258B">
      <w:pPr>
        <w:pStyle w:val="Doc-text2"/>
        <w:rPr>
          <w:lang w:val="en-US"/>
        </w:rPr>
      </w:pPr>
      <w:r>
        <w:rPr>
          <w:lang w:val="en-US"/>
        </w:rPr>
        <w:t>-</w:t>
      </w:r>
      <w:r>
        <w:rPr>
          <w:lang w:val="en-US"/>
        </w:rPr>
        <w:tab/>
        <w:t xml:space="preserve">Qualcomm thinks that the purpose of alignment and group signaling is just </w:t>
      </w:r>
      <w:proofErr w:type="gramStart"/>
      <w:r>
        <w:rPr>
          <w:lang w:val="en-US"/>
        </w:rPr>
        <w:t>an optimization</w:t>
      </w:r>
      <w:proofErr w:type="gramEnd"/>
      <w:r>
        <w:rPr>
          <w:lang w:val="en-US"/>
        </w:rPr>
        <w:t xml:space="preserve">. </w:t>
      </w:r>
    </w:p>
    <w:p w14:paraId="0C685165" w14:textId="10A2141B" w:rsidR="00A804F2" w:rsidRDefault="00A804F2" w:rsidP="00D7258B">
      <w:pPr>
        <w:pStyle w:val="Doc-text2"/>
        <w:rPr>
          <w:lang w:val="en-US"/>
        </w:rPr>
      </w:pPr>
      <w:r>
        <w:rPr>
          <w:lang w:val="en-US"/>
        </w:rPr>
        <w:t>-</w:t>
      </w:r>
      <w:r>
        <w:rPr>
          <w:lang w:val="en-US"/>
        </w:rPr>
        <w:tab/>
        <w:t>BT supports UE alignment</w:t>
      </w:r>
    </w:p>
    <w:p w14:paraId="34EA00D0" w14:textId="3BD606D9" w:rsidR="001D6765" w:rsidRDefault="001D6765" w:rsidP="00D7258B">
      <w:pPr>
        <w:pStyle w:val="Doc-text2"/>
        <w:rPr>
          <w:lang w:val="en-US"/>
        </w:rPr>
      </w:pPr>
      <w:r>
        <w:rPr>
          <w:lang w:val="en-US"/>
        </w:rPr>
        <w:t>-</w:t>
      </w:r>
      <w:r>
        <w:rPr>
          <w:lang w:val="en-US"/>
        </w:rPr>
        <w:tab/>
        <w:t xml:space="preserve">Intel thinks that C-DRX alignments among the UEs </w:t>
      </w:r>
      <w:proofErr w:type="gramStart"/>
      <w:r>
        <w:rPr>
          <w:lang w:val="en-US"/>
        </w:rPr>
        <w:t>is</w:t>
      </w:r>
      <w:proofErr w:type="gramEnd"/>
      <w:r>
        <w:rPr>
          <w:lang w:val="en-US"/>
        </w:rPr>
        <w:t xml:space="preserve"> necessary to allow good NES gains</w:t>
      </w:r>
    </w:p>
    <w:p w14:paraId="1CD18DCC" w14:textId="55A7A02B" w:rsidR="00010D8B" w:rsidRDefault="00010D8B" w:rsidP="00D7258B">
      <w:pPr>
        <w:pStyle w:val="Doc-text2"/>
        <w:rPr>
          <w:lang w:val="en-US"/>
        </w:rPr>
      </w:pPr>
      <w:r>
        <w:rPr>
          <w:lang w:val="en-US"/>
        </w:rPr>
        <w:t>-</w:t>
      </w:r>
      <w:r>
        <w:rPr>
          <w:lang w:val="en-US"/>
        </w:rPr>
        <w:tab/>
        <w:t>Ericsson thinks we should update wording with UE DRX aligns with network DRX/DTX</w:t>
      </w:r>
    </w:p>
    <w:p w14:paraId="1AB88157" w14:textId="10FBF469" w:rsidR="00FE53DC" w:rsidRDefault="00FE53DC" w:rsidP="00D7258B">
      <w:pPr>
        <w:pStyle w:val="Doc-text2"/>
        <w:rPr>
          <w:lang w:val="en-US"/>
        </w:rPr>
      </w:pPr>
      <w:r>
        <w:rPr>
          <w:lang w:val="en-US"/>
        </w:rPr>
        <w:t>-</w:t>
      </w:r>
      <w:r>
        <w:rPr>
          <w:lang w:val="en-US"/>
        </w:rPr>
        <w:tab/>
        <w:t>CATT thinks that DTX should be aligned with all the UEs</w:t>
      </w:r>
    </w:p>
    <w:p w14:paraId="56A0F9AE" w14:textId="6F4F3FDC" w:rsidR="001D6765" w:rsidRPr="00F60286" w:rsidRDefault="001D6765" w:rsidP="00D7258B">
      <w:pPr>
        <w:pStyle w:val="Doc-text2"/>
        <w:rPr>
          <w:lang w:val="en-US"/>
        </w:rPr>
      </w:pPr>
    </w:p>
    <w:p w14:paraId="15A7AA14" w14:textId="77777777" w:rsidR="00D7258B" w:rsidRPr="00E74D8F" w:rsidRDefault="00D7258B" w:rsidP="00D7258B">
      <w:pPr>
        <w:pStyle w:val="Doc-text2"/>
        <w:rPr>
          <w:i/>
          <w:iCs/>
          <w:lang w:val="en-US"/>
        </w:rPr>
      </w:pPr>
      <w:r w:rsidRPr="00E74D8F">
        <w:rPr>
          <w:i/>
          <w:iCs/>
          <w:lang w:val="en-US"/>
        </w:rPr>
        <w:t xml:space="preserve">Proposal 2: Discussion for DTX/DRX is under the assumption that during DRX OFF period, the </w:t>
      </w:r>
      <w:proofErr w:type="spellStart"/>
      <w:r w:rsidRPr="00E74D8F">
        <w:rPr>
          <w:i/>
          <w:iCs/>
          <w:lang w:val="en-US"/>
        </w:rPr>
        <w:t>gNB</w:t>
      </w:r>
      <w:proofErr w:type="spellEnd"/>
      <w:r w:rsidRPr="00E74D8F">
        <w:rPr>
          <w:i/>
          <w:iCs/>
          <w:lang w:val="en-US"/>
        </w:rPr>
        <w:t xml:space="preserve"> still transmits common signals/channel and reference signals.</w:t>
      </w:r>
    </w:p>
    <w:p w14:paraId="5C347D95" w14:textId="51A4E6AF" w:rsidR="00D7258B" w:rsidRDefault="00D7258B" w:rsidP="00D7258B">
      <w:pPr>
        <w:pStyle w:val="Doc-text2"/>
        <w:rPr>
          <w:i/>
          <w:iCs/>
          <w:lang w:val="en-US"/>
        </w:rPr>
      </w:pPr>
      <w:r w:rsidRPr="008A6920">
        <w:rPr>
          <w:i/>
          <w:iCs/>
          <w:lang w:val="en-US"/>
        </w:rPr>
        <w:t>Proposal 3: Discuss in which scenarios the UE alignment</w:t>
      </w:r>
      <w:r w:rsidR="008A6920" w:rsidRPr="008A6920">
        <w:rPr>
          <w:i/>
          <w:iCs/>
          <w:lang w:val="en-US"/>
        </w:rPr>
        <w:t xml:space="preserve"> (DRX aligned with DTX)</w:t>
      </w:r>
      <w:r w:rsidRPr="008A6920">
        <w:rPr>
          <w:i/>
          <w:iCs/>
          <w:lang w:val="en-US"/>
        </w:rPr>
        <w:t xml:space="preserve"> can be achieved.</w:t>
      </w:r>
    </w:p>
    <w:p w14:paraId="067A5A64" w14:textId="77777777" w:rsidR="00DE0D44" w:rsidRPr="008A6920" w:rsidRDefault="00DE0D44" w:rsidP="00D7258B">
      <w:pPr>
        <w:pStyle w:val="Doc-text2"/>
        <w:rPr>
          <w:lang w:val="en-US"/>
        </w:rPr>
      </w:pPr>
    </w:p>
    <w:p w14:paraId="64C29F6F" w14:textId="77777777" w:rsidR="00D7258B" w:rsidRPr="00F60286" w:rsidRDefault="00D7258B" w:rsidP="00D7258B">
      <w:pPr>
        <w:pStyle w:val="Doc-text2"/>
        <w:rPr>
          <w:lang w:val="en-US"/>
        </w:rPr>
      </w:pPr>
      <w:r w:rsidRPr="00F60286">
        <w:rPr>
          <w:lang w:val="en-US"/>
        </w:rPr>
        <w:t>Proposal 4: RAN2 to discuss mechanisms to support dynamic and/or cell-specific/group-common configuration of NW DTX.</w:t>
      </w:r>
    </w:p>
    <w:p w14:paraId="30B5EEBD" w14:textId="77777777" w:rsidR="00B8254D" w:rsidRPr="00D7258B" w:rsidRDefault="00B8254D" w:rsidP="00FA627F">
      <w:pPr>
        <w:pStyle w:val="Doc-title"/>
        <w:rPr>
          <w:lang w:val="en-US"/>
        </w:rPr>
      </w:pPr>
    </w:p>
    <w:p w14:paraId="0BC36CC6" w14:textId="77A12B97" w:rsidR="00CE7D70" w:rsidRPr="00971D3D" w:rsidRDefault="00F572CE" w:rsidP="007679C7">
      <w:pPr>
        <w:pStyle w:val="Doc-text2"/>
        <w:ind w:left="0" w:firstLine="0"/>
        <w:rPr>
          <w:b/>
          <w:bCs/>
        </w:rPr>
      </w:pPr>
      <w:r>
        <w:tab/>
      </w:r>
    </w:p>
    <w:p w14:paraId="5B571C66" w14:textId="77777777" w:rsidR="0014797E" w:rsidRDefault="0014797E" w:rsidP="0014797E">
      <w:pPr>
        <w:pStyle w:val="Doc-text2"/>
        <w:pBdr>
          <w:top w:val="single" w:sz="4" w:space="1" w:color="auto"/>
          <w:left w:val="single" w:sz="4" w:space="4" w:color="auto"/>
          <w:bottom w:val="single" w:sz="4" w:space="1" w:color="auto"/>
          <w:right w:val="single" w:sz="4" w:space="4" w:color="auto"/>
        </w:pBdr>
      </w:pPr>
      <w:r w:rsidRPr="00971D3D">
        <w:rPr>
          <w:b/>
          <w:bCs/>
        </w:rPr>
        <w:t>Agreements</w:t>
      </w:r>
      <w:r>
        <w:t xml:space="preserve"> </w:t>
      </w:r>
    </w:p>
    <w:p w14:paraId="1A2E1356" w14:textId="738BF586" w:rsidR="00FE53DC" w:rsidRDefault="00FE53DC" w:rsidP="0014797E">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w:t>
      </w:r>
      <w:proofErr w:type="spellStart"/>
      <w:r>
        <w:t>signaling</w:t>
      </w:r>
      <w:proofErr w:type="spellEnd"/>
      <w:r>
        <w:t xml:space="preserve">. </w:t>
      </w:r>
    </w:p>
    <w:p w14:paraId="74A88210" w14:textId="77777777" w:rsidR="00FE53DC" w:rsidRDefault="00FE53DC" w:rsidP="0014797E">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7F928603" w14:textId="0FDF14F0" w:rsidR="00FE53DC" w:rsidRPr="00FC2268" w:rsidRDefault="00FE53DC" w:rsidP="0014797E">
      <w:pPr>
        <w:pStyle w:val="Doc-text2"/>
        <w:pBdr>
          <w:top w:val="single" w:sz="4" w:space="1" w:color="auto"/>
          <w:left w:val="single" w:sz="4" w:space="4" w:color="auto"/>
          <w:bottom w:val="single" w:sz="4" w:space="1" w:color="auto"/>
          <w:right w:val="single" w:sz="4" w:space="4" w:color="auto"/>
        </w:pBdr>
      </w:pPr>
      <w:r>
        <w:rPr>
          <w:lang w:val="en-US"/>
        </w:rPr>
        <w:t>=&gt;</w:t>
      </w:r>
      <w:r>
        <w:rPr>
          <w:lang w:val="en-US"/>
        </w:rPr>
        <w:tab/>
        <w:t>It is beneficial to align UE DRX with network DTX</w:t>
      </w:r>
      <w:r w:rsidR="00971D3D">
        <w:rPr>
          <w:lang w:val="en-US"/>
        </w:rPr>
        <w:t xml:space="preserve"> and DRX alignment among multiple UEs</w:t>
      </w:r>
      <w:r>
        <w:rPr>
          <w:lang w:val="en-US"/>
        </w:rPr>
        <w:t xml:space="preserve">.  </w:t>
      </w:r>
      <w:r w:rsidR="00493CCE">
        <w:rPr>
          <w:lang w:val="en-US"/>
        </w:rPr>
        <w:t>Details are FFS, including UE transmission</w:t>
      </w:r>
      <w:r w:rsidR="001B40C8">
        <w:rPr>
          <w:lang w:val="en-US"/>
        </w:rPr>
        <w:t>/reception</w:t>
      </w:r>
      <w:r w:rsidR="00493CCE">
        <w:rPr>
          <w:lang w:val="en-US"/>
        </w:rPr>
        <w:t xml:space="preserve"> behavior during DTX.  </w:t>
      </w:r>
      <w:r>
        <w:rPr>
          <w:lang w:val="en-US"/>
        </w:rPr>
        <w:t xml:space="preserve">RAN2 to study </w:t>
      </w:r>
      <w:proofErr w:type="gramStart"/>
      <w:r>
        <w:rPr>
          <w:lang w:val="en-US"/>
        </w:rPr>
        <w:t>the alignment</w:t>
      </w:r>
      <w:proofErr w:type="gramEnd"/>
      <w:r>
        <w:rPr>
          <w:lang w:val="en-US"/>
        </w:rPr>
        <w:t xml:space="preserve">.   </w:t>
      </w:r>
    </w:p>
    <w:p w14:paraId="73FC955E" w14:textId="77777777" w:rsidR="00FE53DC" w:rsidRDefault="00FE53DC" w:rsidP="007679C7">
      <w:pPr>
        <w:pStyle w:val="Doc-text2"/>
        <w:ind w:left="0" w:firstLine="0"/>
      </w:pPr>
    </w:p>
    <w:p w14:paraId="71C6FFAC" w14:textId="3B942843" w:rsidR="007679C7" w:rsidRPr="00D7258B" w:rsidRDefault="007679C7" w:rsidP="007679C7">
      <w:pPr>
        <w:pStyle w:val="Doc-text2"/>
        <w:ind w:left="0" w:firstLine="0"/>
        <w:rPr>
          <w:b/>
          <w:bCs/>
        </w:rPr>
      </w:pPr>
      <w:r w:rsidRPr="00D7258B">
        <w:rPr>
          <w:b/>
          <w:bCs/>
        </w:rPr>
        <w:t xml:space="preserve">Cell Selection/Re-selection </w:t>
      </w:r>
    </w:p>
    <w:p w14:paraId="378D3267" w14:textId="48AF78C5" w:rsidR="001F79A7" w:rsidRDefault="00A561BF" w:rsidP="00635EA8">
      <w:pPr>
        <w:pStyle w:val="Doc-title"/>
      </w:pPr>
      <w:hyperlink r:id="rId18" w:history="1">
        <w:r w:rsidR="001F79A7" w:rsidRPr="00A561BF">
          <w:rPr>
            <w:rStyle w:val="Hyperlink"/>
          </w:rPr>
          <w:t>R2-2210995</w:t>
        </w:r>
      </w:hyperlink>
      <w:r w:rsidR="00FB1F63">
        <w:tab/>
      </w:r>
      <w:r w:rsidR="00FB1F63" w:rsidRPr="00FB1F63">
        <w:t>Report of [Offline-302][NES] Cell Selection/Reselection and SSB/SIB-less (Huawei)</w:t>
      </w:r>
    </w:p>
    <w:p w14:paraId="6CD4F9F6" w14:textId="4856E7DE" w:rsidR="002D0766" w:rsidRDefault="002D0766" w:rsidP="00F84C91">
      <w:pPr>
        <w:pStyle w:val="Doc-text2"/>
      </w:pPr>
    </w:p>
    <w:p w14:paraId="69211783" w14:textId="59A16EE1" w:rsidR="0073540C" w:rsidRDefault="001573CC" w:rsidP="00F84C91">
      <w:pPr>
        <w:pStyle w:val="Doc-text2"/>
      </w:pPr>
      <w:r>
        <w:t>Discussion</w:t>
      </w:r>
    </w:p>
    <w:p w14:paraId="54351BC2" w14:textId="153BD790" w:rsidR="00577131" w:rsidRPr="005D6C15" w:rsidRDefault="00577131" w:rsidP="00F84C91">
      <w:pPr>
        <w:pStyle w:val="Doc-text2"/>
        <w:rPr>
          <w:i/>
          <w:iCs/>
        </w:rPr>
      </w:pPr>
      <w:r w:rsidRPr="005D6C15">
        <w:rPr>
          <w:i/>
          <w:iCs/>
        </w:rPr>
        <w:t xml:space="preserve">Proposal 2: Whether to bar </w:t>
      </w:r>
      <w:r w:rsidR="00F81048">
        <w:rPr>
          <w:i/>
          <w:iCs/>
        </w:rPr>
        <w:t>legacy</w:t>
      </w:r>
      <w:r w:rsidRPr="005D6C15">
        <w:rPr>
          <w:i/>
          <w:iCs/>
        </w:rPr>
        <w:t xml:space="preserve"> UEs is configurable by NES cells, and both Option 1 and Option 2 can be considered.</w:t>
      </w:r>
    </w:p>
    <w:p w14:paraId="1476B2A0" w14:textId="77777777" w:rsidR="00577131" w:rsidRPr="005D6C15" w:rsidRDefault="00577131" w:rsidP="00F84C91">
      <w:pPr>
        <w:pStyle w:val="Doc-text2"/>
        <w:rPr>
          <w:i/>
          <w:iCs/>
        </w:rPr>
      </w:pPr>
      <w:r w:rsidRPr="005D6C15">
        <w:rPr>
          <w:i/>
          <w:iCs/>
        </w:rPr>
        <w:t>-</w:t>
      </w:r>
      <w:r w:rsidRPr="005D6C15">
        <w:rPr>
          <w:i/>
          <w:iCs/>
        </w:rPr>
        <w:tab/>
        <w:t>(8) Option 1: Use Intra/InterFreqExcludedCellList (FFS on the exact mechanism and impact)</w:t>
      </w:r>
    </w:p>
    <w:p w14:paraId="28AF731A" w14:textId="344B0B6F" w:rsidR="00577131" w:rsidRDefault="00577131" w:rsidP="00F84C91">
      <w:pPr>
        <w:pStyle w:val="Doc-text2"/>
        <w:rPr>
          <w:i/>
          <w:iCs/>
        </w:rPr>
      </w:pPr>
      <w:r w:rsidRPr="005D6C15">
        <w:rPr>
          <w:i/>
          <w:iCs/>
        </w:rPr>
        <w:t>-</w:t>
      </w:r>
      <w:r w:rsidRPr="005D6C15">
        <w:rPr>
          <w:i/>
          <w:iCs/>
        </w:rPr>
        <w:tab/>
        <w:t xml:space="preserve">(22) Option 2: Use cellBarred in MIB and add a new </w:t>
      </w:r>
      <w:proofErr w:type="spellStart"/>
      <w:r w:rsidRPr="005D6C15">
        <w:rPr>
          <w:i/>
          <w:iCs/>
        </w:rPr>
        <w:t>cellBarred</w:t>
      </w:r>
      <w:proofErr w:type="spellEnd"/>
      <w:r w:rsidRPr="005D6C15">
        <w:rPr>
          <w:i/>
          <w:iCs/>
        </w:rPr>
        <w:t>-NES in SIB1</w:t>
      </w:r>
    </w:p>
    <w:p w14:paraId="2C03FC3D" w14:textId="57966B77" w:rsidR="00AE222F" w:rsidRDefault="005D6C15" w:rsidP="00AE222F">
      <w:pPr>
        <w:pStyle w:val="Doc-text2"/>
      </w:pPr>
      <w:r>
        <w:t>-</w:t>
      </w:r>
      <w:r>
        <w:tab/>
      </w:r>
      <w:r w:rsidR="00AE222F">
        <w:t xml:space="preserve">Nokia doesn’t think these are exclusive options and option 2 doesn’t work for reselection and is not very useful for legacy </w:t>
      </w:r>
      <w:proofErr w:type="gramStart"/>
      <w:r w:rsidR="00AE222F">
        <w:t>UEs  and</w:t>
      </w:r>
      <w:proofErr w:type="gramEnd"/>
      <w:r w:rsidR="00AE222F">
        <w:t xml:space="preserve"> both are needed. </w:t>
      </w:r>
      <w:r w:rsidR="002F0505">
        <w:t xml:space="preserve"> LG agrees with Nokia.</w:t>
      </w:r>
    </w:p>
    <w:p w14:paraId="6520F58E" w14:textId="5E97ECD0" w:rsidR="00AE222F" w:rsidRDefault="00AE222F" w:rsidP="00AE222F">
      <w:pPr>
        <w:pStyle w:val="Doc-text2"/>
      </w:pPr>
      <w:r>
        <w:t>-</w:t>
      </w:r>
      <w:r>
        <w:tab/>
      </w:r>
      <w:r w:rsidR="003401C1">
        <w:t xml:space="preserve">Intel agrees that option 2 is the baseline and it does </w:t>
      </w:r>
      <w:proofErr w:type="gramStart"/>
      <w:r w:rsidR="003401C1">
        <w:t>effect</w:t>
      </w:r>
      <w:proofErr w:type="gramEnd"/>
      <w:r w:rsidR="003401C1">
        <w:t xml:space="preserve"> cell reselection</w:t>
      </w:r>
      <w:r w:rsidR="002F0505">
        <w:t xml:space="preserve">.  </w:t>
      </w:r>
    </w:p>
    <w:p w14:paraId="0564E320" w14:textId="33AF24FB" w:rsidR="006E63E7" w:rsidRDefault="006E63E7" w:rsidP="00AE222F">
      <w:pPr>
        <w:pStyle w:val="Doc-text2"/>
      </w:pPr>
      <w:r>
        <w:t xml:space="preserve">- </w:t>
      </w:r>
      <w:r w:rsidR="005F7DA9">
        <w:tab/>
        <w:t xml:space="preserve">Vodafone asks why we need to bar NES UEs, if we bar NES UEs then we end up with an empty cell.  </w:t>
      </w:r>
    </w:p>
    <w:p w14:paraId="02261EFF" w14:textId="1F83DC9C" w:rsidR="00F43569" w:rsidRDefault="00F26A9C" w:rsidP="00F43569">
      <w:pPr>
        <w:pStyle w:val="Doc-text2"/>
      </w:pPr>
      <w:r>
        <w:t>-</w:t>
      </w:r>
      <w:r>
        <w:tab/>
        <w:t>LG asks why we didn’t consider cell reservation field</w:t>
      </w:r>
      <w:r w:rsidR="004B4495">
        <w:t xml:space="preserve">.  Apple also thinks that we can use cell reservation.  </w:t>
      </w:r>
    </w:p>
    <w:p w14:paraId="1881D3E6" w14:textId="77777777" w:rsidR="00D833FB" w:rsidRPr="005D6C15" w:rsidRDefault="00D833FB" w:rsidP="00F43569">
      <w:pPr>
        <w:pStyle w:val="Doc-text2"/>
      </w:pPr>
    </w:p>
    <w:p w14:paraId="6DDF7127" w14:textId="348EE71E" w:rsidR="00577131" w:rsidRPr="00E16AE5" w:rsidRDefault="00577131" w:rsidP="00F84C91">
      <w:pPr>
        <w:pStyle w:val="Doc-text2"/>
        <w:rPr>
          <w:i/>
          <w:iCs/>
        </w:rPr>
      </w:pPr>
      <w:r w:rsidRPr="00E16AE5">
        <w:rPr>
          <w:i/>
          <w:iCs/>
        </w:rPr>
        <w:t>Proposal 3: (16 vs 6) The need for NES capable UEs to (de)prioritize NES cells can be considered for both (13) frequency and (11) cell levels, FFS on whether the existing mechanism is sufficient.</w:t>
      </w:r>
    </w:p>
    <w:p w14:paraId="69453D11" w14:textId="07873B84" w:rsidR="00E16AE5" w:rsidRDefault="00E16AE5" w:rsidP="00F84C91">
      <w:pPr>
        <w:pStyle w:val="Doc-text2"/>
      </w:pPr>
      <w:r>
        <w:t>-</w:t>
      </w:r>
      <w:r>
        <w:tab/>
        <w:t xml:space="preserve">CATT still hasn’t understood the basic </w:t>
      </w:r>
      <w:r w:rsidR="008C4256">
        <w:t>motivation for having to prioritize</w:t>
      </w:r>
      <w:r w:rsidR="00D15E64">
        <w:t xml:space="preserve">/deprioritize NES cells.  Vodafone explains that to achieve gains you should have as less UEs as possible </w:t>
      </w:r>
      <w:r w:rsidR="00213832">
        <w:t xml:space="preserve">and these UEs should be kept away.  </w:t>
      </w:r>
      <w:r w:rsidR="00D0755D">
        <w:t>CATT thinks that this discussion is for connected mode UEs</w:t>
      </w:r>
      <w:r w:rsidR="00A16411">
        <w:t xml:space="preserve">.  Huawei explains that this is for idle and inactive mode.  </w:t>
      </w:r>
      <w:r w:rsidR="00855B8A">
        <w:t xml:space="preserve">One example for prioritization is for load balancing.  </w:t>
      </w:r>
    </w:p>
    <w:p w14:paraId="226FD6BF" w14:textId="77777777" w:rsidR="0060783E" w:rsidRDefault="00800CA7" w:rsidP="00F84C91">
      <w:pPr>
        <w:pStyle w:val="Doc-text2"/>
      </w:pPr>
      <w:r>
        <w:t>-</w:t>
      </w:r>
      <w:r>
        <w:tab/>
        <w:t xml:space="preserve">Apple </w:t>
      </w:r>
      <w:r w:rsidR="00CB58A5">
        <w:t xml:space="preserve">explains that there is a motivation as it may prioritize a legacy cell for performance benefit </w:t>
      </w:r>
      <w:r w:rsidR="00736676">
        <w:t xml:space="preserve">and NES cells for load balancing.  LG, Oppo and Samsung agrees.  </w:t>
      </w:r>
      <w:r w:rsidR="00245DD6">
        <w:t xml:space="preserve">QC also sees that there is a </w:t>
      </w:r>
      <w:r w:rsidR="00245DD6">
        <w:lastRenderedPageBreak/>
        <w:t xml:space="preserve">motivation especially for cases where there is DTX.  </w:t>
      </w:r>
      <w:r w:rsidR="0060783E">
        <w:t xml:space="preserve">BT agrees and there are cases where operators want the UE to camp on the NES with different capabilities.  </w:t>
      </w:r>
    </w:p>
    <w:p w14:paraId="6A02DCCA" w14:textId="1CEF84BD" w:rsidR="00800CA7" w:rsidRPr="00E16AE5" w:rsidRDefault="0060783E" w:rsidP="00F84C91">
      <w:pPr>
        <w:pStyle w:val="Doc-text2"/>
      </w:pPr>
      <w:r>
        <w:t>-</w:t>
      </w:r>
      <w:r>
        <w:tab/>
        <w:t xml:space="preserve">Vodafone would not like the </w:t>
      </w:r>
      <w:r w:rsidR="003421A2">
        <w:t xml:space="preserve">NES </w:t>
      </w:r>
      <w:r>
        <w:t xml:space="preserve">UE </w:t>
      </w:r>
      <w:r w:rsidR="003421A2">
        <w:t>to prioritize NES cells.</w:t>
      </w:r>
      <w:r>
        <w:t xml:space="preserve">    </w:t>
      </w:r>
      <w:r w:rsidR="00245DD6">
        <w:t xml:space="preserve">  </w:t>
      </w:r>
    </w:p>
    <w:p w14:paraId="72DCD8A9" w14:textId="77777777" w:rsidR="00A1194E" w:rsidRDefault="0060783E" w:rsidP="00F84C91">
      <w:pPr>
        <w:pStyle w:val="Doc-text2"/>
      </w:pPr>
      <w:r>
        <w:t>-</w:t>
      </w:r>
      <w:r>
        <w:tab/>
        <w:t>Huawei agrees on the motivation but there is already mechanism to do it</w:t>
      </w:r>
      <w:r w:rsidR="00A1194E">
        <w:t xml:space="preserve"> and it is unclear what needs to be done</w:t>
      </w:r>
      <w:r>
        <w:t>.</w:t>
      </w:r>
      <w:r w:rsidR="00A1194E">
        <w:t xml:space="preserve">  Nokia agrees with Huawei and at least for cell level there isn’t much that will be needed, maybe </w:t>
      </w:r>
      <w:proofErr w:type="spellStart"/>
      <w:r w:rsidR="00A1194E">
        <w:t>frequence</w:t>
      </w:r>
      <w:proofErr w:type="spellEnd"/>
      <w:r w:rsidR="00A1194E">
        <w:t xml:space="preserve"> level we think a bit more.  </w:t>
      </w:r>
    </w:p>
    <w:p w14:paraId="04C17501" w14:textId="1C8141A7" w:rsidR="00E16AE5" w:rsidRDefault="00A1194E" w:rsidP="00F84C91">
      <w:pPr>
        <w:pStyle w:val="Doc-text2"/>
      </w:pPr>
      <w:r>
        <w:t>-</w:t>
      </w:r>
      <w:r>
        <w:tab/>
        <w:t xml:space="preserve">Intel asks </w:t>
      </w:r>
      <w:r w:rsidR="00CD291B">
        <w:t xml:space="preserve">if </w:t>
      </w:r>
      <w:r w:rsidR="00CD291B" w:rsidRPr="00CD291B">
        <w:t>it is cell DTX/DRX for a NES cell, then the changes to the priority can be quite fast. How is this priority going to be set</w:t>
      </w:r>
      <w:r w:rsidR="00CD291B">
        <w:t xml:space="preserve">? Apple thinks that if DTX is very fast the cell won’t be able to sleep. </w:t>
      </w:r>
    </w:p>
    <w:p w14:paraId="33686188" w14:textId="2A015F97" w:rsidR="00A42A5A" w:rsidRDefault="00A42A5A" w:rsidP="00A42A5A">
      <w:pPr>
        <w:pStyle w:val="Doc-text2"/>
        <w:rPr>
          <w:i/>
          <w:iCs/>
        </w:rPr>
      </w:pPr>
      <w:r w:rsidRPr="00E16AE5">
        <w:rPr>
          <w:i/>
          <w:iCs/>
        </w:rPr>
        <w:t>(7 vs 9) Proposal 5: For SSB-less solution, intra-band mechanism can be used as a baseline/starting point. FFS whether there are other impacts for RAN2 according to other WGs discussion.</w:t>
      </w:r>
    </w:p>
    <w:p w14:paraId="11BCE007" w14:textId="58561F5C" w:rsidR="004D4935" w:rsidRDefault="004D4935" w:rsidP="00A42A5A">
      <w:pPr>
        <w:pStyle w:val="Doc-text2"/>
      </w:pPr>
      <w:r>
        <w:t>-</w:t>
      </w:r>
      <w:r>
        <w:tab/>
      </w:r>
      <w:proofErr w:type="spellStart"/>
      <w:r>
        <w:t>Mediatek</w:t>
      </w:r>
      <w:proofErr w:type="spellEnd"/>
      <w:r>
        <w:t xml:space="preserve"> </w:t>
      </w:r>
      <w:r w:rsidR="0003049B">
        <w:t xml:space="preserve">is not sure whether SSB-less is necessary and are we waiting for RAN1.    </w:t>
      </w:r>
    </w:p>
    <w:p w14:paraId="7AFDE91B" w14:textId="276D0453" w:rsidR="00ED521D" w:rsidRDefault="00ED521D" w:rsidP="00A42A5A">
      <w:pPr>
        <w:pStyle w:val="Doc-text2"/>
      </w:pPr>
      <w:r>
        <w:t>-</w:t>
      </w:r>
      <w:r>
        <w:tab/>
        <w:t xml:space="preserve">Nokia asks why we are discussing this.  Huawei explains it is because from RAN2 perspective the impacts are similar.  </w:t>
      </w:r>
    </w:p>
    <w:p w14:paraId="1C4BA112" w14:textId="613C4150" w:rsidR="008C2407" w:rsidRDefault="008C2407" w:rsidP="00A42A5A">
      <w:pPr>
        <w:pStyle w:val="Doc-text2"/>
      </w:pPr>
      <w:r>
        <w:t>-</w:t>
      </w:r>
      <w:r>
        <w:tab/>
        <w:t xml:space="preserve">Vivo asks if we are going to support SBB-less solution in Idle mode.  Huawei explains that </w:t>
      </w:r>
      <w:proofErr w:type="spellStart"/>
      <w:r>
        <w:t>vivo’s</w:t>
      </w:r>
      <w:proofErr w:type="spellEnd"/>
      <w:r>
        <w:t xml:space="preserve"> proposal is linked to on-demand and wake signal and it’s not part of the discussion and not excluded.  </w:t>
      </w:r>
    </w:p>
    <w:p w14:paraId="3AEC89FE" w14:textId="77777777" w:rsidR="004D4935" w:rsidRPr="004D4935" w:rsidRDefault="004D4935" w:rsidP="00A42A5A">
      <w:pPr>
        <w:pStyle w:val="Doc-text2"/>
      </w:pPr>
    </w:p>
    <w:p w14:paraId="46727A58" w14:textId="41101624" w:rsidR="00A42A5A" w:rsidRDefault="00A42A5A" w:rsidP="00A42A5A">
      <w:pPr>
        <w:pStyle w:val="Doc-text2"/>
        <w:rPr>
          <w:i/>
          <w:iCs/>
        </w:rPr>
      </w:pPr>
      <w:r w:rsidRPr="00E16AE5">
        <w:rPr>
          <w:i/>
          <w:iCs/>
        </w:rPr>
        <w:t>(10 vs 9) Proposal 6: For SIB-less solution, it can be considered that an NES cell does not have to transmit SIB, and the anchor cell transmits SIB and other necessary information for UEs to access to NES cell directly. FFS on RAN2 impacts, e.g., necessary information for UE to access to NES cell, and RACH procedure on NES cell.</w:t>
      </w:r>
    </w:p>
    <w:p w14:paraId="212E39EC" w14:textId="5510E4D3" w:rsidR="004E1D21" w:rsidRDefault="004E1D21" w:rsidP="00A42A5A">
      <w:pPr>
        <w:pStyle w:val="Doc-text2"/>
        <w:rPr>
          <w:i/>
          <w:iCs/>
        </w:rPr>
      </w:pPr>
      <w:r>
        <w:rPr>
          <w:i/>
          <w:iCs/>
        </w:rPr>
        <w:t xml:space="preserve">[The UE </w:t>
      </w:r>
      <w:r w:rsidR="00DB45DB">
        <w:rPr>
          <w:i/>
          <w:iCs/>
        </w:rPr>
        <w:t>accesses</w:t>
      </w:r>
      <w:r>
        <w:rPr>
          <w:i/>
          <w:iCs/>
        </w:rPr>
        <w:t xml:space="preserve"> the NES capable cell by acquiring SIB information from anchor cell] </w:t>
      </w:r>
    </w:p>
    <w:p w14:paraId="7AA890AB" w14:textId="2C6D4167" w:rsidR="000D7435" w:rsidRDefault="000D7435" w:rsidP="00A42A5A">
      <w:pPr>
        <w:pStyle w:val="Doc-text2"/>
        <w:rPr>
          <w:i/>
          <w:iCs/>
        </w:rPr>
      </w:pPr>
      <w:r>
        <w:rPr>
          <w:i/>
          <w:iCs/>
        </w:rPr>
        <w:t>[</w:t>
      </w:r>
      <w:r w:rsidR="00A11031">
        <w:rPr>
          <w:i/>
          <w:iCs/>
        </w:rPr>
        <w:t xml:space="preserve">UE is not </w:t>
      </w:r>
      <w:r>
        <w:rPr>
          <w:i/>
          <w:iCs/>
        </w:rPr>
        <w:t>expect</w:t>
      </w:r>
      <w:r w:rsidR="00A11031">
        <w:rPr>
          <w:i/>
          <w:iCs/>
        </w:rPr>
        <w:t>ed to receive any</w:t>
      </w:r>
      <w:r>
        <w:rPr>
          <w:i/>
          <w:iCs/>
        </w:rPr>
        <w:t xml:space="preserve"> SSB </w:t>
      </w:r>
      <w:r w:rsidR="000B3117">
        <w:rPr>
          <w:i/>
          <w:iCs/>
        </w:rPr>
        <w:t>and/</w:t>
      </w:r>
      <w:r w:rsidR="00A11031">
        <w:rPr>
          <w:i/>
          <w:iCs/>
        </w:rPr>
        <w:t>or</w:t>
      </w:r>
      <w:r>
        <w:rPr>
          <w:i/>
          <w:iCs/>
        </w:rPr>
        <w:t xml:space="preserve"> SIB</w:t>
      </w:r>
      <w:r w:rsidR="00A11031">
        <w:rPr>
          <w:i/>
          <w:iCs/>
        </w:rPr>
        <w:t xml:space="preserve"> on non-anchor cell]</w:t>
      </w:r>
      <w:r w:rsidR="000B3117">
        <w:rPr>
          <w:i/>
          <w:iCs/>
        </w:rPr>
        <w:t xml:space="preserve"> </w:t>
      </w:r>
    </w:p>
    <w:p w14:paraId="7672E042" w14:textId="29EAA2F5" w:rsidR="00EC2079" w:rsidRDefault="00EC2079" w:rsidP="00A42A5A">
      <w:pPr>
        <w:pStyle w:val="Doc-text2"/>
        <w:rPr>
          <w:i/>
          <w:iCs/>
        </w:rPr>
      </w:pPr>
      <w:r>
        <w:rPr>
          <w:i/>
          <w:iCs/>
        </w:rPr>
        <w:t>[both idle/inactive and connected mode will be covered]</w:t>
      </w:r>
    </w:p>
    <w:p w14:paraId="0901F00E" w14:textId="5BB48FC6" w:rsidR="0075521A" w:rsidRPr="00BC254E" w:rsidRDefault="00EC2079" w:rsidP="00BC254E">
      <w:pPr>
        <w:pStyle w:val="Doc-text2"/>
        <w:rPr>
          <w:i/>
          <w:iCs/>
        </w:rPr>
      </w:pPr>
      <w:r>
        <w:rPr>
          <w:i/>
          <w:iCs/>
        </w:rPr>
        <w:t>[FFS whether paging can be transmitted on non-anchor cell.  Both to be considered?</w:t>
      </w:r>
      <w:r w:rsidR="0031400F">
        <w:rPr>
          <w:i/>
          <w:iCs/>
        </w:rPr>
        <w:t>]</w:t>
      </w:r>
    </w:p>
    <w:p w14:paraId="2B6C9BA6" w14:textId="2F6DDCAC" w:rsidR="00B862DF" w:rsidRDefault="00B862DF" w:rsidP="00A42A5A">
      <w:pPr>
        <w:pStyle w:val="Doc-text2"/>
      </w:pPr>
      <w:r>
        <w:t>-</w:t>
      </w:r>
      <w:r>
        <w:tab/>
        <w:t>Vodafone asks what is anchor cell</w:t>
      </w:r>
      <w:r w:rsidR="009140BE">
        <w:t xml:space="preserve"> and if we have this definition in NR.</w:t>
      </w:r>
      <w:r>
        <w:t xml:space="preserve">  </w:t>
      </w:r>
      <w:r w:rsidR="009140BE">
        <w:t>Huawei explains that it is the cell that transmits SIB</w:t>
      </w:r>
      <w:r w:rsidR="001E2552">
        <w:t>s for other cells</w:t>
      </w:r>
      <w:r w:rsidR="009140BE">
        <w:t xml:space="preserve"> and this definition </w:t>
      </w:r>
      <w:r w:rsidR="001E2552">
        <w:t xml:space="preserve">is in NB-IoT and it would be introduced to NR.  </w:t>
      </w:r>
      <w:r w:rsidR="00FB7FBB">
        <w:t xml:space="preserve">Apple thinks that we only have the definition of anchor carrier and not cell.  </w:t>
      </w:r>
    </w:p>
    <w:p w14:paraId="4BCA5004" w14:textId="5D9D4F33" w:rsidR="001E2552" w:rsidRDefault="001E2552" w:rsidP="00A42A5A">
      <w:pPr>
        <w:pStyle w:val="Doc-text2"/>
      </w:pPr>
      <w:r>
        <w:t>-</w:t>
      </w:r>
      <w:r>
        <w:tab/>
        <w:t xml:space="preserve">Huawei explains that it is both to connected and idle.  </w:t>
      </w:r>
    </w:p>
    <w:p w14:paraId="76F43B8E" w14:textId="240032AF" w:rsidR="009F0A90" w:rsidRDefault="009F0A90" w:rsidP="00A42A5A">
      <w:pPr>
        <w:pStyle w:val="Doc-text2"/>
      </w:pPr>
      <w:r>
        <w:t>-</w:t>
      </w:r>
      <w:r>
        <w:tab/>
        <w:t xml:space="preserve">Vivo asks if the SSB can be transmitted in the NES cell.  Huawei explains both can be </w:t>
      </w:r>
      <w:proofErr w:type="gramStart"/>
      <w:r>
        <w:t>consider</w:t>
      </w:r>
      <w:proofErr w:type="gramEnd"/>
      <w:r>
        <w:t xml:space="preserve">.  </w:t>
      </w:r>
    </w:p>
    <w:p w14:paraId="36A518D9" w14:textId="73F7BB25" w:rsidR="009F0A90" w:rsidRPr="00B862DF" w:rsidRDefault="00A026A3" w:rsidP="00A42A5A">
      <w:pPr>
        <w:pStyle w:val="Doc-text2"/>
      </w:pPr>
      <w:r>
        <w:t>-</w:t>
      </w:r>
      <w:r>
        <w:tab/>
        <w:t xml:space="preserve">LG asks what is </w:t>
      </w:r>
      <w:r w:rsidRPr="00A026A3">
        <w:t xml:space="preserve">“other necessary information”? Does it mean </w:t>
      </w:r>
      <w:proofErr w:type="gramStart"/>
      <w:r w:rsidRPr="00A026A3">
        <w:t>Paging</w:t>
      </w:r>
      <w:r>
        <w:t>?.</w:t>
      </w:r>
      <w:proofErr w:type="gramEnd"/>
      <w:r>
        <w:t xml:space="preserve"> Huawei says that it is the essential SIBs to access the NES cells</w:t>
      </w:r>
      <w:r w:rsidR="009E60EA">
        <w:t xml:space="preserve"> and we do not exclude whether we receive paging.  </w:t>
      </w:r>
    </w:p>
    <w:p w14:paraId="25C068FB" w14:textId="7EB6096B" w:rsidR="003353BC" w:rsidRDefault="00530A5B" w:rsidP="00F84C91">
      <w:pPr>
        <w:pStyle w:val="Doc-text2"/>
      </w:pPr>
      <w:r>
        <w:t>-</w:t>
      </w:r>
      <w:r>
        <w:tab/>
        <w:t xml:space="preserve">Oppo asks </w:t>
      </w:r>
      <w:r w:rsidRPr="00530A5B">
        <w:t>SIB1 or SIB1+OSI</w:t>
      </w:r>
      <w:r>
        <w:t xml:space="preserve">? </w:t>
      </w:r>
      <w:r w:rsidR="00FC10BD">
        <w:t xml:space="preserve">Also think that we should only consider the connected mode.  </w:t>
      </w:r>
    </w:p>
    <w:p w14:paraId="28944AB4" w14:textId="732AED44" w:rsidR="00FC10BD" w:rsidRDefault="00FC10BD" w:rsidP="00F84C91">
      <w:pPr>
        <w:pStyle w:val="Doc-text2"/>
      </w:pPr>
      <w:r>
        <w:t>-</w:t>
      </w:r>
      <w:r>
        <w:tab/>
        <w:t xml:space="preserve">Intel thinks that for </w:t>
      </w:r>
      <w:r w:rsidR="00E4336F" w:rsidRPr="00E4336F">
        <w:t>max NES gain, it should be SIB-less and SSB-less</w:t>
      </w:r>
      <w:r w:rsidR="00E4336F">
        <w:t xml:space="preserve">.  Vivo agrees with Intel and the anchor cell involves both </w:t>
      </w:r>
      <w:r w:rsidR="00767B37">
        <w:t xml:space="preserve">prop 5&amp;6.  </w:t>
      </w:r>
      <w:r w:rsidR="00CD4AB8">
        <w:t xml:space="preserve">Vodafone also agrees </w:t>
      </w:r>
      <w:r w:rsidR="005D7155">
        <w:t xml:space="preserve">with Intel.  </w:t>
      </w:r>
    </w:p>
    <w:p w14:paraId="32922750" w14:textId="740AC98E" w:rsidR="007E79C0" w:rsidRDefault="007E79C0" w:rsidP="00F84C91">
      <w:pPr>
        <w:pStyle w:val="Doc-text2"/>
      </w:pPr>
      <w:r>
        <w:t>-</w:t>
      </w:r>
      <w:r>
        <w:tab/>
        <w:t xml:space="preserve">Fraunhofer </w:t>
      </w:r>
      <w:r w:rsidRPr="007E79C0">
        <w:t>If SSB is not transmitted, how is that different from proposal 5 (SSB-less)?</w:t>
      </w:r>
    </w:p>
    <w:p w14:paraId="5CE34B37" w14:textId="072EF00D" w:rsidR="0075521A" w:rsidRDefault="0075521A" w:rsidP="00F84C91">
      <w:pPr>
        <w:pStyle w:val="Doc-text2"/>
      </w:pPr>
      <w:r>
        <w:t>-</w:t>
      </w:r>
      <w:r>
        <w:tab/>
        <w:t>CMCC thinks that this beneficial for spectrum efficiency purposes as well</w:t>
      </w:r>
    </w:p>
    <w:p w14:paraId="2EBBCD49" w14:textId="40EA20DD" w:rsidR="009C3DBC" w:rsidRDefault="009C3DBC" w:rsidP="00F84C91">
      <w:pPr>
        <w:pStyle w:val="Doc-text2"/>
      </w:pPr>
      <w:r>
        <w:t>-</w:t>
      </w:r>
      <w:r>
        <w:tab/>
      </w:r>
      <w:r w:rsidR="004D4CC6">
        <w:t>ZTE and Huawei think we should go beyond NB-IoT</w:t>
      </w:r>
    </w:p>
    <w:p w14:paraId="70FB83BE" w14:textId="498280D8" w:rsidR="00D23DA6" w:rsidRDefault="00D23DA6" w:rsidP="00F84C91">
      <w:pPr>
        <w:pStyle w:val="Doc-text2"/>
      </w:pPr>
      <w:r>
        <w:t>-</w:t>
      </w:r>
      <w:r>
        <w:tab/>
        <w:t>Qualcomm doesn’t see energy gains in idle mode</w:t>
      </w:r>
    </w:p>
    <w:p w14:paraId="1EF5D0D2" w14:textId="72084BC2" w:rsidR="003D6167" w:rsidRDefault="003D6167" w:rsidP="00F84C91">
      <w:pPr>
        <w:pStyle w:val="Doc-text2"/>
      </w:pPr>
      <w:r>
        <w:t>-</w:t>
      </w:r>
      <w:r>
        <w:tab/>
        <w:t xml:space="preserve">Huawei explains that for NB-IoT the anchor carrier motivation was for </w:t>
      </w:r>
      <w:r w:rsidR="00D23DA6">
        <w:t>load balancing.  SSB-less would introduce new challenges</w:t>
      </w:r>
      <w:r w:rsidR="00346CA7">
        <w:t xml:space="preserve"> with regards to synchronization.  </w:t>
      </w:r>
    </w:p>
    <w:p w14:paraId="434F338F" w14:textId="47435F5F" w:rsidR="006E3567" w:rsidRDefault="006E3567" w:rsidP="00F84C91">
      <w:pPr>
        <w:pStyle w:val="Doc-text2"/>
      </w:pPr>
      <w:r>
        <w:t>-</w:t>
      </w:r>
      <w:r>
        <w:tab/>
        <w:t xml:space="preserve">InterDigital asks if we can assume </w:t>
      </w:r>
      <w:r w:rsidRPr="006E3567">
        <w:t>that the non-anchor NES cell doesn't transmit SSB, SI, and paging</w:t>
      </w:r>
      <w:r>
        <w:t xml:space="preserve"> as a start.  </w:t>
      </w:r>
    </w:p>
    <w:p w14:paraId="7EAE9779" w14:textId="3FC7F8BE" w:rsidR="008D5FBE" w:rsidRDefault="008D5FBE" w:rsidP="00F84C91">
      <w:pPr>
        <w:pStyle w:val="Doc-text2"/>
      </w:pPr>
      <w:r>
        <w:t>-</w:t>
      </w:r>
      <w:r>
        <w:tab/>
        <w:t xml:space="preserve">Nokia doesn’t see the need for idle mode and thinks the UE can access the cell in anchor cell and then the network can send the UE in NES cell.  </w:t>
      </w:r>
      <w:r w:rsidR="004E3401">
        <w:t xml:space="preserve">Vivo explains that RA on non-anchor cell can save handover.  CMCC </w:t>
      </w:r>
      <w:r w:rsidR="00CC344D">
        <w:t xml:space="preserve">indicates that access directly to NES cell is good for RA offloading. </w:t>
      </w:r>
    </w:p>
    <w:p w14:paraId="663D8D59" w14:textId="7E9E1639" w:rsidR="00632028" w:rsidRDefault="0095211D" w:rsidP="00632028">
      <w:pPr>
        <w:pStyle w:val="Doc-text2"/>
      </w:pPr>
      <w:r>
        <w:t>=&gt;</w:t>
      </w:r>
      <w:r>
        <w:tab/>
        <w:t>Capture the solutio</w:t>
      </w:r>
      <w:r w:rsidR="00632028">
        <w:t>ns in more details over the email discussion and clarify the definition on anchor cell.  (</w:t>
      </w:r>
      <w:proofErr w:type="gramStart"/>
      <w:r w:rsidR="00632028">
        <w:t>e.g.</w:t>
      </w:r>
      <w:proofErr w:type="gramEnd"/>
      <w:r w:rsidR="00632028">
        <w:t xml:space="preserve"> 1) non-anchor NES cell doesn’t transmit SSB and SI 2) non-anchor cell doesn’t transmit SIB</w:t>
      </w:r>
      <w:r w:rsidR="009074DA">
        <w:t>) FFS for paging in both mechanisms</w:t>
      </w:r>
      <w:r w:rsidR="00C75404">
        <w:t xml:space="preserve">.  </w:t>
      </w:r>
    </w:p>
    <w:p w14:paraId="4ABF9949" w14:textId="77777777" w:rsidR="00A42A5A" w:rsidRDefault="00A42A5A" w:rsidP="00F84C91">
      <w:pPr>
        <w:pStyle w:val="Doc-text2"/>
      </w:pPr>
    </w:p>
    <w:p w14:paraId="7FA40210" w14:textId="77777777" w:rsidR="003353BC" w:rsidRPr="008315E9" w:rsidRDefault="003353BC" w:rsidP="007A7129">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51F01F91" w14:textId="77777777" w:rsidR="003353BC" w:rsidRDefault="003353BC" w:rsidP="007A7129">
      <w:pPr>
        <w:pStyle w:val="Doc-text2"/>
        <w:numPr>
          <w:ilvl w:val="0"/>
          <w:numId w:val="37"/>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03F7CBFB" w14:textId="1C628BAF" w:rsidR="003353BC" w:rsidRDefault="003353BC" w:rsidP="007A7129">
      <w:pPr>
        <w:pStyle w:val="Doc-text2"/>
        <w:numPr>
          <w:ilvl w:val="0"/>
          <w:numId w:val="37"/>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w:t>
      </w:r>
      <w:r w:rsidR="007A7129">
        <w:t>/Inactive</w:t>
      </w:r>
      <w:r>
        <w:t xml:space="preser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5459088A" w14:textId="69CE5525" w:rsidR="003353BC" w:rsidRDefault="003353BC" w:rsidP="007A7129">
      <w:pPr>
        <w:pStyle w:val="Doc-text2"/>
        <w:numPr>
          <w:ilvl w:val="0"/>
          <w:numId w:val="37"/>
        </w:numPr>
        <w:pBdr>
          <w:top w:val="single" w:sz="4" w:space="1" w:color="auto"/>
          <w:left w:val="single" w:sz="4" w:space="4" w:color="auto"/>
          <w:bottom w:val="single" w:sz="4" w:space="1" w:color="auto"/>
          <w:right w:val="single" w:sz="4" w:space="4" w:color="auto"/>
        </w:pBdr>
      </w:pPr>
      <w:r w:rsidRPr="003353BC">
        <w:t>The</w:t>
      </w:r>
      <w:r>
        <w:t xml:space="preserve"> network </w:t>
      </w:r>
      <w:r w:rsidR="00555D79">
        <w:t>should be able to configure</w:t>
      </w:r>
      <w:r w:rsidRPr="003353BC">
        <w:t xml:space="preserve"> NES capable UEs to (de)prioritize NES cells</w:t>
      </w:r>
      <w:r w:rsidR="00555D79">
        <w:t xml:space="preserve">.  </w:t>
      </w:r>
      <w:r w:rsidR="003421A2">
        <w:t>mec</w:t>
      </w:r>
      <w:r w:rsidR="00555D79">
        <w:t xml:space="preserve">hanism such as </w:t>
      </w:r>
      <w:r w:rsidRPr="003353BC">
        <w:t>can be considered for both frequency and cell levels</w:t>
      </w:r>
      <w:r w:rsidR="003421A2">
        <w:t xml:space="preserve"> cell selection/reselection (de)prioritiz</w:t>
      </w:r>
      <w:r w:rsidR="009D2625">
        <w:t xml:space="preserve">ation.  </w:t>
      </w:r>
      <w:r w:rsidRPr="003353BC">
        <w:t>FFS on whether the existing mechanism is sufficient.</w:t>
      </w:r>
    </w:p>
    <w:p w14:paraId="2BA560BB" w14:textId="136A66AB" w:rsidR="00492016" w:rsidRDefault="00492016" w:rsidP="007A7129">
      <w:pPr>
        <w:pStyle w:val="Doc-text2"/>
        <w:numPr>
          <w:ilvl w:val="0"/>
          <w:numId w:val="37"/>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73F1687D" w14:textId="1BCDA403" w:rsidR="009A3C64" w:rsidRDefault="00FF48C5" w:rsidP="007A7129">
      <w:pPr>
        <w:pStyle w:val="Doc-text2"/>
        <w:numPr>
          <w:ilvl w:val="0"/>
          <w:numId w:val="37"/>
        </w:numPr>
        <w:pBdr>
          <w:top w:val="single" w:sz="4" w:space="1" w:color="auto"/>
          <w:left w:val="single" w:sz="4" w:space="4" w:color="auto"/>
          <w:bottom w:val="single" w:sz="4" w:space="1" w:color="auto"/>
          <w:right w:val="single" w:sz="4" w:space="4" w:color="auto"/>
        </w:pBdr>
      </w:pPr>
      <w:r>
        <w:lastRenderedPageBreak/>
        <w:t>RAN2 assumes</w:t>
      </w:r>
      <w:r>
        <w:t xml:space="preserve"> that the</w:t>
      </w:r>
      <w:r w:rsidR="001A4700" w:rsidRPr="001A4700">
        <w:t xml:space="preserve"> SSB-less solution</w:t>
      </w:r>
      <w:r w:rsidR="00C97AC7">
        <w:t xml:space="preserve"> for inter-band CA</w:t>
      </w:r>
      <w:r w:rsidR="0087575A">
        <w:t xml:space="preserve"> in connected mode</w:t>
      </w:r>
      <w:r w:rsidR="009C691A">
        <w:t xml:space="preserve"> we</w:t>
      </w:r>
      <w:r>
        <w:t xml:space="preserve"> </w:t>
      </w:r>
      <w:r w:rsidR="000F22AD">
        <w:t>can</w:t>
      </w:r>
      <w:r w:rsidR="007A5085">
        <w:t xml:space="preserve"> consider </w:t>
      </w:r>
      <w:proofErr w:type="gramStart"/>
      <w:r w:rsidR="007A5085">
        <w:t>to</w:t>
      </w:r>
      <w:r w:rsidR="000F22AD">
        <w:t xml:space="preserve"> </w:t>
      </w:r>
      <w:r>
        <w:t>use</w:t>
      </w:r>
      <w:proofErr w:type="gramEnd"/>
      <w:r>
        <w:t xml:space="preserve"> the</w:t>
      </w:r>
      <w:r w:rsidR="001A4700" w:rsidRPr="001A4700">
        <w:t xml:space="preserve"> intra-band </w:t>
      </w:r>
      <w:r w:rsidR="00BA5614">
        <w:t xml:space="preserve">CA </w:t>
      </w:r>
      <w:r w:rsidR="001A4700" w:rsidRPr="001A4700">
        <w:t>mechanism as a baseline/starting point. FFS whether there are other impacts for RAN2 according to other WGs discussion</w:t>
      </w:r>
    </w:p>
    <w:p w14:paraId="3B19C37C" w14:textId="6113B7E0" w:rsidR="00E5192D" w:rsidRPr="00492016" w:rsidRDefault="00AB40F3" w:rsidP="007A7129">
      <w:pPr>
        <w:pStyle w:val="Doc-text2"/>
        <w:numPr>
          <w:ilvl w:val="0"/>
          <w:numId w:val="37"/>
        </w:numPr>
        <w:pBdr>
          <w:top w:val="single" w:sz="4" w:space="1" w:color="auto"/>
          <w:left w:val="single" w:sz="4" w:space="4" w:color="auto"/>
          <w:bottom w:val="single" w:sz="4" w:space="1" w:color="auto"/>
          <w:right w:val="single" w:sz="4" w:space="4" w:color="auto"/>
        </w:pBdr>
      </w:pPr>
      <w:r>
        <w:t>For SIB-less/S</w:t>
      </w:r>
      <w:r w:rsidR="00B55292">
        <w:t>S</w:t>
      </w:r>
      <w:r>
        <w:t>B-less</w:t>
      </w:r>
      <w:r w:rsidR="00B55292">
        <w:t xml:space="preserve">, </w:t>
      </w:r>
      <w:r w:rsidR="007A7129">
        <w:t>c</w:t>
      </w:r>
      <w:r>
        <w:t>apture the solutions in more details over the email discussion and clarify the definition on anchor cell.  (</w:t>
      </w:r>
      <w:proofErr w:type="gramStart"/>
      <w:r>
        <w:t>e.g.</w:t>
      </w:r>
      <w:proofErr w:type="gramEnd"/>
      <w:r>
        <w:t xml:space="preserve"> 1) non-anchor NES cell doesn’t transmit SSB and SI 2) non-anchor cell doesn’t transmit SIB) FFS for paging in both mechanisms.  </w:t>
      </w:r>
    </w:p>
    <w:p w14:paraId="6E1390B9" w14:textId="77777777" w:rsidR="003353BC" w:rsidRPr="0060783E" w:rsidRDefault="003353BC" w:rsidP="00F84C91">
      <w:pPr>
        <w:pStyle w:val="Doc-text2"/>
      </w:pPr>
    </w:p>
    <w:p w14:paraId="5FD51F74" w14:textId="77777777" w:rsidR="00C54740" w:rsidRDefault="00C54740" w:rsidP="00F84C91">
      <w:pPr>
        <w:pStyle w:val="Doc-text2"/>
      </w:pPr>
    </w:p>
    <w:p w14:paraId="12C5FB0A" w14:textId="5BE4348E" w:rsidR="00635EA8" w:rsidRDefault="00A561BF" w:rsidP="00635EA8">
      <w:pPr>
        <w:pStyle w:val="Doc-title"/>
      </w:pPr>
      <w:hyperlink r:id="rId19" w:history="1">
        <w:r w:rsidR="00635EA8" w:rsidRPr="00A561BF">
          <w:rPr>
            <w:rStyle w:val="Hyperlink"/>
          </w:rPr>
          <w:t>R2-2210129</w:t>
        </w:r>
      </w:hyperlink>
      <w:r w:rsidR="00635EA8">
        <w:tab/>
        <w:t>Mobility and Access Control for NES</w:t>
      </w:r>
      <w:r w:rsidR="00635EA8">
        <w:tab/>
        <w:t>Nokia, Nokia Shanghai Bell</w:t>
      </w:r>
      <w:r w:rsidR="00635EA8">
        <w:tab/>
        <w:t>discussion</w:t>
      </w:r>
      <w:r w:rsidR="00635EA8">
        <w:tab/>
        <w:t>Rel-18</w:t>
      </w:r>
      <w:r w:rsidR="00635EA8">
        <w:tab/>
        <w:t>FS_Netw_Energy_NR</w:t>
      </w:r>
    </w:p>
    <w:p w14:paraId="503C5DE9" w14:textId="77777777" w:rsidR="00635EA8" w:rsidRPr="00635EA8" w:rsidRDefault="00635EA8" w:rsidP="00635EA8">
      <w:pPr>
        <w:pStyle w:val="Doc-text2"/>
        <w:rPr>
          <w:lang w:val="en-US"/>
        </w:rPr>
      </w:pPr>
      <w:r w:rsidRPr="00635EA8">
        <w:rPr>
          <w:lang w:val="en-US"/>
        </w:rPr>
        <w:t>Observation 1: RAN2 should consider in reselection handling scenarios where whole frequency is utilizing NES (</w:t>
      </w:r>
      <w:proofErr w:type="gramStart"/>
      <w:r w:rsidRPr="00635EA8">
        <w:rPr>
          <w:lang w:val="en-US"/>
        </w:rPr>
        <w:t>e.g.</w:t>
      </w:r>
      <w:proofErr w:type="gramEnd"/>
      <w:r w:rsidRPr="00635EA8">
        <w:rPr>
          <w:lang w:val="en-US"/>
        </w:rPr>
        <w:t xml:space="preserve"> </w:t>
      </w:r>
      <w:proofErr w:type="spellStart"/>
      <w:r w:rsidRPr="00635EA8">
        <w:rPr>
          <w:lang w:val="en-US"/>
        </w:rPr>
        <w:t>SCell</w:t>
      </w:r>
      <w:proofErr w:type="spellEnd"/>
      <w:r w:rsidRPr="00635EA8">
        <w:rPr>
          <w:lang w:val="en-US"/>
        </w:rPr>
        <w:t xml:space="preserve"> frequency turned off) as well as only subset of cells on a frequency utilize NES</w:t>
      </w:r>
    </w:p>
    <w:p w14:paraId="36EBA516" w14:textId="77777777" w:rsidR="00635EA8" w:rsidRPr="00635EA8" w:rsidRDefault="00635EA8" w:rsidP="00635EA8">
      <w:pPr>
        <w:pStyle w:val="Doc-text2"/>
        <w:rPr>
          <w:lang w:val="en-US"/>
        </w:rPr>
      </w:pPr>
      <w:r w:rsidRPr="00635EA8">
        <w:rPr>
          <w:lang w:val="en-US"/>
        </w:rPr>
        <w:t xml:space="preserve">Observation 2: RAN2 should have a mechanism where legacy UEs could be </w:t>
      </w:r>
      <w:proofErr w:type="gramStart"/>
      <w:r w:rsidRPr="00635EA8">
        <w:rPr>
          <w:lang w:val="en-US"/>
        </w:rPr>
        <w:t>control</w:t>
      </w:r>
      <w:proofErr w:type="gramEnd"/>
      <w:r w:rsidRPr="00635EA8">
        <w:rPr>
          <w:lang w:val="en-US"/>
        </w:rPr>
        <w:t xml:space="preserve"> camping on cells/frequencies utilizing NES</w:t>
      </w:r>
    </w:p>
    <w:p w14:paraId="092916FC" w14:textId="77777777" w:rsidR="00635EA8" w:rsidRPr="00635EA8" w:rsidRDefault="00635EA8" w:rsidP="00635EA8">
      <w:pPr>
        <w:pStyle w:val="Doc-text2"/>
        <w:rPr>
          <w:lang w:val="en-US"/>
        </w:rPr>
      </w:pPr>
      <w:r w:rsidRPr="00635EA8">
        <w:rPr>
          <w:lang w:val="en-US"/>
        </w:rPr>
        <w:t>Observation 3: NW could handle legacy UEs not to camp on NES applying cells by utilizing Intra/</w:t>
      </w:r>
      <w:proofErr w:type="spellStart"/>
      <w:r w:rsidRPr="00635EA8">
        <w:rPr>
          <w:lang w:val="en-US"/>
        </w:rPr>
        <w:t>InterFreqExcludedCellList</w:t>
      </w:r>
      <w:proofErr w:type="spellEnd"/>
    </w:p>
    <w:p w14:paraId="08637ACC" w14:textId="77777777" w:rsidR="00635EA8" w:rsidRDefault="00635EA8" w:rsidP="00635EA8">
      <w:pPr>
        <w:pStyle w:val="Doc-text2"/>
        <w:rPr>
          <w:lang w:val="en-US"/>
        </w:rPr>
      </w:pPr>
      <w:r w:rsidRPr="00746EB2">
        <w:rPr>
          <w:lang w:val="en-US"/>
        </w:rPr>
        <w:t xml:space="preserve">Proposal </w:t>
      </w:r>
      <w:proofErr w:type="gramStart"/>
      <w:r w:rsidRPr="00746EB2">
        <w:rPr>
          <w:lang w:val="en-US"/>
        </w:rPr>
        <w:t>1:.</w:t>
      </w:r>
      <w:proofErr w:type="gramEnd"/>
      <w:r w:rsidRPr="00746EB2">
        <w:rPr>
          <w:lang w:val="en-US"/>
        </w:rPr>
        <w:t xml:space="preserve"> NW should be able to allow NES capable UEs to camp on NES utilizing cells even if legacy UEs are prevented camping on those</w:t>
      </w:r>
    </w:p>
    <w:p w14:paraId="3DD95540" w14:textId="416B8CC9" w:rsidR="007679C7" w:rsidRPr="00635EA8" w:rsidRDefault="007679C7" w:rsidP="007679C7">
      <w:pPr>
        <w:pStyle w:val="Doc-text2"/>
        <w:ind w:left="0" w:firstLine="0"/>
        <w:rPr>
          <w:lang w:val="en-US"/>
        </w:rPr>
      </w:pPr>
    </w:p>
    <w:p w14:paraId="6844A7C6" w14:textId="616ED965" w:rsidR="00471961" w:rsidRDefault="00A561BF" w:rsidP="00471961">
      <w:pPr>
        <w:pStyle w:val="Doc-title"/>
      </w:pPr>
      <w:hyperlink r:id="rId20" w:history="1">
        <w:r w:rsidR="00471961" w:rsidRPr="00A561BF">
          <w:rPr>
            <w:rStyle w:val="Hyperlink"/>
          </w:rPr>
          <w:t>R2-2210255</w:t>
        </w:r>
      </w:hyperlink>
      <w:r w:rsidR="00471961">
        <w:tab/>
        <w:t>Handling of Legacy UEs on a NES Capable Cell</w:t>
      </w:r>
      <w:r w:rsidR="00471961">
        <w:tab/>
        <w:t>Ericsson</w:t>
      </w:r>
      <w:r w:rsidR="00471961">
        <w:tab/>
        <w:t>discussion</w:t>
      </w:r>
    </w:p>
    <w:p w14:paraId="1E65F205" w14:textId="77777777" w:rsidR="00322E68" w:rsidRDefault="00322E68" w:rsidP="00322E68">
      <w:pPr>
        <w:pStyle w:val="Doc-text2"/>
      </w:pPr>
      <w:r>
        <w:t>Observation 1</w:t>
      </w:r>
      <w:r>
        <w:tab/>
        <w:t>Cell barring through SIB can be used to account for new features not supported by legacy, e.g., as in NTN, IAB-MT.</w:t>
      </w:r>
    </w:p>
    <w:p w14:paraId="48026742" w14:textId="77777777" w:rsidR="00322E68" w:rsidRDefault="00322E68" w:rsidP="00322E68">
      <w:pPr>
        <w:pStyle w:val="Doc-text2"/>
      </w:pPr>
      <w:r>
        <w:t>Proposal 1</w:t>
      </w:r>
      <w:r>
        <w:tab/>
        <w:t>For NES features that are configurable per serving cell and that impact legacy UEs, enhance cell barring through MIB with cell barring through SIB.</w:t>
      </w:r>
    </w:p>
    <w:p w14:paraId="1F4026B8" w14:textId="77777777" w:rsidR="00322E68" w:rsidRDefault="00322E68" w:rsidP="00322E68">
      <w:pPr>
        <w:pStyle w:val="Doc-text2"/>
      </w:pPr>
      <w:r>
        <w:t>Proposal 2</w:t>
      </w:r>
      <w:r>
        <w:tab/>
        <w:t>For the cell selection/reselection solution, RAN2 should focus on how to handle the impact on legacy UEs.</w:t>
      </w:r>
    </w:p>
    <w:p w14:paraId="5604CF17" w14:textId="2F242071" w:rsidR="007679C7" w:rsidRDefault="007679C7" w:rsidP="007679C7">
      <w:pPr>
        <w:pStyle w:val="Doc-text2"/>
        <w:ind w:left="0" w:firstLine="0"/>
      </w:pPr>
    </w:p>
    <w:p w14:paraId="6815F585" w14:textId="6096DC92" w:rsidR="00A66F86" w:rsidRDefault="00A561BF" w:rsidP="00A66F86">
      <w:pPr>
        <w:pStyle w:val="Doc-title"/>
      </w:pPr>
      <w:hyperlink r:id="rId21" w:history="1">
        <w:r w:rsidR="00A66F86" w:rsidRPr="00A561BF">
          <w:rPr>
            <w:rStyle w:val="Hyperlink"/>
          </w:rPr>
          <w:t>R2-2210369</w:t>
        </w:r>
      </w:hyperlink>
      <w:r w:rsidR="00A66F86">
        <w:tab/>
        <w:t xml:space="preserve">Network energy saving techniques </w:t>
      </w:r>
      <w:r w:rsidR="00A66F86">
        <w:tab/>
        <w:t>Qualcomm Incorporated</w:t>
      </w:r>
      <w:r w:rsidR="00A66F86">
        <w:tab/>
        <w:t>discussion</w:t>
      </w:r>
      <w:r w:rsidR="00A66F86">
        <w:tab/>
        <w:t>Rel-18</w:t>
      </w:r>
    </w:p>
    <w:p w14:paraId="59D742E8" w14:textId="77777777" w:rsidR="00A66F86" w:rsidRDefault="00A66F86" w:rsidP="00A66F86">
      <w:pPr>
        <w:pStyle w:val="Doc-text2"/>
      </w:pPr>
      <w:r>
        <w:t>Proposal 9: RAN2 to confirm the following scenarios for mobility of idle/inactive UEs:</w:t>
      </w:r>
    </w:p>
    <w:p w14:paraId="322E9559" w14:textId="77777777" w:rsidR="00A66F86" w:rsidRDefault="00A66F86" w:rsidP="00A66F86">
      <w:pPr>
        <w:pStyle w:val="Doc-text2"/>
      </w:pPr>
      <w:r>
        <w:t>-</w:t>
      </w:r>
      <w:r>
        <w:tab/>
        <w:t>Scenario 1: Deprioritize the selection/reselection of NES cells by UEs with no associated NES capability</w:t>
      </w:r>
    </w:p>
    <w:p w14:paraId="402453B8" w14:textId="77777777" w:rsidR="00A66F86" w:rsidRDefault="00A66F86" w:rsidP="00A66F86">
      <w:pPr>
        <w:pStyle w:val="Doc-text2"/>
      </w:pPr>
      <w:r>
        <w:t>-</w:t>
      </w:r>
      <w:r>
        <w:tab/>
        <w:t>Scenario 2: Prioritize (or deprioritize) the selection/reselection of NES cells by UEs with associated NES capability</w:t>
      </w:r>
    </w:p>
    <w:p w14:paraId="4CAC9242" w14:textId="77777777" w:rsidR="00A66F86" w:rsidRDefault="00A66F86" w:rsidP="00A66F86">
      <w:pPr>
        <w:pStyle w:val="Doc-text2"/>
      </w:pPr>
      <w:r>
        <w:t>Proposal 10: RAN2 to study the following options for NES-aware cell selection/reselection:</w:t>
      </w:r>
    </w:p>
    <w:p w14:paraId="1373D4B5" w14:textId="77777777" w:rsidR="00A66F86" w:rsidRDefault="00A66F86" w:rsidP="00A66F86">
      <w:pPr>
        <w:pStyle w:val="Doc-text2"/>
      </w:pPr>
      <w:r>
        <w:t>-</w:t>
      </w:r>
      <w:r>
        <w:tab/>
        <w:t>Option 1: selective barring of NES cells</w:t>
      </w:r>
    </w:p>
    <w:p w14:paraId="5DB3D85A" w14:textId="77777777" w:rsidR="00A66F86" w:rsidRDefault="00A66F86" w:rsidP="00A66F86">
      <w:pPr>
        <w:pStyle w:val="Doc-text2"/>
      </w:pPr>
      <w:r>
        <w:t>-</w:t>
      </w:r>
      <w:r>
        <w:tab/>
        <w:t>Option 2: selective blacklisting of NES cells</w:t>
      </w:r>
    </w:p>
    <w:p w14:paraId="577FE22A" w14:textId="77777777" w:rsidR="00A66F86" w:rsidRDefault="00A66F86" w:rsidP="00A66F86">
      <w:pPr>
        <w:pStyle w:val="Doc-text2"/>
      </w:pPr>
      <w:r>
        <w:t>-</w:t>
      </w:r>
      <w:r>
        <w:tab/>
        <w:t xml:space="preserve">Option 3: NES-aware frequency priorities </w:t>
      </w:r>
    </w:p>
    <w:p w14:paraId="60144D8E" w14:textId="77777777" w:rsidR="00A66F86" w:rsidRPr="00C455DC" w:rsidRDefault="00A66F86" w:rsidP="00A66F86">
      <w:pPr>
        <w:pStyle w:val="Doc-text2"/>
      </w:pPr>
      <w:r>
        <w:t>-</w:t>
      </w:r>
      <w:r>
        <w:tab/>
        <w:t>Option 4: NES-aware cell selection/ranking</w:t>
      </w:r>
    </w:p>
    <w:p w14:paraId="17FD4C32" w14:textId="4470AF04" w:rsidR="00A66F86" w:rsidRDefault="00A66F86" w:rsidP="007679C7">
      <w:pPr>
        <w:pStyle w:val="Doc-text2"/>
        <w:ind w:left="0" w:firstLine="0"/>
      </w:pPr>
    </w:p>
    <w:p w14:paraId="31F6FD01" w14:textId="1487DABB" w:rsidR="00FB2FAA" w:rsidRPr="00D7258B" w:rsidRDefault="00FB2FAA" w:rsidP="007679C7">
      <w:pPr>
        <w:pStyle w:val="Doc-text2"/>
        <w:ind w:left="0" w:firstLine="0"/>
        <w:rPr>
          <w:b/>
          <w:bCs/>
        </w:rPr>
      </w:pPr>
      <w:r w:rsidRPr="00D7258B">
        <w:rPr>
          <w:b/>
          <w:bCs/>
        </w:rPr>
        <w:t>SSB adaptation/SIB-less cells</w:t>
      </w:r>
    </w:p>
    <w:p w14:paraId="283E1128" w14:textId="27E46BFF" w:rsidR="00B10D96" w:rsidRDefault="00A561BF" w:rsidP="00B10D96">
      <w:pPr>
        <w:pStyle w:val="Doc-title"/>
      </w:pPr>
      <w:hyperlink r:id="rId22" w:history="1">
        <w:r w:rsidR="00B10D96" w:rsidRPr="00A561BF">
          <w:rPr>
            <w:rStyle w:val="Hyperlink"/>
          </w:rPr>
          <w:t>R2-2210666</w:t>
        </w:r>
      </w:hyperlink>
      <w:r w:rsidR="00B10D96">
        <w:tab/>
        <w:t>Techniques in various domains and UE assistance information for network energy saving</w:t>
      </w:r>
      <w:r w:rsidR="00B10D96">
        <w:tab/>
        <w:t>ZTE corporation, Sanechips</w:t>
      </w:r>
      <w:r w:rsidR="00B10D96">
        <w:tab/>
        <w:t>discussion</w:t>
      </w:r>
      <w:r w:rsidR="00B10D96">
        <w:tab/>
        <w:t>Rel-18</w:t>
      </w:r>
    </w:p>
    <w:p w14:paraId="7024E0CD" w14:textId="77777777" w:rsidR="00B10D96" w:rsidRDefault="00B10D96" w:rsidP="00B10D96">
      <w:pPr>
        <w:pStyle w:val="Doc-text2"/>
      </w:pPr>
      <w:r>
        <w:t>Proposal 1: For network energy saving, DL common signal/channel (i.e., SSB, SIB) reduction can be considered in multi-carrier (CA) and single-carrier case.</w:t>
      </w:r>
    </w:p>
    <w:p w14:paraId="51D11E4B" w14:textId="77777777" w:rsidR="00B10D96" w:rsidRDefault="00B10D96" w:rsidP="00B10D96">
      <w:pPr>
        <w:pStyle w:val="Doc-text2"/>
      </w:pPr>
      <w:r>
        <w:t></w:t>
      </w:r>
      <w:r>
        <w:tab/>
        <w:t xml:space="preserve">In multi-carrier (CA) case, SSB-less </w:t>
      </w:r>
      <w:proofErr w:type="spellStart"/>
      <w:r>
        <w:t>SCell</w:t>
      </w:r>
      <w:proofErr w:type="spellEnd"/>
      <w:r>
        <w:t xml:space="preserve"> can be considered for inter-band case.</w:t>
      </w:r>
    </w:p>
    <w:p w14:paraId="5E840CF8" w14:textId="77777777" w:rsidR="00B10D96" w:rsidRDefault="00B10D96" w:rsidP="00B10D96">
      <w:pPr>
        <w:pStyle w:val="Doc-text2"/>
      </w:pPr>
      <w:r>
        <w:t></w:t>
      </w:r>
      <w:r>
        <w:tab/>
        <w:t>In single-carrier case, SSB/SIB reduction can be considered</w:t>
      </w:r>
    </w:p>
    <w:p w14:paraId="33D597CF" w14:textId="05ED10A6" w:rsidR="00A62C93" w:rsidRDefault="00A561BF" w:rsidP="00A62C93">
      <w:pPr>
        <w:pStyle w:val="Doc-title"/>
      </w:pPr>
      <w:hyperlink r:id="rId23" w:history="1">
        <w:r w:rsidR="00A62C93" w:rsidRPr="00A561BF">
          <w:rPr>
            <w:rStyle w:val="Hyperlink"/>
          </w:rPr>
          <w:t>R2-2210128</w:t>
        </w:r>
      </w:hyperlink>
      <w:r w:rsidR="00A62C93">
        <w:tab/>
        <w:t>Common Channel Updates for NES</w:t>
      </w:r>
      <w:r w:rsidR="00A62C93">
        <w:tab/>
        <w:t>Nokia, Nokia Shanghai Bell</w:t>
      </w:r>
      <w:r w:rsidR="00A62C93">
        <w:tab/>
        <w:t>discussion</w:t>
      </w:r>
      <w:r w:rsidR="00A62C93">
        <w:tab/>
        <w:t>Rel-18</w:t>
      </w:r>
      <w:r w:rsidR="00A62C93">
        <w:tab/>
        <w:t>FS_Netw_Energy_NR</w:t>
      </w:r>
    </w:p>
    <w:p w14:paraId="242DA895" w14:textId="77777777" w:rsidR="00A62C93" w:rsidRPr="008E3373" w:rsidRDefault="00A62C93" w:rsidP="00A62C93">
      <w:pPr>
        <w:pStyle w:val="Doc-text2"/>
      </w:pPr>
      <w:r w:rsidRPr="008E3373">
        <w:t>Proposal 3: RAN2 to study procedures and signalling to enable dynamic SSB/SIB1 reduction/adaptation.</w:t>
      </w:r>
    </w:p>
    <w:p w14:paraId="06A92171" w14:textId="1F18D01D" w:rsidR="00A62C93" w:rsidRDefault="00A561BF" w:rsidP="00A62C93">
      <w:pPr>
        <w:pStyle w:val="Doc-title"/>
      </w:pPr>
      <w:hyperlink r:id="rId24" w:history="1">
        <w:r w:rsidR="00A62C93" w:rsidRPr="00A561BF">
          <w:rPr>
            <w:rStyle w:val="Hyperlink"/>
          </w:rPr>
          <w:t>R2-2210418</w:t>
        </w:r>
      </w:hyperlink>
      <w:r w:rsidR="00A62C93">
        <w:tab/>
        <w:t>Discussion on SSB-less and SIB1-less techniques for NES</w:t>
      </w:r>
      <w:r w:rsidR="00A62C93">
        <w:tab/>
        <w:t>Huawei, HiSilicon</w:t>
      </w:r>
      <w:r w:rsidR="00A62C93">
        <w:tab/>
        <w:t>discussion</w:t>
      </w:r>
      <w:r w:rsidR="00A62C93">
        <w:tab/>
        <w:t>Rel-18</w:t>
      </w:r>
      <w:r w:rsidR="00A62C93">
        <w:tab/>
        <w:t>FS_Netw_Energy_NR</w:t>
      </w:r>
    </w:p>
    <w:p w14:paraId="2174A034" w14:textId="77777777" w:rsidR="00A62C93" w:rsidRDefault="00A62C93" w:rsidP="00A62C93">
      <w:pPr>
        <w:pStyle w:val="Doc-text2"/>
      </w:pPr>
      <w:r>
        <w:t xml:space="preserve">Proposal 1: To support the SSB-less </w:t>
      </w:r>
      <w:proofErr w:type="spellStart"/>
      <w:r>
        <w:t>SCell</w:t>
      </w:r>
      <w:proofErr w:type="spellEnd"/>
      <w:r>
        <w:t xml:space="preserve"> for inter-band case, RAN2 impacts only require a new UE capability reporting and some essential field description clarification. The existing procedure defined for intra-band case can be re-used in general. </w:t>
      </w:r>
    </w:p>
    <w:p w14:paraId="1232AE8E" w14:textId="77777777" w:rsidR="00A62C93" w:rsidRPr="00A62C93" w:rsidRDefault="00A62C93" w:rsidP="00A62C93">
      <w:pPr>
        <w:pStyle w:val="Doc-text2"/>
      </w:pPr>
      <w:r>
        <w:t xml:space="preserve">Proposal 2: Support the SIB1-less operation where UE perform access to an ES carrier by receiving SIB1 on the anchor carrier, and study the potential RAN2 impact (including </w:t>
      </w:r>
      <w:proofErr w:type="gramStart"/>
      <w:r>
        <w:t>e.g.</w:t>
      </w:r>
      <w:proofErr w:type="gramEnd"/>
      <w:r>
        <w:t xml:space="preserve"> cell search, cell selection/reselection).</w:t>
      </w:r>
    </w:p>
    <w:p w14:paraId="6E8D080B" w14:textId="5C46B733" w:rsidR="001A4DAB" w:rsidRDefault="00A561BF" w:rsidP="001A4DAB">
      <w:pPr>
        <w:pStyle w:val="Doc-title"/>
      </w:pPr>
      <w:hyperlink r:id="rId25" w:history="1">
        <w:r w:rsidR="001A4DAB" w:rsidRPr="00A561BF">
          <w:rPr>
            <w:rStyle w:val="Hyperlink"/>
          </w:rPr>
          <w:t>R2-2210141</w:t>
        </w:r>
      </w:hyperlink>
      <w:r w:rsidR="001A4DAB">
        <w:tab/>
        <w:t>Discussion on time domain NES solutions</w:t>
      </w:r>
      <w:r w:rsidR="001A4DAB">
        <w:tab/>
        <w:t>CMCC</w:t>
      </w:r>
      <w:r w:rsidR="001A4DAB">
        <w:tab/>
        <w:t>discussion</w:t>
      </w:r>
      <w:r w:rsidR="001A4DAB">
        <w:tab/>
        <w:t>Rel-18</w:t>
      </w:r>
      <w:r w:rsidR="001A4DAB">
        <w:tab/>
        <w:t>FS_Netw_Energy_NR</w:t>
      </w:r>
    </w:p>
    <w:p w14:paraId="337A92C5" w14:textId="77777777" w:rsidR="001A4DAB" w:rsidRDefault="001A4DAB" w:rsidP="001A4DAB">
      <w:pPr>
        <w:pStyle w:val="Doc-text2"/>
      </w:pPr>
      <w:r>
        <w:lastRenderedPageBreak/>
        <w:t xml:space="preserve">Proposal 1: SSB/SIB/paging less solution can be supported in both intra- frequency and inter-frequency of multi-carries scenario. </w:t>
      </w:r>
    </w:p>
    <w:p w14:paraId="005D6451" w14:textId="77777777" w:rsidR="001A4DAB" w:rsidRPr="001A4DAB" w:rsidRDefault="001A4DAB" w:rsidP="001A4DAB">
      <w:pPr>
        <w:pStyle w:val="Doc-text2"/>
      </w:pPr>
      <w:r>
        <w:t>Proposal 2: RAN2 is kindly asked to focus on the multi carrier scenario.</w:t>
      </w:r>
    </w:p>
    <w:p w14:paraId="3ADF00EA" w14:textId="1BA15721" w:rsidR="00B10D96" w:rsidRDefault="00B10D96" w:rsidP="007679C7">
      <w:pPr>
        <w:pStyle w:val="Doc-text2"/>
        <w:ind w:left="0" w:firstLine="0"/>
      </w:pPr>
    </w:p>
    <w:p w14:paraId="0E8EE985" w14:textId="77777777" w:rsidR="005F0B32" w:rsidRDefault="005F0B32" w:rsidP="007679C7">
      <w:pPr>
        <w:pStyle w:val="Doc-text2"/>
        <w:ind w:left="0" w:firstLine="0"/>
      </w:pPr>
    </w:p>
    <w:p w14:paraId="1EE6E339" w14:textId="77777777" w:rsidR="002F0614" w:rsidRPr="00D7258B" w:rsidRDefault="002F0614" w:rsidP="002F0614">
      <w:pPr>
        <w:pStyle w:val="Doc-title"/>
        <w:rPr>
          <w:b/>
          <w:bCs/>
        </w:rPr>
      </w:pPr>
      <w:r w:rsidRPr="00D7258B">
        <w:rPr>
          <w:b/>
          <w:bCs/>
        </w:rPr>
        <w:t>Connected mode mobility (CHO/Group mobility)</w:t>
      </w:r>
    </w:p>
    <w:p w14:paraId="1AA7D5A1" w14:textId="77777777" w:rsidR="002F0614" w:rsidRDefault="002F0614" w:rsidP="002F0614">
      <w:pPr>
        <w:pStyle w:val="Doc-text2"/>
      </w:pPr>
    </w:p>
    <w:p w14:paraId="33BB45C0" w14:textId="46E6A585" w:rsidR="002F0614" w:rsidRDefault="00A561BF" w:rsidP="002F0614">
      <w:pPr>
        <w:pStyle w:val="Doc-title"/>
      </w:pPr>
      <w:hyperlink r:id="rId26" w:history="1">
        <w:r w:rsidR="002F0614" w:rsidRPr="00A561BF">
          <w:rPr>
            <w:rStyle w:val="Hyperlink"/>
          </w:rPr>
          <w:t>R2-2210019</w:t>
        </w:r>
      </w:hyperlink>
      <w:r w:rsidR="002F0614">
        <w:tab/>
        <w:t>Discussion on network energy savings</w:t>
      </w:r>
      <w:r w:rsidR="002F0614">
        <w:tab/>
        <w:t>OPPO</w:t>
      </w:r>
      <w:r w:rsidR="002F0614">
        <w:tab/>
        <w:t>discussion</w:t>
      </w:r>
      <w:r w:rsidR="002F0614">
        <w:tab/>
        <w:t>Rel-18</w:t>
      </w:r>
      <w:r w:rsidR="002F0614">
        <w:tab/>
        <w:t>FS_Netw_Energy_NR</w:t>
      </w:r>
    </w:p>
    <w:p w14:paraId="326F9C6F" w14:textId="7F660FC5" w:rsidR="002F0614" w:rsidRDefault="002F0614" w:rsidP="002F0614">
      <w:pPr>
        <w:pStyle w:val="Doc-text2"/>
      </w:pPr>
      <w:r w:rsidRPr="007228A0">
        <w:t>Proposal 4</w:t>
      </w:r>
      <w:r w:rsidRPr="007228A0">
        <w:tab/>
        <w:t xml:space="preserve">RAN2 considers the NES-state aware CHO, </w:t>
      </w:r>
      <w:proofErr w:type="gramStart"/>
      <w:r w:rsidRPr="007228A0">
        <w:t>i.e.</w:t>
      </w:r>
      <w:proofErr w:type="gramEnd"/>
      <w:r w:rsidRPr="007228A0">
        <w:t xml:space="preserve"> in CHO, the UE takes the cell NES states into account and could deprioritize/exclude the cell in the NES state when selecting a cell to hand over.</w:t>
      </w:r>
    </w:p>
    <w:p w14:paraId="0977F374" w14:textId="65EA45A9" w:rsidR="00E60023" w:rsidRDefault="00E60023" w:rsidP="002F0614">
      <w:pPr>
        <w:pStyle w:val="Doc-text2"/>
      </w:pPr>
      <w:r>
        <w:t>-</w:t>
      </w:r>
      <w:r>
        <w:tab/>
      </w:r>
      <w:r w:rsidR="00423601">
        <w:t xml:space="preserve">Lenovo asks why the network would configure the NES cell in the first place. </w:t>
      </w:r>
      <w:r w:rsidR="004766EF">
        <w:t xml:space="preserve">Oppo explains that the cell state can </w:t>
      </w:r>
      <w:proofErr w:type="gramStart"/>
      <w:r w:rsidR="004766EF">
        <w:t>change</w:t>
      </w:r>
      <w:proofErr w:type="gramEnd"/>
      <w:r w:rsidR="004766EF">
        <w:t xml:space="preserve"> and the network wouldn’t know at which stage the UE would do the handover</w:t>
      </w:r>
      <w:r w:rsidR="002E2068">
        <w:t xml:space="preserve"> and the UE can read the information of the SIB of the NES cell</w:t>
      </w:r>
      <w:r w:rsidR="004766EF">
        <w:t xml:space="preserve">.  </w:t>
      </w:r>
      <w:r w:rsidR="005F5A20">
        <w:t xml:space="preserve">Lenovo explains that the UE is not required to read the SIB of target cell today.  </w:t>
      </w:r>
    </w:p>
    <w:p w14:paraId="677F475F" w14:textId="5D7BD19D" w:rsidR="00BF6066" w:rsidRDefault="00BF6066" w:rsidP="002F0614">
      <w:pPr>
        <w:pStyle w:val="Doc-text2"/>
      </w:pPr>
      <w:r>
        <w:t>-</w:t>
      </w:r>
      <w:r>
        <w:tab/>
        <w:t xml:space="preserve">Intel thinks that this </w:t>
      </w:r>
      <w:r w:rsidRPr="00BF6066">
        <w:t>requires constant CHO reconfiguration, doesn't sound efficient or to read the SIB of neighbour cell</w:t>
      </w:r>
    </w:p>
    <w:p w14:paraId="72254B53" w14:textId="3477CDEE" w:rsidR="00BF6066" w:rsidRDefault="00BF6066" w:rsidP="002F0614">
      <w:pPr>
        <w:pStyle w:val="Doc-text2"/>
      </w:pPr>
      <w:r>
        <w:t>-</w:t>
      </w:r>
      <w:r>
        <w:tab/>
        <w:t>Huawei explains t</w:t>
      </w:r>
      <w:r w:rsidR="00C26D8F">
        <w:t xml:space="preserve">hat this requires the UE to make the decision and not clear why this is better. </w:t>
      </w:r>
    </w:p>
    <w:p w14:paraId="7323EE03" w14:textId="4A1FD8BE" w:rsidR="00685653" w:rsidRDefault="00685653" w:rsidP="002F0614">
      <w:pPr>
        <w:pStyle w:val="Doc-text2"/>
      </w:pPr>
      <w:r>
        <w:t>-</w:t>
      </w:r>
      <w:r>
        <w:tab/>
        <w:t xml:space="preserve">Ericsson is not sure if we will have many connected mode UEs to need these enhancements.  </w:t>
      </w:r>
    </w:p>
    <w:p w14:paraId="413465C8" w14:textId="4D1482B7" w:rsidR="00685653" w:rsidRDefault="00965D45" w:rsidP="002F0614">
      <w:pPr>
        <w:pStyle w:val="Doc-text2"/>
      </w:pPr>
      <w:r>
        <w:t>-</w:t>
      </w:r>
      <w:r>
        <w:tab/>
      </w:r>
      <w:r w:rsidR="00210636">
        <w:t xml:space="preserve">Vodafone thinks that if the UE is in an NES cell and is making a HO to another cell it would be good to adjust parameters to get away from the NES cell.  </w:t>
      </w:r>
    </w:p>
    <w:p w14:paraId="26E77B9A" w14:textId="3B26CB95" w:rsidR="00795C86" w:rsidRDefault="00795C86" w:rsidP="002F0614">
      <w:pPr>
        <w:pStyle w:val="Doc-text2"/>
      </w:pPr>
      <w:r>
        <w:t>=&gt;</w:t>
      </w:r>
      <w:r>
        <w:tab/>
        <w:t>No support for the proposal</w:t>
      </w:r>
    </w:p>
    <w:p w14:paraId="7ED12550" w14:textId="77777777" w:rsidR="002F0614" w:rsidRDefault="002F0614" w:rsidP="002F0614">
      <w:pPr>
        <w:pStyle w:val="Doc-text2"/>
      </w:pPr>
    </w:p>
    <w:p w14:paraId="389169D8" w14:textId="31C80CB5" w:rsidR="002F0614" w:rsidRDefault="00A561BF" w:rsidP="002F0614">
      <w:pPr>
        <w:pStyle w:val="Doc-title"/>
      </w:pPr>
      <w:hyperlink r:id="rId27" w:history="1">
        <w:r w:rsidR="002F0614" w:rsidRPr="00A561BF">
          <w:rPr>
            <w:rStyle w:val="Hyperlink"/>
          </w:rPr>
          <w:t>R2-2210369</w:t>
        </w:r>
      </w:hyperlink>
      <w:r w:rsidR="002F0614">
        <w:tab/>
        <w:t xml:space="preserve">Network energy saving techniques </w:t>
      </w:r>
      <w:r w:rsidR="002F0614">
        <w:tab/>
        <w:t>Qualcomm Incorporated</w:t>
      </w:r>
      <w:r w:rsidR="002F0614">
        <w:tab/>
        <w:t>discussion</w:t>
      </w:r>
      <w:r w:rsidR="002F0614">
        <w:tab/>
        <w:t>Rel-18</w:t>
      </w:r>
    </w:p>
    <w:p w14:paraId="3D966001" w14:textId="77777777" w:rsidR="002F0614" w:rsidRPr="00C455DC" w:rsidRDefault="002F0614" w:rsidP="002F0614">
      <w:pPr>
        <w:pStyle w:val="Doc-text2"/>
      </w:pPr>
    </w:p>
    <w:p w14:paraId="4CEDECB7" w14:textId="77777777" w:rsidR="002F0614" w:rsidRPr="00DF316F" w:rsidRDefault="002F0614" w:rsidP="002F0614">
      <w:pPr>
        <w:pStyle w:val="Doc-text2"/>
        <w:rPr>
          <w:i/>
          <w:iCs/>
        </w:rPr>
      </w:pPr>
      <w:r w:rsidRPr="00DF316F">
        <w:rPr>
          <w:i/>
          <w:iCs/>
        </w:rPr>
        <w:t>Proposal 6: RAN2 to confirm the following scenarios for mobility of connected UEs:</w:t>
      </w:r>
    </w:p>
    <w:p w14:paraId="5E9F06F7" w14:textId="77777777" w:rsidR="002F0614" w:rsidRPr="00DF316F" w:rsidRDefault="002F0614" w:rsidP="002F0614">
      <w:pPr>
        <w:pStyle w:val="Doc-text2"/>
        <w:rPr>
          <w:i/>
          <w:iCs/>
        </w:rPr>
      </w:pPr>
      <w:r w:rsidRPr="00DF316F">
        <w:rPr>
          <w:i/>
          <w:iCs/>
        </w:rPr>
        <w:t>-</w:t>
      </w:r>
      <w:r w:rsidRPr="00DF316F">
        <w:rPr>
          <w:i/>
          <w:iCs/>
        </w:rPr>
        <w:tab/>
        <w:t xml:space="preserve">Scenario 1: UEs are </w:t>
      </w:r>
      <w:proofErr w:type="spellStart"/>
      <w:r w:rsidRPr="00DF316F">
        <w:rPr>
          <w:i/>
          <w:iCs/>
        </w:rPr>
        <w:t>HO’ed</w:t>
      </w:r>
      <w:proofErr w:type="spellEnd"/>
      <w:r w:rsidRPr="00DF316F">
        <w:rPr>
          <w:i/>
          <w:iCs/>
        </w:rPr>
        <w:t xml:space="preserve"> due to switch of SOURCE cell to NES mode</w:t>
      </w:r>
    </w:p>
    <w:p w14:paraId="15DB0D72" w14:textId="77777777" w:rsidR="002F0614" w:rsidRPr="00DF316F" w:rsidRDefault="002F0614" w:rsidP="002F0614">
      <w:pPr>
        <w:pStyle w:val="Doc-text2"/>
        <w:rPr>
          <w:i/>
          <w:iCs/>
        </w:rPr>
      </w:pPr>
      <w:r w:rsidRPr="00DF316F">
        <w:rPr>
          <w:i/>
          <w:iCs/>
        </w:rPr>
        <w:t>-</w:t>
      </w:r>
      <w:r w:rsidRPr="00DF316F">
        <w:rPr>
          <w:i/>
          <w:iCs/>
        </w:rPr>
        <w:tab/>
        <w:t xml:space="preserve">Scenario 2: UEs are </w:t>
      </w:r>
      <w:proofErr w:type="spellStart"/>
      <w:r w:rsidRPr="00DF316F">
        <w:rPr>
          <w:i/>
          <w:iCs/>
        </w:rPr>
        <w:t>HO’ed</w:t>
      </w:r>
      <w:proofErr w:type="spellEnd"/>
      <w:r w:rsidRPr="00DF316F">
        <w:rPr>
          <w:i/>
          <w:iCs/>
        </w:rPr>
        <w:t xml:space="preserve"> due to source link degradation, where TARGET cell is selected based on its mode of operation</w:t>
      </w:r>
    </w:p>
    <w:p w14:paraId="0F9F8E7B" w14:textId="405C6E03" w:rsidR="002F0614" w:rsidRDefault="00DF316F" w:rsidP="002F0614">
      <w:pPr>
        <w:pStyle w:val="Doc-text2"/>
      </w:pPr>
      <w:r>
        <w:t>-</w:t>
      </w:r>
      <w:r>
        <w:tab/>
      </w:r>
      <w:r w:rsidR="00342BD3">
        <w:t xml:space="preserve">Lenovo asks what’s new from UE perspective.  </w:t>
      </w:r>
    </w:p>
    <w:p w14:paraId="48B5D0DD" w14:textId="57121AAE" w:rsidR="008754B0" w:rsidRDefault="00342BD3" w:rsidP="002F0614">
      <w:pPr>
        <w:pStyle w:val="Doc-text2"/>
      </w:pPr>
      <w:r>
        <w:t>-</w:t>
      </w:r>
      <w:r>
        <w:tab/>
      </w:r>
      <w:r w:rsidR="00D57CB1">
        <w:t>Vodafone,</w:t>
      </w:r>
      <w:r w:rsidR="008754B0">
        <w:t xml:space="preserve"> Nokia</w:t>
      </w:r>
      <w:r w:rsidR="00EB7794">
        <w:t xml:space="preserve">, LG, </w:t>
      </w:r>
      <w:proofErr w:type="gramStart"/>
      <w:r w:rsidR="00E50537">
        <w:t>Samsung</w:t>
      </w:r>
      <w:proofErr w:type="gramEnd"/>
      <w:r w:rsidR="00D57CB1">
        <w:t xml:space="preserve"> and Apple</w:t>
      </w:r>
      <w:r>
        <w:t xml:space="preserve"> agrees on Scenario 1</w:t>
      </w:r>
      <w:r w:rsidR="008754B0">
        <w:t xml:space="preserve">.  </w:t>
      </w:r>
    </w:p>
    <w:p w14:paraId="34F53C43" w14:textId="4D4717EB" w:rsidR="00342BD3" w:rsidRDefault="008754B0" w:rsidP="002F0614">
      <w:pPr>
        <w:pStyle w:val="Doc-text2"/>
      </w:pPr>
      <w:r>
        <w:t>-</w:t>
      </w:r>
      <w:r>
        <w:tab/>
        <w:t xml:space="preserve">Apple thinks we can deprioritize scenario 2. </w:t>
      </w:r>
    </w:p>
    <w:p w14:paraId="77558A88" w14:textId="0E8EF1B7" w:rsidR="00FD565C" w:rsidRDefault="00D31833" w:rsidP="002F0614">
      <w:pPr>
        <w:pStyle w:val="Doc-text2"/>
      </w:pPr>
      <w:r>
        <w:t>-</w:t>
      </w:r>
      <w:r>
        <w:tab/>
        <w:t xml:space="preserve">Samsung asks what </w:t>
      </w:r>
      <w:proofErr w:type="gramStart"/>
      <w:r>
        <w:t>is the difference between scenario</w:t>
      </w:r>
      <w:proofErr w:type="gramEnd"/>
      <w:r>
        <w:t xml:space="preserve"> 2 and oppo’s proposal.  </w:t>
      </w:r>
      <w:r w:rsidR="00D57CB1">
        <w:t>Qualcomm explain that this can be done on the UE differently</w:t>
      </w:r>
    </w:p>
    <w:p w14:paraId="1CDBBCEB" w14:textId="20865E3D" w:rsidR="004A04C9" w:rsidRDefault="00FB0F06" w:rsidP="002F0614">
      <w:pPr>
        <w:pStyle w:val="Doc-text2"/>
      </w:pPr>
      <w:r>
        <w:t>-</w:t>
      </w:r>
      <w:r>
        <w:tab/>
      </w:r>
      <w:r w:rsidR="00F822A7">
        <w:t xml:space="preserve">Nokia asks what is new with scenario 2?  </w:t>
      </w:r>
      <w:r w:rsidR="00A915A6">
        <w:t xml:space="preserve">Qualcomm asks whether the UE should </w:t>
      </w:r>
      <w:proofErr w:type="gramStart"/>
      <w:r w:rsidR="00A915A6">
        <w:t>chose</w:t>
      </w:r>
      <w:proofErr w:type="gramEnd"/>
      <w:r w:rsidR="00A915A6">
        <w:t xml:space="preserve"> the best quality cell or a </w:t>
      </w:r>
      <w:r w:rsidR="00EB7794">
        <w:t xml:space="preserve">cell that is best for network energy saving.  </w:t>
      </w:r>
    </w:p>
    <w:p w14:paraId="67FCA3BC" w14:textId="7C84F71C" w:rsidR="00F822A7" w:rsidRDefault="00A915A6" w:rsidP="002F0614">
      <w:pPr>
        <w:pStyle w:val="Doc-text2"/>
      </w:pPr>
      <w:r>
        <w:t>-</w:t>
      </w:r>
      <w:r>
        <w:tab/>
        <w:t>CATT asks f</w:t>
      </w:r>
      <w:r w:rsidR="00F822A7" w:rsidRPr="00F822A7">
        <w:t>or both S1 and S2, what prevents NW to implement them today? HO is under NW control</w:t>
      </w:r>
      <w:r w:rsidR="00E50537">
        <w:t xml:space="preserve">.  </w:t>
      </w:r>
    </w:p>
    <w:p w14:paraId="1408E3F0" w14:textId="428E4971" w:rsidR="00E50537" w:rsidRDefault="00E50537" w:rsidP="002F0614">
      <w:pPr>
        <w:pStyle w:val="Doc-text2"/>
      </w:pPr>
      <w:r>
        <w:t>-</w:t>
      </w:r>
      <w:r>
        <w:tab/>
      </w:r>
      <w:r w:rsidR="001A34C3">
        <w:t>Ericsson is not sure there is an issue but is ok to look at the sce</w:t>
      </w:r>
      <w:r w:rsidR="003841B6">
        <w:t>nario</w:t>
      </w:r>
    </w:p>
    <w:p w14:paraId="4DA691BF" w14:textId="25423D8F" w:rsidR="00A6321F" w:rsidRDefault="003841B6" w:rsidP="00A6321F">
      <w:pPr>
        <w:pStyle w:val="Doc-text2"/>
      </w:pPr>
      <w:r>
        <w:t>-</w:t>
      </w:r>
      <w:r>
        <w:tab/>
        <w:t xml:space="preserve">InterDigital thinks scenario 1 is important to consider </w:t>
      </w:r>
      <w:r w:rsidR="006C29B7">
        <w:t xml:space="preserve">and for S2 it is important to ensure that the UE doesn’t HO into a sleeping </w:t>
      </w:r>
      <w:proofErr w:type="gramStart"/>
      <w:r w:rsidR="006C29B7">
        <w:t>cell</w:t>
      </w:r>
      <w:proofErr w:type="gramEnd"/>
      <w:r w:rsidR="006C29B7">
        <w:t xml:space="preserve"> and we should clarify this is for CHO.  </w:t>
      </w:r>
    </w:p>
    <w:p w14:paraId="794050B7" w14:textId="183EACEC" w:rsidR="00A6321F" w:rsidRDefault="00A6321F" w:rsidP="00A6321F">
      <w:pPr>
        <w:pStyle w:val="Doc-text2"/>
      </w:pPr>
      <w:r>
        <w:t>-</w:t>
      </w:r>
      <w:r>
        <w:tab/>
        <w:t xml:space="preserve">Huawei asks why we don’t do unicast CHO as there aren’t many UEs in the cell.  Ericsson, Nokia, </w:t>
      </w:r>
      <w:proofErr w:type="gramStart"/>
      <w:r>
        <w:t>Vivo</w:t>
      </w:r>
      <w:proofErr w:type="gramEnd"/>
      <w:r>
        <w:t xml:space="preserve"> agree with HW. </w:t>
      </w:r>
      <w:r w:rsidR="002A3A66">
        <w:t xml:space="preserve"> Apple explains that low load doesn’t mean few UEs.  It can mean many </w:t>
      </w:r>
      <w:r w:rsidR="00A650D8">
        <w:t>UEs with low load.  Intel thinks g</w:t>
      </w:r>
      <w:r w:rsidR="00A650D8" w:rsidRPr="00A650D8">
        <w:t>roup handover will allow for more timely manner than using dedicated</w:t>
      </w:r>
    </w:p>
    <w:p w14:paraId="30926215" w14:textId="77777777" w:rsidR="00342BD3" w:rsidRPr="00B8254D" w:rsidRDefault="00342BD3" w:rsidP="002F0614">
      <w:pPr>
        <w:pStyle w:val="Doc-text2"/>
      </w:pPr>
    </w:p>
    <w:p w14:paraId="7729C3C5" w14:textId="4AC00123" w:rsidR="002F0614" w:rsidRDefault="002F0614" w:rsidP="002F0614">
      <w:pPr>
        <w:pStyle w:val="Doc-text2"/>
      </w:pPr>
      <w:r w:rsidRPr="00CC6057">
        <w:t>Proposal 7: Discussion on group handover should be confined to the CHO framework.</w:t>
      </w:r>
    </w:p>
    <w:p w14:paraId="42F888BC" w14:textId="6BF4EDD7" w:rsidR="006C29B7" w:rsidRDefault="006C29B7" w:rsidP="002F0614">
      <w:pPr>
        <w:pStyle w:val="Doc-text2"/>
      </w:pPr>
    </w:p>
    <w:p w14:paraId="7435C35E" w14:textId="53D40ABD" w:rsidR="000D30F9" w:rsidRDefault="000D30F9" w:rsidP="000D30F9">
      <w:pPr>
        <w:pStyle w:val="Doc-text2"/>
      </w:pPr>
      <w:r>
        <w:t>=&gt;</w:t>
      </w:r>
      <w:r>
        <w:tab/>
        <w:t xml:space="preserve">Scenario 1: </w:t>
      </w:r>
      <w:r w:rsidRPr="000D30F9">
        <w:t xml:space="preserve">UEs are </w:t>
      </w:r>
      <w:proofErr w:type="spellStart"/>
      <w:r w:rsidRPr="000D30F9">
        <w:t>HO’ed</w:t>
      </w:r>
      <w:proofErr w:type="spellEnd"/>
      <w:r w:rsidRPr="000D30F9">
        <w:t xml:space="preserve"> due to switch of SOURCE cell to NES mode</w:t>
      </w:r>
      <w:r>
        <w:t xml:space="preserve"> is considered for further study.  </w:t>
      </w:r>
      <w:r w:rsidR="007508A9">
        <w:t xml:space="preserve">FFS whether any enhancements </w:t>
      </w:r>
      <w:proofErr w:type="gramStart"/>
      <w:r w:rsidR="007508A9">
        <w:t>is</w:t>
      </w:r>
      <w:proofErr w:type="gramEnd"/>
      <w:r w:rsidR="007508A9">
        <w:t xml:space="preserve"> needed.  </w:t>
      </w:r>
    </w:p>
    <w:p w14:paraId="23B11B0C" w14:textId="74DD41FF" w:rsidR="000D30F9" w:rsidRDefault="000D30F9" w:rsidP="000D30F9">
      <w:pPr>
        <w:pStyle w:val="Doc-text2"/>
      </w:pPr>
      <w:r>
        <w:t>=&gt;</w:t>
      </w:r>
      <w:r>
        <w:tab/>
        <w:t xml:space="preserve">FFS Scenario 2: </w:t>
      </w:r>
      <w:r w:rsidRPr="000D30F9">
        <w:t xml:space="preserve">UEs are </w:t>
      </w:r>
      <w:proofErr w:type="spellStart"/>
      <w:r w:rsidRPr="000D30F9">
        <w:t>HO’ed</w:t>
      </w:r>
      <w:proofErr w:type="spellEnd"/>
      <w:r w:rsidRPr="000D30F9">
        <w:t xml:space="preserve"> due to source link degradation, where TARGET cell is selected based on its mode of operation</w:t>
      </w:r>
    </w:p>
    <w:p w14:paraId="6739BF3B" w14:textId="73C210A3" w:rsidR="007508A9" w:rsidRDefault="007508A9" w:rsidP="000D30F9">
      <w:pPr>
        <w:pStyle w:val="Doc-text2"/>
      </w:pPr>
      <w:r>
        <w:t>=&gt;</w:t>
      </w:r>
      <w:r>
        <w:tab/>
      </w:r>
      <w:r w:rsidR="004448C0">
        <w:t>As a first priority,</w:t>
      </w:r>
      <w:r>
        <w:t xml:space="preserve"> dis</w:t>
      </w:r>
      <w:r w:rsidRPr="00CC6057">
        <w:t xml:space="preserve">cussion on </w:t>
      </w:r>
      <w:r>
        <w:t xml:space="preserve">RAN2 </w:t>
      </w:r>
      <w:r w:rsidRPr="00CC6057">
        <w:t>group handover</w:t>
      </w:r>
      <w:r>
        <w:t xml:space="preserve"> </w:t>
      </w:r>
      <w:proofErr w:type="gramStart"/>
      <w:r>
        <w:t>are</w:t>
      </w:r>
      <w:proofErr w:type="gramEnd"/>
      <w:r>
        <w:t xml:space="preserve"> </w:t>
      </w:r>
      <w:r w:rsidRPr="00CC6057">
        <w:t>confined to the CHO framework</w:t>
      </w:r>
    </w:p>
    <w:p w14:paraId="18485A86" w14:textId="77777777" w:rsidR="002F0614" w:rsidRDefault="002F0614" w:rsidP="002F0614">
      <w:pPr>
        <w:pStyle w:val="Doc-text2"/>
        <w:ind w:left="0" w:firstLine="0"/>
      </w:pPr>
    </w:p>
    <w:p w14:paraId="2AC58732" w14:textId="5ECAAAA1" w:rsidR="002F0614" w:rsidRDefault="00A561BF" w:rsidP="002F0614">
      <w:pPr>
        <w:pStyle w:val="Doc-title"/>
      </w:pPr>
      <w:hyperlink r:id="rId28" w:history="1">
        <w:r w:rsidR="002F0614" w:rsidRPr="00A561BF">
          <w:rPr>
            <w:rStyle w:val="Hyperlink"/>
          </w:rPr>
          <w:t>R2-2209758</w:t>
        </w:r>
      </w:hyperlink>
      <w:r w:rsidR="002F0614">
        <w:tab/>
        <w:t>Discussion on Network energy saving for CONNECTED UE - group CHO and BWP adaptation</w:t>
      </w:r>
      <w:r w:rsidR="002F0614">
        <w:tab/>
        <w:t>Apple</w:t>
      </w:r>
      <w:r w:rsidR="002F0614">
        <w:tab/>
        <w:t>discussion</w:t>
      </w:r>
      <w:r w:rsidR="002F0614">
        <w:tab/>
        <w:t>Rel-18</w:t>
      </w:r>
      <w:r w:rsidR="002F0614">
        <w:tab/>
        <w:t>FS_Netw_Energy_NR</w:t>
      </w:r>
    </w:p>
    <w:p w14:paraId="76E04BB3" w14:textId="77777777" w:rsidR="002F0614" w:rsidRPr="009D5798" w:rsidRDefault="002F0614" w:rsidP="002F0614">
      <w:pPr>
        <w:pStyle w:val="Doc-text2"/>
        <w:rPr>
          <w:i/>
          <w:iCs/>
        </w:rPr>
      </w:pPr>
      <w:r w:rsidRPr="009D5798">
        <w:rPr>
          <w:i/>
          <w:iCs/>
        </w:rPr>
        <w:t xml:space="preserve">During the email discussion, we think there were </w:t>
      </w:r>
      <w:proofErr w:type="gramStart"/>
      <w:r w:rsidRPr="009D5798">
        <w:rPr>
          <w:i/>
          <w:iCs/>
        </w:rPr>
        <w:t>actually 3</w:t>
      </w:r>
      <w:proofErr w:type="gramEnd"/>
      <w:r w:rsidRPr="009D5798">
        <w:rPr>
          <w:i/>
          <w:iCs/>
        </w:rPr>
        <w:t xml:space="preserve"> solutions discussed within this aspect, and some confusion was caused. To align company view, we share our understanding on the 3 discussed solutions as below:</w:t>
      </w:r>
    </w:p>
    <w:p w14:paraId="15C4F742" w14:textId="77052B6E" w:rsidR="002F0614" w:rsidRPr="009D5798" w:rsidRDefault="002F0614" w:rsidP="002F0614">
      <w:pPr>
        <w:pStyle w:val="Doc-text2"/>
        <w:rPr>
          <w:i/>
          <w:iCs/>
        </w:rPr>
      </w:pPr>
      <w:r w:rsidRPr="009D5798">
        <w:rPr>
          <w:i/>
          <w:iCs/>
        </w:rPr>
        <w:t>•</w:t>
      </w:r>
      <w:r w:rsidRPr="009D5798">
        <w:rPr>
          <w:i/>
          <w:iCs/>
        </w:rPr>
        <w:tab/>
        <w:t xml:space="preserve">Solution 1: CHO with L1/L2 UE group common </w:t>
      </w:r>
      <w:proofErr w:type="spellStart"/>
      <w:r w:rsidRPr="009D5798">
        <w:rPr>
          <w:i/>
          <w:iCs/>
        </w:rPr>
        <w:t>signaling</w:t>
      </w:r>
      <w:proofErr w:type="spellEnd"/>
      <w:r w:rsidRPr="009D5798">
        <w:rPr>
          <w:i/>
          <w:iCs/>
        </w:rPr>
        <w:t xml:space="preserve"> as new trigger condition</w:t>
      </w:r>
    </w:p>
    <w:p w14:paraId="1C6022A9" w14:textId="29C7271F" w:rsidR="004448C0" w:rsidRDefault="004448C0" w:rsidP="002F0614">
      <w:pPr>
        <w:pStyle w:val="Doc-text2"/>
      </w:pPr>
      <w:r>
        <w:lastRenderedPageBreak/>
        <w:t>-</w:t>
      </w:r>
      <w:r>
        <w:tab/>
      </w:r>
      <w:r w:rsidR="002E71A6">
        <w:t>Lenovo</w:t>
      </w:r>
      <w:r w:rsidR="009D5798">
        <w:t xml:space="preserve"> asks whether g</w:t>
      </w:r>
      <w:r w:rsidR="009D5798" w:rsidRPr="009D5798">
        <w:t>roup CHO mobility means use of a new RNTI addressing all UEs in one shot</w:t>
      </w:r>
      <w:r w:rsidR="002E71A6">
        <w:t xml:space="preserve">.  Apple explains that it can be a </w:t>
      </w:r>
      <w:proofErr w:type="gramStart"/>
      <w:r w:rsidR="002E71A6">
        <w:t>group-common</w:t>
      </w:r>
      <w:proofErr w:type="gramEnd"/>
      <w:r w:rsidR="002E71A6">
        <w:t xml:space="preserve"> RNTI</w:t>
      </w:r>
      <w:r w:rsidR="00120C17">
        <w:t xml:space="preserve">.  </w:t>
      </w:r>
      <w:r w:rsidR="009E1187">
        <w:t xml:space="preserve">Lenovo explains </w:t>
      </w:r>
      <w:r w:rsidR="009E1187" w:rsidRPr="009E1187">
        <w:t xml:space="preserve">CHO allows some spread of access on the target side since different UEs </w:t>
      </w:r>
      <w:proofErr w:type="spellStart"/>
      <w:r w:rsidR="009E1187" w:rsidRPr="009E1187">
        <w:t>fulfill</w:t>
      </w:r>
      <w:proofErr w:type="spellEnd"/>
      <w:r w:rsidR="009E1187" w:rsidRPr="009E1187">
        <w:t xml:space="preserve"> execution </w:t>
      </w:r>
      <w:proofErr w:type="spellStart"/>
      <w:r w:rsidR="009E1187" w:rsidRPr="009E1187">
        <w:t>cond</w:t>
      </w:r>
      <w:proofErr w:type="spellEnd"/>
      <w:r w:rsidR="009E1187" w:rsidRPr="009E1187">
        <w:t xml:space="preserve"> at different point in time</w:t>
      </w:r>
    </w:p>
    <w:p w14:paraId="404E61BD" w14:textId="77777777" w:rsidR="002F0614" w:rsidRDefault="002F0614" w:rsidP="002F0614">
      <w:pPr>
        <w:pStyle w:val="Doc-text2"/>
      </w:pPr>
      <w:r>
        <w:t>•</w:t>
      </w:r>
      <w:r>
        <w:tab/>
        <w:t>Solution 2: Enhanced CHO by prioritizing NES cells in CHO condition evaluation</w:t>
      </w:r>
    </w:p>
    <w:p w14:paraId="1A08636F" w14:textId="77777777" w:rsidR="002F0614" w:rsidRDefault="002F0614" w:rsidP="002F0614">
      <w:pPr>
        <w:pStyle w:val="Doc-text2"/>
      </w:pPr>
      <w:r>
        <w:t>•</w:t>
      </w:r>
      <w:r>
        <w:tab/>
        <w:t xml:space="preserve">Solution 3: </w:t>
      </w:r>
      <w:proofErr w:type="spellStart"/>
      <w:r>
        <w:t>PCell</w:t>
      </w:r>
      <w:proofErr w:type="spellEnd"/>
      <w:r>
        <w:t xml:space="preserve"> fast swapping with one of its </w:t>
      </w:r>
      <w:proofErr w:type="spellStart"/>
      <w:r>
        <w:t>SCell</w:t>
      </w:r>
      <w:proofErr w:type="spellEnd"/>
    </w:p>
    <w:p w14:paraId="4EDB4FA6" w14:textId="77777777" w:rsidR="002F0614" w:rsidRDefault="002F0614" w:rsidP="002F0614">
      <w:pPr>
        <w:pStyle w:val="Doc-text2"/>
      </w:pPr>
    </w:p>
    <w:p w14:paraId="4E8B613B" w14:textId="77777777" w:rsidR="002F0614" w:rsidRDefault="002F0614" w:rsidP="002F0614">
      <w:pPr>
        <w:pStyle w:val="Doc-text2"/>
      </w:pPr>
      <w:r>
        <w:t xml:space="preserve">Proposal 2: For solution of CHO with L1/L2 UE group common </w:t>
      </w:r>
      <w:proofErr w:type="spellStart"/>
      <w:r>
        <w:t>signaling</w:t>
      </w:r>
      <w:proofErr w:type="spellEnd"/>
      <w:r>
        <w:t xml:space="preserve"> as new HO execution condition, no need to introduce new measurement and reporting (</w:t>
      </w:r>
      <w:proofErr w:type="gramStart"/>
      <w:r>
        <w:t>e.g.</w:t>
      </w:r>
      <w:proofErr w:type="gramEnd"/>
      <w:r>
        <w:t xml:space="preserve"> UE location and mobility status).</w:t>
      </w:r>
    </w:p>
    <w:p w14:paraId="541DEAAD" w14:textId="77777777" w:rsidR="002F0614" w:rsidRDefault="002F0614" w:rsidP="002F0614">
      <w:pPr>
        <w:pStyle w:val="Doc-text2"/>
      </w:pPr>
      <w:r>
        <w:t xml:space="preserve">Proposal 3: Hold on the discussion on solution of enhanced CHO by prioritizing NES cells in CHO condition evaluation until it is clear whether / what new measurement quantities are introduced for NES cell.  </w:t>
      </w:r>
    </w:p>
    <w:p w14:paraId="1AC0CB50" w14:textId="77777777" w:rsidR="002F0614" w:rsidRPr="009F3FF5" w:rsidRDefault="002F0614" w:rsidP="002F0614">
      <w:pPr>
        <w:pStyle w:val="Doc-text2"/>
      </w:pPr>
      <w:r>
        <w:t xml:space="preserve">Proposal 4: Leave the study on solution of </w:t>
      </w:r>
      <w:proofErr w:type="spellStart"/>
      <w:r>
        <w:t>PCell</w:t>
      </w:r>
      <w:proofErr w:type="spellEnd"/>
      <w:r>
        <w:t xml:space="preserve"> fast swapping with </w:t>
      </w:r>
      <w:proofErr w:type="spellStart"/>
      <w:r>
        <w:t>SCell</w:t>
      </w:r>
      <w:proofErr w:type="spellEnd"/>
      <w:r>
        <w:t xml:space="preserve"> to Rel-18 WI of further mobility enhancement.    </w:t>
      </w:r>
    </w:p>
    <w:p w14:paraId="09393A2D" w14:textId="77777777" w:rsidR="002F0614" w:rsidRDefault="002F0614" w:rsidP="007679C7">
      <w:pPr>
        <w:pStyle w:val="Doc-text2"/>
        <w:ind w:left="0" w:firstLine="0"/>
      </w:pPr>
    </w:p>
    <w:p w14:paraId="01166F41" w14:textId="77777777" w:rsidR="001A4DAB" w:rsidRPr="00B8254D" w:rsidRDefault="001A4DAB" w:rsidP="007679C7">
      <w:pPr>
        <w:pStyle w:val="Doc-text2"/>
        <w:ind w:left="0" w:firstLine="0"/>
      </w:pPr>
    </w:p>
    <w:p w14:paraId="1A2414AC" w14:textId="108969A3" w:rsidR="00FA627F" w:rsidRDefault="00A561BF" w:rsidP="00FA627F">
      <w:pPr>
        <w:pStyle w:val="Doc-title"/>
      </w:pPr>
      <w:hyperlink r:id="rId29" w:history="1">
        <w:r w:rsidR="00FA627F" w:rsidRPr="00A561BF">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4B81C5D4" w:rsidR="00FA627F" w:rsidRDefault="00A561BF" w:rsidP="00FA627F">
      <w:pPr>
        <w:pStyle w:val="Doc-title"/>
      </w:pPr>
      <w:hyperlink r:id="rId30" w:history="1">
        <w:r w:rsidR="00FA627F" w:rsidRPr="00A561BF">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9F604B6" w:rsidR="00FA627F" w:rsidRDefault="00A561BF" w:rsidP="00FA627F">
      <w:pPr>
        <w:pStyle w:val="Doc-title"/>
      </w:pPr>
      <w:hyperlink r:id="rId31" w:history="1">
        <w:r w:rsidR="00FA627F" w:rsidRPr="00A561BF">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2569B826" w:rsidR="00FA627F" w:rsidRDefault="00A561BF" w:rsidP="00FA627F">
      <w:pPr>
        <w:pStyle w:val="Doc-title"/>
      </w:pPr>
      <w:hyperlink r:id="rId32" w:history="1">
        <w:r w:rsidR="00FA627F" w:rsidRPr="00A561BF">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1C32A35" w:rsidR="00FA627F" w:rsidRDefault="00A561BF" w:rsidP="00FA627F">
      <w:pPr>
        <w:pStyle w:val="Doc-title"/>
      </w:pPr>
      <w:hyperlink r:id="rId33" w:history="1">
        <w:r w:rsidR="00FA627F" w:rsidRPr="00A561BF">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7E5A5D40" w14:textId="6E1F9210" w:rsidR="00FA627F" w:rsidRDefault="00A561BF" w:rsidP="00FA627F">
      <w:pPr>
        <w:pStyle w:val="Doc-title"/>
      </w:pPr>
      <w:hyperlink r:id="rId34" w:history="1">
        <w:r w:rsidR="00FA627F" w:rsidRPr="00A561BF">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C670071" w:rsidR="00FA627F" w:rsidRDefault="00A561BF" w:rsidP="00FA627F">
      <w:pPr>
        <w:pStyle w:val="Doc-title"/>
      </w:pPr>
      <w:hyperlink r:id="rId35" w:history="1">
        <w:r w:rsidR="00FA627F" w:rsidRPr="00A561BF">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7CE4C7F5" w:rsidR="00FA627F" w:rsidRDefault="00A561BF" w:rsidP="00FA627F">
      <w:pPr>
        <w:pStyle w:val="Doc-title"/>
      </w:pPr>
      <w:hyperlink r:id="rId36" w:history="1">
        <w:r w:rsidR="00FA627F" w:rsidRPr="00A561BF">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7C720D35" w:rsidR="00FA627F" w:rsidRDefault="00A561BF" w:rsidP="00FA627F">
      <w:pPr>
        <w:pStyle w:val="Doc-title"/>
      </w:pPr>
      <w:hyperlink r:id="rId37" w:history="1">
        <w:r w:rsidR="00FA627F" w:rsidRPr="00A561BF">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2BACC46B" w:rsidR="00FA627F" w:rsidRDefault="00A561BF" w:rsidP="00FA627F">
      <w:pPr>
        <w:pStyle w:val="Doc-title"/>
      </w:pPr>
      <w:hyperlink r:id="rId38" w:history="1">
        <w:r w:rsidR="00FA627F" w:rsidRPr="00A561BF">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08111232" w:rsidR="00FA627F" w:rsidRDefault="00A561BF" w:rsidP="00FA627F">
      <w:pPr>
        <w:pStyle w:val="Doc-title"/>
      </w:pPr>
      <w:hyperlink r:id="rId39" w:history="1">
        <w:r w:rsidR="00FA627F" w:rsidRPr="00A561BF">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31CCAA93" w:rsidR="00FA627F" w:rsidRDefault="00A561BF" w:rsidP="00FA627F">
      <w:pPr>
        <w:pStyle w:val="Doc-title"/>
      </w:pPr>
      <w:hyperlink r:id="rId40" w:history="1">
        <w:r w:rsidR="00FA627F" w:rsidRPr="00A561BF">
          <w:rPr>
            <w:rStyle w:val="Hyperlink"/>
          </w:rPr>
          <w:t>R2-2209965</w:t>
        </w:r>
      </w:hyperlink>
      <w:r w:rsidR="00FA627F">
        <w:tab/>
        <w:t>NES impact to RRC_CONNECTED UE</w:t>
      </w:r>
      <w:r w:rsidR="00FA627F">
        <w:tab/>
        <w:t>Lenovo</w:t>
      </w:r>
      <w:r w:rsidR="00FA627F">
        <w:tab/>
        <w:t>discussion</w:t>
      </w:r>
      <w:r w:rsidR="00FA627F">
        <w:tab/>
        <w:t>Rel-18</w:t>
      </w:r>
    </w:p>
    <w:p w14:paraId="391668F0" w14:textId="77777777" w:rsidR="007228A0" w:rsidRPr="00603177" w:rsidRDefault="007228A0" w:rsidP="00603177">
      <w:pPr>
        <w:pStyle w:val="Doc-text2"/>
      </w:pPr>
    </w:p>
    <w:p w14:paraId="3F182B21" w14:textId="4A05643C" w:rsidR="00FA627F" w:rsidRDefault="00A561BF" w:rsidP="00FA627F">
      <w:pPr>
        <w:pStyle w:val="Doc-title"/>
      </w:pPr>
      <w:hyperlink r:id="rId41" w:history="1">
        <w:r w:rsidR="00FA627F" w:rsidRPr="00A561BF">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57422034" w:rsidR="00FA627F" w:rsidRDefault="00A561BF" w:rsidP="00FA627F">
      <w:pPr>
        <w:pStyle w:val="Doc-title"/>
      </w:pPr>
      <w:hyperlink r:id="rId42" w:history="1">
        <w:r w:rsidR="00FA627F" w:rsidRPr="00A561BF">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6CD3680B" w:rsidR="00FA627F" w:rsidRDefault="00A561BF" w:rsidP="00FA627F">
      <w:pPr>
        <w:pStyle w:val="Doc-title"/>
      </w:pPr>
      <w:hyperlink r:id="rId43" w:history="1">
        <w:r w:rsidR="00FA627F" w:rsidRPr="00A561BF">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48A815B8" w14:textId="46AF4E01" w:rsidR="00FA627F" w:rsidRDefault="00A561BF" w:rsidP="00FA627F">
      <w:pPr>
        <w:pStyle w:val="Doc-title"/>
      </w:pPr>
      <w:hyperlink r:id="rId44" w:history="1">
        <w:r w:rsidR="00FA627F" w:rsidRPr="00A561BF">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4DE513ED" w:rsidR="00FA627F" w:rsidRDefault="00A561BF" w:rsidP="00FA627F">
      <w:pPr>
        <w:pStyle w:val="Doc-title"/>
      </w:pPr>
      <w:hyperlink r:id="rId45" w:history="1">
        <w:r w:rsidR="00FA627F" w:rsidRPr="00A561BF">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17F9F70D" w:rsidR="00FA627F" w:rsidRDefault="00A561BF" w:rsidP="00FA627F">
      <w:pPr>
        <w:pStyle w:val="Doc-title"/>
      </w:pPr>
      <w:hyperlink r:id="rId46" w:history="1">
        <w:r w:rsidR="00FA627F" w:rsidRPr="00A561BF">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3C34AA28" w:rsidR="00FA627F" w:rsidRDefault="00A561BF" w:rsidP="00FA627F">
      <w:pPr>
        <w:pStyle w:val="Doc-title"/>
      </w:pPr>
      <w:hyperlink r:id="rId47" w:history="1">
        <w:r w:rsidR="00FA627F" w:rsidRPr="00A561BF">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45620860" w:rsidR="00FA627F" w:rsidRDefault="00A561BF" w:rsidP="00FA627F">
      <w:pPr>
        <w:pStyle w:val="Doc-title"/>
      </w:pPr>
      <w:hyperlink r:id="rId48" w:history="1">
        <w:r w:rsidR="00FA627F" w:rsidRPr="00A561BF">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212E177A" w:rsidR="00FA627F" w:rsidRDefault="00A561BF" w:rsidP="00FA627F">
      <w:pPr>
        <w:pStyle w:val="Doc-title"/>
      </w:pPr>
      <w:hyperlink r:id="rId49" w:history="1">
        <w:r w:rsidR="00FA627F" w:rsidRPr="00A561BF">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2CE12D25" w:rsidR="00FA627F" w:rsidRDefault="00A561BF" w:rsidP="00FA627F">
      <w:pPr>
        <w:pStyle w:val="Doc-title"/>
      </w:pPr>
      <w:hyperlink r:id="rId50" w:history="1">
        <w:r w:rsidR="00FA627F" w:rsidRPr="00A561BF">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3E1D47A4" w:rsidR="00FA627F" w:rsidRDefault="00A561BF" w:rsidP="00FA627F">
      <w:pPr>
        <w:pStyle w:val="Doc-title"/>
      </w:pPr>
      <w:hyperlink r:id="rId51" w:history="1">
        <w:r w:rsidR="00FA627F" w:rsidRPr="00A561BF">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7D853A4B" w:rsidR="00FA627F" w:rsidRDefault="00A561BF" w:rsidP="00FA627F">
      <w:pPr>
        <w:pStyle w:val="Doc-title"/>
      </w:pPr>
      <w:hyperlink r:id="rId52" w:history="1">
        <w:r w:rsidR="00FA627F" w:rsidRPr="00A561BF">
          <w:rPr>
            <w:rStyle w:val="Hyperlink"/>
          </w:rPr>
          <w:t>R2-2210253</w:t>
        </w:r>
      </w:hyperlink>
      <w:r w:rsidR="00FA627F">
        <w:tab/>
        <w:t>Further aspects on NW DTX/DRX</w:t>
      </w:r>
      <w:r w:rsidR="00FA627F">
        <w:tab/>
        <w:t>Ericsson</w:t>
      </w:r>
      <w:r w:rsidR="00FA627F">
        <w:tab/>
        <w:t>discussion</w:t>
      </w:r>
    </w:p>
    <w:p w14:paraId="6B3DDD29" w14:textId="3F3F8F9C" w:rsidR="00FA627F" w:rsidRDefault="00A561BF" w:rsidP="00FA627F">
      <w:pPr>
        <w:pStyle w:val="Doc-title"/>
      </w:pPr>
      <w:hyperlink r:id="rId53" w:history="1">
        <w:r w:rsidR="00FA627F" w:rsidRPr="00A561BF">
          <w:rPr>
            <w:rStyle w:val="Hyperlink"/>
          </w:rPr>
          <w:t>R2-2210254</w:t>
        </w:r>
      </w:hyperlink>
      <w:r w:rsidR="00FA627F">
        <w:tab/>
        <w:t>Paging Enhancements for Beams</w:t>
      </w:r>
      <w:r w:rsidR="00FA627F">
        <w:tab/>
        <w:t>Ericsson</w:t>
      </w:r>
      <w:r w:rsidR="00FA627F">
        <w:tab/>
        <w:t>discussion</w:t>
      </w:r>
    </w:p>
    <w:p w14:paraId="6CDD72A8" w14:textId="727F8E1B" w:rsidR="00FA627F" w:rsidRDefault="00A561BF" w:rsidP="00FA627F">
      <w:pPr>
        <w:pStyle w:val="Doc-title"/>
      </w:pPr>
      <w:hyperlink r:id="rId54" w:history="1">
        <w:r w:rsidR="00FA627F" w:rsidRPr="00A561BF">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B1E5B82" w:rsidR="00FA627F" w:rsidRDefault="00A561BF" w:rsidP="00FA627F">
      <w:pPr>
        <w:pStyle w:val="Doc-title"/>
      </w:pPr>
      <w:hyperlink r:id="rId55" w:history="1">
        <w:r w:rsidR="00FA627F" w:rsidRPr="00A561BF">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39F3CB93" w:rsidR="00FA627F" w:rsidRDefault="00A561BF" w:rsidP="00FA627F">
      <w:pPr>
        <w:pStyle w:val="Doc-title"/>
      </w:pPr>
      <w:hyperlink r:id="rId56" w:history="1">
        <w:r w:rsidR="00FA627F" w:rsidRPr="00A561BF">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531E6717" w:rsidR="00FA627F" w:rsidRDefault="00A561BF" w:rsidP="00FA627F">
      <w:pPr>
        <w:pStyle w:val="Doc-title"/>
      </w:pPr>
      <w:hyperlink r:id="rId57" w:history="1">
        <w:r w:rsidR="00FA627F" w:rsidRPr="00A561BF">
          <w:rPr>
            <w:rStyle w:val="Hyperlink"/>
          </w:rPr>
          <w:t>R2-2210337</w:t>
        </w:r>
      </w:hyperlink>
      <w:r w:rsidR="00FA627F">
        <w:tab/>
        <w:t>UE awareness by gNB and coexistence with legacy UEs for NES</w:t>
      </w:r>
      <w:r w:rsidR="00FA627F">
        <w:tab/>
        <w:t>NEC Telecom MODUS Ltd.</w:t>
      </w:r>
      <w:r w:rsidR="00FA627F">
        <w:tab/>
        <w:t>discussion</w:t>
      </w:r>
    </w:p>
    <w:p w14:paraId="59C7550D" w14:textId="7D03988A" w:rsidR="00FA627F" w:rsidRDefault="00A561BF" w:rsidP="00FA627F">
      <w:pPr>
        <w:pStyle w:val="Doc-title"/>
      </w:pPr>
      <w:hyperlink r:id="rId58" w:history="1">
        <w:r w:rsidR="00FA627F" w:rsidRPr="00A561BF">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217325A0" w:rsidR="00FA627F" w:rsidRDefault="00A561BF" w:rsidP="00FA627F">
      <w:pPr>
        <w:pStyle w:val="Doc-title"/>
      </w:pPr>
      <w:hyperlink r:id="rId59" w:history="1">
        <w:r w:rsidR="00FA627F" w:rsidRPr="00A561BF">
          <w:rPr>
            <w:rStyle w:val="Hyperlink"/>
          </w:rPr>
          <w:t>R2-2210383</w:t>
        </w:r>
      </w:hyperlink>
      <w:r w:rsidR="00FA627F">
        <w:tab/>
        <w:t>NW DTX/DRX operation for NES</w:t>
      </w:r>
      <w:r w:rsidR="00FA627F">
        <w:tab/>
        <w:t>ETRI</w:t>
      </w:r>
      <w:r w:rsidR="00FA627F">
        <w:tab/>
        <w:t>discussion</w:t>
      </w:r>
    </w:p>
    <w:p w14:paraId="6B52E62A" w14:textId="2C9D188C" w:rsidR="00FA627F" w:rsidRDefault="00A561BF" w:rsidP="00FA627F">
      <w:pPr>
        <w:pStyle w:val="Doc-title"/>
      </w:pPr>
      <w:hyperlink r:id="rId60" w:history="1">
        <w:r w:rsidR="00FA627F" w:rsidRPr="00A561BF">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0AA7B95D" w14:textId="09BD8F4E" w:rsidR="00FA627F" w:rsidRDefault="00A561BF" w:rsidP="00FA627F">
      <w:pPr>
        <w:pStyle w:val="Doc-title"/>
      </w:pPr>
      <w:hyperlink r:id="rId61" w:history="1">
        <w:r w:rsidR="00FA627F" w:rsidRPr="00A561BF">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45C4CA49" w:rsidR="00FA627F" w:rsidRDefault="00A561BF" w:rsidP="00FA627F">
      <w:pPr>
        <w:pStyle w:val="Doc-title"/>
      </w:pPr>
      <w:hyperlink r:id="rId62" w:history="1">
        <w:r w:rsidR="00FA627F" w:rsidRPr="00A561BF">
          <w:rPr>
            <w:rStyle w:val="Hyperlink"/>
          </w:rPr>
          <w:t>R2-2210556</w:t>
        </w:r>
      </w:hyperlink>
      <w:r w:rsidR="00FA627F">
        <w:tab/>
        <w:t>Considerations on Energy saving</w:t>
      </w:r>
      <w:r w:rsidR="00FA627F">
        <w:tab/>
        <w:t>KDDI Corporation</w:t>
      </w:r>
      <w:r w:rsidR="00FA627F">
        <w:tab/>
        <w:t>discussion</w:t>
      </w:r>
    </w:p>
    <w:p w14:paraId="31407564" w14:textId="75DCE387" w:rsidR="00FA627F" w:rsidRDefault="00A561BF" w:rsidP="00FA627F">
      <w:pPr>
        <w:pStyle w:val="Doc-title"/>
      </w:pPr>
      <w:hyperlink r:id="rId63" w:history="1">
        <w:r w:rsidR="00FA627F" w:rsidRPr="00A561BF">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5FF8B518" w:rsidR="00FA627F" w:rsidRDefault="00A561BF" w:rsidP="00FA627F">
      <w:pPr>
        <w:pStyle w:val="Doc-title"/>
      </w:pPr>
      <w:hyperlink r:id="rId64" w:history="1">
        <w:r w:rsidR="00FA627F" w:rsidRPr="00A561BF">
          <w:rPr>
            <w:rStyle w:val="Hyperlink"/>
          </w:rPr>
          <w:t>R2-2210611</w:t>
        </w:r>
      </w:hyperlink>
      <w:r w:rsidR="00FA627F">
        <w:tab/>
        <w:t>Assistance Information for NES</w:t>
      </w:r>
      <w:r w:rsidR="00FA627F">
        <w:tab/>
        <w:t>Samsung</w:t>
      </w:r>
      <w:r w:rsidR="00FA627F">
        <w:tab/>
        <w:t>discussion</w:t>
      </w:r>
      <w:r w:rsidR="00FA627F">
        <w:tab/>
        <w:t>Rel-18</w:t>
      </w:r>
    </w:p>
    <w:p w14:paraId="457C2E03" w14:textId="4CAF1245" w:rsidR="00FA627F" w:rsidRDefault="00A561BF" w:rsidP="00FA627F">
      <w:pPr>
        <w:pStyle w:val="Doc-title"/>
      </w:pPr>
      <w:hyperlink r:id="rId65" w:history="1">
        <w:r w:rsidR="00FA627F" w:rsidRPr="00A561BF">
          <w:rPr>
            <w:rStyle w:val="Hyperlink"/>
          </w:rPr>
          <w:t>R2-2210612</w:t>
        </w:r>
      </w:hyperlink>
      <w:r w:rsidR="00FA627F">
        <w:tab/>
        <w:t>Cell Prioritization for NES</w:t>
      </w:r>
      <w:r w:rsidR="00FA627F">
        <w:tab/>
        <w:t>Samsung</w:t>
      </w:r>
      <w:r w:rsidR="00FA627F">
        <w:tab/>
        <w:t>discussion</w:t>
      </w:r>
      <w:r w:rsidR="00FA627F">
        <w:tab/>
        <w:t>Rel-18</w:t>
      </w:r>
    </w:p>
    <w:p w14:paraId="7875429A" w14:textId="7B004CD2" w:rsidR="00FA627F" w:rsidRDefault="00A561BF" w:rsidP="00FA627F">
      <w:pPr>
        <w:pStyle w:val="Doc-title"/>
      </w:pPr>
      <w:hyperlink r:id="rId66" w:history="1">
        <w:r w:rsidR="00FA627F" w:rsidRPr="00A561BF">
          <w:rPr>
            <w:rStyle w:val="Hyperlink"/>
          </w:rPr>
          <w:t>R2-2210613</w:t>
        </w:r>
      </w:hyperlink>
      <w:r w:rsidR="00FA627F">
        <w:tab/>
        <w:t>Resource Adaptation for NES</w:t>
      </w:r>
      <w:r w:rsidR="00FA627F">
        <w:tab/>
        <w:t>Samsung</w:t>
      </w:r>
      <w:r w:rsidR="00FA627F">
        <w:tab/>
        <w:t>discussion</w:t>
      </w:r>
      <w:r w:rsidR="00FA627F">
        <w:tab/>
        <w:t>Rel-18</w:t>
      </w:r>
    </w:p>
    <w:p w14:paraId="27817DB9" w14:textId="6D1F3DBD" w:rsidR="00FA627F" w:rsidRDefault="00A561BF" w:rsidP="00FA627F">
      <w:pPr>
        <w:pStyle w:val="Doc-title"/>
      </w:pPr>
      <w:hyperlink r:id="rId67" w:history="1">
        <w:r w:rsidR="00FA627F" w:rsidRPr="00A561BF">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45FA3F43" w:rsidR="00462B01" w:rsidRDefault="00A561BF" w:rsidP="00462B01">
      <w:pPr>
        <w:pStyle w:val="Doc-title"/>
      </w:pPr>
      <w:hyperlink r:id="rId68" w:history="1">
        <w:r w:rsidR="00FA627F" w:rsidRPr="00A561BF">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574A6727" w:rsidR="00462B01" w:rsidRPr="00462B01" w:rsidRDefault="00462B01" w:rsidP="00643427">
      <w:pPr>
        <w:pStyle w:val="Doc-text2"/>
      </w:pPr>
      <w:r>
        <w:t xml:space="preserve">=&gt; Revised in </w:t>
      </w:r>
      <w:hyperlink r:id="rId69" w:history="1">
        <w:r w:rsidRPr="00A561BF">
          <w:rPr>
            <w:rStyle w:val="Hyperlink"/>
          </w:rPr>
          <w:t>R2-2210772</w:t>
        </w:r>
      </w:hyperlink>
    </w:p>
    <w:p w14:paraId="68C81E29" w14:textId="213C5C4B" w:rsidR="00462B01" w:rsidRDefault="00A561BF" w:rsidP="00462B01">
      <w:pPr>
        <w:pStyle w:val="Doc-title"/>
      </w:pPr>
      <w:hyperlink r:id="rId70" w:history="1">
        <w:r w:rsidR="00462B01" w:rsidRPr="00A561BF">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1E2DCC42" w:rsidR="00FA627F" w:rsidRDefault="00A561BF" w:rsidP="00FA627F">
      <w:pPr>
        <w:pStyle w:val="Doc-title"/>
      </w:pPr>
      <w:hyperlink r:id="rId71" w:history="1">
        <w:r w:rsidR="00FA627F" w:rsidRPr="00A561BF">
          <w:rPr>
            <w:rStyle w:val="Hyperlink"/>
          </w:rPr>
          <w:t>R2-2210665</w:t>
        </w:r>
      </w:hyperlink>
      <w:r w:rsidR="00FA627F">
        <w:tab/>
        <w:t>Supporting access via NES cell</w:t>
      </w:r>
      <w:r w:rsidR="00FA627F">
        <w:tab/>
        <w:t>ZTE corporation, Sanechips</w:t>
      </w:r>
      <w:r w:rsidR="00FA627F">
        <w:tab/>
        <w:t>discussion</w:t>
      </w:r>
      <w:r w:rsidR="00FA627F">
        <w:tab/>
        <w:t>Rel-18</w:t>
      </w:r>
    </w:p>
    <w:p w14:paraId="5C3D7364" w14:textId="77777777" w:rsidR="00B10D96" w:rsidRPr="00946A72" w:rsidRDefault="00B10D96" w:rsidP="00B10D96">
      <w:pPr>
        <w:pStyle w:val="Doc-text2"/>
      </w:pPr>
    </w:p>
    <w:p w14:paraId="042652B3" w14:textId="6244DB72" w:rsidR="00FA627F" w:rsidRDefault="00A561BF" w:rsidP="00FA627F">
      <w:pPr>
        <w:pStyle w:val="Doc-title"/>
      </w:pPr>
      <w:hyperlink r:id="rId72" w:history="1">
        <w:r w:rsidR="00FA627F" w:rsidRPr="00A561BF">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550D3990" w:rsidR="00FA627F" w:rsidRDefault="00A561BF" w:rsidP="00FA627F">
      <w:pPr>
        <w:pStyle w:val="Doc-title"/>
      </w:pPr>
      <w:hyperlink r:id="rId73" w:history="1">
        <w:r w:rsidR="00FA627F" w:rsidRPr="00A561BF">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55C6FC53" w:rsidR="00FA627F" w:rsidRDefault="00A561BF" w:rsidP="00FA627F">
      <w:pPr>
        <w:pStyle w:val="Doc-title"/>
      </w:pPr>
      <w:hyperlink r:id="rId74" w:history="1">
        <w:r w:rsidR="00FA627F" w:rsidRPr="00A561BF">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612DF9F8" w14:textId="3B580FCC" w:rsidR="001C13E1" w:rsidRDefault="001C13E1" w:rsidP="001C13E1">
      <w:pPr>
        <w:pStyle w:val="Doc-text2"/>
      </w:pPr>
      <w:r>
        <w:t>=&gt;</w:t>
      </w:r>
      <w:r>
        <w:tab/>
        <w:t>Let RAN respon</w:t>
      </w:r>
      <w:r w:rsidR="00B029F4">
        <w:t>d to this LS and can provide details on the UAV WI if needed</w:t>
      </w:r>
    </w:p>
    <w:p w14:paraId="3C62D56F" w14:textId="7A6C08F3" w:rsidR="00B029F4" w:rsidRDefault="00B029F4" w:rsidP="001C13E1">
      <w:pPr>
        <w:pStyle w:val="Doc-text2"/>
      </w:pPr>
      <w:r>
        <w:t>=&gt;</w:t>
      </w:r>
      <w:r>
        <w:tab/>
        <w:t>Noted</w:t>
      </w:r>
    </w:p>
    <w:p w14:paraId="1DA03DBA" w14:textId="77777777" w:rsidR="00B029F4" w:rsidRPr="001C13E1" w:rsidRDefault="00B029F4" w:rsidP="001C13E1">
      <w:pPr>
        <w:pStyle w:val="Doc-text2"/>
      </w:pPr>
    </w:p>
    <w:p w14:paraId="7EC08CFF" w14:textId="5F7B0282" w:rsidR="00FA627F" w:rsidRDefault="00A561BF" w:rsidP="00FA627F">
      <w:pPr>
        <w:pStyle w:val="Doc-title"/>
      </w:pPr>
      <w:hyperlink r:id="rId75" w:history="1">
        <w:r w:rsidR="00FA627F" w:rsidRPr="00A561BF">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0839D3EB" w14:textId="5B86C8C0" w:rsidR="00504816" w:rsidRPr="00504816" w:rsidRDefault="00504816" w:rsidP="00504816">
      <w:pPr>
        <w:pStyle w:val="Doc-text2"/>
      </w:pPr>
      <w:r>
        <w:t>=&gt;</w:t>
      </w:r>
      <w:r>
        <w:tab/>
        <w:t>Noted</w:t>
      </w: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4ECE7D29" w14:textId="53DAA7B0" w:rsidR="00AB1A3A" w:rsidRDefault="00AB1A3A" w:rsidP="00FA627F">
      <w:pPr>
        <w:pStyle w:val="Doc-title"/>
      </w:pPr>
    </w:p>
    <w:p w14:paraId="065FE621" w14:textId="7E1C28E5" w:rsidR="00004031" w:rsidRDefault="00A561BF" w:rsidP="00004031">
      <w:pPr>
        <w:pStyle w:val="Doc-title"/>
      </w:pPr>
      <w:hyperlink r:id="rId76" w:history="1">
        <w:r w:rsidR="00004031" w:rsidRPr="00A561BF">
          <w:rPr>
            <w:rStyle w:val="Hyperlink"/>
          </w:rPr>
          <w:t>R2-2210885</w:t>
        </w:r>
      </w:hyperlink>
      <w:r w:rsidR="00004031" w:rsidRPr="00004031">
        <w:t xml:space="preserve">   </w:t>
      </w:r>
      <w:r w:rsidR="00004031">
        <w:t xml:space="preserve">Summary of </w:t>
      </w:r>
      <w:r w:rsidR="00175E9F">
        <w:t>Agenda 8.8.2 (Nokia)</w:t>
      </w:r>
    </w:p>
    <w:p w14:paraId="292F0AA6" w14:textId="3C76067C" w:rsidR="003C7B4E" w:rsidRDefault="002A06F4" w:rsidP="003C7B4E">
      <w:pPr>
        <w:pStyle w:val="Doc-text2"/>
        <w:rPr>
          <w:i/>
          <w:iCs/>
        </w:rPr>
      </w:pPr>
      <w:r w:rsidRPr="002A06F4">
        <w:rPr>
          <w:i/>
          <w:iCs/>
        </w:rPr>
        <w:lastRenderedPageBreak/>
        <w:t>Proposal 1: Discuss if the timestamp needs to be always reported as a part of flight path plan, considering when it may not be available and whether the information provided via waypoint without timestamp is still useful for the network.</w:t>
      </w:r>
    </w:p>
    <w:p w14:paraId="3B2BC163" w14:textId="1CA2AB28" w:rsidR="002A06F4" w:rsidRPr="002A06F4" w:rsidRDefault="002A06F4" w:rsidP="002A06F4">
      <w:pPr>
        <w:pStyle w:val="Doc-text2"/>
        <w:rPr>
          <w:i/>
          <w:iCs/>
        </w:rPr>
      </w:pPr>
      <w:r>
        <w:rPr>
          <w:i/>
          <w:iCs/>
        </w:rPr>
        <w:t>Options:</w:t>
      </w:r>
    </w:p>
    <w:p w14:paraId="036AA8FA" w14:textId="74B4141B" w:rsidR="002A06F4" w:rsidRPr="002A06F4" w:rsidRDefault="002A06F4" w:rsidP="002A06F4">
      <w:pPr>
        <w:pStyle w:val="Doc-text2"/>
        <w:rPr>
          <w:i/>
          <w:iCs/>
        </w:rPr>
      </w:pPr>
      <w:r w:rsidRPr="002A06F4">
        <w:rPr>
          <w:i/>
          <w:iCs/>
        </w:rPr>
        <w:t>-</w:t>
      </w:r>
      <w:r w:rsidRPr="002A06F4">
        <w:rPr>
          <w:i/>
          <w:iCs/>
        </w:rPr>
        <w:tab/>
        <w:t xml:space="preserve">Optional </w:t>
      </w:r>
    </w:p>
    <w:p w14:paraId="2DE13E96" w14:textId="16E38EBA" w:rsidR="002A06F4" w:rsidRDefault="002A06F4" w:rsidP="002A06F4">
      <w:pPr>
        <w:pStyle w:val="Doc-text2"/>
        <w:rPr>
          <w:i/>
          <w:iCs/>
        </w:rPr>
      </w:pPr>
      <w:r w:rsidRPr="002A06F4">
        <w:rPr>
          <w:i/>
          <w:iCs/>
        </w:rPr>
        <w:t>-</w:t>
      </w:r>
      <w:r w:rsidRPr="002A06F4">
        <w:rPr>
          <w:i/>
          <w:iCs/>
        </w:rPr>
        <w:tab/>
        <w:t xml:space="preserve">Mandatory </w:t>
      </w:r>
    </w:p>
    <w:p w14:paraId="32E73A95" w14:textId="169658E9" w:rsidR="003C7B4E" w:rsidRDefault="003C7B4E" w:rsidP="002A06F4">
      <w:pPr>
        <w:pStyle w:val="Doc-text2"/>
        <w:rPr>
          <w:i/>
          <w:iCs/>
        </w:rPr>
      </w:pPr>
      <w:r>
        <w:rPr>
          <w:i/>
          <w:iCs/>
        </w:rPr>
        <w:t>Discussion:</w:t>
      </w:r>
    </w:p>
    <w:p w14:paraId="20DD9D04" w14:textId="620C553C" w:rsidR="003C7B4E" w:rsidRDefault="003C7B4E" w:rsidP="002A06F4">
      <w:pPr>
        <w:pStyle w:val="Doc-text2"/>
      </w:pPr>
      <w:r>
        <w:t>-</w:t>
      </w:r>
      <w:r>
        <w:tab/>
      </w:r>
      <w:r w:rsidR="00D16F6F">
        <w:t xml:space="preserve">Samsung </w:t>
      </w:r>
      <w:r w:rsidR="005040FE">
        <w:t>thinks that the UE may not have the information on the timestamp.  QC explains that there are use</w:t>
      </w:r>
      <w:r w:rsidR="00480519">
        <w:t xml:space="preserve"> </w:t>
      </w:r>
      <w:r w:rsidR="005040FE">
        <w:t>cases where you can use flightpath without time</w:t>
      </w:r>
      <w:r w:rsidR="00480519">
        <w:t xml:space="preserve">stamp.  Intel thinks that there are cases where the network </w:t>
      </w:r>
      <w:r w:rsidR="004E23C3">
        <w:t xml:space="preserve">can benefit from having the info without the timestamp. </w:t>
      </w:r>
    </w:p>
    <w:p w14:paraId="0E2ECA9F" w14:textId="60471B17" w:rsidR="004E23C3" w:rsidRDefault="004E23C3" w:rsidP="002A06F4">
      <w:pPr>
        <w:pStyle w:val="Doc-text2"/>
      </w:pPr>
      <w:r>
        <w:t>-</w:t>
      </w:r>
      <w:r>
        <w:tab/>
        <w:t xml:space="preserve">Ericsson explains </w:t>
      </w:r>
      <w:r w:rsidR="00D24332">
        <w:t>that even if it is mandatory the network cannot mandate</w:t>
      </w:r>
      <w:r w:rsidR="00090E88">
        <w:t>/require</w:t>
      </w:r>
      <w:r w:rsidR="00D24332">
        <w:t xml:space="preserve"> the UE to send it</w:t>
      </w:r>
      <w:r w:rsidR="00090E88">
        <w:t xml:space="preserve"> and be at the place at that time</w:t>
      </w:r>
      <w:r w:rsidR="00D24332">
        <w:t xml:space="preserve">.  </w:t>
      </w:r>
    </w:p>
    <w:p w14:paraId="22E71D38" w14:textId="4D30BDAA" w:rsidR="001C4E8B" w:rsidRDefault="001C4E8B" w:rsidP="002A06F4">
      <w:pPr>
        <w:pStyle w:val="Doc-text2"/>
      </w:pPr>
      <w:r>
        <w:t>-</w:t>
      </w:r>
      <w:r>
        <w:tab/>
        <w:t xml:space="preserve">Nokia thinks that we should perhaps </w:t>
      </w:r>
      <w:proofErr w:type="spellStart"/>
      <w:r>
        <w:t>thinks</w:t>
      </w:r>
      <w:proofErr w:type="spellEnd"/>
      <w:r>
        <w:t xml:space="preserve"> of ways to make it more accurate.  </w:t>
      </w:r>
    </w:p>
    <w:p w14:paraId="61E8FFF8" w14:textId="34002F8C" w:rsidR="00635648" w:rsidRDefault="00635648" w:rsidP="002A06F4">
      <w:pPr>
        <w:pStyle w:val="Doc-text2"/>
      </w:pPr>
      <w:r>
        <w:t>-</w:t>
      </w:r>
      <w:r>
        <w:tab/>
        <w:t xml:space="preserve">Huawei explains that in LTE if the UE is configured and is available the UE </w:t>
      </w:r>
      <w:proofErr w:type="gramStart"/>
      <w:r>
        <w:t>has to</w:t>
      </w:r>
      <w:proofErr w:type="gramEnd"/>
      <w:r>
        <w:t xml:space="preserve"> report it and it shouldn’t be different.  </w:t>
      </w:r>
    </w:p>
    <w:p w14:paraId="062CCD1A" w14:textId="0D683AF3" w:rsidR="003F66CC" w:rsidRDefault="003F66CC" w:rsidP="002A06F4">
      <w:pPr>
        <w:pStyle w:val="Doc-text2"/>
      </w:pPr>
      <w:r>
        <w:t>-</w:t>
      </w:r>
      <w:r>
        <w:tab/>
        <w:t>Qualcomm wonders if we want RAN4 to be involved in accuracy.</w:t>
      </w:r>
    </w:p>
    <w:p w14:paraId="2AA5C195" w14:textId="77777777" w:rsidR="003F66CC" w:rsidRDefault="003F66CC" w:rsidP="002A06F4">
      <w:pPr>
        <w:pStyle w:val="Doc-text2"/>
      </w:pPr>
    </w:p>
    <w:p w14:paraId="23662B3F" w14:textId="77777777" w:rsidR="00B35384" w:rsidRDefault="00B35384" w:rsidP="002A06F4">
      <w:pPr>
        <w:pStyle w:val="Doc-text2"/>
      </w:pPr>
    </w:p>
    <w:p w14:paraId="4596FC9D" w14:textId="77777777" w:rsidR="002A06F4" w:rsidRPr="002A06F4" w:rsidRDefault="002A06F4" w:rsidP="002A06F4">
      <w:pPr>
        <w:pStyle w:val="Doc-text2"/>
        <w:rPr>
          <w:i/>
          <w:iCs/>
        </w:rPr>
      </w:pPr>
      <w:r w:rsidRPr="002A06F4">
        <w:rPr>
          <w:i/>
          <w:iCs/>
        </w:rPr>
        <w:t>Proposal 2: Discuss the scenarios where flight path modification may be needed and how to implement such path plan updating procedure.</w:t>
      </w:r>
    </w:p>
    <w:p w14:paraId="0147E0FD" w14:textId="16286CD1" w:rsidR="002A06F4" w:rsidRDefault="002A06F4" w:rsidP="002A06F4">
      <w:pPr>
        <w:pStyle w:val="Doc-text2"/>
        <w:rPr>
          <w:i/>
          <w:iCs/>
        </w:rPr>
      </w:pPr>
      <w:r>
        <w:rPr>
          <w:i/>
          <w:iCs/>
        </w:rPr>
        <w:t>Options:</w:t>
      </w:r>
    </w:p>
    <w:p w14:paraId="4C65F856" w14:textId="7E61996D" w:rsidR="002A06F4" w:rsidRPr="002A06F4" w:rsidRDefault="002A06F4" w:rsidP="002A06F4">
      <w:pPr>
        <w:pStyle w:val="Doc-text2"/>
        <w:rPr>
          <w:i/>
          <w:iCs/>
        </w:rPr>
      </w:pPr>
      <w:r w:rsidRPr="002A06F4">
        <w:rPr>
          <w:i/>
          <w:iCs/>
        </w:rPr>
        <w:t>-</w:t>
      </w:r>
      <w:r w:rsidRPr="002A06F4">
        <w:rPr>
          <w:i/>
          <w:iCs/>
        </w:rPr>
        <w:tab/>
        <w:t>Previously reported flight path can be updated</w:t>
      </w:r>
    </w:p>
    <w:p w14:paraId="7EF4EB42" w14:textId="6782882D" w:rsidR="002A06F4" w:rsidRDefault="002A06F4" w:rsidP="002A06F4">
      <w:pPr>
        <w:pStyle w:val="Doc-text2"/>
        <w:rPr>
          <w:i/>
          <w:iCs/>
        </w:rPr>
      </w:pPr>
      <w:r w:rsidRPr="002A06F4">
        <w:rPr>
          <w:i/>
          <w:iCs/>
        </w:rPr>
        <w:t>-</w:t>
      </w:r>
      <w:r w:rsidRPr="002A06F4">
        <w:rPr>
          <w:i/>
          <w:iCs/>
        </w:rPr>
        <w:tab/>
        <w:t>No update needed</w:t>
      </w:r>
    </w:p>
    <w:p w14:paraId="15AF1AF0" w14:textId="0A09CE65" w:rsidR="00F01544" w:rsidRDefault="00ED0FFF" w:rsidP="002A06F4">
      <w:pPr>
        <w:pStyle w:val="Doc-text2"/>
      </w:pPr>
      <w:r>
        <w:t>-</w:t>
      </w:r>
      <w:r>
        <w:tab/>
        <w:t xml:space="preserve">Samsung thinks that flight path is semi-static and doesn’t need to be updated. </w:t>
      </w:r>
    </w:p>
    <w:p w14:paraId="353FA3ED" w14:textId="77777777" w:rsidR="001E02F9" w:rsidRDefault="001E02F9" w:rsidP="002A06F4">
      <w:pPr>
        <w:pStyle w:val="Doc-text2"/>
      </w:pPr>
    </w:p>
    <w:p w14:paraId="77CCE212" w14:textId="706BC1B5" w:rsidR="001E02F9" w:rsidRDefault="001E02F9" w:rsidP="001E02F9">
      <w:pPr>
        <w:pStyle w:val="Doc-text2"/>
        <w:ind w:left="1259" w:firstLine="0"/>
        <w:rPr>
          <w:i/>
          <w:iCs/>
        </w:rPr>
      </w:pPr>
      <w:r w:rsidRPr="00F01544">
        <w:rPr>
          <w:i/>
          <w:iCs/>
        </w:rPr>
        <w:t>Proposal 3: Discuss the definition of waypoints, whether they should have a fixed or configurable granularity in space domain, if the waypoint related to the flight destination should be signalled</w:t>
      </w:r>
      <w:r>
        <w:rPr>
          <w:i/>
          <w:iCs/>
        </w:rPr>
        <w:t xml:space="preserve">.  </w:t>
      </w:r>
    </w:p>
    <w:p w14:paraId="70F334F0" w14:textId="480E438F" w:rsidR="001E02F9" w:rsidRDefault="001E02F9" w:rsidP="001E02F9">
      <w:pPr>
        <w:pStyle w:val="Doc-text2"/>
        <w:ind w:left="1259" w:firstLine="0"/>
      </w:pPr>
      <w:r>
        <w:t>-</w:t>
      </w:r>
      <w:r>
        <w:tab/>
        <w:t xml:space="preserve">Ericsson indicates that we should discuss point vs. </w:t>
      </w:r>
      <w:r w:rsidR="00BF682A">
        <w:t xml:space="preserve">area vs. volume </w:t>
      </w:r>
    </w:p>
    <w:p w14:paraId="66428D3E" w14:textId="02E4EFFB" w:rsidR="00BF682A" w:rsidRDefault="00BF682A" w:rsidP="001E02F9">
      <w:pPr>
        <w:pStyle w:val="Doc-text2"/>
        <w:ind w:left="1259" w:firstLine="0"/>
      </w:pPr>
      <w:r>
        <w:t>-</w:t>
      </w:r>
      <w:r>
        <w:tab/>
        <w:t xml:space="preserve">CATT thinks that the waypoint is up to UE implementation and keep it configurable.  </w:t>
      </w:r>
    </w:p>
    <w:p w14:paraId="23D7156D" w14:textId="5DE2A046" w:rsidR="00BF682A" w:rsidRPr="001E02F9" w:rsidRDefault="00BF682A" w:rsidP="001E02F9">
      <w:pPr>
        <w:pStyle w:val="Doc-text2"/>
        <w:ind w:left="1259" w:firstLine="0"/>
      </w:pPr>
      <w:r>
        <w:t>-</w:t>
      </w:r>
      <w:r>
        <w:tab/>
        <w:t xml:space="preserve">Xiaomi thinks that UAV size and speed may influence over way point granularity.  </w:t>
      </w:r>
    </w:p>
    <w:p w14:paraId="2C837890" w14:textId="01B3B625" w:rsidR="00ED0FFF" w:rsidRDefault="00525D34" w:rsidP="002A06F4">
      <w:pPr>
        <w:pStyle w:val="Doc-text2"/>
      </w:pPr>
      <w:r>
        <w:t>-</w:t>
      </w:r>
      <w:r>
        <w:tab/>
        <w:t xml:space="preserve">Huawei thinks that in RAN2 there is no reason for us to discuss flight points as this is an application layer.  </w:t>
      </w:r>
      <w:r w:rsidR="00076FD3">
        <w:t xml:space="preserve">Intel and Lenovo agree with HW.  </w:t>
      </w:r>
      <w:r w:rsidR="005E7C2F">
        <w:t>Ericsson explain that LTE coding doesn’t match the application layer</w:t>
      </w:r>
      <w:r w:rsidR="00A9034D">
        <w:t xml:space="preserve"> as they have volume, landing spots etc.  </w:t>
      </w:r>
      <w:r w:rsidR="00076FD3">
        <w:t xml:space="preserve">  QC has sympathy for Ericsson</w:t>
      </w:r>
    </w:p>
    <w:p w14:paraId="6902EA60" w14:textId="7ED1DFDE" w:rsidR="00A26A7D" w:rsidRDefault="00A26A7D" w:rsidP="002A06F4">
      <w:pPr>
        <w:pStyle w:val="Doc-text2"/>
      </w:pPr>
      <w:r>
        <w:t>-</w:t>
      </w:r>
      <w:r>
        <w:tab/>
      </w:r>
      <w:r w:rsidR="00B5236B">
        <w:t xml:space="preserve">Oppo thinks that we should first define the details of waypoints.  </w:t>
      </w:r>
    </w:p>
    <w:p w14:paraId="54865663" w14:textId="14CAB989" w:rsidR="00797245" w:rsidRDefault="00797245" w:rsidP="002A06F4">
      <w:pPr>
        <w:pStyle w:val="Doc-text2"/>
      </w:pPr>
      <w:r>
        <w:t>-</w:t>
      </w:r>
      <w:r>
        <w:tab/>
        <w:t xml:space="preserve">Nokia </w:t>
      </w:r>
      <w:r w:rsidR="00061792">
        <w:t xml:space="preserve">explains </w:t>
      </w:r>
      <w:r w:rsidR="00E3754C">
        <w:t xml:space="preserve">that we should discuss in general what is the purpose of flight path plan.  </w:t>
      </w:r>
    </w:p>
    <w:p w14:paraId="70090ABE" w14:textId="77777777" w:rsidR="001E02F9" w:rsidRPr="00ED0FFF" w:rsidRDefault="001E02F9" w:rsidP="002A06F4">
      <w:pPr>
        <w:pStyle w:val="Doc-text2"/>
      </w:pPr>
    </w:p>
    <w:p w14:paraId="6509A5E2" w14:textId="77777777" w:rsidR="00E72F16" w:rsidRPr="002A06F4" w:rsidRDefault="00E72F16" w:rsidP="002A06F4">
      <w:pPr>
        <w:pStyle w:val="Doc-text2"/>
        <w:rPr>
          <w:i/>
          <w:iCs/>
        </w:rPr>
      </w:pPr>
    </w:p>
    <w:p w14:paraId="2E3885E6" w14:textId="77777777" w:rsidR="00F01544" w:rsidRPr="002A06F4" w:rsidRDefault="00F01544" w:rsidP="00F01544">
      <w:pPr>
        <w:pStyle w:val="Doc-text2"/>
        <w:ind w:left="1259" w:firstLine="0"/>
        <w:rPr>
          <w:i/>
          <w:iCs/>
        </w:rPr>
      </w:pPr>
    </w:p>
    <w:p w14:paraId="2A75CB26" w14:textId="77777777" w:rsidR="002A06F4" w:rsidRPr="002A06F4" w:rsidRDefault="002A06F4" w:rsidP="002A06F4">
      <w:pPr>
        <w:pStyle w:val="Doc-text2"/>
        <w:rPr>
          <w:i/>
          <w:iCs/>
        </w:rPr>
      </w:pPr>
      <w:r w:rsidRPr="002A06F4">
        <w:rPr>
          <w:i/>
          <w:iCs/>
        </w:rPr>
        <w:t>Proposal 4: Discuss the scenarios where NW-configured height-dependent parameter adjustment is beneficial. Consider both IDLE/Inactive and CONNECTED mode UEs.</w:t>
      </w:r>
    </w:p>
    <w:p w14:paraId="03FF48C6" w14:textId="65CF095A" w:rsidR="002A06F4" w:rsidRDefault="002A06F4" w:rsidP="002A06F4">
      <w:pPr>
        <w:pStyle w:val="Doc-text2"/>
        <w:rPr>
          <w:i/>
          <w:iCs/>
        </w:rPr>
      </w:pPr>
      <w:r w:rsidRPr="002A06F4">
        <w:rPr>
          <w:i/>
          <w:iCs/>
        </w:rPr>
        <w:t>-</w:t>
      </w:r>
      <w:r w:rsidRPr="002A06F4">
        <w:rPr>
          <w:i/>
          <w:iCs/>
        </w:rPr>
        <w:tab/>
        <w:t>Height-dependent scaling of TTT</w:t>
      </w:r>
    </w:p>
    <w:p w14:paraId="739790D8" w14:textId="77777777" w:rsidR="002A06F4" w:rsidRPr="002A06F4" w:rsidRDefault="002A06F4" w:rsidP="002A06F4">
      <w:pPr>
        <w:pStyle w:val="Doc-text2"/>
        <w:rPr>
          <w:i/>
          <w:iCs/>
        </w:rPr>
      </w:pPr>
      <w:r w:rsidRPr="002A06F4">
        <w:rPr>
          <w:i/>
          <w:iCs/>
        </w:rPr>
        <w:t>-</w:t>
      </w:r>
      <w:r w:rsidRPr="002A06F4">
        <w:rPr>
          <w:i/>
          <w:iCs/>
        </w:rPr>
        <w:tab/>
        <w:t>A3 offset</w:t>
      </w:r>
    </w:p>
    <w:p w14:paraId="189CA229" w14:textId="665F47C9" w:rsidR="002A06F4" w:rsidRDefault="002A06F4" w:rsidP="002A06F4">
      <w:pPr>
        <w:pStyle w:val="Doc-text2"/>
        <w:rPr>
          <w:i/>
          <w:iCs/>
        </w:rPr>
      </w:pPr>
      <w:r w:rsidRPr="002A06F4">
        <w:rPr>
          <w:i/>
          <w:iCs/>
        </w:rPr>
        <w:t>-</w:t>
      </w:r>
      <w:r w:rsidRPr="002A06F4">
        <w:rPr>
          <w:i/>
          <w:iCs/>
        </w:rPr>
        <w:tab/>
        <w:t xml:space="preserve">A4 threshold </w:t>
      </w:r>
    </w:p>
    <w:p w14:paraId="7051D983" w14:textId="6D9461BD" w:rsidR="00076FD3" w:rsidRPr="002A06F4" w:rsidRDefault="00076FD3" w:rsidP="002A06F4">
      <w:pPr>
        <w:pStyle w:val="Doc-text2"/>
        <w:rPr>
          <w:i/>
          <w:iCs/>
        </w:rPr>
      </w:pPr>
      <w:r>
        <w:rPr>
          <w:i/>
          <w:iCs/>
        </w:rPr>
        <w:t xml:space="preserve">- </w:t>
      </w:r>
      <w:r>
        <w:rPr>
          <w:i/>
          <w:iCs/>
        </w:rPr>
        <w:tab/>
        <w:t>combing criteria</w:t>
      </w:r>
    </w:p>
    <w:p w14:paraId="4C05C3C1" w14:textId="77777777" w:rsidR="002A06F4" w:rsidRPr="002A06F4" w:rsidRDefault="002A06F4" w:rsidP="002A06F4">
      <w:pPr>
        <w:pStyle w:val="Doc-text2"/>
        <w:rPr>
          <w:i/>
          <w:iCs/>
        </w:rPr>
      </w:pPr>
      <w:r w:rsidRPr="002A06F4">
        <w:rPr>
          <w:i/>
          <w:iCs/>
        </w:rPr>
        <w:t>-</w:t>
      </w:r>
      <w:r w:rsidRPr="002A06F4">
        <w:rPr>
          <w:i/>
          <w:iCs/>
        </w:rPr>
        <w:tab/>
        <w:t xml:space="preserve">No scaling at all </w:t>
      </w:r>
    </w:p>
    <w:p w14:paraId="14339A2F" w14:textId="64A4E07D" w:rsidR="002A06F4" w:rsidRDefault="002A06F4" w:rsidP="002A06F4">
      <w:pPr>
        <w:pStyle w:val="Doc-text2"/>
        <w:rPr>
          <w:i/>
          <w:iCs/>
        </w:rPr>
      </w:pPr>
    </w:p>
    <w:p w14:paraId="2444F76D" w14:textId="77777777" w:rsidR="00442514" w:rsidRDefault="00442514" w:rsidP="002A06F4">
      <w:pPr>
        <w:pStyle w:val="Doc-text2"/>
        <w:rPr>
          <w:i/>
          <w:iCs/>
        </w:rPr>
      </w:pPr>
    </w:p>
    <w:p w14:paraId="7C79362E" w14:textId="53DFF633" w:rsidR="007B75E4" w:rsidRDefault="00A561BF" w:rsidP="007B75E4">
      <w:pPr>
        <w:pStyle w:val="Doc-title"/>
      </w:pPr>
      <w:hyperlink r:id="rId77" w:history="1">
        <w:r w:rsidR="007B75E4" w:rsidRPr="00A561BF">
          <w:rPr>
            <w:rStyle w:val="Hyperlink"/>
          </w:rPr>
          <w:t>R2-2209582</w:t>
        </w:r>
      </w:hyperlink>
      <w:r w:rsidR="007B75E4">
        <w:tab/>
        <w:t>UAV support for NR</w:t>
      </w:r>
      <w:r w:rsidR="007B75E4">
        <w:tab/>
        <w:t>Intel Corporation</w:t>
      </w:r>
      <w:r w:rsidR="007B75E4">
        <w:tab/>
        <w:t>discussion</w:t>
      </w:r>
      <w:r w:rsidR="007B75E4">
        <w:tab/>
        <w:t>Rel-18</w:t>
      </w:r>
      <w:r w:rsidR="007B75E4">
        <w:tab/>
        <w:t>NR_UAV-Core</w:t>
      </w:r>
    </w:p>
    <w:p w14:paraId="5120743A" w14:textId="77777777" w:rsidR="007B75E4" w:rsidRDefault="007B75E4" w:rsidP="007B75E4">
      <w:pPr>
        <w:pStyle w:val="Doc-text2"/>
      </w:pPr>
      <w:r w:rsidRPr="000E502F">
        <w:t>Proposal 2: There is no need for TTT scaling for event H1/2.</w:t>
      </w:r>
    </w:p>
    <w:p w14:paraId="6517B61A" w14:textId="77777777" w:rsidR="007B75E4" w:rsidRDefault="007B75E4" w:rsidP="007B75E4">
      <w:pPr>
        <w:pStyle w:val="Doc-text2"/>
      </w:pPr>
      <w:r w:rsidRPr="008013E8">
        <w:t>Proposal 3: RAN2 consider studying the combination of multiple events configurations to have better/ more useful event trigger and reduce the number of measurement reports.</w:t>
      </w:r>
    </w:p>
    <w:p w14:paraId="59B1E5E6" w14:textId="20BE7B99" w:rsidR="007B75E4" w:rsidRDefault="00A561BF" w:rsidP="007B75E4">
      <w:pPr>
        <w:pStyle w:val="Doc-title"/>
      </w:pPr>
      <w:hyperlink r:id="rId78" w:history="1">
        <w:r w:rsidR="007B75E4" w:rsidRPr="00A561BF">
          <w:rPr>
            <w:rStyle w:val="Hyperlink"/>
          </w:rPr>
          <w:t>R2-2210504</w:t>
        </w:r>
      </w:hyperlink>
      <w:r w:rsidR="007B75E4">
        <w:tab/>
        <w:t>Potential issues and enhancements for UAV measurements</w:t>
      </w:r>
      <w:r w:rsidR="007B75E4">
        <w:tab/>
        <w:t>Huawei, HiSilicon</w:t>
      </w:r>
      <w:r w:rsidR="007B75E4">
        <w:tab/>
        <w:t>discussion</w:t>
      </w:r>
      <w:r w:rsidR="007B75E4">
        <w:tab/>
        <w:t>Rel-18</w:t>
      </w:r>
      <w:r w:rsidR="007B75E4">
        <w:tab/>
        <w:t>NR_UAV-Core</w:t>
      </w:r>
    </w:p>
    <w:p w14:paraId="18CD9C52" w14:textId="77777777" w:rsidR="007B75E4" w:rsidRDefault="007B75E4" w:rsidP="007B75E4">
      <w:pPr>
        <w:pStyle w:val="Doc-text2"/>
      </w:pPr>
      <w:r w:rsidRPr="00950E49">
        <w:t>Proposal 1: A height adaptive TTT should be considered for NR UAV.</w:t>
      </w:r>
    </w:p>
    <w:p w14:paraId="22F2C19E" w14:textId="58AD7078" w:rsidR="007B75E4" w:rsidRDefault="00A561BF" w:rsidP="007B75E4">
      <w:pPr>
        <w:pStyle w:val="Doc-title"/>
      </w:pPr>
      <w:hyperlink r:id="rId79" w:history="1">
        <w:r w:rsidR="007B75E4" w:rsidRPr="00A561BF">
          <w:rPr>
            <w:rStyle w:val="Hyperlink"/>
          </w:rPr>
          <w:t>R2-2210161</w:t>
        </w:r>
      </w:hyperlink>
      <w:r w:rsidR="007B75E4">
        <w:tab/>
        <w:t>Measurement Reporting for NR UAV</w:t>
      </w:r>
      <w:r w:rsidR="007B75E4">
        <w:tab/>
        <w:t>CMCC</w:t>
      </w:r>
      <w:r w:rsidR="007B75E4">
        <w:tab/>
        <w:t>discussion</w:t>
      </w:r>
      <w:r w:rsidR="007B75E4">
        <w:tab/>
        <w:t>Rel-18</w:t>
      </w:r>
      <w:r w:rsidR="007B75E4">
        <w:tab/>
        <w:t>NR_UAV-Core</w:t>
      </w:r>
    </w:p>
    <w:p w14:paraId="55FA9D58" w14:textId="77777777" w:rsidR="007B75E4" w:rsidRPr="00EA7C33" w:rsidRDefault="007B75E4" w:rsidP="007B75E4">
      <w:pPr>
        <w:pStyle w:val="Doc-text2"/>
        <w:rPr>
          <w:lang w:val="en-US"/>
        </w:rPr>
      </w:pPr>
      <w:r w:rsidRPr="00EA7C33">
        <w:rPr>
          <w:lang w:val="en-US"/>
        </w:rPr>
        <w:t xml:space="preserve">Proposal 1: Send LS to RAN1/RAN4 to request some simulation results to help evaluate the </w:t>
      </w:r>
      <w:proofErr w:type="gramStart"/>
      <w:r w:rsidRPr="00EA7C33">
        <w:rPr>
          <w:lang w:val="en-US"/>
        </w:rPr>
        <w:t>specific  RRM</w:t>
      </w:r>
      <w:proofErr w:type="gramEnd"/>
      <w:r w:rsidRPr="00EA7C33">
        <w:rPr>
          <w:lang w:val="en-US"/>
        </w:rPr>
        <w:t xml:space="preserve"> parameters </w:t>
      </w:r>
      <w:proofErr w:type="gramStart"/>
      <w:r w:rsidRPr="00EA7C33">
        <w:rPr>
          <w:lang w:val="en-US"/>
        </w:rPr>
        <w:t>needed</w:t>
      </w:r>
      <w:proofErr w:type="gramEnd"/>
      <w:r w:rsidRPr="00EA7C33">
        <w:rPr>
          <w:lang w:val="en-US"/>
        </w:rPr>
        <w:t xml:space="preserve"> scaling.</w:t>
      </w:r>
    </w:p>
    <w:p w14:paraId="0A7315BC" w14:textId="77777777" w:rsidR="007B75E4" w:rsidRPr="00EA7C33" w:rsidRDefault="007B75E4" w:rsidP="007B75E4">
      <w:pPr>
        <w:pStyle w:val="Doc-text2"/>
        <w:rPr>
          <w:lang w:val="en-US"/>
        </w:rPr>
      </w:pPr>
      <w:r w:rsidRPr="00EA7C33">
        <w:rPr>
          <w:lang w:val="en-US"/>
        </w:rPr>
        <w:t xml:space="preserve">Proposal 2: We kindly suggest RAN2 to agree the LS </w:t>
      </w:r>
      <w:proofErr w:type="gramStart"/>
      <w:r w:rsidRPr="00EA7C33">
        <w:rPr>
          <w:lang w:val="en-US"/>
        </w:rPr>
        <w:t>in[</w:t>
      </w:r>
      <w:proofErr w:type="gramEnd"/>
      <w:r w:rsidRPr="00EA7C33">
        <w:rPr>
          <w:lang w:val="en-US"/>
        </w:rPr>
        <w:t>3].</w:t>
      </w:r>
    </w:p>
    <w:p w14:paraId="3D6DC9C3" w14:textId="21783A17" w:rsidR="00EA022B" w:rsidRDefault="00A561BF" w:rsidP="00EA022B">
      <w:pPr>
        <w:pStyle w:val="Doc-title"/>
      </w:pPr>
      <w:hyperlink r:id="rId80" w:history="1">
        <w:r w:rsidR="00EA022B" w:rsidRPr="00A561BF">
          <w:rPr>
            <w:rStyle w:val="Hyperlink"/>
          </w:rPr>
          <w:t>R2-2210355</w:t>
        </w:r>
      </w:hyperlink>
      <w:r w:rsidR="00EA022B">
        <w:tab/>
        <w:t>On measurements and measurement reporting enhancements for Rel-18 UAVs</w:t>
      </w:r>
      <w:r w:rsidR="00EA022B">
        <w:tab/>
        <w:t>Nokia, Nokia Shanghai Bell</w:t>
      </w:r>
      <w:r w:rsidR="00EA022B">
        <w:tab/>
        <w:t>discussion</w:t>
      </w:r>
      <w:r w:rsidR="00EA022B">
        <w:tab/>
        <w:t>Rel-18</w:t>
      </w:r>
      <w:r w:rsidR="00EA022B">
        <w:tab/>
        <w:t>NR_UAV-Core</w:t>
      </w:r>
    </w:p>
    <w:p w14:paraId="37E21090" w14:textId="77777777" w:rsidR="00EA022B" w:rsidRPr="00950E49" w:rsidRDefault="00EA022B" w:rsidP="00EA022B">
      <w:pPr>
        <w:pStyle w:val="Doc-text2"/>
      </w:pPr>
      <w:r w:rsidRPr="00EA022B">
        <w:lastRenderedPageBreak/>
        <w:t>Proposal 1: RAN2 is asked to support adjusting the UAV UE’s mobility parameters (</w:t>
      </w:r>
      <w:proofErr w:type="gramStart"/>
      <w:r w:rsidRPr="00EA022B">
        <w:t>e.g.</w:t>
      </w:r>
      <w:proofErr w:type="gramEnd"/>
      <w:r w:rsidRPr="00EA022B">
        <w:t xml:space="preserve"> A3/A4 TTT, A3 Offset or A4 Threshold) based on UAV UEs altitude (e.g. using H1 or H2).</w:t>
      </w:r>
    </w:p>
    <w:p w14:paraId="6D546B76" w14:textId="223637E5" w:rsidR="007B75E4" w:rsidRDefault="007B75E4" w:rsidP="002A06F4">
      <w:pPr>
        <w:pStyle w:val="Doc-text2"/>
        <w:rPr>
          <w:i/>
          <w:iCs/>
        </w:rPr>
      </w:pPr>
    </w:p>
    <w:p w14:paraId="150B16D3" w14:textId="77777777" w:rsidR="00597F9B" w:rsidRPr="00EA022B" w:rsidRDefault="00597F9B" w:rsidP="002A06F4">
      <w:pPr>
        <w:pStyle w:val="Doc-text2"/>
        <w:rPr>
          <w:i/>
          <w:iCs/>
        </w:rPr>
      </w:pPr>
    </w:p>
    <w:p w14:paraId="0D6173DE" w14:textId="1DC1F00F" w:rsidR="00F4721C" w:rsidRPr="002A06F4" w:rsidRDefault="00F4721C" w:rsidP="002A06F4">
      <w:pPr>
        <w:pStyle w:val="Doc-text2"/>
        <w:rPr>
          <w:i/>
          <w:iCs/>
        </w:rPr>
      </w:pPr>
      <w:r w:rsidRPr="00F4721C">
        <w:rPr>
          <w:i/>
          <w:iCs/>
        </w:rPr>
        <w:t>Proposal 5: Identify the scenarios where measurement reporting reduction is necessary (</w:t>
      </w:r>
      <w:proofErr w:type="gramStart"/>
      <w:r w:rsidRPr="00F4721C">
        <w:rPr>
          <w:i/>
          <w:iCs/>
        </w:rPr>
        <w:t>e.g.</w:t>
      </w:r>
      <w:proofErr w:type="gramEnd"/>
      <w:r w:rsidRPr="00F4721C">
        <w:rPr>
          <w:i/>
          <w:iCs/>
        </w:rPr>
        <w:t xml:space="preserve"> UAV UE ascending/descending). Consider possible solutions, such as multi-cell triggering and/or prohibit timer.</w:t>
      </w:r>
    </w:p>
    <w:p w14:paraId="1AAEB31A" w14:textId="225BC430" w:rsidR="002A06F4" w:rsidRDefault="002A06F4" w:rsidP="002A06F4">
      <w:pPr>
        <w:pStyle w:val="Doc-text2"/>
        <w:rPr>
          <w:i/>
          <w:iCs/>
        </w:rPr>
      </w:pPr>
      <w:r w:rsidRPr="002A06F4">
        <w:rPr>
          <w:i/>
          <w:iCs/>
        </w:rPr>
        <w:t>Proposal 6: Consider the following aspects for multi-cell measurement report triggering</w:t>
      </w:r>
      <w:r w:rsidR="001E00E1">
        <w:rPr>
          <w:i/>
          <w:iCs/>
        </w:rPr>
        <w:t xml:space="preserve"> (see below – some papers to be presented to describe idea problem</w:t>
      </w:r>
      <w:r w:rsidR="00BF24C4">
        <w:rPr>
          <w:i/>
          <w:iCs/>
        </w:rPr>
        <w:t>)</w:t>
      </w:r>
      <w:r w:rsidRPr="002A06F4">
        <w:rPr>
          <w:i/>
          <w:iCs/>
        </w:rPr>
        <w:t>:</w:t>
      </w:r>
    </w:p>
    <w:p w14:paraId="68AC4D38" w14:textId="4169ED57" w:rsidR="00D801BD" w:rsidRDefault="00D801BD" w:rsidP="001E00E1">
      <w:pPr>
        <w:pStyle w:val="Doc-text2"/>
        <w:numPr>
          <w:ilvl w:val="0"/>
          <w:numId w:val="35"/>
        </w:numPr>
        <w:rPr>
          <w:i/>
          <w:iCs/>
        </w:rPr>
      </w:pPr>
      <w:r w:rsidRPr="002A06F4">
        <w:rPr>
          <w:i/>
          <w:iCs/>
        </w:rPr>
        <w:t xml:space="preserve">Multi-cell trigger for </w:t>
      </w:r>
      <w:proofErr w:type="spellStart"/>
      <w:r w:rsidRPr="002A06F4">
        <w:rPr>
          <w:i/>
          <w:iCs/>
        </w:rPr>
        <w:t>reportOnLeave</w:t>
      </w:r>
      <w:proofErr w:type="spellEnd"/>
    </w:p>
    <w:p w14:paraId="277B549E" w14:textId="77777777" w:rsidR="001E00E1" w:rsidRPr="002A06F4" w:rsidRDefault="001E00E1" w:rsidP="001E00E1">
      <w:pPr>
        <w:pStyle w:val="Doc-text2"/>
        <w:ind w:left="1619" w:firstLine="0"/>
        <w:rPr>
          <w:i/>
          <w:iCs/>
        </w:rPr>
      </w:pPr>
    </w:p>
    <w:p w14:paraId="12F4DD84" w14:textId="77777777" w:rsidR="00D801BD" w:rsidRPr="002A06F4" w:rsidRDefault="00D801BD" w:rsidP="00D801BD">
      <w:pPr>
        <w:pStyle w:val="Doc-text2"/>
        <w:rPr>
          <w:i/>
          <w:iCs/>
        </w:rPr>
      </w:pPr>
      <w:r w:rsidRPr="002A06F4">
        <w:rPr>
          <w:i/>
          <w:iCs/>
        </w:rPr>
        <w:t xml:space="preserve">b) Applying </w:t>
      </w:r>
      <w:proofErr w:type="spellStart"/>
      <w:r w:rsidRPr="002A06F4">
        <w:rPr>
          <w:i/>
          <w:iCs/>
        </w:rPr>
        <w:t>numberOfTriggeringCells</w:t>
      </w:r>
      <w:proofErr w:type="spellEnd"/>
      <w:r w:rsidRPr="002A06F4">
        <w:rPr>
          <w:i/>
          <w:iCs/>
        </w:rPr>
        <w:t xml:space="preserve"> for inter-RAT events (</w:t>
      </w:r>
      <w:proofErr w:type="gramStart"/>
      <w:r w:rsidRPr="002A06F4">
        <w:rPr>
          <w:i/>
          <w:iCs/>
        </w:rPr>
        <w:t>i.e.</w:t>
      </w:r>
      <w:proofErr w:type="gramEnd"/>
      <w:r w:rsidRPr="002A06F4">
        <w:rPr>
          <w:i/>
          <w:iCs/>
        </w:rPr>
        <w:t xml:space="preserve"> B1 and B2 triggering)</w:t>
      </w:r>
    </w:p>
    <w:p w14:paraId="56E2D01E" w14:textId="77777777" w:rsidR="00D801BD" w:rsidRPr="002A06F4" w:rsidRDefault="00D801BD" w:rsidP="00D801BD">
      <w:pPr>
        <w:pStyle w:val="Doc-text2"/>
        <w:rPr>
          <w:i/>
          <w:iCs/>
        </w:rPr>
      </w:pPr>
    </w:p>
    <w:p w14:paraId="5656ED75" w14:textId="77777777" w:rsidR="00D801BD" w:rsidRPr="002A06F4" w:rsidRDefault="00D801BD" w:rsidP="00D801BD">
      <w:pPr>
        <w:pStyle w:val="Doc-text2"/>
        <w:rPr>
          <w:i/>
          <w:iCs/>
        </w:rPr>
      </w:pPr>
      <w:r w:rsidRPr="002A06F4">
        <w:rPr>
          <w:i/>
          <w:iCs/>
        </w:rPr>
        <w:t>c) Beam-level measurement criteria in addition to cell-level triggering</w:t>
      </w:r>
    </w:p>
    <w:p w14:paraId="5FE0842F" w14:textId="77777777" w:rsidR="00D801BD" w:rsidRPr="002A06F4" w:rsidRDefault="00D801BD" w:rsidP="00D801BD">
      <w:pPr>
        <w:pStyle w:val="Doc-text2"/>
        <w:rPr>
          <w:i/>
          <w:iCs/>
        </w:rPr>
      </w:pPr>
    </w:p>
    <w:p w14:paraId="433BE161" w14:textId="77777777" w:rsidR="00D801BD" w:rsidRDefault="00D801BD" w:rsidP="00D801BD">
      <w:pPr>
        <w:pStyle w:val="Doc-text2"/>
        <w:rPr>
          <w:i/>
          <w:iCs/>
        </w:rPr>
      </w:pPr>
      <w:r w:rsidRPr="002A06F4">
        <w:rPr>
          <w:i/>
          <w:iCs/>
        </w:rPr>
        <w:t xml:space="preserve">d) Enhanced multi-cell triggering, when </w:t>
      </w:r>
      <w:proofErr w:type="spellStart"/>
      <w:r w:rsidRPr="002A06F4">
        <w:rPr>
          <w:i/>
          <w:iCs/>
        </w:rPr>
        <w:t>cellsTriggeredList</w:t>
      </w:r>
      <w:proofErr w:type="spellEnd"/>
      <w:r w:rsidRPr="002A06F4">
        <w:rPr>
          <w:i/>
          <w:iCs/>
        </w:rPr>
        <w:t xml:space="preserve"> changes by </w:t>
      </w:r>
      <w:proofErr w:type="gramStart"/>
      <w:r w:rsidRPr="002A06F4">
        <w:rPr>
          <w:i/>
          <w:iCs/>
        </w:rPr>
        <w:t>a number of</w:t>
      </w:r>
      <w:proofErr w:type="gramEnd"/>
      <w:r w:rsidRPr="002A06F4">
        <w:rPr>
          <w:i/>
          <w:iCs/>
        </w:rPr>
        <w:t xml:space="preserve"> cells</w:t>
      </w:r>
    </w:p>
    <w:p w14:paraId="1DB7276E" w14:textId="77777777" w:rsidR="00D801BD" w:rsidRDefault="00D801BD" w:rsidP="002A06F4">
      <w:pPr>
        <w:pStyle w:val="Doc-text2"/>
        <w:rPr>
          <w:i/>
          <w:iCs/>
        </w:rPr>
      </w:pPr>
    </w:p>
    <w:p w14:paraId="7748875C" w14:textId="4CAECD68" w:rsidR="009D36F0" w:rsidRPr="005637A3" w:rsidRDefault="00B44CEC" w:rsidP="00B44CEC">
      <w:pPr>
        <w:pStyle w:val="Doc-text2"/>
        <w:ind w:left="0" w:firstLine="0"/>
        <w:rPr>
          <w:b/>
          <w:bCs/>
          <w:i/>
          <w:iCs/>
        </w:rPr>
      </w:pPr>
      <w:r w:rsidRPr="005637A3">
        <w:rPr>
          <w:b/>
          <w:bCs/>
          <w:i/>
          <w:iCs/>
        </w:rPr>
        <w:t>Mu</w:t>
      </w:r>
      <w:r w:rsidR="00D801BD" w:rsidRPr="005637A3">
        <w:rPr>
          <w:b/>
          <w:bCs/>
          <w:i/>
          <w:iCs/>
        </w:rPr>
        <w:t>lti-cell measurement report triggering</w:t>
      </w:r>
    </w:p>
    <w:p w14:paraId="15175442" w14:textId="58AFA5DD" w:rsidR="00B44CEC" w:rsidRPr="00B44CEC" w:rsidRDefault="00A561BF" w:rsidP="00B44CEC">
      <w:pPr>
        <w:pStyle w:val="Doc-title"/>
      </w:pPr>
      <w:hyperlink r:id="rId81" w:history="1">
        <w:r w:rsidR="00B44CEC" w:rsidRPr="00A561BF">
          <w:rPr>
            <w:rStyle w:val="Hyperlink"/>
          </w:rPr>
          <w:t>R2-2210489</w:t>
        </w:r>
      </w:hyperlink>
      <w:r w:rsidR="00B44CEC" w:rsidRPr="00B44CEC">
        <w:tab/>
        <w:t>Discussion on measurement reporting for NR UAV</w:t>
      </w:r>
      <w:r w:rsidR="00B44CEC" w:rsidRPr="00B44CEC">
        <w:tab/>
        <w:t>Xiaomi</w:t>
      </w:r>
      <w:r w:rsidR="00B44CEC" w:rsidRPr="00B44CEC">
        <w:tab/>
        <w:t>discussion</w:t>
      </w:r>
      <w:r w:rsidR="00B44CEC" w:rsidRPr="00B44CEC">
        <w:tab/>
        <w:t>Rel-18</w:t>
      </w:r>
      <w:r w:rsidR="00B44CEC" w:rsidRPr="00B44CEC">
        <w:tab/>
        <w:t>NR_UAV-Core</w:t>
      </w:r>
    </w:p>
    <w:p w14:paraId="5D03ED72" w14:textId="7160F226" w:rsidR="009D36F0" w:rsidRDefault="00B44CEC" w:rsidP="00B44CEC">
      <w:pPr>
        <w:pStyle w:val="Doc-text2"/>
        <w:rPr>
          <w:i/>
          <w:iCs/>
        </w:rPr>
      </w:pPr>
      <w:r w:rsidRPr="00B44CEC">
        <w:rPr>
          <w:i/>
          <w:iCs/>
        </w:rPr>
        <w:t>Proposal 8: Event A3, A4 and A5 can be configured with the configured number of cells (</w:t>
      </w:r>
      <w:proofErr w:type="spellStart"/>
      <w:r w:rsidRPr="00B44CEC">
        <w:rPr>
          <w:i/>
          <w:iCs/>
        </w:rPr>
        <w:t>numberofTriggeringCells</w:t>
      </w:r>
      <w:proofErr w:type="spellEnd"/>
      <w:r w:rsidRPr="00B44CEC">
        <w:rPr>
          <w:i/>
          <w:iCs/>
        </w:rPr>
        <w:t>).</w:t>
      </w:r>
    </w:p>
    <w:p w14:paraId="14E8757C" w14:textId="77777777" w:rsidR="000D570E" w:rsidRDefault="000D570E" w:rsidP="000D570E">
      <w:pPr>
        <w:pStyle w:val="Doc-text2"/>
        <w:ind w:left="0" w:firstLine="0"/>
        <w:rPr>
          <w:b/>
          <w:bCs/>
          <w:i/>
          <w:iCs/>
        </w:rPr>
      </w:pPr>
    </w:p>
    <w:p w14:paraId="29CA3F50" w14:textId="5899874D" w:rsidR="000D570E" w:rsidRPr="005637A3" w:rsidRDefault="000D570E" w:rsidP="000D570E">
      <w:pPr>
        <w:pStyle w:val="Doc-text2"/>
        <w:ind w:left="0" w:firstLine="0"/>
        <w:rPr>
          <w:b/>
          <w:bCs/>
          <w:i/>
          <w:iCs/>
        </w:rPr>
      </w:pPr>
      <w:r w:rsidRPr="005637A3">
        <w:rPr>
          <w:b/>
          <w:bCs/>
          <w:i/>
          <w:iCs/>
        </w:rPr>
        <w:t xml:space="preserve">Applying </w:t>
      </w:r>
      <w:proofErr w:type="spellStart"/>
      <w:r w:rsidRPr="005637A3">
        <w:rPr>
          <w:b/>
          <w:bCs/>
          <w:i/>
          <w:iCs/>
        </w:rPr>
        <w:t>numberOfTriggeringCells</w:t>
      </w:r>
      <w:proofErr w:type="spellEnd"/>
      <w:r w:rsidRPr="005637A3">
        <w:rPr>
          <w:b/>
          <w:bCs/>
          <w:i/>
          <w:iCs/>
        </w:rPr>
        <w:t xml:space="preserve"> for inter-RAT events (</w:t>
      </w:r>
      <w:proofErr w:type="gramStart"/>
      <w:r w:rsidRPr="005637A3">
        <w:rPr>
          <w:b/>
          <w:bCs/>
          <w:i/>
          <w:iCs/>
        </w:rPr>
        <w:t>i.e.</w:t>
      </w:r>
      <w:proofErr w:type="gramEnd"/>
      <w:r w:rsidRPr="005637A3">
        <w:rPr>
          <w:b/>
          <w:bCs/>
          <w:i/>
          <w:iCs/>
        </w:rPr>
        <w:t xml:space="preserve"> B1 and B2 triggering)</w:t>
      </w:r>
    </w:p>
    <w:p w14:paraId="4EEBAE36" w14:textId="18A26420" w:rsidR="000D570E" w:rsidRDefault="00A561BF" w:rsidP="000D570E">
      <w:pPr>
        <w:pStyle w:val="Doc-title"/>
      </w:pPr>
      <w:hyperlink r:id="rId82" w:history="1">
        <w:r w:rsidR="000D570E" w:rsidRPr="00A561BF">
          <w:rPr>
            <w:rStyle w:val="Hyperlink"/>
          </w:rPr>
          <w:t>R2-2210435</w:t>
        </w:r>
      </w:hyperlink>
      <w:r w:rsidR="000D570E">
        <w:tab/>
        <w:t>Discussion on measurement reporting for NR UAV</w:t>
      </w:r>
      <w:r w:rsidR="000D570E">
        <w:tab/>
        <w:t>Sharp</w:t>
      </w:r>
      <w:r w:rsidR="000D570E">
        <w:tab/>
        <w:t>discussion</w:t>
      </w:r>
    </w:p>
    <w:p w14:paraId="428738C4" w14:textId="77777777" w:rsidR="000D570E" w:rsidRDefault="000D570E" w:rsidP="000D570E">
      <w:pPr>
        <w:pStyle w:val="Doc-text2"/>
      </w:pPr>
      <w:r w:rsidRPr="0074329D">
        <w:t xml:space="preserve">Proposal 2: The </w:t>
      </w:r>
      <w:proofErr w:type="spellStart"/>
      <w:r w:rsidRPr="0074329D">
        <w:t>numberofTriggeringCells</w:t>
      </w:r>
      <w:proofErr w:type="spellEnd"/>
      <w:r w:rsidRPr="0074329D">
        <w:t xml:space="preserve"> can be applied to Events B1, B2 to reduce inter-RAT measurement report.</w:t>
      </w:r>
    </w:p>
    <w:p w14:paraId="2F368096" w14:textId="268447F6" w:rsidR="00B44CEC" w:rsidRDefault="00B44CEC" w:rsidP="0074329D">
      <w:pPr>
        <w:pStyle w:val="Doc-text2"/>
        <w:ind w:left="0" w:firstLine="0"/>
        <w:rPr>
          <w:i/>
          <w:iCs/>
        </w:rPr>
      </w:pPr>
    </w:p>
    <w:p w14:paraId="37B2952F" w14:textId="77777777" w:rsidR="000766C2" w:rsidRPr="00B35384" w:rsidRDefault="000766C2" w:rsidP="000766C2">
      <w:pPr>
        <w:pStyle w:val="Doc-text2"/>
        <w:rPr>
          <w:b/>
          <w:bCs/>
        </w:rPr>
      </w:pPr>
      <w:r w:rsidRPr="00B35384">
        <w:rPr>
          <w:b/>
          <w:bCs/>
        </w:rPr>
        <w:t>Agreements:</w:t>
      </w:r>
    </w:p>
    <w:p w14:paraId="5911FB0C" w14:textId="77777777" w:rsidR="000766C2" w:rsidRDefault="000766C2" w:rsidP="000766C2">
      <w:pPr>
        <w:pStyle w:val="Doc-text2"/>
        <w:numPr>
          <w:ilvl w:val="0"/>
          <w:numId w:val="36"/>
        </w:numPr>
      </w:pPr>
      <w:r>
        <w:t xml:space="preserve">The time information reported as part of flight path plan is optional. UE includes time info, if configured by the network and available at the UE.  FFS on flight path details (waypoints and what is time information). </w:t>
      </w:r>
    </w:p>
    <w:p w14:paraId="21D8E66F" w14:textId="77777777" w:rsidR="000766C2" w:rsidRDefault="000766C2" w:rsidP="000766C2">
      <w:pPr>
        <w:pStyle w:val="Doc-text2"/>
        <w:numPr>
          <w:ilvl w:val="0"/>
          <w:numId w:val="36"/>
        </w:numPr>
      </w:pPr>
      <w:r>
        <w:t xml:space="preserve">Allow the flight path to be updated.  FFS on the details. </w:t>
      </w:r>
    </w:p>
    <w:p w14:paraId="190CF975" w14:textId="77777777" w:rsidR="000766C2" w:rsidRDefault="000766C2" w:rsidP="000766C2">
      <w:pPr>
        <w:pStyle w:val="Doc-text2"/>
        <w:numPr>
          <w:ilvl w:val="0"/>
          <w:numId w:val="36"/>
        </w:numPr>
      </w:pPr>
      <w:r>
        <w:t>FFS on reporting format and initial flight path reporting (</w:t>
      </w:r>
      <w:proofErr w:type="gramStart"/>
      <w:r>
        <w:t>i.e.</w:t>
      </w:r>
      <w:proofErr w:type="gramEnd"/>
      <w:r>
        <w:t xml:space="preserve"> what information to report and how) – next meeting </w:t>
      </w:r>
    </w:p>
    <w:p w14:paraId="21CABBC6" w14:textId="0000502D" w:rsidR="000766C2" w:rsidRDefault="000766C2" w:rsidP="000766C2">
      <w:pPr>
        <w:pStyle w:val="Doc-text2"/>
        <w:numPr>
          <w:ilvl w:val="0"/>
          <w:numId w:val="36"/>
        </w:numPr>
      </w:pPr>
      <w:r>
        <w:t>Continue to study height-</w:t>
      </w:r>
      <w:proofErr w:type="gramStart"/>
      <w:r>
        <w:t>depending</w:t>
      </w:r>
      <w:proofErr w:type="gramEnd"/>
      <w:r>
        <w:t xml:space="preserve"> scaling, triggering and combinations</w:t>
      </w:r>
    </w:p>
    <w:p w14:paraId="271078D5" w14:textId="07FFF44C" w:rsidR="000D570E" w:rsidRPr="000D570E" w:rsidRDefault="000D570E" w:rsidP="000766C2">
      <w:pPr>
        <w:pStyle w:val="Doc-text2"/>
        <w:numPr>
          <w:ilvl w:val="0"/>
          <w:numId w:val="36"/>
        </w:numPr>
      </w:pPr>
      <w:r w:rsidRPr="000D570E">
        <w:t>As in LTE, as a baseline, event</w:t>
      </w:r>
      <w:r>
        <w:t>s</w:t>
      </w:r>
      <w:r w:rsidRPr="000D570E">
        <w:t xml:space="preserve"> A3, A4 and A5 can be configured with the configured number of cells (</w:t>
      </w:r>
      <w:proofErr w:type="spellStart"/>
      <w:r w:rsidRPr="000D570E">
        <w:t>numberofTriggeringCells</w:t>
      </w:r>
      <w:proofErr w:type="spellEnd"/>
      <w:r w:rsidRPr="000D570E">
        <w:t>)</w:t>
      </w:r>
    </w:p>
    <w:p w14:paraId="3BC9619D" w14:textId="77777777" w:rsidR="000766C2" w:rsidRDefault="000766C2" w:rsidP="0074329D">
      <w:pPr>
        <w:pStyle w:val="Doc-text2"/>
        <w:ind w:left="0" w:firstLine="0"/>
        <w:rPr>
          <w:i/>
          <w:iCs/>
        </w:rPr>
      </w:pPr>
    </w:p>
    <w:p w14:paraId="00B37263" w14:textId="7106351B" w:rsidR="00A42DA9" w:rsidRDefault="00A42DA9" w:rsidP="002E083A">
      <w:pPr>
        <w:pStyle w:val="Doc-text2"/>
        <w:ind w:left="0" w:firstLine="0"/>
      </w:pPr>
    </w:p>
    <w:p w14:paraId="16304718" w14:textId="25E5E97D" w:rsidR="002E083A" w:rsidRPr="005637A3" w:rsidRDefault="002E083A" w:rsidP="002E083A">
      <w:pPr>
        <w:pStyle w:val="Doc-text2"/>
        <w:ind w:left="0" w:firstLine="0"/>
        <w:rPr>
          <w:b/>
          <w:bCs/>
          <w:i/>
          <w:iCs/>
        </w:rPr>
      </w:pPr>
      <w:r w:rsidRPr="005637A3">
        <w:rPr>
          <w:b/>
          <w:bCs/>
          <w:i/>
          <w:iCs/>
        </w:rPr>
        <w:t xml:space="preserve">Multi-cell trigger for </w:t>
      </w:r>
      <w:proofErr w:type="spellStart"/>
      <w:r w:rsidRPr="005637A3">
        <w:rPr>
          <w:b/>
          <w:bCs/>
          <w:i/>
          <w:iCs/>
        </w:rPr>
        <w:t>reportOnLeave</w:t>
      </w:r>
      <w:proofErr w:type="spellEnd"/>
      <w:r w:rsidRPr="005637A3">
        <w:rPr>
          <w:b/>
          <w:bCs/>
          <w:i/>
          <w:iCs/>
        </w:rPr>
        <w:t xml:space="preserve"> and </w:t>
      </w:r>
      <w:r w:rsidR="001E1E10" w:rsidRPr="005637A3">
        <w:rPr>
          <w:b/>
          <w:bCs/>
          <w:i/>
          <w:iCs/>
        </w:rPr>
        <w:t>enhanced multi-cell triggering</w:t>
      </w:r>
    </w:p>
    <w:p w14:paraId="3D2E760F" w14:textId="5C7984DF" w:rsidR="002E083A" w:rsidRDefault="00A561BF" w:rsidP="002E083A">
      <w:pPr>
        <w:pStyle w:val="Doc-title"/>
      </w:pPr>
      <w:hyperlink r:id="rId83" w:history="1">
        <w:r w:rsidR="002E083A" w:rsidRPr="00A561BF">
          <w:rPr>
            <w:rStyle w:val="Hyperlink"/>
          </w:rPr>
          <w:t>R2-2210356</w:t>
        </w:r>
      </w:hyperlink>
      <w:r w:rsidR="002E083A">
        <w:tab/>
        <w:t>On measurement reporting based on a configured number of cells triggering – evaluation results</w:t>
      </w:r>
      <w:r w:rsidR="002E083A">
        <w:tab/>
        <w:t>Nokia, Nokia Shanghai Bell</w:t>
      </w:r>
      <w:r w:rsidR="002E083A">
        <w:tab/>
        <w:t>discussion</w:t>
      </w:r>
      <w:r w:rsidR="002E083A">
        <w:tab/>
        <w:t>Rel-18</w:t>
      </w:r>
      <w:r w:rsidR="002E083A">
        <w:tab/>
        <w:t>NR_UAV-Core</w:t>
      </w:r>
    </w:p>
    <w:p w14:paraId="3A740454" w14:textId="49688429" w:rsidR="002E083A" w:rsidRDefault="002E083A" w:rsidP="002E083A">
      <w:pPr>
        <w:pStyle w:val="Doc-text2"/>
      </w:pPr>
      <w:r>
        <w:t xml:space="preserve">Proposal 2: Study the feasibility of joint configuration of white cell list and </w:t>
      </w:r>
      <w:proofErr w:type="spellStart"/>
      <w:r>
        <w:t>numberOfTriggeringCells</w:t>
      </w:r>
      <w:proofErr w:type="spellEnd"/>
      <w:r>
        <w:t xml:space="preserve"> which can be beneficial to further enhance the reporting and make the triggering conditional on PCIs.</w:t>
      </w:r>
    </w:p>
    <w:p w14:paraId="0FD6E40F" w14:textId="77777777" w:rsidR="002E083A" w:rsidRPr="002E083A" w:rsidRDefault="002E083A" w:rsidP="002E083A">
      <w:pPr>
        <w:pStyle w:val="Doc-text2"/>
      </w:pPr>
      <w:r>
        <w:t xml:space="preserve">Proposal 3: Introduce an enhanced multi-cell A4 event with </w:t>
      </w:r>
      <w:proofErr w:type="spellStart"/>
      <w:r>
        <w:t>numberOfChangedTriggeringCells</w:t>
      </w:r>
      <w:proofErr w:type="spellEnd"/>
      <w:r>
        <w:t xml:space="preserve"> as single configuration parameter (in addition to the required A4 </w:t>
      </w:r>
      <w:proofErr w:type="spellStart"/>
      <w:r>
        <w:t>Thres</w:t>
      </w:r>
      <w:proofErr w:type="spellEnd"/>
      <w:r>
        <w:t xml:space="preserve"> parameter). </w:t>
      </w:r>
    </w:p>
    <w:p w14:paraId="58F8BF33" w14:textId="148689F6" w:rsidR="00A42DA9" w:rsidRDefault="00A561BF" w:rsidP="00A42DA9">
      <w:pPr>
        <w:pStyle w:val="Doc-title"/>
      </w:pPr>
      <w:hyperlink r:id="rId84" w:history="1">
        <w:r w:rsidR="00A42DA9" w:rsidRPr="00A561BF">
          <w:rPr>
            <w:rStyle w:val="Hyperlink"/>
          </w:rPr>
          <w:t>R2-2210648</w:t>
        </w:r>
      </w:hyperlink>
      <w:r w:rsidR="00A42DA9">
        <w:tab/>
        <w:t>Measurement Report Enhancement</w:t>
      </w:r>
      <w:r w:rsidR="00A42DA9">
        <w:tab/>
        <w:t>LG Electronics Finland</w:t>
      </w:r>
      <w:r w:rsidR="00A42DA9">
        <w:tab/>
        <w:t>discussion</w:t>
      </w:r>
      <w:r w:rsidR="00A42DA9">
        <w:tab/>
        <w:t>Rel-18</w:t>
      </w:r>
    </w:p>
    <w:p w14:paraId="59CBF05A" w14:textId="77777777" w:rsidR="00A42DA9" w:rsidRPr="00A42DA9" w:rsidRDefault="00A42DA9" w:rsidP="00A42DA9">
      <w:pPr>
        <w:pStyle w:val="Doc-text2"/>
      </w:pPr>
      <w:r w:rsidRPr="00A42DA9">
        <w:t>Proposal 5. The number of triggering cells applies to the measurement report for a leaving condition.</w:t>
      </w:r>
    </w:p>
    <w:p w14:paraId="64541D20" w14:textId="083BDA07" w:rsidR="00255D7D" w:rsidRDefault="00A561BF" w:rsidP="00255D7D">
      <w:pPr>
        <w:pStyle w:val="Doc-title"/>
        <w:rPr>
          <w:ins w:id="1" w:author="Diana Pani" w:date="2022-10-11T11:55:00Z"/>
        </w:rPr>
      </w:pPr>
      <w:r>
        <w:fldChar w:fldCharType="begin"/>
      </w:r>
      <w:r>
        <w:instrText xml:space="preserve"> HYPERLINK "C:\\Users\\panidx\\OneDrive - InterDigital Communications, Inc\\Documents\\3GPP RAN\\TSGR2_119bis-e\\Docs\\R2-2210504.zip" </w:instrText>
      </w:r>
      <w:r>
        <w:fldChar w:fldCharType="separate"/>
      </w:r>
      <w:ins w:id="2" w:author="Diana Pani" w:date="2022-10-11T11:55:00Z">
        <w:r w:rsidR="00255D7D" w:rsidRPr="00A561BF">
          <w:rPr>
            <w:rStyle w:val="Hyperlink"/>
          </w:rPr>
          <w:t>R2-2210504</w:t>
        </w:r>
      </w:ins>
      <w:r>
        <w:fldChar w:fldCharType="end"/>
      </w:r>
      <w:ins w:id="3" w:author="Diana Pani" w:date="2022-10-11T11:55:00Z">
        <w:r w:rsidR="00255D7D">
          <w:tab/>
          <w:t>Potential issues and enhancements for UAV measurements</w:t>
        </w:r>
        <w:r w:rsidR="00255D7D">
          <w:tab/>
          <w:t>Huawei, HiSilicon</w:t>
        </w:r>
        <w:r w:rsidR="00255D7D">
          <w:tab/>
          <w:t>discussion</w:t>
        </w:r>
        <w:r w:rsidR="00255D7D">
          <w:tab/>
          <w:t>Rel-18</w:t>
        </w:r>
        <w:r w:rsidR="00255D7D">
          <w:tab/>
          <w:t>NR_UAV-Core</w:t>
        </w:r>
      </w:ins>
    </w:p>
    <w:p w14:paraId="4DD58AD5" w14:textId="4A1A18EA" w:rsidR="00255D7D" w:rsidRDefault="00255D7D" w:rsidP="00B44CEC">
      <w:pPr>
        <w:pStyle w:val="Doc-text2"/>
        <w:rPr>
          <w:ins w:id="4" w:author="Diana Pani" w:date="2022-10-11T11:55:00Z"/>
          <w:i/>
          <w:iCs/>
        </w:rPr>
      </w:pPr>
      <w:ins w:id="5" w:author="Diana Pani" w:date="2022-10-11T11:54:00Z">
        <w:r w:rsidRPr="00255D7D">
          <w:rPr>
            <w:i/>
            <w:iCs/>
          </w:rPr>
          <w:t xml:space="preserve">Proposal 10: The UE sends the MR to the NW only when the cell which is leaving the </w:t>
        </w:r>
        <w:proofErr w:type="spellStart"/>
        <w:r w:rsidRPr="00255D7D">
          <w:rPr>
            <w:i/>
            <w:iCs/>
          </w:rPr>
          <w:t>cellsTriggeredList</w:t>
        </w:r>
        <w:proofErr w:type="spellEnd"/>
        <w:r w:rsidRPr="00255D7D">
          <w:rPr>
            <w:i/>
            <w:iCs/>
          </w:rPr>
          <w:t>, has been reported to the NW beforehand.</w:t>
        </w:r>
      </w:ins>
    </w:p>
    <w:p w14:paraId="663AA372" w14:textId="77777777" w:rsidR="00255D7D" w:rsidRDefault="00255D7D" w:rsidP="00B44CEC">
      <w:pPr>
        <w:pStyle w:val="Doc-text2"/>
        <w:rPr>
          <w:i/>
          <w:iCs/>
        </w:rPr>
      </w:pPr>
    </w:p>
    <w:p w14:paraId="7CFCDCA6" w14:textId="240B96A5" w:rsidR="00BA254E" w:rsidRPr="00BA254E" w:rsidRDefault="00BA254E" w:rsidP="00B44CEC">
      <w:pPr>
        <w:pStyle w:val="Doc-text2"/>
        <w:rPr>
          <w:b/>
          <w:bCs/>
          <w:i/>
          <w:iCs/>
        </w:rPr>
      </w:pPr>
      <w:r w:rsidRPr="00BA254E">
        <w:rPr>
          <w:b/>
          <w:bCs/>
          <w:i/>
          <w:iCs/>
        </w:rPr>
        <w:t>Discussions</w:t>
      </w:r>
    </w:p>
    <w:p w14:paraId="4F044824" w14:textId="77777777" w:rsidR="00BA254E" w:rsidRDefault="00BA254E" w:rsidP="00BA254E">
      <w:pPr>
        <w:pStyle w:val="Doc-text2"/>
      </w:pPr>
      <w:r>
        <w:t>-</w:t>
      </w:r>
      <w:r>
        <w:tab/>
        <w:t xml:space="preserve">Vodafone asks how this will be done in practice as the UE can see lots of cells around and many repeated PCIs.  Nokia thinks that the network knows the cells around and configure the UE. </w:t>
      </w:r>
    </w:p>
    <w:p w14:paraId="7250651E" w14:textId="77777777" w:rsidR="00BA254E" w:rsidRDefault="00BA254E" w:rsidP="00BA254E">
      <w:pPr>
        <w:pStyle w:val="Doc-text2"/>
      </w:pPr>
      <w:r>
        <w:t>-</w:t>
      </w:r>
      <w:r>
        <w:tab/>
        <w:t xml:space="preserve">Intel asks if we can use allowed/not allowed cell list.  </w:t>
      </w:r>
    </w:p>
    <w:p w14:paraId="11441A26" w14:textId="77777777" w:rsidR="00BA254E" w:rsidRDefault="00BA254E" w:rsidP="00BA254E">
      <w:pPr>
        <w:pStyle w:val="Doc-text2"/>
      </w:pPr>
      <w:r>
        <w:t>-</w:t>
      </w:r>
      <w:r>
        <w:tab/>
        <w:t xml:space="preserve">Ericsson thinks that it is risky to configure only some cells as the use case for </w:t>
      </w:r>
      <w:proofErr w:type="gramStart"/>
      <w:r>
        <w:t>this events</w:t>
      </w:r>
      <w:proofErr w:type="gramEnd"/>
      <w:r>
        <w:t xml:space="preserve"> is to detect interference among cells. </w:t>
      </w:r>
    </w:p>
    <w:p w14:paraId="7CABED28" w14:textId="6AB61110" w:rsidR="00BA254E" w:rsidRDefault="00BA254E" w:rsidP="00BA254E">
      <w:pPr>
        <w:pStyle w:val="Doc-text2"/>
      </w:pPr>
      <w:r>
        <w:lastRenderedPageBreak/>
        <w:t>-</w:t>
      </w:r>
      <w:r>
        <w:tab/>
        <w:t xml:space="preserve">Huawei thinks that we should at least remove the triggering for cells that were never reported to the network in the first place.  Ericsson asks if this is for multi-cell trigger only.  Huawei explains that the report on leave stays as is and we just cut some reports for cells that were never reported.  </w:t>
      </w:r>
    </w:p>
    <w:p w14:paraId="65B984A0" w14:textId="565B0B7C" w:rsidR="00BA254E" w:rsidRDefault="00BA254E" w:rsidP="00BA254E">
      <w:pPr>
        <w:pStyle w:val="Doc-text2"/>
      </w:pPr>
      <w:r>
        <w:t>-</w:t>
      </w:r>
      <w:r>
        <w:tab/>
        <w:t>Qualcomm thinks that we also need to try to reduce the measurements in addition to the reports</w:t>
      </w:r>
    </w:p>
    <w:p w14:paraId="7DD47AB2" w14:textId="5EE42F53" w:rsidR="00BA254E" w:rsidRDefault="00BA254E" w:rsidP="00BA254E">
      <w:pPr>
        <w:pStyle w:val="Doc-text2"/>
      </w:pPr>
      <w:r>
        <w:t>-</w:t>
      </w:r>
      <w:r>
        <w:tab/>
        <w:t xml:space="preserve">Nokia thins that we need to </w:t>
      </w:r>
      <w:proofErr w:type="gramStart"/>
      <w:r>
        <w:t>actually agree</w:t>
      </w:r>
      <w:proofErr w:type="gramEnd"/>
      <w:r>
        <w:t xml:space="preserve"> on the metric to optimize.  </w:t>
      </w:r>
    </w:p>
    <w:p w14:paraId="6B9F080A" w14:textId="77777777" w:rsidR="00BA254E" w:rsidRPr="002A06F4" w:rsidRDefault="00BA254E" w:rsidP="00B44CEC">
      <w:pPr>
        <w:pStyle w:val="Doc-text2"/>
        <w:rPr>
          <w:i/>
          <w:iCs/>
        </w:rPr>
      </w:pPr>
    </w:p>
    <w:p w14:paraId="549F7292" w14:textId="587B55AA" w:rsidR="002A06F4" w:rsidRPr="005637A3" w:rsidRDefault="002A06F4" w:rsidP="00A13F4A">
      <w:pPr>
        <w:pStyle w:val="Doc-text2"/>
        <w:ind w:left="0" w:firstLine="0"/>
        <w:rPr>
          <w:b/>
          <w:bCs/>
          <w:i/>
          <w:iCs/>
        </w:rPr>
      </w:pPr>
      <w:r w:rsidRPr="005637A3">
        <w:rPr>
          <w:b/>
          <w:bCs/>
          <w:i/>
          <w:iCs/>
        </w:rPr>
        <w:t xml:space="preserve">Beam-level measurements </w:t>
      </w:r>
    </w:p>
    <w:p w14:paraId="4AE55398" w14:textId="14DAE632" w:rsidR="00A13F4A" w:rsidRDefault="00A561BF" w:rsidP="00A13F4A">
      <w:pPr>
        <w:pStyle w:val="Doc-title"/>
      </w:pPr>
      <w:hyperlink r:id="rId85" w:history="1">
        <w:r w:rsidR="00A13F4A" w:rsidRPr="00A561BF">
          <w:rPr>
            <w:rStyle w:val="Hyperlink"/>
          </w:rPr>
          <w:t>R2-2209446</w:t>
        </w:r>
      </w:hyperlink>
      <w:r w:rsidR="00A13F4A">
        <w:tab/>
        <w:t>Measurement and reporting enhancements</w:t>
      </w:r>
      <w:r w:rsidR="00A13F4A">
        <w:tab/>
        <w:t>Qualcomm Incorporated</w:t>
      </w:r>
      <w:r w:rsidR="00A13F4A">
        <w:tab/>
        <w:t>discussion</w:t>
      </w:r>
      <w:r w:rsidR="00A13F4A">
        <w:tab/>
        <w:t>Rel-18</w:t>
      </w:r>
      <w:r w:rsidR="00A13F4A">
        <w:tab/>
        <w:t>NR_UAV-Core</w:t>
      </w:r>
    </w:p>
    <w:p w14:paraId="5AC4DBFD" w14:textId="77777777" w:rsidR="00A13F4A" w:rsidRDefault="00A13F4A" w:rsidP="00A13F4A">
      <w:pPr>
        <w:pStyle w:val="Doc-text2"/>
      </w:pPr>
      <w:r>
        <w:t>Proposal 5.</w:t>
      </w:r>
      <w:r>
        <w:tab/>
        <w:t>To reduce the number of beam measurements (and reporting), different height thresholds for measurement of specific beams is introduced.</w:t>
      </w:r>
    </w:p>
    <w:p w14:paraId="4D3856B8" w14:textId="77777777" w:rsidR="00A13F4A" w:rsidRPr="00A13F4A" w:rsidRDefault="00A13F4A" w:rsidP="00A13F4A">
      <w:pPr>
        <w:pStyle w:val="Doc-text2"/>
      </w:pPr>
      <w:r>
        <w:t>Proposal 6.</w:t>
      </w:r>
      <w:r>
        <w:tab/>
        <w:t>Further study the activation of measurement configurations utilizing UE’s flight path.</w:t>
      </w:r>
    </w:p>
    <w:p w14:paraId="0E924AA1" w14:textId="5184C8AE" w:rsidR="00A13F4A" w:rsidRDefault="005C4CEC" w:rsidP="002A06F4">
      <w:pPr>
        <w:pStyle w:val="Doc-text2"/>
      </w:pPr>
      <w:r>
        <w:t>-</w:t>
      </w:r>
      <w:r>
        <w:tab/>
      </w:r>
      <w:r w:rsidR="00223951">
        <w:t xml:space="preserve">ZTE has some sympathy on Qualcomm’s proposal as it is helpful for UE power </w:t>
      </w:r>
      <w:r w:rsidR="00047374">
        <w:t>savings</w:t>
      </w:r>
    </w:p>
    <w:p w14:paraId="623050F2" w14:textId="5E78929C" w:rsidR="00223951" w:rsidRDefault="00223951" w:rsidP="002A06F4">
      <w:pPr>
        <w:pStyle w:val="Doc-text2"/>
      </w:pPr>
      <w:r>
        <w:t>-</w:t>
      </w:r>
      <w:r>
        <w:tab/>
      </w:r>
      <w:r w:rsidR="00047374">
        <w:t>Nokia is ok to continue study</w:t>
      </w:r>
    </w:p>
    <w:p w14:paraId="01890E0C" w14:textId="77777777" w:rsidR="00047374" w:rsidRPr="005C4CEC" w:rsidRDefault="00047374" w:rsidP="002A06F4">
      <w:pPr>
        <w:pStyle w:val="Doc-text2"/>
      </w:pPr>
    </w:p>
    <w:p w14:paraId="32BAD517" w14:textId="5229270F" w:rsidR="00D5179E" w:rsidRDefault="00A561BF" w:rsidP="00D5179E">
      <w:pPr>
        <w:pStyle w:val="Doc-title"/>
      </w:pPr>
      <w:hyperlink r:id="rId86" w:history="1">
        <w:r w:rsidR="00D5179E" w:rsidRPr="00A561BF">
          <w:rPr>
            <w:rStyle w:val="Hyperlink"/>
          </w:rPr>
          <w:t>R2-2210623</w:t>
        </w:r>
      </w:hyperlink>
      <w:r w:rsidR="00D5179E">
        <w:tab/>
        <w:t>Further discussion on NR support for UAV</w:t>
      </w:r>
      <w:r w:rsidR="00D5179E">
        <w:tab/>
        <w:t>NTT DOCOMO, INC.</w:t>
      </w:r>
      <w:r w:rsidR="00D5179E">
        <w:tab/>
        <w:t>discussion</w:t>
      </w:r>
      <w:r w:rsidR="00D5179E">
        <w:tab/>
        <w:t>Rel-18</w:t>
      </w:r>
    </w:p>
    <w:p w14:paraId="60999370" w14:textId="61E5F46A" w:rsidR="008114C9" w:rsidRPr="008114C9" w:rsidRDefault="008114C9" w:rsidP="008114C9">
      <w:pPr>
        <w:pStyle w:val="Doc-text2"/>
        <w:rPr>
          <w:lang w:val="en-US"/>
        </w:rPr>
      </w:pPr>
      <w:r w:rsidRPr="008114C9">
        <w:rPr>
          <w:lang w:val="en-US"/>
        </w:rPr>
        <w:t xml:space="preserve">Proposal2: Introduce </w:t>
      </w:r>
      <w:proofErr w:type="spellStart"/>
      <w:r w:rsidRPr="008114C9">
        <w:rPr>
          <w:lang w:val="en-US"/>
        </w:rPr>
        <w:t>numberOfTriggeringBeams</w:t>
      </w:r>
      <w:proofErr w:type="spellEnd"/>
      <w:r w:rsidRPr="008114C9">
        <w:rPr>
          <w:lang w:val="en-US"/>
        </w:rPr>
        <w:t xml:space="preserve"> for limiting the excessive measurement reporting (</w:t>
      </w:r>
      <w:proofErr w:type="gramStart"/>
      <w:r w:rsidRPr="008114C9">
        <w:rPr>
          <w:lang w:val="en-US"/>
        </w:rPr>
        <w:t>i.e.</w:t>
      </w:r>
      <w:proofErr w:type="gramEnd"/>
      <w:r w:rsidRPr="008114C9">
        <w:rPr>
          <w:lang w:val="en-US"/>
        </w:rPr>
        <w:t xml:space="preserve"> to control the cells that can be included in </w:t>
      </w:r>
      <w:proofErr w:type="spellStart"/>
      <w:r w:rsidRPr="008114C9">
        <w:rPr>
          <w:lang w:val="en-US"/>
        </w:rPr>
        <w:t>cellsTriggeredList</w:t>
      </w:r>
      <w:proofErr w:type="spellEnd"/>
      <w:r w:rsidRPr="008114C9">
        <w:rPr>
          <w:lang w:val="en-US"/>
        </w:rPr>
        <w:t>.)</w:t>
      </w:r>
    </w:p>
    <w:p w14:paraId="3F42B928" w14:textId="4F18CD49" w:rsidR="00A13F4A" w:rsidRDefault="00A13F4A" w:rsidP="002A06F4">
      <w:pPr>
        <w:pStyle w:val="Doc-text2"/>
        <w:rPr>
          <w:i/>
          <w:iCs/>
        </w:rPr>
      </w:pPr>
    </w:p>
    <w:p w14:paraId="0ABD0ABB" w14:textId="5B380292" w:rsidR="00791847" w:rsidRDefault="00A561BF" w:rsidP="00791847">
      <w:pPr>
        <w:pStyle w:val="Doc-title"/>
      </w:pPr>
      <w:hyperlink r:id="rId87" w:history="1">
        <w:r w:rsidR="00791847" w:rsidRPr="00A561BF">
          <w:rPr>
            <w:rStyle w:val="Hyperlink"/>
          </w:rPr>
          <w:t>R2-2210175</w:t>
        </w:r>
      </w:hyperlink>
      <w:r w:rsidR="00791847">
        <w:tab/>
        <w:t>On measurement reporting enhancements for NR UAV</w:t>
      </w:r>
      <w:r w:rsidR="00791847">
        <w:tab/>
        <w:t>ZTE Corporation, Sanechips</w:t>
      </w:r>
      <w:r w:rsidR="00791847">
        <w:tab/>
        <w:t>discussion</w:t>
      </w:r>
      <w:r w:rsidR="00791847">
        <w:tab/>
        <w:t>Rel-18</w:t>
      </w:r>
      <w:r w:rsidR="00791847">
        <w:tab/>
        <w:t>NR_UAV-Core</w:t>
      </w:r>
    </w:p>
    <w:p w14:paraId="11516680" w14:textId="77777777" w:rsidR="00791847" w:rsidRPr="00BE1D03" w:rsidRDefault="00791847" w:rsidP="00791847">
      <w:pPr>
        <w:pStyle w:val="Doc-text2"/>
      </w:pPr>
      <w:r w:rsidRPr="00791847">
        <w:t>Proposal 1:</w:t>
      </w:r>
      <w:r w:rsidRPr="00791847">
        <w:tab/>
        <w:t xml:space="preserve">RAN2 to consider enhancements on UE-triggered height report, </w:t>
      </w:r>
      <w:proofErr w:type="gramStart"/>
      <w:r w:rsidRPr="00791847">
        <w:t>e.g.</w:t>
      </w:r>
      <w:proofErr w:type="gramEnd"/>
      <w:r w:rsidRPr="00791847">
        <w:t xml:space="preserve"> to support per-beam/per-cell height thresholds.</w:t>
      </w:r>
    </w:p>
    <w:p w14:paraId="058837E7" w14:textId="06D24F05" w:rsidR="00791847" w:rsidRDefault="00791847" w:rsidP="002A06F4">
      <w:pPr>
        <w:pStyle w:val="Doc-text2"/>
        <w:rPr>
          <w:i/>
          <w:iCs/>
        </w:rPr>
      </w:pPr>
    </w:p>
    <w:p w14:paraId="1C056BA2" w14:textId="7932A9BE" w:rsidR="009D7D96" w:rsidRDefault="00A561BF" w:rsidP="009D7D96">
      <w:pPr>
        <w:pStyle w:val="Doc-title"/>
      </w:pPr>
      <w:hyperlink r:id="rId88" w:history="1">
        <w:r w:rsidR="009D7D96" w:rsidRPr="00A561BF">
          <w:rPr>
            <w:rStyle w:val="Hyperlink"/>
          </w:rPr>
          <w:t>R2-2210441</w:t>
        </w:r>
      </w:hyperlink>
      <w:r w:rsidR="009D7D96">
        <w:tab/>
        <w:t>Measurement reporting for UAV</w:t>
      </w:r>
      <w:r w:rsidR="009D7D96">
        <w:tab/>
        <w:t>InterDigital</w:t>
      </w:r>
      <w:r w:rsidR="009D7D96">
        <w:tab/>
        <w:t>discussion</w:t>
      </w:r>
      <w:r w:rsidR="009D7D96">
        <w:tab/>
        <w:t>Rel-18</w:t>
      </w:r>
      <w:r w:rsidR="009D7D96">
        <w:tab/>
        <w:t>NR_UAV-Core</w:t>
      </w:r>
    </w:p>
    <w:p w14:paraId="16FEEA39" w14:textId="77777777" w:rsidR="009D7D96" w:rsidRPr="009D7D96" w:rsidRDefault="009D7D96" w:rsidP="009D7D96">
      <w:pPr>
        <w:pStyle w:val="Doc-text2"/>
        <w:rPr>
          <w:i/>
          <w:iCs/>
        </w:rPr>
      </w:pPr>
      <w:r w:rsidRPr="009D7D96">
        <w:rPr>
          <w:i/>
          <w:iCs/>
        </w:rPr>
        <w:t>Proposal 1:</w:t>
      </w:r>
      <w:r w:rsidRPr="009D7D96">
        <w:rPr>
          <w:i/>
          <w:iCs/>
        </w:rPr>
        <w:tab/>
        <w:t xml:space="preserve">A UE indicates whether flight plan information is available within the </w:t>
      </w:r>
      <w:proofErr w:type="spellStart"/>
      <w:r w:rsidRPr="009D7D96">
        <w:rPr>
          <w:i/>
          <w:iCs/>
        </w:rPr>
        <w:t>RRCReconfigurationComplete</w:t>
      </w:r>
      <w:proofErr w:type="spellEnd"/>
      <w:r w:rsidRPr="009D7D96">
        <w:rPr>
          <w:i/>
          <w:iCs/>
        </w:rPr>
        <w:t xml:space="preserve">, </w:t>
      </w:r>
      <w:proofErr w:type="spellStart"/>
      <w:r w:rsidRPr="009D7D96">
        <w:rPr>
          <w:i/>
          <w:iCs/>
        </w:rPr>
        <w:t>RRCReestablishmentComplete</w:t>
      </w:r>
      <w:proofErr w:type="spellEnd"/>
      <w:r w:rsidRPr="009D7D96">
        <w:rPr>
          <w:i/>
          <w:iCs/>
        </w:rPr>
        <w:t xml:space="preserve">, </w:t>
      </w:r>
      <w:proofErr w:type="spellStart"/>
      <w:r w:rsidRPr="009D7D96">
        <w:rPr>
          <w:i/>
          <w:iCs/>
        </w:rPr>
        <w:t>RRCResumeComplete</w:t>
      </w:r>
      <w:proofErr w:type="spellEnd"/>
      <w:r w:rsidRPr="009D7D96">
        <w:rPr>
          <w:i/>
          <w:iCs/>
        </w:rPr>
        <w:t xml:space="preserve">, or </w:t>
      </w:r>
      <w:proofErr w:type="spellStart"/>
      <w:r w:rsidRPr="009D7D96">
        <w:rPr>
          <w:i/>
          <w:iCs/>
        </w:rPr>
        <w:t>RRCSetupComplete</w:t>
      </w:r>
      <w:proofErr w:type="spellEnd"/>
      <w:r w:rsidRPr="009D7D96">
        <w:rPr>
          <w:i/>
          <w:iCs/>
        </w:rPr>
        <w:t xml:space="preserve"> message</w:t>
      </w:r>
    </w:p>
    <w:p w14:paraId="51A7B3B8" w14:textId="617B3C69" w:rsidR="00AE569D" w:rsidRDefault="00A561BF" w:rsidP="00AE569D">
      <w:pPr>
        <w:pStyle w:val="Doc-title"/>
      </w:pPr>
      <w:hyperlink r:id="rId89" w:history="1">
        <w:r w:rsidR="00AE569D" w:rsidRPr="00A561BF">
          <w:rPr>
            <w:rStyle w:val="Hyperlink"/>
          </w:rPr>
          <w:t>R2-2210602</w:t>
        </w:r>
      </w:hyperlink>
      <w:r w:rsidR="00AE569D">
        <w:tab/>
        <w:t>Discussion on flight path reporting for NR UAV</w:t>
      </w:r>
      <w:r w:rsidR="00AE569D">
        <w:tab/>
        <w:t>vivo</w:t>
      </w:r>
      <w:r w:rsidR="00AE569D">
        <w:tab/>
        <w:t>discussion</w:t>
      </w:r>
      <w:r w:rsidR="00AE569D">
        <w:tab/>
        <w:t>Rel-18</w:t>
      </w:r>
      <w:r w:rsidR="00AE569D">
        <w:tab/>
        <w:t>NR_UAV</w:t>
      </w:r>
    </w:p>
    <w:p w14:paraId="29A67CE7" w14:textId="77777777" w:rsidR="00AE569D" w:rsidRPr="00AE569D" w:rsidRDefault="00AE569D" w:rsidP="00AE569D">
      <w:pPr>
        <w:pStyle w:val="Doc-text2"/>
      </w:pPr>
      <w:r w:rsidRPr="00AE569D">
        <w:t>Proposal 1</w:t>
      </w:r>
      <w:r w:rsidRPr="00AE569D">
        <w:tab/>
        <w:t>Flight path update is reported to network whenever UAV flight path changes.</w:t>
      </w:r>
    </w:p>
    <w:p w14:paraId="4D2E1D60" w14:textId="77777777" w:rsidR="00791847" w:rsidRPr="002A06F4" w:rsidRDefault="00791847" w:rsidP="002A06F4">
      <w:pPr>
        <w:pStyle w:val="Doc-text2"/>
        <w:rPr>
          <w:i/>
          <w:iCs/>
        </w:rPr>
      </w:pPr>
    </w:p>
    <w:p w14:paraId="36FDAA41" w14:textId="43A8A4D0" w:rsidR="00FA627F" w:rsidRDefault="00A561BF" w:rsidP="00FA627F">
      <w:pPr>
        <w:pStyle w:val="Doc-title"/>
      </w:pPr>
      <w:hyperlink r:id="rId90" w:history="1">
        <w:r w:rsidR="00FA627F" w:rsidRPr="00A561BF">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212E408D" w:rsidR="00FA627F" w:rsidRDefault="00A561BF" w:rsidP="00FA627F">
      <w:pPr>
        <w:pStyle w:val="Doc-title"/>
      </w:pPr>
      <w:hyperlink r:id="rId91" w:history="1">
        <w:r w:rsidR="00FA627F" w:rsidRPr="00A561BF">
          <w:rPr>
            <w:rStyle w:val="Hyperlink"/>
          </w:rPr>
          <w:t>R2-2209418</w:t>
        </w:r>
      </w:hyperlink>
      <w:r w:rsidR="00FA627F">
        <w:tab/>
        <w:t>Measurement Enhancement for UAV</w:t>
      </w:r>
      <w:r w:rsidR="00FA627F">
        <w:tab/>
        <w:t>OPPO</w:t>
      </w:r>
      <w:r w:rsidR="00FA627F">
        <w:tab/>
        <w:t>discussion</w:t>
      </w:r>
      <w:r w:rsidR="00FA627F">
        <w:tab/>
        <w:t>Rel-18</w:t>
      </w:r>
    </w:p>
    <w:p w14:paraId="690739EA" w14:textId="0DAA14B6" w:rsidR="00FA627F" w:rsidRDefault="00A561BF" w:rsidP="00FA627F">
      <w:pPr>
        <w:pStyle w:val="Doc-title"/>
      </w:pPr>
      <w:hyperlink r:id="rId92" w:history="1">
        <w:r w:rsidR="00FA627F" w:rsidRPr="00A561BF">
          <w:rPr>
            <w:rStyle w:val="Hyperlink"/>
          </w:rPr>
          <w:t>R2-2209532</w:t>
        </w:r>
      </w:hyperlink>
      <w:r w:rsidR="00FA627F">
        <w:tab/>
        <w:t xml:space="preserve">Measurement reports   </w:t>
      </w:r>
      <w:r w:rsidR="00FA627F">
        <w:tab/>
        <w:t>Ericsson</w:t>
      </w:r>
      <w:r w:rsidR="00FA627F">
        <w:tab/>
        <w:t>discussion</w:t>
      </w:r>
      <w:r w:rsidR="00FA627F">
        <w:tab/>
        <w:t>Rel-18</w:t>
      </w:r>
    </w:p>
    <w:p w14:paraId="525B1A11" w14:textId="3CABCF54" w:rsidR="00FA627F" w:rsidRDefault="00A561BF" w:rsidP="00FA627F">
      <w:pPr>
        <w:pStyle w:val="Doc-title"/>
      </w:pPr>
      <w:hyperlink r:id="rId93" w:history="1">
        <w:r w:rsidR="00FA627F" w:rsidRPr="00A561BF">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7D1AE7CA" w:rsidR="00FA627F" w:rsidRDefault="00A561BF" w:rsidP="00FA627F">
      <w:pPr>
        <w:pStyle w:val="Doc-title"/>
      </w:pPr>
      <w:hyperlink r:id="rId94" w:history="1">
        <w:r w:rsidR="00FA627F" w:rsidRPr="00A561BF">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2C24DBBA" w:rsidR="00FA627F" w:rsidRDefault="00A561BF" w:rsidP="00FA627F">
      <w:pPr>
        <w:pStyle w:val="Doc-title"/>
      </w:pPr>
      <w:hyperlink r:id="rId95" w:history="1">
        <w:r w:rsidR="00FA627F" w:rsidRPr="00A561BF">
          <w:rPr>
            <w:rStyle w:val="Hyperlink"/>
          </w:rPr>
          <w:t>R2-2209934</w:t>
        </w:r>
      </w:hyperlink>
      <w:r w:rsidR="00FA627F">
        <w:tab/>
        <w:t>Measurement enhancement for NR UAV</w:t>
      </w:r>
      <w:r w:rsidR="00FA627F">
        <w:tab/>
        <w:t>Lenovo</w:t>
      </w:r>
      <w:r w:rsidR="00FA627F">
        <w:tab/>
        <w:t>discussion</w:t>
      </w:r>
      <w:r w:rsidR="00FA627F">
        <w:tab/>
        <w:t>Rel-18</w:t>
      </w:r>
    </w:p>
    <w:p w14:paraId="6D6BB83C" w14:textId="10EC6D60" w:rsidR="00FA627F" w:rsidRDefault="00A561BF" w:rsidP="00FA627F">
      <w:pPr>
        <w:pStyle w:val="Doc-title"/>
      </w:pPr>
      <w:hyperlink r:id="rId96" w:history="1">
        <w:r w:rsidR="00FA627F" w:rsidRPr="00A561BF">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01364CD5" w14:textId="06A6E91A" w:rsidR="00FA627F" w:rsidRDefault="00A561BF" w:rsidP="00FA627F">
      <w:pPr>
        <w:pStyle w:val="Doc-title"/>
      </w:pPr>
      <w:hyperlink r:id="rId97" w:history="1">
        <w:r w:rsidR="00FA627F" w:rsidRPr="00A561BF">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6F8E9169" w14:textId="77777777" w:rsidR="003670C5" w:rsidRDefault="003670C5" w:rsidP="003670C5">
      <w:pPr>
        <w:pStyle w:val="Doc-text2"/>
      </w:pPr>
      <w:r>
        <w:t>Proposal 3:</w:t>
      </w:r>
      <w:r>
        <w:tab/>
        <w:t>RAN2 to investigate necessity of the mechanism to allow UE to report (modify) its flight path information dynamically</w:t>
      </w:r>
    </w:p>
    <w:p w14:paraId="4C43D1E8" w14:textId="4B6D58F0" w:rsidR="003670C5" w:rsidRPr="003670C5" w:rsidRDefault="003670C5" w:rsidP="003670C5">
      <w:pPr>
        <w:pStyle w:val="Doc-text2"/>
      </w:pPr>
      <w:r>
        <w:t>Proposal 4:</w:t>
      </w:r>
      <w:r>
        <w:tab/>
        <w:t>RAN2 to investigate if a parameter is required to specify the granularity of waypoints (distance between each point)</w:t>
      </w:r>
    </w:p>
    <w:p w14:paraId="10F14DA7" w14:textId="6BBF4CDB" w:rsidR="00FA627F" w:rsidRDefault="00A561BF" w:rsidP="00FA627F">
      <w:pPr>
        <w:pStyle w:val="Doc-title"/>
      </w:pPr>
      <w:hyperlink r:id="rId98" w:history="1">
        <w:r w:rsidR="00FA627F" w:rsidRPr="00A561BF">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65A7B754" w14:textId="6B1ADDA3" w:rsidR="00FA627F" w:rsidRDefault="00A561BF" w:rsidP="00FA627F">
      <w:pPr>
        <w:pStyle w:val="Doc-title"/>
      </w:pPr>
      <w:hyperlink r:id="rId99" w:history="1">
        <w:r w:rsidR="00FA627F" w:rsidRPr="00A561BF">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7EEB5A80" w:rsidR="00FA627F" w:rsidRDefault="00A561BF" w:rsidP="00FA627F">
      <w:pPr>
        <w:pStyle w:val="Doc-title"/>
      </w:pPr>
      <w:hyperlink r:id="rId100" w:history="1">
        <w:r w:rsidR="00FA627F" w:rsidRPr="00A561BF">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4F108887" w:rsidR="00FA627F" w:rsidRDefault="00A561BF" w:rsidP="00FA627F">
      <w:pPr>
        <w:pStyle w:val="Doc-title"/>
      </w:pPr>
      <w:hyperlink r:id="rId101" w:history="1">
        <w:r w:rsidR="00FA627F" w:rsidRPr="00A561BF">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lastRenderedPageBreak/>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079706E8" w:rsidR="00FA627F" w:rsidRDefault="00A561BF" w:rsidP="00FA627F">
      <w:pPr>
        <w:pStyle w:val="Doc-title"/>
      </w:pPr>
      <w:hyperlink r:id="rId102" w:history="1">
        <w:r w:rsidR="00FA627F" w:rsidRPr="00A561BF">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7A6962E3" w:rsidR="00FA627F" w:rsidRDefault="00A561BF" w:rsidP="00FA627F">
      <w:pPr>
        <w:pStyle w:val="Doc-title"/>
      </w:pPr>
      <w:hyperlink r:id="rId103" w:history="1">
        <w:r w:rsidR="00FA627F" w:rsidRPr="00A561BF">
          <w:rPr>
            <w:rStyle w:val="Hyperlink"/>
          </w:rPr>
          <w:t>R2-2209419</w:t>
        </w:r>
      </w:hyperlink>
      <w:r w:rsidR="00FA627F">
        <w:tab/>
        <w:t>Subscription-based aerial-UE identification</w:t>
      </w:r>
      <w:r w:rsidR="00FA627F">
        <w:tab/>
        <w:t>OPPO</w:t>
      </w:r>
      <w:r w:rsidR="00FA627F">
        <w:tab/>
        <w:t>discussion</w:t>
      </w:r>
      <w:r w:rsidR="00FA627F">
        <w:tab/>
        <w:t>Rel-18</w:t>
      </w:r>
      <w:r w:rsidR="00FA627F">
        <w:tab/>
      </w:r>
      <w:hyperlink r:id="rId104" w:history="1">
        <w:r w:rsidR="00FA627F" w:rsidRPr="00A561BF">
          <w:rPr>
            <w:rStyle w:val="Hyperlink"/>
          </w:rPr>
          <w:t>R2-2207234</w:t>
        </w:r>
      </w:hyperlink>
    </w:p>
    <w:p w14:paraId="264643A3" w14:textId="20063CCB" w:rsidR="00FA627F" w:rsidRDefault="00A561BF" w:rsidP="00FA627F">
      <w:pPr>
        <w:pStyle w:val="Doc-title"/>
      </w:pPr>
      <w:hyperlink r:id="rId105" w:history="1">
        <w:r w:rsidR="00FA627F" w:rsidRPr="00A561BF">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1250EBCC" w:rsidR="00FA627F" w:rsidRDefault="00A561BF" w:rsidP="00FA627F">
      <w:pPr>
        <w:pStyle w:val="Doc-title"/>
      </w:pPr>
      <w:hyperlink r:id="rId106" w:history="1">
        <w:r w:rsidR="00FA627F" w:rsidRPr="00A561BF">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491E3945" w:rsidR="00FA627F" w:rsidRDefault="00A561BF" w:rsidP="00FA627F">
      <w:pPr>
        <w:pStyle w:val="Doc-title"/>
      </w:pPr>
      <w:hyperlink r:id="rId107" w:history="1">
        <w:r w:rsidR="00FA627F" w:rsidRPr="00A561BF">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7AC453FB" w:rsidR="00FA627F" w:rsidRDefault="00A561BF" w:rsidP="00FA627F">
      <w:pPr>
        <w:pStyle w:val="Doc-title"/>
      </w:pPr>
      <w:hyperlink r:id="rId108" w:history="1">
        <w:r w:rsidR="00FA627F" w:rsidRPr="00A561BF">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C3FCC13" w:rsidR="00FA627F" w:rsidRDefault="00A561BF" w:rsidP="00FA627F">
      <w:pPr>
        <w:pStyle w:val="Doc-title"/>
      </w:pPr>
      <w:hyperlink r:id="rId109" w:history="1">
        <w:r w:rsidR="00FA627F" w:rsidRPr="00A561BF">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7F0EC6CB" w:rsidR="00FA627F" w:rsidRDefault="00A561BF" w:rsidP="00FA627F">
      <w:pPr>
        <w:pStyle w:val="Doc-title"/>
      </w:pPr>
      <w:hyperlink r:id="rId110" w:history="1">
        <w:r w:rsidR="00FA627F" w:rsidRPr="00A561BF">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hyperlink r:id="rId111" w:history="1">
        <w:r w:rsidR="00FA627F" w:rsidRPr="00A561BF">
          <w:rPr>
            <w:rStyle w:val="Hyperlink"/>
          </w:rPr>
          <w:t>R2-2208630</w:t>
        </w:r>
      </w:hyperlink>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5FE29DCD" w14:textId="77777777" w:rsidR="00D9011A" w:rsidRPr="00D9011A" w:rsidRDefault="00D9011A" w:rsidP="00D9011A">
      <w:pPr>
        <w:pStyle w:val="Comments"/>
      </w:pPr>
    </w:p>
    <w:p w14:paraId="4DB4C16A" w14:textId="1AC477B8" w:rsidR="00FA627F" w:rsidRDefault="00A561BF" w:rsidP="00FA627F">
      <w:pPr>
        <w:pStyle w:val="Doc-title"/>
      </w:pPr>
      <w:hyperlink r:id="rId112" w:history="1">
        <w:r w:rsidR="00FA627F" w:rsidRPr="00A561BF">
          <w:rPr>
            <w:rStyle w:val="Hyperlink"/>
          </w:rPr>
          <w:t>R2-2209531</w:t>
        </w:r>
      </w:hyperlink>
      <w:r w:rsidR="00FA627F">
        <w:tab/>
        <w:t>On broadcasting UAV identification</w:t>
      </w:r>
      <w:r w:rsidR="00FA627F">
        <w:tab/>
        <w:t>Ericsson</w:t>
      </w:r>
      <w:r w:rsidR="00FA627F">
        <w:tab/>
        <w:t>discussion</w:t>
      </w:r>
      <w:r w:rsidR="00FA627F">
        <w:tab/>
        <w:t>Rel-18</w:t>
      </w:r>
    </w:p>
    <w:p w14:paraId="2BC7096C" w14:textId="71652A4D" w:rsidR="00FA627F" w:rsidRDefault="00A561BF" w:rsidP="00FA627F">
      <w:pPr>
        <w:pStyle w:val="Doc-title"/>
      </w:pPr>
      <w:hyperlink r:id="rId113" w:history="1">
        <w:r w:rsidR="00FA627F" w:rsidRPr="00A561BF">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56F9B05F" w:rsidR="00FA627F" w:rsidRDefault="00A561BF" w:rsidP="00FA627F">
      <w:pPr>
        <w:pStyle w:val="Doc-title"/>
      </w:pPr>
      <w:hyperlink r:id="rId114" w:history="1">
        <w:r w:rsidR="00FA627F" w:rsidRPr="00A561BF">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40D8B4D" w:rsidR="00FA627F" w:rsidRDefault="00A561BF" w:rsidP="00FA627F">
      <w:pPr>
        <w:pStyle w:val="Doc-title"/>
      </w:pPr>
      <w:hyperlink r:id="rId115" w:history="1">
        <w:r w:rsidR="00FA627F" w:rsidRPr="00A561BF">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6D9D13A1" w:rsidR="00FA627F" w:rsidRDefault="00A561BF" w:rsidP="00FA627F">
      <w:pPr>
        <w:pStyle w:val="Doc-title"/>
      </w:pPr>
      <w:hyperlink r:id="rId116" w:history="1">
        <w:r w:rsidR="008E0AFF" w:rsidRPr="00A561BF">
          <w:rPr>
            <w:rStyle w:val="Hyperlink"/>
          </w:rPr>
          <w:t>R2-2210781</w:t>
        </w:r>
      </w:hyperlink>
      <w:r w:rsidR="008E0AFF">
        <w:tab/>
      </w:r>
      <w:r w:rsidR="008E0AFF" w:rsidRPr="00A91F60">
        <w:t>OG0022_LS-MITRE-Engenuity Open Generation DAA input_PC5_DAA_RID_PRS OG0022 (contact: vivo)</w:t>
      </w:r>
      <w:r w:rsidR="008E0AFF">
        <w:tab/>
      </w:r>
      <w:r w:rsidR="008E0AFF" w:rsidRPr="00A91F60">
        <w:t>MITRE Engenuity Open Generation 5G Consortium</w:t>
      </w:r>
      <w:r w:rsidR="008E0AFF">
        <w:tab/>
        <w:t>LS in</w:t>
      </w:r>
      <w:r w:rsidR="008E0AFF">
        <w:tab/>
      </w:r>
      <w:r w:rsidR="008E0AFF" w:rsidRPr="00A91F60">
        <w:t>NR_UAV-Core</w:t>
      </w:r>
      <w:r w:rsidR="008E0AFF">
        <w:tab/>
        <w:t>To:SA2</w:t>
      </w:r>
      <w:r w:rsidR="008E0AFF">
        <w:tab/>
        <w:t>Cc:RAN2</w:t>
      </w:r>
    </w:p>
    <w:p w14:paraId="27FD60CF" w14:textId="77777777" w:rsidR="00FA627F" w:rsidRPr="00FA627F" w:rsidRDefault="00FA627F" w:rsidP="00FA627F">
      <w:pPr>
        <w:pStyle w:val="Doc-text2"/>
      </w:pPr>
    </w:p>
    <w:p w14:paraId="5C5A4E9B" w14:textId="3C0D25B0" w:rsidR="00D9011A" w:rsidRDefault="00D9011A" w:rsidP="00FA627F">
      <w:pPr>
        <w:pStyle w:val="Doc-title"/>
      </w:pPr>
    </w:p>
    <w:p w14:paraId="5F6BB796" w14:textId="243244AD" w:rsidR="00C7751B" w:rsidRPr="00C7751B" w:rsidRDefault="00C7751B" w:rsidP="00643427">
      <w:pPr>
        <w:pStyle w:val="Doc-text2"/>
      </w:pPr>
    </w:p>
    <w:sectPr w:rsidR="00C7751B" w:rsidRPr="00C7751B" w:rsidSect="006D4187">
      <w:footerReference w:type="default" r:id="rId1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5C48" w14:textId="77777777" w:rsidR="009473D9" w:rsidRDefault="009473D9">
      <w:r>
        <w:separator/>
      </w:r>
    </w:p>
    <w:p w14:paraId="11882979" w14:textId="77777777" w:rsidR="009473D9" w:rsidRDefault="009473D9"/>
  </w:endnote>
  <w:endnote w:type="continuationSeparator" w:id="0">
    <w:p w14:paraId="6D3E01E9" w14:textId="77777777" w:rsidR="009473D9" w:rsidRDefault="009473D9">
      <w:r>
        <w:continuationSeparator/>
      </w:r>
    </w:p>
    <w:p w14:paraId="7EDC4885" w14:textId="77777777" w:rsidR="009473D9" w:rsidRDefault="009473D9"/>
  </w:endnote>
  <w:endnote w:type="continuationNotice" w:id="1">
    <w:p w14:paraId="4A34E458" w14:textId="77777777" w:rsidR="009473D9" w:rsidRDefault="009473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53DF" w14:textId="77777777" w:rsidR="009473D9" w:rsidRDefault="009473D9">
      <w:r>
        <w:separator/>
      </w:r>
    </w:p>
    <w:p w14:paraId="0C9B5E38" w14:textId="77777777" w:rsidR="009473D9" w:rsidRDefault="009473D9"/>
  </w:footnote>
  <w:footnote w:type="continuationSeparator" w:id="0">
    <w:p w14:paraId="4E12E4F0" w14:textId="77777777" w:rsidR="009473D9" w:rsidRDefault="009473D9">
      <w:r>
        <w:continuationSeparator/>
      </w:r>
    </w:p>
    <w:p w14:paraId="45E5A1F4" w14:textId="77777777" w:rsidR="009473D9" w:rsidRDefault="009473D9"/>
  </w:footnote>
  <w:footnote w:type="continuationNotice" w:id="1">
    <w:p w14:paraId="5BEB54DA" w14:textId="77777777" w:rsidR="009473D9" w:rsidRDefault="009473D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32.6pt;height:24.4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3515E"/>
    <w:multiLevelType w:val="hybridMultilevel"/>
    <w:tmpl w:val="0B7279CA"/>
    <w:lvl w:ilvl="0" w:tplc="FBFCAED0">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09679741">
    <w:abstractNumId w:val="27"/>
  </w:num>
  <w:num w:numId="2" w16cid:durableId="1167016370">
    <w:abstractNumId w:val="32"/>
  </w:num>
  <w:num w:numId="3" w16cid:durableId="1115976538">
    <w:abstractNumId w:val="10"/>
  </w:num>
  <w:num w:numId="4" w16cid:durableId="550457638">
    <w:abstractNumId w:val="33"/>
  </w:num>
  <w:num w:numId="5" w16cid:durableId="2055344364">
    <w:abstractNumId w:val="20"/>
  </w:num>
  <w:num w:numId="6" w16cid:durableId="1823153657">
    <w:abstractNumId w:val="0"/>
  </w:num>
  <w:num w:numId="7" w16cid:durableId="1242832036">
    <w:abstractNumId w:val="21"/>
  </w:num>
  <w:num w:numId="8" w16cid:durableId="1169170979">
    <w:abstractNumId w:val="17"/>
  </w:num>
  <w:num w:numId="9" w16cid:durableId="1921258915">
    <w:abstractNumId w:val="9"/>
  </w:num>
  <w:num w:numId="10" w16cid:durableId="1510677309">
    <w:abstractNumId w:val="8"/>
  </w:num>
  <w:num w:numId="11" w16cid:durableId="195393298">
    <w:abstractNumId w:val="7"/>
  </w:num>
  <w:num w:numId="12" w16cid:durableId="997343330">
    <w:abstractNumId w:val="3"/>
  </w:num>
  <w:num w:numId="13" w16cid:durableId="1832602234">
    <w:abstractNumId w:val="24"/>
  </w:num>
  <w:num w:numId="14" w16cid:durableId="736821529">
    <w:abstractNumId w:val="26"/>
  </w:num>
  <w:num w:numId="15" w16cid:durableId="1527985196">
    <w:abstractNumId w:val="15"/>
  </w:num>
  <w:num w:numId="16" w16cid:durableId="2112160267">
    <w:abstractNumId w:val="22"/>
  </w:num>
  <w:num w:numId="17" w16cid:durableId="478696473">
    <w:abstractNumId w:val="12"/>
  </w:num>
  <w:num w:numId="18" w16cid:durableId="576020105">
    <w:abstractNumId w:val="14"/>
  </w:num>
  <w:num w:numId="19" w16cid:durableId="817309343">
    <w:abstractNumId w:val="6"/>
  </w:num>
  <w:num w:numId="20" w16cid:durableId="750126070">
    <w:abstractNumId w:val="11"/>
  </w:num>
  <w:num w:numId="21" w16cid:durableId="7340276">
    <w:abstractNumId w:val="30"/>
  </w:num>
  <w:num w:numId="22" w16cid:durableId="1500080441">
    <w:abstractNumId w:val="16"/>
  </w:num>
  <w:num w:numId="23" w16cid:durableId="781992521">
    <w:abstractNumId w:val="13"/>
  </w:num>
  <w:num w:numId="24" w16cid:durableId="4483118">
    <w:abstractNumId w:val="2"/>
  </w:num>
  <w:num w:numId="25" w16cid:durableId="71002410">
    <w:abstractNumId w:val="18"/>
  </w:num>
  <w:num w:numId="26" w16cid:durableId="1501892512">
    <w:abstractNumId w:val="19"/>
  </w:num>
  <w:num w:numId="27" w16cid:durableId="900599736">
    <w:abstractNumId w:val="5"/>
  </w:num>
  <w:num w:numId="28" w16cid:durableId="865599907">
    <w:abstractNumId w:val="28"/>
  </w:num>
  <w:num w:numId="29" w16cid:durableId="219751454">
    <w:abstractNumId w:val="23"/>
  </w:num>
  <w:num w:numId="30" w16cid:durableId="1509708530">
    <w:abstractNumId w:val="25"/>
  </w:num>
  <w:num w:numId="31" w16cid:durableId="196626807">
    <w:abstractNumId w:val="1"/>
  </w:num>
  <w:num w:numId="32" w16cid:durableId="1534920669">
    <w:abstractNumId w:val="31"/>
  </w:num>
  <w:num w:numId="33" w16cid:durableId="577329435">
    <w:abstractNumId w:val="4"/>
  </w:num>
  <w:num w:numId="34" w16cid:durableId="320082306">
    <w:abstractNumId w:val="29"/>
  </w:num>
  <w:num w:numId="35" w16cid:durableId="1264729505">
    <w:abstractNumId w:val="34"/>
  </w:num>
  <w:num w:numId="36" w16cid:durableId="345258024">
    <w:abstractNumId w:val="36"/>
  </w:num>
  <w:num w:numId="37" w16cid:durableId="74865329">
    <w:abstractNumId w:val="3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00"/>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31"/>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D8B"/>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61"/>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4B"/>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9B"/>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374"/>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92"/>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D7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380"/>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36"/>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C2"/>
    <w:rsid w:val="00076830"/>
    <w:rsid w:val="00076881"/>
    <w:rsid w:val="000769E4"/>
    <w:rsid w:val="000769EC"/>
    <w:rsid w:val="000769F1"/>
    <w:rsid w:val="00076A18"/>
    <w:rsid w:val="00076A53"/>
    <w:rsid w:val="00076C94"/>
    <w:rsid w:val="00076ECD"/>
    <w:rsid w:val="00076FD3"/>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88"/>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CDD"/>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3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17"/>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D5C"/>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0F9"/>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0E"/>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435"/>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2F"/>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D"/>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6A"/>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6C"/>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2C"/>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5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17"/>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13"/>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B3"/>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1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7E"/>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3CC"/>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9F"/>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1B"/>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3"/>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DAB"/>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13"/>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0C8"/>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3E1"/>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E8B"/>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65"/>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1"/>
    <w:rsid w:val="001E0140"/>
    <w:rsid w:val="001E01D8"/>
    <w:rsid w:val="001E01E0"/>
    <w:rsid w:val="001E02F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1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52"/>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A7"/>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36"/>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32"/>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51"/>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B"/>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0F3"/>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C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D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D7D"/>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1D"/>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D7"/>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3C"/>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66"/>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A7"/>
    <w:rsid w:val="002B460E"/>
    <w:rsid w:val="002B4748"/>
    <w:rsid w:val="002B474D"/>
    <w:rsid w:val="002B47BB"/>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66"/>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3A"/>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68"/>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A6"/>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5"/>
    <w:rsid w:val="002F050E"/>
    <w:rsid w:val="002F0614"/>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21"/>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79"/>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0F"/>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68"/>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76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3B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F8"/>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C1"/>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A2"/>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BD3"/>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A7"/>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21"/>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0C5"/>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7"/>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D0"/>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0DC"/>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B6"/>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38F"/>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5A9"/>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4E"/>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69"/>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0E"/>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67"/>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6"/>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6CC"/>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92"/>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01"/>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14"/>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0"/>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0F3"/>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60"/>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5"/>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961"/>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EF"/>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77F89"/>
    <w:rsid w:val="00480062"/>
    <w:rsid w:val="004800F2"/>
    <w:rsid w:val="00480188"/>
    <w:rsid w:val="004801AF"/>
    <w:rsid w:val="0048022B"/>
    <w:rsid w:val="00480293"/>
    <w:rsid w:val="004802F5"/>
    <w:rsid w:val="0048033F"/>
    <w:rsid w:val="0048051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16"/>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4C9"/>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95"/>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49"/>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35"/>
    <w:rsid w:val="004D49B4"/>
    <w:rsid w:val="004D4BE7"/>
    <w:rsid w:val="004D4CC6"/>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21"/>
    <w:rsid w:val="004E1E5E"/>
    <w:rsid w:val="004E1F89"/>
    <w:rsid w:val="004E1FB7"/>
    <w:rsid w:val="004E202B"/>
    <w:rsid w:val="004E2052"/>
    <w:rsid w:val="004E21A6"/>
    <w:rsid w:val="004E21AF"/>
    <w:rsid w:val="004E21F8"/>
    <w:rsid w:val="004E220A"/>
    <w:rsid w:val="004E223D"/>
    <w:rsid w:val="004E22DD"/>
    <w:rsid w:val="004E2318"/>
    <w:rsid w:val="004E238F"/>
    <w:rsid w:val="004E23C3"/>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01"/>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0FE"/>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16"/>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87"/>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34"/>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5B"/>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2A"/>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0FC"/>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14"/>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79"/>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7A3"/>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31"/>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97F9B"/>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3F"/>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8E"/>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EC"/>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CF0"/>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15"/>
    <w:rsid w:val="005D6DB0"/>
    <w:rsid w:val="005D6E37"/>
    <w:rsid w:val="005D6E6D"/>
    <w:rsid w:val="005D6EA0"/>
    <w:rsid w:val="005D6EC1"/>
    <w:rsid w:val="005D6ED5"/>
    <w:rsid w:val="005D6EEA"/>
    <w:rsid w:val="005D6F3D"/>
    <w:rsid w:val="005D6F63"/>
    <w:rsid w:val="005D6FE8"/>
    <w:rsid w:val="005D70D1"/>
    <w:rsid w:val="005D712C"/>
    <w:rsid w:val="005D7155"/>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2F"/>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B3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20"/>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A9"/>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77"/>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49D"/>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83E"/>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E"/>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F28"/>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028"/>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648"/>
    <w:rsid w:val="00635764"/>
    <w:rsid w:val="006357C9"/>
    <w:rsid w:val="00635826"/>
    <w:rsid w:val="00635935"/>
    <w:rsid w:val="00635965"/>
    <w:rsid w:val="00635A41"/>
    <w:rsid w:val="00635B06"/>
    <w:rsid w:val="00635B8D"/>
    <w:rsid w:val="00635B8F"/>
    <w:rsid w:val="00635CCF"/>
    <w:rsid w:val="00635D0B"/>
    <w:rsid w:val="00635D33"/>
    <w:rsid w:val="00635D56"/>
    <w:rsid w:val="00635EA8"/>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7"/>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25A"/>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55"/>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53"/>
    <w:rsid w:val="00685668"/>
    <w:rsid w:val="006856DA"/>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20"/>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B7"/>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67"/>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3E7"/>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5FA"/>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A0"/>
    <w:rsid w:val="00722998"/>
    <w:rsid w:val="00722A63"/>
    <w:rsid w:val="00722A81"/>
    <w:rsid w:val="00722A83"/>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0C"/>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67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D5"/>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9D"/>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B2"/>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A9"/>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EBC"/>
    <w:rsid w:val="00754F6A"/>
    <w:rsid w:val="00754F8C"/>
    <w:rsid w:val="00755005"/>
    <w:rsid w:val="0075500F"/>
    <w:rsid w:val="007550B2"/>
    <w:rsid w:val="007550E9"/>
    <w:rsid w:val="0075521A"/>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9C7"/>
    <w:rsid w:val="00767A7C"/>
    <w:rsid w:val="00767A7D"/>
    <w:rsid w:val="00767B37"/>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847"/>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86"/>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245"/>
    <w:rsid w:val="007973A0"/>
    <w:rsid w:val="007973D4"/>
    <w:rsid w:val="00797417"/>
    <w:rsid w:val="00797433"/>
    <w:rsid w:val="00797437"/>
    <w:rsid w:val="00797447"/>
    <w:rsid w:val="007974AF"/>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8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85"/>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129"/>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5E4"/>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25"/>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A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9B"/>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DB8"/>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C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CA7"/>
    <w:rsid w:val="00800DB3"/>
    <w:rsid w:val="00800DFA"/>
    <w:rsid w:val="00800E2D"/>
    <w:rsid w:val="00800E86"/>
    <w:rsid w:val="00800EE8"/>
    <w:rsid w:val="008010C1"/>
    <w:rsid w:val="008010FF"/>
    <w:rsid w:val="0080115C"/>
    <w:rsid w:val="0080127F"/>
    <w:rsid w:val="008012ED"/>
    <w:rsid w:val="0080134B"/>
    <w:rsid w:val="00801381"/>
    <w:rsid w:val="008013E8"/>
    <w:rsid w:val="00801418"/>
    <w:rsid w:val="0080145C"/>
    <w:rsid w:val="0080148F"/>
    <w:rsid w:val="00801575"/>
    <w:rsid w:val="0080163E"/>
    <w:rsid w:val="00801745"/>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CAB"/>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4C9"/>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1"/>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E9"/>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29"/>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1F8E"/>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8A"/>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28"/>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03"/>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B0"/>
    <w:rsid w:val="00875500"/>
    <w:rsid w:val="00875567"/>
    <w:rsid w:val="008755BF"/>
    <w:rsid w:val="00875639"/>
    <w:rsid w:val="00875657"/>
    <w:rsid w:val="0087570F"/>
    <w:rsid w:val="0087573F"/>
    <w:rsid w:val="0087575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08"/>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1C"/>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920"/>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07"/>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56"/>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84"/>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BE"/>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F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73"/>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4B2"/>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D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BE"/>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1A"/>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CB7"/>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68"/>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899"/>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EB6"/>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A72"/>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D9"/>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49"/>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1D"/>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4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00"/>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45"/>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3D"/>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9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C64"/>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26"/>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4B"/>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7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DBC"/>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1A"/>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5"/>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0"/>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98"/>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96"/>
    <w:rsid w:val="009D7DC4"/>
    <w:rsid w:val="009D7DF0"/>
    <w:rsid w:val="009D7E9C"/>
    <w:rsid w:val="009E0032"/>
    <w:rsid w:val="009E0061"/>
    <w:rsid w:val="009E00BC"/>
    <w:rsid w:val="009E00D8"/>
    <w:rsid w:val="009E025C"/>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8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0EA"/>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90"/>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3FF5"/>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6A3"/>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31"/>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4E"/>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4A"/>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11"/>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0E"/>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D"/>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5A"/>
    <w:rsid w:val="00A42ACB"/>
    <w:rsid w:val="00A42AEA"/>
    <w:rsid w:val="00A42B67"/>
    <w:rsid w:val="00A42CF6"/>
    <w:rsid w:val="00A42D17"/>
    <w:rsid w:val="00A42DA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68"/>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1BF"/>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93"/>
    <w:rsid w:val="00A62D02"/>
    <w:rsid w:val="00A62D7B"/>
    <w:rsid w:val="00A62D9B"/>
    <w:rsid w:val="00A62DA1"/>
    <w:rsid w:val="00A62E10"/>
    <w:rsid w:val="00A62E7D"/>
    <w:rsid w:val="00A62EBA"/>
    <w:rsid w:val="00A62FD9"/>
    <w:rsid w:val="00A62FDC"/>
    <w:rsid w:val="00A62FE8"/>
    <w:rsid w:val="00A63149"/>
    <w:rsid w:val="00A631CE"/>
    <w:rsid w:val="00A6321D"/>
    <w:rsid w:val="00A6321F"/>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D8"/>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6"/>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F2"/>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4D"/>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A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60"/>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C79"/>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3A"/>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F3"/>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2F"/>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9D"/>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44"/>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57"/>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9F4"/>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0"/>
    <w:rsid w:val="00B10A99"/>
    <w:rsid w:val="00B10AAE"/>
    <w:rsid w:val="00B10C02"/>
    <w:rsid w:val="00B10C29"/>
    <w:rsid w:val="00B10C51"/>
    <w:rsid w:val="00B10D96"/>
    <w:rsid w:val="00B10ED3"/>
    <w:rsid w:val="00B10EE4"/>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84"/>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7EC"/>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CEC"/>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6B"/>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92"/>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1C"/>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4D"/>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2DF"/>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4E"/>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14"/>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BC"/>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8F8"/>
    <w:rsid w:val="00BC1917"/>
    <w:rsid w:val="00BC1932"/>
    <w:rsid w:val="00BC1934"/>
    <w:rsid w:val="00BC19D0"/>
    <w:rsid w:val="00BC1A4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4E"/>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248"/>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33"/>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03"/>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4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C4"/>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66"/>
    <w:rsid w:val="00BF60DE"/>
    <w:rsid w:val="00BF630C"/>
    <w:rsid w:val="00BF6321"/>
    <w:rsid w:val="00BF6343"/>
    <w:rsid w:val="00BF639F"/>
    <w:rsid w:val="00BF6423"/>
    <w:rsid w:val="00BF6518"/>
    <w:rsid w:val="00BF6714"/>
    <w:rsid w:val="00BF682A"/>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B2"/>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69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8F"/>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86"/>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21"/>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5DC"/>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0"/>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40"/>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2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04"/>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19"/>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C7"/>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A5"/>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4D"/>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057"/>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91B"/>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0"/>
    <w:rsid w:val="00CD417D"/>
    <w:rsid w:val="00CD4219"/>
    <w:rsid w:val="00CD43F9"/>
    <w:rsid w:val="00CD452F"/>
    <w:rsid w:val="00CD4620"/>
    <w:rsid w:val="00CD4720"/>
    <w:rsid w:val="00CD4722"/>
    <w:rsid w:val="00CD478E"/>
    <w:rsid w:val="00CD47A5"/>
    <w:rsid w:val="00CD4896"/>
    <w:rsid w:val="00CD4911"/>
    <w:rsid w:val="00CD4923"/>
    <w:rsid w:val="00CD4AB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46"/>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70"/>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5D"/>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64"/>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6F"/>
    <w:rsid w:val="00D16F8C"/>
    <w:rsid w:val="00D16FFC"/>
    <w:rsid w:val="00D1702F"/>
    <w:rsid w:val="00D17073"/>
    <w:rsid w:val="00D170E3"/>
    <w:rsid w:val="00D170F7"/>
    <w:rsid w:val="00D17101"/>
    <w:rsid w:val="00D171C9"/>
    <w:rsid w:val="00D1725F"/>
    <w:rsid w:val="00D1728B"/>
    <w:rsid w:val="00D173CA"/>
    <w:rsid w:val="00D17451"/>
    <w:rsid w:val="00D174A1"/>
    <w:rsid w:val="00D17730"/>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DA6"/>
    <w:rsid w:val="00D23E61"/>
    <w:rsid w:val="00D23E63"/>
    <w:rsid w:val="00D23F65"/>
    <w:rsid w:val="00D2406A"/>
    <w:rsid w:val="00D24146"/>
    <w:rsid w:val="00D24282"/>
    <w:rsid w:val="00D24298"/>
    <w:rsid w:val="00D24308"/>
    <w:rsid w:val="00D24332"/>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33"/>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9F2"/>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A7"/>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79E"/>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B1"/>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F0"/>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3FFB"/>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DE7"/>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8B"/>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BD"/>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FB"/>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6D"/>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D2"/>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006"/>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44"/>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ACD"/>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2F"/>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6F"/>
    <w:rsid w:val="00DF3253"/>
    <w:rsid w:val="00DF338A"/>
    <w:rsid w:val="00DF3524"/>
    <w:rsid w:val="00DF35AA"/>
    <w:rsid w:val="00DF370E"/>
    <w:rsid w:val="00DF37E6"/>
    <w:rsid w:val="00DF3C4C"/>
    <w:rsid w:val="00DF3C97"/>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71"/>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29E"/>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E5"/>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4C"/>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386"/>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6F"/>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EE1"/>
    <w:rsid w:val="00E47F99"/>
    <w:rsid w:val="00E47F9F"/>
    <w:rsid w:val="00E5003E"/>
    <w:rsid w:val="00E50096"/>
    <w:rsid w:val="00E50133"/>
    <w:rsid w:val="00E50139"/>
    <w:rsid w:val="00E50175"/>
    <w:rsid w:val="00E501C3"/>
    <w:rsid w:val="00E50235"/>
    <w:rsid w:val="00E50280"/>
    <w:rsid w:val="00E5033D"/>
    <w:rsid w:val="00E50357"/>
    <w:rsid w:val="00E5053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2D"/>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23"/>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A64"/>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16"/>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35"/>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8F"/>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22B"/>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6"/>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3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94"/>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79"/>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FF"/>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1D"/>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D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4"/>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1"/>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B4"/>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2E"/>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8B"/>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9C"/>
    <w:rsid w:val="00F26ADB"/>
    <w:rsid w:val="00F26B72"/>
    <w:rsid w:val="00F26B7D"/>
    <w:rsid w:val="00F26B81"/>
    <w:rsid w:val="00F26BB5"/>
    <w:rsid w:val="00F26C41"/>
    <w:rsid w:val="00F26CE7"/>
    <w:rsid w:val="00F26D0F"/>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9"/>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1C"/>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76"/>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723"/>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6"/>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13"/>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9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048"/>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A7"/>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62A"/>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91"/>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4EF"/>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06"/>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63"/>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AA"/>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BB"/>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B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268"/>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06"/>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08"/>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5C"/>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3DC"/>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3"/>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8C5"/>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45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856850">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685602">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9bis-e\Docs\R2-2210019.zip" TargetMode="External"/><Relationship Id="rId117" Type="http://schemas.openxmlformats.org/officeDocument/2006/relationships/footer" Target="footer1.xml"/><Relationship Id="rId21" Type="http://schemas.openxmlformats.org/officeDocument/2006/relationships/hyperlink" Target="file:///C:\Users\panidx\OneDrive%20-%20InterDigital%20Communications,%20Inc\Documents\3GPP%20RAN\TSGR2_119bis-e\Docs\R2-2210369.zip" TargetMode="External"/><Relationship Id="rId42" Type="http://schemas.openxmlformats.org/officeDocument/2006/relationships/hyperlink" Target="file:///C:\Users\panidx\OneDrive%20-%20InterDigital%20Communications,%20Inc\Documents\3GPP%20RAN\TSGR2_119bis-e\Docs\R2-2210053.zip" TargetMode="External"/><Relationship Id="rId47" Type="http://schemas.openxmlformats.org/officeDocument/2006/relationships/hyperlink" Target="file:///C:\Users\panidx\OneDrive%20-%20InterDigital%20Communications,%20Inc\Documents\3GPP%20RAN\TSGR2_119bis-e\Docs\R2-2210225.zip" TargetMode="External"/><Relationship Id="rId63" Type="http://schemas.openxmlformats.org/officeDocument/2006/relationships/hyperlink" Target="file:///C:\Users\panidx\OneDrive%20-%20InterDigital%20Communications,%20Inc\Documents\3GPP%20RAN\TSGR2_119bis-e\Docs\R2-2210595.zip" TargetMode="External"/><Relationship Id="rId68" Type="http://schemas.openxmlformats.org/officeDocument/2006/relationships/hyperlink" Target="file:///C:\Users\panidx\OneDrive%20-%20InterDigital%20Communications,%20Inc\Documents\3GPP%20RAN\TSGR2_119bis-e\Docs\R2-2210656.zip" TargetMode="External"/><Relationship Id="rId84" Type="http://schemas.openxmlformats.org/officeDocument/2006/relationships/hyperlink" Target="file:///C:\Users\panidx\OneDrive%20-%20InterDigital%20Communications,%20Inc\Documents\3GPP%20RAN\TSGR2_119bis-e\Docs\R2-2210648.zip" TargetMode="External"/><Relationship Id="rId89" Type="http://schemas.openxmlformats.org/officeDocument/2006/relationships/hyperlink" Target="file:///C:\Users\panidx\OneDrive%20-%20InterDigital%20Communications,%20Inc\Documents\3GPP%20RAN\TSGR2_119bis-e\Docs\R2-2210602.zip" TargetMode="External"/><Relationship Id="rId112" Type="http://schemas.openxmlformats.org/officeDocument/2006/relationships/hyperlink" Target="file:///C:\Users\panidx\OneDrive%20-%20InterDigital%20Communications,%20Inc\Documents\3GPP%20RAN\TSGR2_119bis-e\Docs\R2-2209531.zip" TargetMode="External"/><Relationship Id="rId16" Type="http://schemas.openxmlformats.org/officeDocument/2006/relationships/hyperlink" Target="file:///C:\Users\panidx\OneDrive%20-%20InterDigital%20Communications,%20Inc\Documents\3GPP%20RAN\TSGR2_119bis-e\Docs\R2-2210369.zip" TargetMode="External"/><Relationship Id="rId107" Type="http://schemas.openxmlformats.org/officeDocument/2006/relationships/hyperlink" Target="file:///C:\Users\panidx\OneDrive%20-%20InterDigital%20Communications,%20Inc\Documents\3GPP%20RAN\TSGR2_119bis-e\Docs\R2-2210162.zip" TargetMode="External"/><Relationship Id="rId11" Type="http://schemas.openxmlformats.org/officeDocument/2006/relationships/hyperlink" Target="file:///C:\Users\panidx\OneDrive%20-%20InterDigital%20Communications,%20Inc\Documents\3GPP%20RAN\TSGR2_119bis-e\Docs\R2-2210416.zip" TargetMode="External"/><Relationship Id="rId24" Type="http://schemas.openxmlformats.org/officeDocument/2006/relationships/hyperlink" Target="file:///C:\Users\panidx\OneDrive%20-%20InterDigital%20Communications,%20Inc\Documents\3GPP%20RAN\TSGR2_119bis-e\Docs\R2-2210418.zip" TargetMode="External"/><Relationship Id="rId32" Type="http://schemas.openxmlformats.org/officeDocument/2006/relationships/hyperlink" Target="file:///C:\Users\panidx\OneDrive%20-%20InterDigital%20Communications,%20Inc\Documents\3GPP%20RAN\TSGR2_119bis-e\Docs\R2-2209735.zip" TargetMode="External"/><Relationship Id="rId37" Type="http://schemas.openxmlformats.org/officeDocument/2006/relationships/hyperlink" Target="file:///C:\Users\panidx\OneDrive%20-%20InterDigital%20Communications,%20Inc\Documents\3GPP%20RAN\TSGR2_119bis-e\Docs\R2-2209811.zip" TargetMode="External"/><Relationship Id="rId40" Type="http://schemas.openxmlformats.org/officeDocument/2006/relationships/hyperlink" Target="file:///C:\Users\panidx\OneDrive%20-%20InterDigital%20Communications,%20Inc\Documents\3GPP%20RAN\TSGR2_119bis-e\Docs\R2-2209965.zip" TargetMode="External"/><Relationship Id="rId45" Type="http://schemas.openxmlformats.org/officeDocument/2006/relationships/hyperlink" Target="file:///C:\Users\panidx\OneDrive%20-%20InterDigital%20Communications,%20Inc\Documents\3GPP%20RAN\TSGR2_119bis-e\Docs\R2-2210143.zip" TargetMode="External"/><Relationship Id="rId53" Type="http://schemas.openxmlformats.org/officeDocument/2006/relationships/hyperlink" Target="file:///C:\Users\panidx\OneDrive%20-%20InterDigital%20Communications,%20Inc\Documents\3GPP%20RAN\TSGR2_119bis-e\Docs\R2-2210254.zip" TargetMode="External"/><Relationship Id="rId58" Type="http://schemas.openxmlformats.org/officeDocument/2006/relationships/hyperlink" Target="file:///C:\Users\panidx\OneDrive%20-%20InterDigital%20Communications,%20Inc\Documents\3GPP%20RAN\TSGR2_119bis-e\Docs\R2-2210370.zip" TargetMode="External"/><Relationship Id="rId66" Type="http://schemas.openxmlformats.org/officeDocument/2006/relationships/hyperlink" Target="file:///C:\Users\panidx\OneDrive%20-%20InterDigital%20Communications,%20Inc\Documents\3GPP%20RAN\TSGR2_119bis-e\Docs\R2-2210613.zip" TargetMode="External"/><Relationship Id="rId74" Type="http://schemas.openxmlformats.org/officeDocument/2006/relationships/hyperlink" Target="file:///C:\Users\panidx\OneDrive%20-%20InterDigital%20Communications,%20Inc\Documents\3GPP%20RAN\TSGR2_119bis-e\Docs\R2-2209307.zip" TargetMode="External"/><Relationship Id="rId79" Type="http://schemas.openxmlformats.org/officeDocument/2006/relationships/hyperlink" Target="file:///C:\Users\panidx\OneDrive%20-%20InterDigital%20Communications,%20Inc\Documents\3GPP%20RAN\TSGR2_119bis-e\Docs\R2-2210161.zip" TargetMode="External"/><Relationship Id="rId87" Type="http://schemas.openxmlformats.org/officeDocument/2006/relationships/hyperlink" Target="file:///C:\Users\panidx\OneDrive%20-%20InterDigital%20Communications,%20Inc\Documents\3GPP%20RAN\TSGR2_119bis-e\Docs\R2-2210175.zip" TargetMode="External"/><Relationship Id="rId102" Type="http://schemas.openxmlformats.org/officeDocument/2006/relationships/hyperlink" Target="file:///C:\Users\panidx\OneDrive%20-%20InterDigital%20Communications,%20Inc\Documents\3GPP%20RAN\TSGR2_119bis-e\Docs\R2-2209369.zip" TargetMode="External"/><Relationship Id="rId110" Type="http://schemas.openxmlformats.org/officeDocument/2006/relationships/hyperlink" Target="file:///C:\Users\panidx\OneDrive%20-%20InterDigital%20Communications,%20Inc\Documents\3GPP%20RAN\TSGR2_119bis-e\Docs\R2-2210739.zip" TargetMode="External"/><Relationship Id="rId115" Type="http://schemas.openxmlformats.org/officeDocument/2006/relationships/hyperlink" Target="file:///C:\Users\panidx\OneDrive%20-%20InterDigital%20Communications,%20Inc\Documents\3GPP%20RAN\TSGR2_119bis-e\Docs\R2-2210220.zip" TargetMode="External"/><Relationship Id="rId5" Type="http://schemas.openxmlformats.org/officeDocument/2006/relationships/webSettings" Target="webSettings.xml"/><Relationship Id="rId61" Type="http://schemas.openxmlformats.org/officeDocument/2006/relationships/hyperlink" Target="file:///C:\Users\panidx\OneDrive%20-%20InterDigital%20Communications,%20Inc\Documents\3GPP%20RAN\TSGR2_119bis-e\Docs\R2-2210478.zip" TargetMode="External"/><Relationship Id="rId82" Type="http://schemas.openxmlformats.org/officeDocument/2006/relationships/hyperlink" Target="file:///C:\Users\panidx\OneDrive%20-%20InterDigital%20Communications,%20Inc\Documents\3GPP%20RAN\TSGR2_119bis-e\Docs\R2-2210435.zip" TargetMode="External"/><Relationship Id="rId90" Type="http://schemas.openxmlformats.org/officeDocument/2006/relationships/hyperlink" Target="file:///C:\Users\panidx\OneDrive%20-%20InterDigital%20Communications,%20Inc\Documents\3GPP%20RAN\TSGR2_119bis-e\Docs\R2-2209368.zip" TargetMode="External"/><Relationship Id="rId95" Type="http://schemas.openxmlformats.org/officeDocument/2006/relationships/hyperlink" Target="file:///C:\Users\panidx\OneDrive%20-%20InterDigital%20Communications,%20Inc\Documents\3GPP%20RAN\TSGR2_119bis-e\Docs\R2-2209934.zip" TargetMode="External"/><Relationship Id="rId19" Type="http://schemas.openxmlformats.org/officeDocument/2006/relationships/hyperlink" Target="file:///C:\Users\panidx\OneDrive%20-%20InterDigital%20Communications,%20Inc\Documents\3GPP%20RAN\TSGR2_119bis-e\Docs\R2-2210129.zip" TargetMode="External"/><Relationship Id="rId14" Type="http://schemas.openxmlformats.org/officeDocument/2006/relationships/hyperlink" Target="file:///C:\Users\panidx\OneDrive%20-%20InterDigital%20Communications,%20Inc\Documents\3GPP%20RAN\TSGR2_119bis-e\Docs\R2-2210792.zip" TargetMode="External"/><Relationship Id="rId22" Type="http://schemas.openxmlformats.org/officeDocument/2006/relationships/hyperlink" Target="file:///C:\Users\panidx\OneDrive%20-%20InterDigital%20Communications,%20Inc\Documents\3GPP%20RAN\TSGR2_119bis-e\Docs\R2-2210666.zip" TargetMode="External"/><Relationship Id="rId27" Type="http://schemas.openxmlformats.org/officeDocument/2006/relationships/hyperlink" Target="file:///C:\Users\panidx\OneDrive%20-%20InterDigital%20Communications,%20Inc\Documents\3GPP%20RAN\TSGR2_119bis-e\Docs\R2-2210369.zip" TargetMode="External"/><Relationship Id="rId30" Type="http://schemas.openxmlformats.org/officeDocument/2006/relationships/hyperlink" Target="file:///C:\Users\panidx\OneDrive%20-%20InterDigital%20Communications,%20Inc\Documents\3GPP%20RAN\TSGR2_119bis-e\Docs\R2-2209475.zip" TargetMode="External"/><Relationship Id="rId35" Type="http://schemas.openxmlformats.org/officeDocument/2006/relationships/hyperlink" Target="file:///C:\Users\panidx\OneDrive%20-%20InterDigital%20Communications,%20Inc\Documents\3GPP%20RAN\TSGR2_119bis-e\Docs\R2-2209809.zip" TargetMode="External"/><Relationship Id="rId43" Type="http://schemas.openxmlformats.org/officeDocument/2006/relationships/hyperlink" Target="file:///C:\Users\panidx\OneDrive%20-%20InterDigital%20Communications,%20Inc\Documents\3GPP%20RAN\TSGR2_119bis-e\Docs\R2-2210105.zip" TargetMode="External"/><Relationship Id="rId48" Type="http://schemas.openxmlformats.org/officeDocument/2006/relationships/hyperlink" Target="file:///C:\Users\panidx\OneDrive%20-%20InterDigital%20Communications,%20Inc\Documents\3GPP%20RAN\TSGR2_119bis-e\Docs\R2-2210226.zip" TargetMode="External"/><Relationship Id="rId56" Type="http://schemas.openxmlformats.org/officeDocument/2006/relationships/hyperlink" Target="file:///C:\Users\panidx\OneDrive%20-%20InterDigital%20Communications,%20Inc\Documents\3GPP%20RAN\TSGR2_119bis-e\Docs\R2-2210284.zip" TargetMode="External"/><Relationship Id="rId64" Type="http://schemas.openxmlformats.org/officeDocument/2006/relationships/hyperlink" Target="file:///C:\Users\panidx\OneDrive%20-%20InterDigital%20Communications,%20Inc\Documents\3GPP%20RAN\TSGR2_119bis-e\Docs\R2-2210611.zip" TargetMode="External"/><Relationship Id="rId69" Type="http://schemas.openxmlformats.org/officeDocument/2006/relationships/hyperlink" Target="file:///C:\Users\panidx\OneDrive%20-%20InterDigital%20Communications,%20Inc\Documents\3GPP%20RAN\TSGR2_119bis-e\Docs\R2-2210772.zip" TargetMode="External"/><Relationship Id="rId77" Type="http://schemas.openxmlformats.org/officeDocument/2006/relationships/hyperlink" Target="file:///C:\Users\panidx\OneDrive%20-%20InterDigital%20Communications,%20Inc\Documents\3GPP%20RAN\TSGR2_119bis-e\Docs\R2-2209582.zip" TargetMode="External"/><Relationship Id="rId100" Type="http://schemas.openxmlformats.org/officeDocument/2006/relationships/hyperlink" Target="file:///C:\Users\panidx\OneDrive%20-%20InterDigital%20Communications,%20Inc\Documents\3GPP%20RAN\TSGR2_119bis-e\Docs\R2-2210675.zip" TargetMode="External"/><Relationship Id="rId105" Type="http://schemas.openxmlformats.org/officeDocument/2006/relationships/hyperlink" Target="file:///C:\Users\panidx\OneDrive%20-%20InterDigital%20Communications,%20Inc\Documents\3GPP%20RAN\TSGR2_119bis-e\Docs\R2-2209447.zip" TargetMode="External"/><Relationship Id="rId113" Type="http://schemas.openxmlformats.org/officeDocument/2006/relationships/hyperlink" Target="file:///C:\Users\panidx\OneDrive%20-%20InterDigital%20Communications,%20Inc\Documents\3GPP%20RAN\TSGR2_119bis-e\Docs\R2-2209923.zip" TargetMode="External"/><Relationship Id="rId118" Type="http://schemas.openxmlformats.org/officeDocument/2006/relationships/fontTable" Target="fontTable.xml"/><Relationship Id="rId8" Type="http://schemas.openxmlformats.org/officeDocument/2006/relationships/hyperlink" Target="file:///C:\Users\panidx\OneDrive%20-%20InterDigital%20Communications,%20Inc\Documents\3GPP%20RAN\TSGR2_119bis-e\Docs\R2-2210803.zip" TargetMode="External"/><Relationship Id="rId51" Type="http://schemas.openxmlformats.org/officeDocument/2006/relationships/hyperlink" Target="file:///C:\Users\panidx\OneDrive%20-%20InterDigital%20Communications,%20Inc\Documents\3GPP%20RAN\TSGR2_119bis-e\Docs\R2-2210252.zip" TargetMode="External"/><Relationship Id="rId72" Type="http://schemas.openxmlformats.org/officeDocument/2006/relationships/hyperlink" Target="file:///C:\Users\panidx\OneDrive%20-%20InterDigital%20Communications,%20Inc\Documents\3GPP%20RAN\TSGR2_119bis-e\Docs\R2-2210667.zip" TargetMode="External"/><Relationship Id="rId80" Type="http://schemas.openxmlformats.org/officeDocument/2006/relationships/hyperlink" Target="file:///C:\Users\panidx\OneDrive%20-%20InterDigital%20Communications,%20Inc\Documents\3GPP%20RAN\TSGR2_119bis-e\Docs\R2-2210355.zip" TargetMode="External"/><Relationship Id="rId85" Type="http://schemas.openxmlformats.org/officeDocument/2006/relationships/hyperlink" Target="file:///C:\Users\panidx\OneDrive%20-%20InterDigital%20Communications,%20Inc\Documents\3GPP%20RAN\TSGR2_119bis-e\Docs\R2-2209446.zip" TargetMode="External"/><Relationship Id="rId93" Type="http://schemas.openxmlformats.org/officeDocument/2006/relationships/hyperlink" Target="file:///C:\Users\panidx\OneDrive%20-%20InterDigital%20Communications,%20Inc\Documents\3GPP%20RAN\TSGR2_119bis-e\Docs\R2-2209754.zip" TargetMode="External"/><Relationship Id="rId98" Type="http://schemas.openxmlformats.org/officeDocument/2006/relationships/hyperlink" Target="file:///C:\Users\panidx\OneDrive%20-%20InterDigital%20Communications,%20Inc\Documents\3GPP%20RAN\TSGR2_119bis-e\Docs\R2-2210601.zip" TargetMode="External"/><Relationship Id="rId3" Type="http://schemas.openxmlformats.org/officeDocument/2006/relationships/styles" Target="styles.xml"/><Relationship Id="rId12" Type="http://schemas.openxmlformats.org/officeDocument/2006/relationships/hyperlink" Target="file:///C:\Users\panidx\OneDrive%20-%20InterDigital%20Communications,%20Inc\Documents\3GPP%20RAN\TSGR2_119bis-e\Docs\R2-2210417.zip" TargetMode="External"/><Relationship Id="rId17" Type="http://schemas.openxmlformats.org/officeDocument/2006/relationships/hyperlink" Target="file:///C:\Users\panidx\OneDrive%20-%20InterDigital%20Communications,%20Inc\Documents\3GPP%20RAN\TSGR2_119bis-e\Docs\R2-2210420.zip" TargetMode="External"/><Relationship Id="rId25" Type="http://schemas.openxmlformats.org/officeDocument/2006/relationships/hyperlink" Target="file:///C:\Users\panidx\OneDrive%20-%20InterDigital%20Communications,%20Inc\Documents\3GPP%20RAN\TSGR2_119bis-e\Docs\R2-2210141.zip" TargetMode="External"/><Relationship Id="rId33" Type="http://schemas.openxmlformats.org/officeDocument/2006/relationships/hyperlink" Target="file:///C:\Users\panidx\OneDrive%20-%20InterDigital%20Communications,%20Inc\Documents\3GPP%20RAN\TSGR2_119bis-e\Docs\R2-2209736.zip" TargetMode="External"/><Relationship Id="rId38" Type="http://schemas.openxmlformats.org/officeDocument/2006/relationships/hyperlink" Target="file:///C:\Users\panidx\OneDrive%20-%20InterDigital%20Communications,%20Inc\Documents\3GPP%20RAN\TSGR2_119bis-e\Docs\R2-2209886.zip" TargetMode="External"/><Relationship Id="rId46" Type="http://schemas.openxmlformats.org/officeDocument/2006/relationships/hyperlink" Target="file:///C:\Users\panidx\OneDrive%20-%20InterDigital%20Communications,%20Inc\Documents\3GPP%20RAN\TSGR2_119bis-e\Docs\R2-2210185.zip" TargetMode="External"/><Relationship Id="rId59" Type="http://schemas.openxmlformats.org/officeDocument/2006/relationships/hyperlink" Target="file:///C:\Users\panidx\OneDrive%20-%20InterDigital%20Communications,%20Inc\Documents\3GPP%20RAN\TSGR2_119bis-e\Docs\R2-2210383.zip" TargetMode="External"/><Relationship Id="rId67" Type="http://schemas.openxmlformats.org/officeDocument/2006/relationships/hyperlink" Target="file:///C:\Users\panidx\OneDrive%20-%20InterDigital%20Communications,%20Inc\Documents\3GPP%20RAN\TSGR2_119bis-e\Docs\R2-2210653.zip" TargetMode="External"/><Relationship Id="rId103" Type="http://schemas.openxmlformats.org/officeDocument/2006/relationships/hyperlink" Target="file:///C:\Users\panidx\OneDrive%20-%20InterDigital%20Communications,%20Inc\Documents\3GPP%20RAN\TSGR2_119bis-e\Docs\R2-2209419.zip" TargetMode="External"/><Relationship Id="rId108" Type="http://schemas.openxmlformats.org/officeDocument/2006/relationships/hyperlink" Target="file:///C:\Users\panidx\OneDrive%20-%20InterDigital%20Communications,%20Inc\Documents\3GPP%20RAN\TSGR2_119bis-e\Docs\R2-2210176.zip" TargetMode="External"/><Relationship Id="rId116" Type="http://schemas.openxmlformats.org/officeDocument/2006/relationships/hyperlink" Target="file:///C:\Users\panidx\OneDrive%20-%20InterDigital%20Communications,%20Inc\Documents\3GPP%20RAN\TSGR2_119bis-e\Docs\R2-2210781.zip" TargetMode="External"/><Relationship Id="rId20" Type="http://schemas.openxmlformats.org/officeDocument/2006/relationships/hyperlink" Target="file:///C:\Users\panidx\OneDrive%20-%20InterDigital%20Communications,%20Inc\Documents\3GPP%20RAN\TSGR2_119bis-e\Docs\R2-2210255.zip" TargetMode="External"/><Relationship Id="rId41" Type="http://schemas.openxmlformats.org/officeDocument/2006/relationships/hyperlink" Target="file:///C:\Users\panidx\OneDrive%20-%20InterDigital%20Communications,%20Inc\Documents\3GPP%20RAN\TSGR2_119bis-e\Docs\R2-2210020.zip" TargetMode="External"/><Relationship Id="rId54" Type="http://schemas.openxmlformats.org/officeDocument/2006/relationships/hyperlink" Target="file:///C:\Users\panidx\OneDrive%20-%20InterDigital%20Communications,%20Inc\Documents\3GPP%20RAN\TSGR2_119bis-e\Docs\R2-2210282.zip" TargetMode="External"/><Relationship Id="rId62" Type="http://schemas.openxmlformats.org/officeDocument/2006/relationships/hyperlink" Target="file:///C:\Users\panidx\OneDrive%20-%20InterDigital%20Communications,%20Inc\Documents\3GPP%20RAN\TSGR2_119bis-e\Docs\R2-2210556.zip" TargetMode="External"/><Relationship Id="rId70" Type="http://schemas.openxmlformats.org/officeDocument/2006/relationships/hyperlink" Target="file:///C:\Users\panidx\OneDrive%20-%20InterDigital%20Communications,%20Inc\Documents\3GPP%20RAN\TSGR2_119bis-e\Docs\R2-2210772.zip" TargetMode="External"/><Relationship Id="rId75" Type="http://schemas.openxmlformats.org/officeDocument/2006/relationships/hyperlink" Target="file:///C:\Users\panidx\OneDrive%20-%20InterDigital%20Communications,%20Inc\Documents\3GPP%20RAN\TSGR2_119bis-e\Docs\R2-2210354.zip" TargetMode="External"/><Relationship Id="rId83" Type="http://schemas.openxmlformats.org/officeDocument/2006/relationships/hyperlink" Target="file:///C:\Users\panidx\OneDrive%20-%20InterDigital%20Communications,%20Inc\Documents\3GPP%20RAN\TSGR2_119bis-e\Docs\R2-2210356.zip" TargetMode="External"/><Relationship Id="rId88" Type="http://schemas.openxmlformats.org/officeDocument/2006/relationships/hyperlink" Target="file:///C:\Users\panidx\OneDrive%20-%20InterDigital%20Communications,%20Inc\Documents\3GPP%20RAN\TSGR2_119bis-e\Docs\R2-2210441.zip" TargetMode="External"/><Relationship Id="rId91" Type="http://schemas.openxmlformats.org/officeDocument/2006/relationships/hyperlink" Target="file:///C:\Users\panidx\OneDrive%20-%20InterDigital%20Communications,%20Inc\Documents\3GPP%20RAN\TSGR2_119bis-e\Docs\R2-2209418.zip" TargetMode="External"/><Relationship Id="rId96" Type="http://schemas.openxmlformats.org/officeDocument/2006/relationships/hyperlink" Target="file:///C:\Users\panidx\OneDrive%20-%20InterDigital%20Communications,%20Inc\Documents\3GPP%20RAN\TSGR2_119bis-e\Docs\R2-2210219.zip" TargetMode="External"/><Relationship Id="rId111" Type="http://schemas.openxmlformats.org/officeDocument/2006/relationships/hyperlink" Target="file:///C:\Users\panidx\OneDrive%20-%20InterDigital%20Communications,%20Inc\Documents\3GPP%20RAN\TSGR2_119bis-e\Docs\R2-2208630.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TSGR2_119bis-e\Docs\R2-2209757.zip" TargetMode="External"/><Relationship Id="rId23" Type="http://schemas.openxmlformats.org/officeDocument/2006/relationships/hyperlink" Target="file:///C:\Users\panidx\OneDrive%20-%20InterDigital%20Communications,%20Inc\Documents\3GPP%20RAN\TSGR2_119bis-e\Docs\R2-2210128.zip" TargetMode="External"/><Relationship Id="rId28" Type="http://schemas.openxmlformats.org/officeDocument/2006/relationships/hyperlink" Target="file:///C:\Users\panidx\OneDrive%20-%20InterDigital%20Communications,%20Inc\Documents\3GPP%20RAN\TSGR2_119bis-e\Docs\R2-2209758.zip" TargetMode="External"/><Relationship Id="rId36" Type="http://schemas.openxmlformats.org/officeDocument/2006/relationships/hyperlink" Target="file:///C:\Users\panidx\OneDrive%20-%20InterDigital%20Communications,%20Inc\Documents\3GPP%20RAN\TSGR2_119bis-e\Docs\R2-2209810.zip" TargetMode="External"/><Relationship Id="rId49" Type="http://schemas.openxmlformats.org/officeDocument/2006/relationships/hyperlink" Target="file:///C:\Users\panidx\OneDrive%20-%20InterDigital%20Communications,%20Inc\Documents\3GPP%20RAN\TSGR2_119bis-e\Docs\R2-2210227.zip" TargetMode="External"/><Relationship Id="rId57" Type="http://schemas.openxmlformats.org/officeDocument/2006/relationships/hyperlink" Target="file:///C:\Users\panidx\OneDrive%20-%20InterDigital%20Communications,%20Inc\Documents\3GPP%20RAN\TSGR2_119bis-e\Docs\R2-2210337.zip" TargetMode="External"/><Relationship Id="rId106" Type="http://schemas.openxmlformats.org/officeDocument/2006/relationships/hyperlink" Target="file:///C:\Users\panidx\OneDrive%20-%20InterDigital%20Communications,%20Inc\Documents\3GPP%20RAN\TSGR2_119bis-e\Docs\R2-2209755.zip" TargetMode="External"/><Relationship Id="rId114" Type="http://schemas.openxmlformats.org/officeDocument/2006/relationships/hyperlink" Target="file:///C:\Users\panidx\OneDrive%20-%20InterDigital%20Communications,%20Inc\Documents\3GPP%20RAN\TSGR2_119bis-e\Docs\R2-2209935.zip" TargetMode="External"/><Relationship Id="rId119" Type="http://schemas.microsoft.com/office/2011/relationships/people" Target="people.xml"/><Relationship Id="rId10" Type="http://schemas.openxmlformats.org/officeDocument/2006/relationships/hyperlink" Target="file:///C:\Users\panidx\OneDrive%20-%20InterDigital%20Communications,%20Inc\Documents\3GPP%20RAN\TSGR2_119bis-e\Docs\R2-2210415.zip" TargetMode="External"/><Relationship Id="rId31" Type="http://schemas.openxmlformats.org/officeDocument/2006/relationships/hyperlink" Target="file:///C:\Users\panidx\OneDrive%20-%20InterDigital%20Communications,%20Inc\Documents\3GPP%20RAN\TSGR2_119bis-e\Docs\R2-2209476.zip" TargetMode="External"/><Relationship Id="rId44" Type="http://schemas.openxmlformats.org/officeDocument/2006/relationships/hyperlink" Target="file:///C:\Users\panidx\OneDrive%20-%20InterDigital%20Communications,%20Inc\Documents\3GPP%20RAN\TSGR2_119bis-e\Docs\R2-2210142.zip" TargetMode="External"/><Relationship Id="rId52" Type="http://schemas.openxmlformats.org/officeDocument/2006/relationships/hyperlink" Target="file:///C:\Users\panidx\OneDrive%20-%20InterDigital%20Communications,%20Inc\Documents\3GPP%20RAN\TSGR2_119bis-e\Docs\R2-2210253.zip" TargetMode="External"/><Relationship Id="rId60" Type="http://schemas.openxmlformats.org/officeDocument/2006/relationships/hyperlink" Target="file:///C:\Users\panidx\OneDrive%20-%20InterDigital%20Communications,%20Inc\Documents\3GPP%20RAN\TSGR2_119bis-e\Docs\R2-2210419.zip" TargetMode="External"/><Relationship Id="rId65" Type="http://schemas.openxmlformats.org/officeDocument/2006/relationships/hyperlink" Target="file:///C:\Users\panidx\OneDrive%20-%20InterDigital%20Communications,%20Inc\Documents\3GPP%20RAN\TSGR2_119bis-e\Docs\R2-2210612.zip" TargetMode="External"/><Relationship Id="rId73" Type="http://schemas.openxmlformats.org/officeDocument/2006/relationships/hyperlink" Target="file:///C:\Users\panidx\OneDrive%20-%20InterDigital%20Communications,%20Inc\Documents\3GPP%20RAN\TSGR2_119bis-e\Docs\R2-2210707.zip" TargetMode="External"/><Relationship Id="rId78" Type="http://schemas.openxmlformats.org/officeDocument/2006/relationships/hyperlink" Target="file:///C:\Users\panidx\OneDrive%20-%20InterDigital%20Communications,%20Inc\Documents\3GPP%20RAN\TSGR2_119bis-e\Docs\R2-2210504.zip" TargetMode="External"/><Relationship Id="rId81" Type="http://schemas.openxmlformats.org/officeDocument/2006/relationships/hyperlink" Target="file:///C:\Users\panidx\OneDrive%20-%20InterDigital%20Communications,%20Inc\Documents\3GPP%20RAN\TSGR2_119bis-e\Docs\R2-2210489.zip" TargetMode="External"/><Relationship Id="rId86" Type="http://schemas.openxmlformats.org/officeDocument/2006/relationships/hyperlink" Target="file:///C:\Users\panidx\OneDrive%20-%20InterDigital%20Communications,%20Inc\Documents\3GPP%20RAN\TSGR2_119bis-e\Docs\R2-2210623.zip" TargetMode="External"/><Relationship Id="rId94" Type="http://schemas.openxmlformats.org/officeDocument/2006/relationships/hyperlink" Target="file:///C:\Users\panidx\OneDrive%20-%20InterDigital%20Communications,%20Inc\Documents\3GPP%20RAN\TSGR2_119bis-e\Docs\R2-2209795.zip" TargetMode="External"/><Relationship Id="rId99" Type="http://schemas.openxmlformats.org/officeDocument/2006/relationships/hyperlink" Target="file:///C:\Users\panidx\OneDrive%20-%20InterDigital%20Communications,%20Inc\Documents\3GPP%20RAN\TSGR2_119bis-e\Docs\R2-2210652.zip" TargetMode="External"/><Relationship Id="rId101" Type="http://schemas.openxmlformats.org/officeDocument/2006/relationships/hyperlink" Target="file:///C:\Users\panidx\OneDrive%20-%20InterDigital%20Communications,%20Inc\Documents\3GPP%20RAN\TSGR2_119bis-e\Docs\R2-2210753.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9bis-e\Docs\R2-2209365.zip" TargetMode="External"/><Relationship Id="rId13" Type="http://schemas.openxmlformats.org/officeDocument/2006/relationships/hyperlink" Target="file:///C:\Users\panidx\OneDrive%20-%20InterDigital%20Communications,%20Inc\Documents\3GPP%20RAN\TSGR2_119bis-e\Docs\R2-2210792.zip" TargetMode="External"/><Relationship Id="rId18" Type="http://schemas.openxmlformats.org/officeDocument/2006/relationships/hyperlink" Target="file:///C:\Users\panidx\OneDrive%20-%20InterDigital%20Communications,%20Inc\Documents\3GPP%20RAN\TSGR2_119bis-e\Docs\R2-2210995.zip" TargetMode="External"/><Relationship Id="rId39" Type="http://schemas.openxmlformats.org/officeDocument/2006/relationships/hyperlink" Target="file:///C:\Users\panidx\OneDrive%20-%20InterDigital%20Communications,%20Inc\Documents\3GPP%20RAN\TSGR2_119bis-e\Docs\R2-2209964.zip" TargetMode="External"/><Relationship Id="rId109" Type="http://schemas.openxmlformats.org/officeDocument/2006/relationships/hyperlink" Target="file:///C:\Users\panidx\OneDrive%20-%20InterDigital%20Communications,%20Inc\Documents\3GPP%20RAN\TSGR2_119bis-e\Docs\R2-2210505.zip" TargetMode="External"/><Relationship Id="rId34" Type="http://schemas.openxmlformats.org/officeDocument/2006/relationships/hyperlink" Target="file:///C:\Users\panidx\OneDrive%20-%20InterDigital%20Communications,%20Inc\Documents\3GPP%20RAN\TSGR2_119bis-e\Docs\R2-2209759.zip" TargetMode="External"/><Relationship Id="rId50" Type="http://schemas.openxmlformats.org/officeDocument/2006/relationships/hyperlink" Target="file:///C:\Users\panidx\OneDrive%20-%20InterDigital%20Communications,%20Inc\Documents\3GPP%20RAN\TSGR2_119bis-e\Docs\R2-2210235.zip" TargetMode="External"/><Relationship Id="rId55" Type="http://schemas.openxmlformats.org/officeDocument/2006/relationships/hyperlink" Target="file:///C:\Users\panidx\OneDrive%20-%20InterDigital%20Communications,%20Inc\Documents\3GPP%20RAN\TSGR2_119bis-e\Docs\R2-2210283.zip" TargetMode="External"/><Relationship Id="rId76" Type="http://schemas.openxmlformats.org/officeDocument/2006/relationships/hyperlink" Target="file:///C:\Users\panidx\OneDrive%20-%20InterDigital%20Communications,%20Inc\Documents\3GPP%20RAN\TSGR2_119bis-e\Docs\R2-2210885.zip" TargetMode="External"/><Relationship Id="rId97" Type="http://schemas.openxmlformats.org/officeDocument/2006/relationships/hyperlink" Target="file:///C:\Users\panidx\OneDrive%20-%20InterDigital%20Communications,%20Inc\Documents\3GPP%20RAN\TSGR2_119bis-e\Docs\R2-2210535.zip" TargetMode="External"/><Relationship Id="rId104" Type="http://schemas.openxmlformats.org/officeDocument/2006/relationships/hyperlink" Target="file:///C:\Users\panidx\OneDrive%20-%20InterDigital%20Communications,%20Inc\Documents\3GPP%20RAN\TSGR2_119bis-e\Docs\R2-2207234.zip"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9bis-e\Docs\R2-2210665.zip" TargetMode="External"/><Relationship Id="rId92" Type="http://schemas.openxmlformats.org/officeDocument/2006/relationships/hyperlink" Target="file:///C:\Users\panidx\OneDrive%20-%20InterDigital%20Communications,%20Inc\Documents\3GPP%20RAN\TSGR2_119bis-e\Docs\R2-2209532.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9bis-e\Docs\R2-220947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8228</Words>
  <Characters>46900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55018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2022-10-18T14:58:00Z</dcterms:created>
  <dcterms:modified xsi:type="dcterms:W3CDTF">2022-10-18T14:58:00Z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