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BD3893" w14:textId="77777777" w:rsidR="00D9011A" w:rsidRDefault="00D9011A" w:rsidP="00D9011A">
      <w:pPr>
        <w:pStyle w:val="Header"/>
      </w:pPr>
    </w:p>
    <w:p w14:paraId="3E305A83" w14:textId="19FE87F9" w:rsidR="00D9011A" w:rsidRDefault="00D9011A" w:rsidP="00D9011A">
      <w:pPr>
        <w:pStyle w:val="Header"/>
      </w:pPr>
      <w:r>
        <w:t>3GPP TSG-RAN WG2 Meeting #119bis electronic</w:t>
      </w:r>
      <w:r>
        <w:tab/>
      </w:r>
      <w:r w:rsidR="0097633B" w:rsidRPr="0097633B">
        <w:rPr>
          <w:highlight w:val="yellow"/>
        </w:rPr>
        <w:t>DRAFT_</w:t>
      </w:r>
      <w:r w:rsidR="0097633B" w:rsidRPr="00C0723D">
        <w:rPr>
          <w:highlight w:val="yellow"/>
        </w:rPr>
        <w:t>R2-2210807</w:t>
      </w:r>
    </w:p>
    <w:p w14:paraId="600D17C6" w14:textId="241DCCCA" w:rsidR="00D9011A" w:rsidRDefault="00D9011A" w:rsidP="00D9011A">
      <w:pPr>
        <w:pStyle w:val="Header"/>
      </w:pPr>
      <w:r>
        <w:t xml:space="preserve">Online, </w:t>
      </w:r>
      <w:r w:rsidR="00C27366">
        <w:t>10-19 October</w:t>
      </w:r>
      <w:r>
        <w:t>, 2022</w:t>
      </w:r>
    </w:p>
    <w:p w14:paraId="7155EC01" w14:textId="77777777" w:rsidR="00D9011A" w:rsidRDefault="00D9011A" w:rsidP="00D9011A">
      <w:pPr>
        <w:pStyle w:val="Comments"/>
      </w:pPr>
    </w:p>
    <w:p w14:paraId="084BE3D8" w14:textId="6B39D5C3" w:rsidR="00D9011A" w:rsidRDefault="00D9011A" w:rsidP="00D9011A">
      <w:pPr>
        <w:pStyle w:val="Header"/>
      </w:pPr>
      <w:r>
        <w:t xml:space="preserve">Source: </w:t>
      </w:r>
      <w:r>
        <w:tab/>
      </w:r>
      <w:r w:rsidR="00C27366">
        <w:t xml:space="preserve">Session chair </w:t>
      </w:r>
      <w:r>
        <w:t>(</w:t>
      </w:r>
      <w:r w:rsidR="00C27366">
        <w:t>Huawei</w:t>
      </w:r>
      <w:r>
        <w:t>)</w:t>
      </w:r>
    </w:p>
    <w:p w14:paraId="62708426" w14:textId="3E0F977A" w:rsidR="00D9011A" w:rsidRDefault="00D9011A" w:rsidP="00D9011A">
      <w:pPr>
        <w:pStyle w:val="Header"/>
      </w:pPr>
      <w:r w:rsidRPr="00975129">
        <w:t>Title:</w:t>
      </w:r>
      <w:r w:rsidRPr="00975129">
        <w:tab/>
      </w:r>
      <w:r w:rsidR="00975129" w:rsidRPr="00975129">
        <w:t>Report</w:t>
      </w:r>
      <w:r w:rsidR="00975129" w:rsidRPr="008A2718">
        <w:t xml:space="preserve"> from MBS breakout session</w:t>
      </w:r>
    </w:p>
    <w:p w14:paraId="7B99AEE1" w14:textId="77777777" w:rsidR="00975129" w:rsidRDefault="00975129" w:rsidP="00975129">
      <w:pPr>
        <w:pStyle w:val="Header"/>
      </w:pPr>
      <w:r>
        <w:t>Agenda Item:</w:t>
      </w:r>
      <w:r>
        <w:tab/>
      </w:r>
      <w:r w:rsidRPr="0097633B">
        <w:t>9.7</w:t>
      </w:r>
    </w:p>
    <w:p w14:paraId="118A85DE" w14:textId="77777777" w:rsidR="00D9011A" w:rsidRDefault="00D9011A" w:rsidP="00D9011A">
      <w:pPr>
        <w:pStyle w:val="Comments"/>
      </w:pPr>
      <w:r>
        <w:t xml:space="preserve"> </w:t>
      </w:r>
    </w:p>
    <w:p w14:paraId="4A3F6550" w14:textId="77777777" w:rsidR="00975129" w:rsidRDefault="00975129" w:rsidP="00975129">
      <w:pPr>
        <w:pStyle w:val="Heading1"/>
      </w:pPr>
      <w:r>
        <w:t>Email discussions</w:t>
      </w:r>
    </w:p>
    <w:p w14:paraId="7D1E8580" w14:textId="77777777" w:rsidR="00975129" w:rsidRDefault="00975129" w:rsidP="00975129">
      <w:pPr>
        <w:pStyle w:val="Doc-text2"/>
        <w:ind w:left="0" w:firstLine="0"/>
        <w:rPr>
          <w:noProof/>
        </w:rPr>
      </w:pPr>
    </w:p>
    <w:p w14:paraId="16F47EBB" w14:textId="77777777" w:rsidR="00975129" w:rsidRPr="00F55F25" w:rsidRDefault="00975129" w:rsidP="00975129">
      <w:pPr>
        <w:pStyle w:val="Doc-text2"/>
        <w:ind w:left="0" w:firstLine="0"/>
      </w:pPr>
      <w:r>
        <w:t>Kicked-off together with a meeting start:</w:t>
      </w:r>
    </w:p>
    <w:p w14:paraId="3CAE8FE5" w14:textId="77777777" w:rsidR="00975129" w:rsidRDefault="00975129" w:rsidP="00975129">
      <w:pPr>
        <w:pStyle w:val="Doc-text2"/>
        <w:ind w:left="0" w:firstLine="0"/>
        <w:rPr>
          <w:noProof/>
          <w:lang w:val="en-US"/>
        </w:rPr>
      </w:pPr>
    </w:p>
    <w:p w14:paraId="0FD3145E" w14:textId="0D108AEF" w:rsidR="00975129" w:rsidRDefault="00975129" w:rsidP="00975129">
      <w:pPr>
        <w:pStyle w:val="EmailDiscussion"/>
        <w:rPr>
          <w:rFonts w:eastAsia="Times New Roman"/>
          <w:szCs w:val="20"/>
        </w:rPr>
      </w:pPr>
      <w:bookmarkStart w:id="0" w:name="_Hlk72399262"/>
      <w:r w:rsidRPr="000428D3">
        <w:t>[AT119</w:t>
      </w:r>
      <w:r>
        <w:t>bis</w:t>
      </w:r>
      <w:r w:rsidRPr="000428D3">
        <w:t>-</w:t>
      </w:r>
      <w:proofErr w:type="gramStart"/>
      <w:r w:rsidRPr="000428D3">
        <w:t>e][</w:t>
      </w:r>
      <w:proofErr w:type="gramEnd"/>
      <w:r w:rsidRPr="000428D3">
        <w:t>6</w:t>
      </w:r>
      <w:r w:rsidR="00CE3D0C">
        <w:t>00</w:t>
      </w:r>
      <w:r w:rsidRPr="000428D3">
        <w:t>] Organizational - MBS session</w:t>
      </w:r>
    </w:p>
    <w:bookmarkEnd w:id="0"/>
    <w:p w14:paraId="2FC11B43" w14:textId="77777777" w:rsidR="00975129" w:rsidRDefault="00975129" w:rsidP="00975129">
      <w:pPr>
        <w:pStyle w:val="EmailDiscussion2"/>
        <w:ind w:left="1619" w:firstLine="0"/>
      </w:pPr>
      <w:r>
        <w:t xml:space="preserve">Scope:  </w:t>
      </w:r>
    </w:p>
    <w:p w14:paraId="1E3FAD43" w14:textId="77777777" w:rsidR="00975129" w:rsidRDefault="00975129" w:rsidP="00975129">
      <w:pPr>
        <w:pStyle w:val="EmailDiscussion2"/>
        <w:numPr>
          <w:ilvl w:val="2"/>
          <w:numId w:val="5"/>
        </w:numPr>
        <w:tabs>
          <w:tab w:val="clear" w:pos="2160"/>
        </w:tabs>
      </w:pPr>
      <w:r>
        <w:t>Share plans and list of ongoing email discussions for MBS sessions</w:t>
      </w:r>
    </w:p>
    <w:p w14:paraId="0BE6A79A" w14:textId="71FC5B61" w:rsidR="00975129" w:rsidRDefault="00975129" w:rsidP="00975129">
      <w:pPr>
        <w:pStyle w:val="EmailDiscussion2"/>
        <w:numPr>
          <w:ilvl w:val="2"/>
          <w:numId w:val="5"/>
        </w:numPr>
        <w:tabs>
          <w:tab w:val="clear" w:pos="2160"/>
        </w:tabs>
      </w:pPr>
      <w:r>
        <w:t xml:space="preserve">Share meeting notes and agreements for review and endorsement </w:t>
      </w:r>
    </w:p>
    <w:p w14:paraId="40EC8880" w14:textId="4D3D64BA" w:rsidR="00975129" w:rsidRDefault="00975129" w:rsidP="00975129">
      <w:pPr>
        <w:pStyle w:val="EmailDiscussion2"/>
        <w:tabs>
          <w:tab w:val="clear" w:pos="1622"/>
        </w:tabs>
        <w:ind w:left="2160" w:firstLine="0"/>
      </w:pPr>
    </w:p>
    <w:p w14:paraId="2AB884A1" w14:textId="77777777" w:rsidR="00975129" w:rsidRDefault="00975129" w:rsidP="00975129">
      <w:pPr>
        <w:pStyle w:val="Doc-text2"/>
        <w:ind w:left="0" w:firstLine="0"/>
      </w:pPr>
    </w:p>
    <w:p w14:paraId="3D26FB22" w14:textId="02687BEB" w:rsidR="00975129" w:rsidRDefault="00975129" w:rsidP="00975129">
      <w:pPr>
        <w:pStyle w:val="Doc-text2"/>
        <w:ind w:left="0" w:firstLine="0"/>
      </w:pPr>
      <w:r>
        <w:t>Start after the online session on Monday 10 October:</w:t>
      </w:r>
    </w:p>
    <w:p w14:paraId="1B7D1761" w14:textId="77777777" w:rsidR="00975129" w:rsidRDefault="00975129" w:rsidP="00975129">
      <w:pPr>
        <w:pStyle w:val="Doc-text2"/>
        <w:ind w:left="0" w:firstLine="0"/>
      </w:pPr>
      <w:r>
        <w:t xml:space="preserve"> </w:t>
      </w:r>
    </w:p>
    <w:p w14:paraId="28F6976B" w14:textId="2EF352FC" w:rsidR="00975129" w:rsidRDefault="00975129" w:rsidP="00975129">
      <w:pPr>
        <w:pStyle w:val="EmailDiscussion"/>
        <w:rPr>
          <w:rFonts w:ascii="Calibri" w:eastAsiaTheme="minorHAnsi" w:hAnsi="Calibri"/>
          <w:szCs w:val="22"/>
        </w:rPr>
      </w:pPr>
      <w:r>
        <w:t>[AT119bis-</w:t>
      </w:r>
      <w:proofErr w:type="gramStart"/>
      <w:r>
        <w:t>e][</w:t>
      </w:r>
      <w:proofErr w:type="gramEnd"/>
      <w:r>
        <w:t>6</w:t>
      </w:r>
      <w:r w:rsidR="00CE3D0C">
        <w:t>01</w:t>
      </w:r>
      <w:r>
        <w:t>][MBS-R17] RRC corrections (</w:t>
      </w:r>
      <w:r w:rsidR="00203EA5">
        <w:t>Huawei</w:t>
      </w:r>
      <w:r>
        <w:t>)</w:t>
      </w:r>
    </w:p>
    <w:p w14:paraId="171B99AC" w14:textId="1D586B7E" w:rsidR="00975129" w:rsidRDefault="00975129" w:rsidP="00975129">
      <w:pPr>
        <w:pStyle w:val="EmailDiscussion2"/>
        <w:ind w:left="1619" w:firstLine="0"/>
      </w:pPr>
      <w:r>
        <w:t xml:space="preserve">Scope: </w:t>
      </w:r>
      <w:r w:rsidR="00184322">
        <w:t xml:space="preserve">Treat </w:t>
      </w:r>
      <w:hyperlink r:id="rId8" w:tooltip="C:UsersDwx974486Documents3GPPExtractsR2-2209653 Rapporteur Corrections on RRC.docx" w:history="1">
        <w:r w:rsidR="00184322" w:rsidRPr="00F948B9">
          <w:rPr>
            <w:rStyle w:val="Hyperlink"/>
          </w:rPr>
          <w:t>R2-2209653</w:t>
        </w:r>
      </w:hyperlink>
      <w:r w:rsidR="00184322">
        <w:t xml:space="preserve"> and documents in 6.1.2</w:t>
      </w:r>
    </w:p>
    <w:p w14:paraId="18E31EFF" w14:textId="1A9974DE" w:rsidR="00975129" w:rsidRPr="000428D3" w:rsidRDefault="00975129" w:rsidP="00975129">
      <w:pPr>
        <w:pStyle w:val="EmailDiscussion2"/>
        <w:ind w:left="1619" w:firstLine="0"/>
      </w:pPr>
      <w:r>
        <w:t xml:space="preserve">Outcome: Report, </w:t>
      </w:r>
      <w:r w:rsidR="004B1630">
        <w:t>38.331 CR</w:t>
      </w:r>
    </w:p>
    <w:p w14:paraId="5C28E95D" w14:textId="7B117B9D" w:rsidR="00975129" w:rsidRDefault="00975129" w:rsidP="00975129">
      <w:pPr>
        <w:pStyle w:val="EmailDiscussion2"/>
        <w:ind w:left="1619" w:firstLine="0"/>
      </w:pPr>
      <w:r>
        <w:t xml:space="preserve">Deadline: Report available: </w:t>
      </w:r>
      <w:r w:rsidR="00743795">
        <w:t xml:space="preserve">Tuesday </w:t>
      </w:r>
      <w:r>
        <w:t>2022-</w:t>
      </w:r>
      <w:r w:rsidR="00F067EF">
        <w:t>10</w:t>
      </w:r>
      <w:r>
        <w:t>-</w:t>
      </w:r>
      <w:r w:rsidR="00F067EF">
        <w:t>18</w:t>
      </w:r>
      <w:r>
        <w:t xml:space="preserve"> 1</w:t>
      </w:r>
      <w:r w:rsidR="00F067EF">
        <w:t>0</w:t>
      </w:r>
      <w:r>
        <w:t>00 UTC, agreeable CR: EOM</w:t>
      </w:r>
    </w:p>
    <w:p w14:paraId="790C46B7" w14:textId="6701D61C" w:rsidR="005C3091" w:rsidRDefault="005C3091" w:rsidP="00975129">
      <w:pPr>
        <w:pStyle w:val="EmailDiscussion2"/>
        <w:ind w:left="1619" w:firstLine="0"/>
      </w:pPr>
    </w:p>
    <w:p w14:paraId="4C7FE549" w14:textId="1CFC588B" w:rsidR="005C3091" w:rsidRDefault="005C3091" w:rsidP="005C3091">
      <w:pPr>
        <w:pStyle w:val="EmailDiscussion"/>
      </w:pPr>
      <w:r>
        <w:t>[AT119bis-</w:t>
      </w:r>
      <w:proofErr w:type="gramStart"/>
      <w:r>
        <w:t>e][</w:t>
      </w:r>
      <w:proofErr w:type="gramEnd"/>
      <w:r>
        <w:t>6</w:t>
      </w:r>
      <w:r w:rsidR="00CE3D0C">
        <w:t>02</w:t>
      </w:r>
      <w:r>
        <w:t>][MBS-R17] Other CP corrections (</w:t>
      </w:r>
      <w:r w:rsidR="00203EA5">
        <w:t>CATT</w:t>
      </w:r>
      <w:r>
        <w:t>)</w:t>
      </w:r>
    </w:p>
    <w:p w14:paraId="7F798F76" w14:textId="37779B11" w:rsidR="005C3091" w:rsidRDefault="005C3091" w:rsidP="005C3091">
      <w:pPr>
        <w:pStyle w:val="EmailDiscussion2"/>
      </w:pPr>
      <w:r>
        <w:tab/>
        <w:t xml:space="preserve">Scope: </w:t>
      </w:r>
      <w:r w:rsidR="000A3FE4">
        <w:t xml:space="preserve">Treat remaining </w:t>
      </w:r>
      <w:r w:rsidR="009F3AD7">
        <w:t xml:space="preserve">issues from </w:t>
      </w:r>
      <w:r w:rsidR="000A3FE4">
        <w:t>documents in 6.1.3</w:t>
      </w:r>
      <w:r w:rsidR="0020722F">
        <w:t>.</w:t>
      </w:r>
    </w:p>
    <w:p w14:paraId="7AC61B4A" w14:textId="52BB538F" w:rsidR="00DF7C9E" w:rsidRDefault="005C3091" w:rsidP="00DF7C9E">
      <w:pPr>
        <w:pStyle w:val="EmailDiscussion2"/>
      </w:pPr>
      <w:r>
        <w:tab/>
        <w:t>Outcome: Report</w:t>
      </w:r>
      <w:r w:rsidR="00DF7C9E">
        <w:t xml:space="preserve"> (CATT) + </w:t>
      </w:r>
      <w:r w:rsidR="00F936D3">
        <w:t>CR(s)</w:t>
      </w:r>
      <w:r w:rsidR="00DF7C9E">
        <w:t xml:space="preserve"> as needed: </w:t>
      </w:r>
    </w:p>
    <w:p w14:paraId="6D4CC644" w14:textId="77777777" w:rsidR="00B8395A" w:rsidRDefault="00B8395A" w:rsidP="00B8395A">
      <w:pPr>
        <w:pStyle w:val="EmailDiscussion2"/>
        <w:numPr>
          <w:ilvl w:val="0"/>
          <w:numId w:val="38"/>
        </w:numPr>
      </w:pPr>
      <w:r>
        <w:t>38.300: Nokia</w:t>
      </w:r>
    </w:p>
    <w:p w14:paraId="4E7D133D" w14:textId="6BFF74E5" w:rsidR="00DF7C9E" w:rsidRDefault="00DF7C9E" w:rsidP="00DF7C9E">
      <w:pPr>
        <w:pStyle w:val="EmailDiscussion2"/>
        <w:numPr>
          <w:ilvl w:val="0"/>
          <w:numId w:val="38"/>
        </w:numPr>
      </w:pPr>
      <w:r>
        <w:t>38.304: CATT</w:t>
      </w:r>
    </w:p>
    <w:p w14:paraId="51834AB5" w14:textId="5454937A" w:rsidR="005C3091" w:rsidRDefault="00DF7C9E" w:rsidP="00DF7C9E">
      <w:pPr>
        <w:pStyle w:val="EmailDiscussion2"/>
        <w:numPr>
          <w:ilvl w:val="0"/>
          <w:numId w:val="38"/>
        </w:numPr>
      </w:pPr>
      <w:r>
        <w:t xml:space="preserve">38.306/38.331 (capabilities): </w:t>
      </w:r>
      <w:proofErr w:type="spellStart"/>
      <w:r>
        <w:t>Mediatek</w:t>
      </w:r>
      <w:proofErr w:type="spellEnd"/>
    </w:p>
    <w:p w14:paraId="3E2B6EB7" w14:textId="3F21F460" w:rsidR="00F067EF" w:rsidRDefault="005C3091" w:rsidP="00F067EF">
      <w:pPr>
        <w:pStyle w:val="EmailDiscussion2"/>
        <w:ind w:left="1619" w:firstLine="0"/>
      </w:pPr>
      <w:r>
        <w:tab/>
      </w:r>
      <w:r w:rsidR="00F067EF">
        <w:t xml:space="preserve">Deadline: Report available: </w:t>
      </w:r>
      <w:r w:rsidR="00743795">
        <w:t xml:space="preserve">Tuesday </w:t>
      </w:r>
      <w:r w:rsidR="00F067EF">
        <w:t>2022-10-18 1000 UTC, agreeable CR(s): EOM</w:t>
      </w:r>
    </w:p>
    <w:p w14:paraId="650E09BD" w14:textId="66989084" w:rsidR="005C3091" w:rsidRDefault="005C3091" w:rsidP="005C3091">
      <w:pPr>
        <w:pStyle w:val="EmailDiscussion2"/>
      </w:pPr>
    </w:p>
    <w:p w14:paraId="05ED17A3" w14:textId="6FB7A171" w:rsidR="005C3091" w:rsidRDefault="005C3091" w:rsidP="005C3091">
      <w:pPr>
        <w:pStyle w:val="EmailDiscussion"/>
      </w:pPr>
      <w:r>
        <w:t>[AT119bis-</w:t>
      </w:r>
      <w:proofErr w:type="gramStart"/>
      <w:r>
        <w:t>e][</w:t>
      </w:r>
      <w:proofErr w:type="gramEnd"/>
      <w:r>
        <w:t>6</w:t>
      </w:r>
      <w:r w:rsidR="00CE3D0C">
        <w:t>03</w:t>
      </w:r>
      <w:r>
        <w:t>][MBS-R17] UP corrections (</w:t>
      </w:r>
      <w:r w:rsidR="00AC662C">
        <w:t>Samsung</w:t>
      </w:r>
      <w:r>
        <w:t>)</w:t>
      </w:r>
    </w:p>
    <w:p w14:paraId="608FC31C" w14:textId="327053EC" w:rsidR="005C3091" w:rsidRDefault="005C3091" w:rsidP="005C3091">
      <w:pPr>
        <w:pStyle w:val="EmailDiscussion2"/>
      </w:pPr>
      <w:r>
        <w:tab/>
        <w:t xml:space="preserve">Scope: </w:t>
      </w:r>
      <w:r w:rsidR="000A3FE4">
        <w:t xml:space="preserve">Treat </w:t>
      </w:r>
      <w:hyperlink r:id="rId9" w:tooltip="C:UsersDwx974486Documents3GPPExtractsR2-2210051 Miscellaneous corrections for MBS 38.323.docx" w:history="1">
        <w:r w:rsidR="005A016F" w:rsidRPr="00F948B9">
          <w:rPr>
            <w:rStyle w:val="Hyperlink"/>
          </w:rPr>
          <w:t>R2-2210051</w:t>
        </w:r>
      </w:hyperlink>
      <w:r w:rsidR="005A016F">
        <w:t xml:space="preserve"> and </w:t>
      </w:r>
      <w:r w:rsidR="000A3FE4">
        <w:t xml:space="preserve">remaining </w:t>
      </w:r>
      <w:r w:rsidR="009F3AD7">
        <w:t xml:space="preserve">issues from </w:t>
      </w:r>
      <w:r w:rsidR="000A3FE4">
        <w:t>documents in 6.1.4</w:t>
      </w:r>
      <w:r w:rsidR="0020722F">
        <w:t>.</w:t>
      </w:r>
    </w:p>
    <w:p w14:paraId="796A4379" w14:textId="3AA435D2" w:rsidR="005C3091" w:rsidRDefault="005C3091" w:rsidP="005C3091">
      <w:pPr>
        <w:pStyle w:val="EmailDiscussion2"/>
      </w:pPr>
      <w:r>
        <w:tab/>
        <w:t xml:space="preserve">Outcome: </w:t>
      </w:r>
      <w:r w:rsidR="00760A6B">
        <w:t>Report</w:t>
      </w:r>
      <w:r w:rsidR="00AC662C">
        <w:t xml:space="preserve"> (Samsung) +</w:t>
      </w:r>
      <w:r w:rsidR="00760A6B">
        <w:t xml:space="preserve"> CR(s)</w:t>
      </w:r>
      <w:r w:rsidR="00AC662C">
        <w:t xml:space="preserve"> as needed:</w:t>
      </w:r>
    </w:p>
    <w:p w14:paraId="48B188CA" w14:textId="6AE81D54" w:rsidR="00AC662C" w:rsidRDefault="00AC662C" w:rsidP="00AC662C">
      <w:pPr>
        <w:pStyle w:val="EmailDiscussion2"/>
        <w:numPr>
          <w:ilvl w:val="0"/>
          <w:numId w:val="38"/>
        </w:numPr>
      </w:pPr>
      <w:r>
        <w:t>38.323: Xiaomi</w:t>
      </w:r>
    </w:p>
    <w:p w14:paraId="65BA0471" w14:textId="78C1FDAA" w:rsidR="00AC662C" w:rsidRDefault="00AC662C" w:rsidP="00AC662C">
      <w:pPr>
        <w:pStyle w:val="EmailDiscussion2"/>
        <w:numPr>
          <w:ilvl w:val="0"/>
          <w:numId w:val="38"/>
        </w:numPr>
      </w:pPr>
      <w:r>
        <w:t>38.321: OPPO</w:t>
      </w:r>
    </w:p>
    <w:p w14:paraId="66ACF91B" w14:textId="1EFF07A0" w:rsidR="00F067EF" w:rsidRDefault="005C3091" w:rsidP="00F067EF">
      <w:pPr>
        <w:pStyle w:val="EmailDiscussion2"/>
        <w:ind w:left="1619" w:firstLine="0"/>
      </w:pPr>
      <w:r>
        <w:tab/>
      </w:r>
      <w:r w:rsidR="00F067EF">
        <w:t xml:space="preserve">Deadline: Report available: </w:t>
      </w:r>
      <w:r w:rsidR="00743795">
        <w:t xml:space="preserve">Tuesday </w:t>
      </w:r>
      <w:r w:rsidR="00F067EF">
        <w:t>2022-10-18 1000 UTC, agreeable CR(s): EOM</w:t>
      </w:r>
    </w:p>
    <w:p w14:paraId="320A220A" w14:textId="6407AFB2" w:rsidR="00975129" w:rsidRDefault="00975129" w:rsidP="00975129">
      <w:pPr>
        <w:pStyle w:val="EmailDiscussion2"/>
        <w:ind w:left="0" w:firstLine="0"/>
      </w:pPr>
    </w:p>
    <w:p w14:paraId="15EC3441" w14:textId="77777777" w:rsidR="00B35B7F" w:rsidRDefault="00B35B7F" w:rsidP="00975129">
      <w:pPr>
        <w:pStyle w:val="EmailDiscussion2"/>
        <w:ind w:left="0" w:firstLine="0"/>
      </w:pPr>
    </w:p>
    <w:p w14:paraId="5B075096" w14:textId="7D669A71" w:rsidR="00975129" w:rsidRDefault="00975129" w:rsidP="00975129">
      <w:pPr>
        <w:pStyle w:val="Doc-text2"/>
        <w:ind w:left="0" w:firstLine="0"/>
      </w:pPr>
      <w:r>
        <w:t>Start after the online session on Tuesday 11 October:</w:t>
      </w:r>
    </w:p>
    <w:p w14:paraId="1CED264F" w14:textId="0177CFFB" w:rsidR="005C3091" w:rsidRDefault="005C3091" w:rsidP="005C3091">
      <w:pPr>
        <w:pStyle w:val="Doc-text2"/>
      </w:pPr>
    </w:p>
    <w:p w14:paraId="6C72933E" w14:textId="79B8B0D2" w:rsidR="00CE3D0C" w:rsidRDefault="00CE3D0C" w:rsidP="00CE3D0C">
      <w:pPr>
        <w:pStyle w:val="EmailDiscussion"/>
      </w:pPr>
      <w:r>
        <w:t>[AT119bis-e][604][</w:t>
      </w:r>
      <w:r w:rsidR="002A7E7A">
        <w:t>e</w:t>
      </w:r>
      <w:r>
        <w:t xml:space="preserve">MBS] </w:t>
      </w:r>
      <w:r w:rsidR="00657AA3">
        <w:t xml:space="preserve">Reply LS to SA2 </w:t>
      </w:r>
      <w:r>
        <w:t>(</w:t>
      </w:r>
      <w:r w:rsidR="00657AA3">
        <w:t>Huawei</w:t>
      </w:r>
      <w:r>
        <w:t>)</w:t>
      </w:r>
    </w:p>
    <w:p w14:paraId="0B4CAC2B" w14:textId="59465AD5" w:rsidR="00CE3D0C" w:rsidRDefault="00CE3D0C" w:rsidP="00CE3D0C">
      <w:pPr>
        <w:pStyle w:val="EmailDiscussion2"/>
      </w:pPr>
      <w:r>
        <w:tab/>
        <w:t>Scope: Discuss the reply to SA2 LS (</w:t>
      </w:r>
      <w:hyperlink r:id="rId10" w:tooltip="C:UsersDwx974486Documents3GPPExtractsR2-2209356_S2-2207470.docx" w:history="1">
        <w:r w:rsidRPr="00F948B9">
          <w:rPr>
            <w:rStyle w:val="Hyperlink"/>
          </w:rPr>
          <w:t>R2-2209356</w:t>
        </w:r>
      </w:hyperlink>
      <w:r>
        <w:t xml:space="preserve">) based on the draft reply in </w:t>
      </w:r>
      <w:hyperlink r:id="rId11" w:tooltip="C:UsersDwx974486Documents3GPPExtractsR2-2209664 Consideration on replying to the SA2 LS on MBS progress.docx" w:history="1">
        <w:r w:rsidRPr="00F948B9">
          <w:rPr>
            <w:rStyle w:val="Hyperlink"/>
          </w:rPr>
          <w:t>R2-2209664</w:t>
        </w:r>
      </w:hyperlink>
      <w:r>
        <w:t>.</w:t>
      </w:r>
    </w:p>
    <w:p w14:paraId="1CD6DF23" w14:textId="5884B051" w:rsidR="00CE3D0C" w:rsidRDefault="00CE3D0C" w:rsidP="00CE3D0C">
      <w:pPr>
        <w:pStyle w:val="EmailDiscussion2"/>
      </w:pPr>
      <w:r>
        <w:tab/>
        <w:t xml:space="preserve">Outcome: </w:t>
      </w:r>
      <w:r w:rsidR="00F27B0F">
        <w:t>Report, a</w:t>
      </w:r>
      <w:r>
        <w:t>greeable reply LS</w:t>
      </w:r>
    </w:p>
    <w:p w14:paraId="44DE5B84" w14:textId="23BB627E" w:rsidR="00CE3D0C" w:rsidRDefault="00CE3D0C" w:rsidP="00CE3D0C">
      <w:pPr>
        <w:pStyle w:val="EmailDiscussion2"/>
      </w:pPr>
      <w:r>
        <w:tab/>
        <w:t xml:space="preserve">Deadline: </w:t>
      </w:r>
      <w:r w:rsidR="00F27B0F">
        <w:t xml:space="preserve">Report available: </w:t>
      </w:r>
      <w:r>
        <w:t>T</w:t>
      </w:r>
      <w:r w:rsidR="00743795">
        <w:t>uesday</w:t>
      </w:r>
      <w:r>
        <w:t xml:space="preserve"> 2022-10-18 1</w:t>
      </w:r>
      <w:r w:rsidR="00075537">
        <w:t>2</w:t>
      </w:r>
      <w:r>
        <w:t>00 UTC</w:t>
      </w:r>
      <w:r w:rsidR="00F27B0F">
        <w:t>, agreeable LS: EOM</w:t>
      </w:r>
    </w:p>
    <w:p w14:paraId="44855CFF" w14:textId="66A9A541" w:rsidR="00CE3D0C" w:rsidRDefault="00CE3D0C" w:rsidP="00CE3D0C">
      <w:pPr>
        <w:pStyle w:val="EmailDiscussion2"/>
      </w:pPr>
    </w:p>
    <w:p w14:paraId="42A0D1BA" w14:textId="7A093521" w:rsidR="00963691" w:rsidRDefault="00963691" w:rsidP="00963691">
      <w:pPr>
        <w:pStyle w:val="EmailDiscussion"/>
      </w:pPr>
      <w:r>
        <w:t>[AT119bis-</w:t>
      </w:r>
      <w:proofErr w:type="gramStart"/>
      <w:r>
        <w:t>e][</w:t>
      </w:r>
      <w:proofErr w:type="gramEnd"/>
      <w:r>
        <w:t>605][</w:t>
      </w:r>
      <w:proofErr w:type="spellStart"/>
      <w:r>
        <w:t>eMBS</w:t>
      </w:r>
      <w:proofErr w:type="spellEnd"/>
      <w:r>
        <w:t>] PTM configuration for INACTIVE (CATT)</w:t>
      </w:r>
    </w:p>
    <w:p w14:paraId="2E9A976D" w14:textId="70001FF2" w:rsidR="00963691" w:rsidRDefault="00963691" w:rsidP="00963691">
      <w:pPr>
        <w:pStyle w:val="EmailDiscussion2"/>
      </w:pPr>
      <w:r>
        <w:tab/>
        <w:t xml:space="preserve">Scope: Treat the remaining proposals from </w:t>
      </w:r>
      <w:hyperlink r:id="rId12" w:tooltip="C:UsersDwx974486Documents3GPPExtractsR2-2210068.docx" w:history="1">
        <w:r w:rsidRPr="0019449B">
          <w:rPr>
            <w:rStyle w:val="Hyperlink"/>
          </w:rPr>
          <w:t>R2-2210068</w:t>
        </w:r>
      </w:hyperlink>
      <w:r w:rsidR="00965897">
        <w:t>:</w:t>
      </w:r>
    </w:p>
    <w:p w14:paraId="15884D59" w14:textId="15695B63" w:rsidR="00965897" w:rsidRDefault="00965897" w:rsidP="00965897">
      <w:pPr>
        <w:pStyle w:val="EmailDiscussion2"/>
        <w:numPr>
          <w:ilvl w:val="0"/>
          <w:numId w:val="38"/>
        </w:numPr>
      </w:pPr>
      <w:r>
        <w:t>Gather comments on the current proposals and refine them accordingly</w:t>
      </w:r>
    </w:p>
    <w:p w14:paraId="666A50AC" w14:textId="50201158" w:rsidR="00965897" w:rsidRDefault="00965897" w:rsidP="00965897">
      <w:pPr>
        <w:pStyle w:val="EmailDiscussion2"/>
        <w:numPr>
          <w:ilvl w:val="0"/>
          <w:numId w:val="38"/>
        </w:numPr>
      </w:pPr>
      <w:r>
        <w:t>Identify</w:t>
      </w:r>
      <w:r w:rsidR="0088609D">
        <w:t xml:space="preserve"> </w:t>
      </w:r>
      <w:r w:rsidR="007A0009">
        <w:t>a</w:t>
      </w:r>
      <w:r w:rsidR="0088609D">
        <w:t xml:space="preserve"> (hopefully big) </w:t>
      </w:r>
      <w:r>
        <w:t>set of easy proposals for offline agreement</w:t>
      </w:r>
      <w:r w:rsidR="0088609D">
        <w:t>, capture FFS if needed</w:t>
      </w:r>
    </w:p>
    <w:p w14:paraId="61AB64DF" w14:textId="53F49AB3" w:rsidR="00965897" w:rsidRDefault="00965897" w:rsidP="00965897">
      <w:pPr>
        <w:pStyle w:val="EmailDiscussion2"/>
        <w:numPr>
          <w:ilvl w:val="0"/>
          <w:numId w:val="38"/>
        </w:numPr>
      </w:pPr>
      <w:r>
        <w:t>Identify a (very small) set of proposals for online discussion</w:t>
      </w:r>
    </w:p>
    <w:p w14:paraId="7BAFF5AE" w14:textId="594DC395" w:rsidR="00963691" w:rsidRDefault="00963691" w:rsidP="00963691">
      <w:pPr>
        <w:pStyle w:val="EmailDiscussion2"/>
      </w:pPr>
      <w:r>
        <w:tab/>
        <w:t>Outcome: Report</w:t>
      </w:r>
    </w:p>
    <w:p w14:paraId="2871002F" w14:textId="6FFCF577" w:rsidR="00963691" w:rsidRDefault="00963691" w:rsidP="00963691">
      <w:pPr>
        <w:pStyle w:val="EmailDiscussion2"/>
      </w:pPr>
      <w:r>
        <w:tab/>
        <w:t>Deadline: Report available: Tuesday 2022-10-18 1200 UTC</w:t>
      </w:r>
    </w:p>
    <w:p w14:paraId="5661C2BA" w14:textId="0240CB04" w:rsidR="00334A3F" w:rsidRDefault="00334A3F" w:rsidP="00334A3F">
      <w:pPr>
        <w:pStyle w:val="EmailDiscussion2"/>
        <w:ind w:left="0" w:firstLine="0"/>
      </w:pPr>
      <w:r>
        <w:lastRenderedPageBreak/>
        <w:t>Short post-meeting discussions:</w:t>
      </w:r>
    </w:p>
    <w:p w14:paraId="3BD72194" w14:textId="24A6EA28" w:rsidR="00334A3F" w:rsidRDefault="00334A3F" w:rsidP="00334A3F">
      <w:pPr>
        <w:pStyle w:val="EmailDiscussion"/>
      </w:pPr>
      <w:bookmarkStart w:id="1" w:name="_Hlk117064656"/>
      <w:r>
        <w:t>[Post119bis-</w:t>
      </w:r>
      <w:proofErr w:type="gramStart"/>
      <w:r>
        <w:t>e][</w:t>
      </w:r>
      <w:proofErr w:type="gramEnd"/>
      <w:r>
        <w:t>606][MBS-R17] MAC CR review (OPPO)</w:t>
      </w:r>
    </w:p>
    <w:p w14:paraId="472FFB50" w14:textId="688239D0" w:rsidR="00334A3F" w:rsidRDefault="00334A3F" w:rsidP="00334A3F">
      <w:pPr>
        <w:pStyle w:val="EmailDiscussion2"/>
      </w:pPr>
      <w:r>
        <w:tab/>
        <w:t>Scope: Finalize the MAC CR according to the agreements from the meeting</w:t>
      </w:r>
    </w:p>
    <w:p w14:paraId="16C91005" w14:textId="2F9CBFAF" w:rsidR="00334A3F" w:rsidRDefault="00334A3F" w:rsidP="00334A3F">
      <w:pPr>
        <w:pStyle w:val="EmailDiscussion2"/>
      </w:pPr>
      <w:r>
        <w:tab/>
        <w:t>Outcome: In-principle agreed MAC CR</w:t>
      </w:r>
    </w:p>
    <w:p w14:paraId="435A1C7C" w14:textId="2D5DCAFB" w:rsidR="00334A3F" w:rsidRDefault="00334A3F" w:rsidP="00334A3F">
      <w:pPr>
        <w:pStyle w:val="EmailDiscussion2"/>
        <w:ind w:left="1619" w:firstLine="0"/>
      </w:pPr>
      <w:r>
        <w:tab/>
        <w:t xml:space="preserve">Deadline: </w:t>
      </w:r>
      <w:r w:rsidRPr="00334A3F">
        <w:t>Oct 21st 1000 UTC</w:t>
      </w:r>
      <w:r>
        <w:t xml:space="preserve"> (agreeable CR available)</w:t>
      </w:r>
    </w:p>
    <w:bookmarkEnd w:id="1"/>
    <w:p w14:paraId="15358E4D" w14:textId="77777777" w:rsidR="00963691" w:rsidRDefault="00963691" w:rsidP="00CE3D0C">
      <w:pPr>
        <w:pStyle w:val="EmailDiscussion2"/>
      </w:pPr>
    </w:p>
    <w:p w14:paraId="4F58AF95" w14:textId="4F9EDC05" w:rsidR="00D9011A" w:rsidRPr="00D9011A" w:rsidRDefault="00D9011A" w:rsidP="00D9011A">
      <w:pPr>
        <w:pStyle w:val="Heading2"/>
      </w:pPr>
      <w:r w:rsidRPr="00D9011A">
        <w:t>2.4</w:t>
      </w:r>
      <w:r w:rsidRPr="00D9011A">
        <w:tab/>
        <w:t>Instructions</w:t>
      </w:r>
    </w:p>
    <w:p w14:paraId="1854C1A5" w14:textId="77777777" w:rsidR="00D9011A" w:rsidRPr="00D9011A" w:rsidRDefault="00D9011A" w:rsidP="00D9011A">
      <w:pPr>
        <w:pStyle w:val="BoldComments"/>
      </w:pPr>
      <w:r w:rsidRPr="00D9011A">
        <w:t>Not Treated Agenda Items</w:t>
      </w:r>
    </w:p>
    <w:p w14:paraId="06959A9B" w14:textId="77777777" w:rsidR="00D9011A" w:rsidRPr="00D9011A" w:rsidRDefault="00D9011A" w:rsidP="00D9011A">
      <w:pPr>
        <w:pStyle w:val="Doc-text2"/>
      </w:pPr>
      <w:r w:rsidRPr="00D9011A">
        <w:t>-</w:t>
      </w:r>
      <w:r w:rsidRPr="00D9011A">
        <w:tab/>
        <w:t xml:space="preserve">The current agenda has a number of items marked </w:t>
      </w:r>
      <w:proofErr w:type="spellStart"/>
      <w:r w:rsidRPr="00D9011A">
        <w:t>tdoc</w:t>
      </w:r>
      <w:proofErr w:type="spellEnd"/>
      <w:r w:rsidRPr="00D9011A">
        <w:t xml:space="preserve"> limitation: 0 and Not treated. Such Agenda items may have LS ins, and they are also not expected to be treated, but exceptions could be considered if needed. </w:t>
      </w:r>
    </w:p>
    <w:p w14:paraId="3458E09C" w14:textId="77777777" w:rsidR="00D9011A" w:rsidRPr="00D9011A" w:rsidRDefault="00D9011A" w:rsidP="00D9011A">
      <w:pPr>
        <w:pStyle w:val="BoldComments"/>
      </w:pPr>
      <w:proofErr w:type="spellStart"/>
      <w:r w:rsidRPr="00D9011A">
        <w:t>Tdoc</w:t>
      </w:r>
      <w:proofErr w:type="spellEnd"/>
      <w:r w:rsidRPr="00D9011A">
        <w:t xml:space="preserve"> limitations (reminder)</w:t>
      </w:r>
    </w:p>
    <w:p w14:paraId="50AD9245" w14:textId="77777777" w:rsidR="00D9011A" w:rsidRPr="00D9011A" w:rsidRDefault="00D9011A" w:rsidP="00D9011A">
      <w:pPr>
        <w:pStyle w:val="Doc-text2"/>
      </w:pPr>
      <w:proofErr w:type="spellStart"/>
      <w:r w:rsidRPr="00D9011A">
        <w:t>Tdoc</w:t>
      </w:r>
      <w:proofErr w:type="spellEnd"/>
      <w:r w:rsidRPr="00D9011A">
        <w:t xml:space="preserve"> limitations doesn’t apply to Rapporteur Input, i.e.</w:t>
      </w:r>
    </w:p>
    <w:p w14:paraId="2DD1337D" w14:textId="77777777" w:rsidR="00D9011A" w:rsidRPr="00D9011A" w:rsidRDefault="00D9011A" w:rsidP="00D9011A">
      <w:pPr>
        <w:pStyle w:val="Doc-text2"/>
      </w:pPr>
      <w:r w:rsidRPr="00D9011A">
        <w:t>-</w:t>
      </w:r>
      <w:r w:rsidRPr="00D9011A">
        <w:tab/>
        <w:t xml:space="preserve">Assigned summary rapporteur input of the summary. </w:t>
      </w:r>
    </w:p>
    <w:p w14:paraId="4DB114C1" w14:textId="77777777" w:rsidR="00D9011A" w:rsidRPr="00D9011A" w:rsidRDefault="00D9011A" w:rsidP="00D9011A">
      <w:pPr>
        <w:pStyle w:val="Doc-text2"/>
      </w:pPr>
      <w:r w:rsidRPr="00D9011A">
        <w:t>-</w:t>
      </w:r>
      <w:r w:rsidRPr="00D9011A">
        <w:tab/>
        <w:t xml:space="preserve">Email / offline discussions outcomes by discussion rapporteur, </w:t>
      </w:r>
    </w:p>
    <w:p w14:paraId="1D7621DB" w14:textId="77777777" w:rsidR="00D9011A" w:rsidRPr="00D9011A" w:rsidRDefault="00D9011A" w:rsidP="00D9011A">
      <w:pPr>
        <w:pStyle w:val="Doc-text2"/>
      </w:pPr>
      <w:r w:rsidRPr="00D9011A">
        <w:t>-</w:t>
      </w:r>
      <w:r w:rsidRPr="00D9011A">
        <w:tab/>
        <w:t xml:space="preserve">WI rapporteurs input for WI planning etc, </w:t>
      </w:r>
    </w:p>
    <w:p w14:paraId="57FD9E0E" w14:textId="77777777" w:rsidR="00D9011A" w:rsidRPr="00D9011A" w:rsidRDefault="00D9011A" w:rsidP="00D9011A">
      <w:pPr>
        <w:pStyle w:val="Doc-text2"/>
      </w:pPr>
      <w:r w:rsidRPr="00D9011A">
        <w:t>-</w:t>
      </w:r>
      <w:r w:rsidRPr="00D9011A">
        <w:tab/>
        <w:t>TS rapporteur input for TS maintenance</w:t>
      </w:r>
    </w:p>
    <w:p w14:paraId="37A57493" w14:textId="77777777" w:rsidR="00D9011A" w:rsidRPr="00D9011A" w:rsidRDefault="00D9011A" w:rsidP="00D9011A">
      <w:pPr>
        <w:pStyle w:val="Doc-text2"/>
      </w:pPr>
      <w:r w:rsidRPr="00D9011A">
        <w:t>-</w:t>
      </w:r>
      <w:r w:rsidRPr="00D9011A">
        <w:tab/>
        <w:t xml:space="preserve">Assigned Editor of Running CRs input to update the running CR and input of one </w:t>
      </w:r>
      <w:proofErr w:type="spellStart"/>
      <w:r w:rsidRPr="00D9011A">
        <w:t>tdoc</w:t>
      </w:r>
      <w:proofErr w:type="spellEnd"/>
      <w:r w:rsidRPr="00D9011A">
        <w:t xml:space="preserve"> to facilitate addressing of CR open issues. </w:t>
      </w:r>
    </w:p>
    <w:p w14:paraId="6175FE0C" w14:textId="77777777" w:rsidR="00D9011A" w:rsidRPr="00D9011A" w:rsidRDefault="00D9011A" w:rsidP="00D9011A">
      <w:pPr>
        <w:pStyle w:val="Doc-text2"/>
      </w:pPr>
      <w:r w:rsidRPr="00D9011A">
        <w:t>-</w:t>
      </w:r>
      <w:r w:rsidRPr="00D9011A">
        <w:tab/>
        <w:t xml:space="preserve">Contact Company of a </w:t>
      </w:r>
      <w:proofErr w:type="spellStart"/>
      <w:r w:rsidRPr="00D9011A">
        <w:t>LSin</w:t>
      </w:r>
      <w:proofErr w:type="spellEnd"/>
      <w:r w:rsidRPr="00D9011A">
        <w:t xml:space="preserve"> that triggers RAN2 action may submit one </w:t>
      </w:r>
      <w:proofErr w:type="spellStart"/>
      <w:r w:rsidRPr="00D9011A">
        <w:t>tdoc</w:t>
      </w:r>
      <w:proofErr w:type="spellEnd"/>
      <w:r w:rsidRPr="00D9011A">
        <w:t xml:space="preserve"> to facilitate the LS reply. This only applies to one of the contact companies in case there are several (default the first).  </w:t>
      </w:r>
    </w:p>
    <w:p w14:paraId="069FF99D" w14:textId="77777777" w:rsidR="00D9011A" w:rsidRPr="00D9011A" w:rsidRDefault="00D9011A" w:rsidP="00D9011A">
      <w:pPr>
        <w:pStyle w:val="Doc-text2"/>
      </w:pPr>
      <w:proofErr w:type="spellStart"/>
      <w:r w:rsidRPr="00D9011A">
        <w:t>Tdoc</w:t>
      </w:r>
      <w:proofErr w:type="spellEnd"/>
      <w:r w:rsidRPr="00D9011A">
        <w:t xml:space="preserve"> limitations doesn’t apply to Input created at the meeting, revisions, assigned documents etc.</w:t>
      </w:r>
    </w:p>
    <w:p w14:paraId="4237BB0D" w14:textId="77777777" w:rsidR="00D9011A" w:rsidRPr="00D9011A" w:rsidRDefault="00D9011A" w:rsidP="00D9011A">
      <w:pPr>
        <w:pStyle w:val="Doc-text2"/>
      </w:pPr>
      <w:proofErr w:type="spellStart"/>
      <w:r w:rsidRPr="00D9011A">
        <w:t>Tdoc</w:t>
      </w:r>
      <w:proofErr w:type="spellEnd"/>
      <w:r w:rsidRPr="00D9011A">
        <w:t xml:space="preserve"> limitations doesn’t apply to shadow / mirror CRs (Cat A). </w:t>
      </w:r>
    </w:p>
    <w:p w14:paraId="6F0FB258" w14:textId="77777777" w:rsidR="00D9011A" w:rsidRPr="00D9011A" w:rsidRDefault="00D9011A" w:rsidP="00D9011A">
      <w:pPr>
        <w:pStyle w:val="Doc-text2"/>
      </w:pPr>
      <w:proofErr w:type="spellStart"/>
      <w:r w:rsidRPr="00D9011A">
        <w:t>Tdoc</w:t>
      </w:r>
      <w:proofErr w:type="spellEnd"/>
      <w:r w:rsidRPr="00D9011A">
        <w:t xml:space="preserve"> limitations applies to all other submitted </w:t>
      </w:r>
      <w:proofErr w:type="spellStart"/>
      <w:r w:rsidRPr="00D9011A">
        <w:t>tdocs</w:t>
      </w:r>
      <w:proofErr w:type="spellEnd"/>
      <w:r w:rsidRPr="00D9011A">
        <w:t xml:space="preserve">. </w:t>
      </w:r>
    </w:p>
    <w:p w14:paraId="4839C4E4" w14:textId="77777777" w:rsidR="00D9011A" w:rsidRPr="00D9011A" w:rsidRDefault="00D9011A" w:rsidP="00D9011A">
      <w:pPr>
        <w:pStyle w:val="BoldComments"/>
      </w:pPr>
      <w:r w:rsidRPr="00D9011A">
        <w:t xml:space="preserve">Rel-17 CR </w:t>
      </w:r>
    </w:p>
    <w:p w14:paraId="6B434075" w14:textId="77777777" w:rsidR="00D9011A" w:rsidRPr="00D9011A" w:rsidRDefault="00D9011A" w:rsidP="00D9011A">
      <w:pPr>
        <w:pStyle w:val="Doc-text2"/>
      </w:pPr>
      <w:r w:rsidRPr="00D9011A">
        <w:t xml:space="preserve">General, all correction CRs / draft CRs: </w:t>
      </w:r>
    </w:p>
    <w:p w14:paraId="0E0CBC59" w14:textId="77777777" w:rsidR="00D9011A" w:rsidRPr="00D9011A" w:rsidRDefault="00D9011A" w:rsidP="00D9011A">
      <w:pPr>
        <w:pStyle w:val="Doc-text2"/>
      </w:pPr>
      <w:r w:rsidRPr="00D9011A">
        <w:t>1.</w:t>
      </w:r>
      <w:r w:rsidRPr="00D9011A">
        <w:tab/>
        <w:t xml:space="preserve">Rapporteurs of Rel-17 WI CRs are asked to continue their volunteer responsibility. </w:t>
      </w:r>
    </w:p>
    <w:p w14:paraId="19A24EEB" w14:textId="77777777" w:rsidR="00D9011A" w:rsidRPr="00D9011A" w:rsidRDefault="00D9011A" w:rsidP="00D9011A">
      <w:pPr>
        <w:pStyle w:val="Doc-text2"/>
      </w:pPr>
      <w:r w:rsidRPr="00D9011A">
        <w:t>2.</w:t>
      </w:r>
      <w:r w:rsidRPr="00D9011A">
        <w:tab/>
        <w:t xml:space="preserve">Unless otherwise explicitly agreed/indicated, max one Cat F CR per TS per WI shall be produced as outcome of the meeting. Exception: NBC aspects, if any, may need to be in a separate CR per WI (decided case by case). Note that Impact analysis is required per CR. </w:t>
      </w:r>
    </w:p>
    <w:p w14:paraId="02BA43C6" w14:textId="77777777" w:rsidR="00D9011A" w:rsidRPr="00D9011A" w:rsidRDefault="00D9011A" w:rsidP="00D9011A">
      <w:pPr>
        <w:pStyle w:val="Doc-text2"/>
      </w:pPr>
      <w:r w:rsidRPr="00D9011A">
        <w:t>3.</w:t>
      </w:r>
      <w:r w:rsidRPr="00D9011A">
        <w:tab/>
        <w:t>No editorial corrections for this meeting</w:t>
      </w:r>
    </w:p>
    <w:p w14:paraId="3EC6B176" w14:textId="77777777" w:rsidR="00D9011A" w:rsidRPr="00D9011A" w:rsidRDefault="00D9011A" w:rsidP="00D9011A">
      <w:pPr>
        <w:pStyle w:val="BoldComments"/>
      </w:pPr>
      <w:r w:rsidRPr="00D9011A">
        <w:t>Rel-17 UE capabilities</w:t>
      </w:r>
    </w:p>
    <w:p w14:paraId="6792CDFD" w14:textId="77777777" w:rsidR="00D9011A" w:rsidRPr="00D9011A" w:rsidRDefault="00D9011A" w:rsidP="00D9011A">
      <w:pPr>
        <w:pStyle w:val="Doc-text2"/>
      </w:pPr>
      <w:r w:rsidRPr="00D9011A">
        <w:t xml:space="preserve">For NR UE capabilities the following applies: </w:t>
      </w:r>
    </w:p>
    <w:p w14:paraId="05F556C1" w14:textId="77777777" w:rsidR="00D9011A" w:rsidRPr="00D9011A" w:rsidRDefault="00D9011A" w:rsidP="00D9011A">
      <w:pPr>
        <w:pStyle w:val="Doc-text2"/>
      </w:pPr>
      <w:r w:rsidRPr="00D9011A">
        <w:t xml:space="preserve">1: </w:t>
      </w:r>
      <w:r w:rsidRPr="00D9011A">
        <w:tab/>
        <w:t>As previously, work on mega CRs (one mega CR for TS 38.306 and one for TS 38.331). This work is done under Agenda Item AI 6.0.2</w:t>
      </w:r>
    </w:p>
    <w:p w14:paraId="300DD68C" w14:textId="77777777" w:rsidR="00D9011A" w:rsidRPr="00D9011A" w:rsidRDefault="00D9011A" w:rsidP="00D9011A">
      <w:pPr>
        <w:pStyle w:val="Doc-text2"/>
      </w:pPr>
      <w:r w:rsidRPr="00D9011A">
        <w:t xml:space="preserve">2: </w:t>
      </w:r>
      <w:r w:rsidRPr="00D9011A">
        <w:tab/>
        <w:t xml:space="preserve">Coordinate centrally incorporation in CRs of RAN1 / RAN4 features for all Rel17 </w:t>
      </w:r>
      <w:proofErr w:type="spellStart"/>
      <w:r w:rsidRPr="00D9011A">
        <w:t>WIs.</w:t>
      </w:r>
      <w:proofErr w:type="spellEnd"/>
      <w:r w:rsidRPr="00D9011A">
        <w:t xml:space="preserve"> This work is done under Agenda Item AI 6.0.2 and changes are done directly to the mega CRs. There could be exceptions, case by case, where RAN1 / RAN4 features are treated under a WI-specific Agenda Item instead. </w:t>
      </w:r>
    </w:p>
    <w:p w14:paraId="1DEC87B0" w14:textId="77777777" w:rsidR="00D9011A" w:rsidRPr="00D9011A" w:rsidRDefault="00D9011A" w:rsidP="00D9011A">
      <w:pPr>
        <w:pStyle w:val="Doc-text2"/>
      </w:pPr>
      <w:r w:rsidRPr="00D9011A">
        <w:t xml:space="preserve">3 </w:t>
      </w:r>
      <w:r w:rsidRPr="00D9011A">
        <w:tab/>
        <w:t xml:space="preserve">At the end of R2 119bis-e, endorsed WI specific UE capability CRs will be merged into the mega CRs, and the mega CRs will be provided to TSG RAN. Any exception to this need to be decided case by case.  </w:t>
      </w:r>
    </w:p>
    <w:p w14:paraId="161E21B7" w14:textId="63E8F7C8" w:rsidR="00D9011A" w:rsidRDefault="00D9011A" w:rsidP="00D9011A">
      <w:pPr>
        <w:pStyle w:val="Comments"/>
      </w:pPr>
    </w:p>
    <w:p w14:paraId="48661A95" w14:textId="77777777" w:rsidR="00D11062" w:rsidRPr="00D9011A" w:rsidRDefault="00D11062" w:rsidP="00D11062">
      <w:pPr>
        <w:pStyle w:val="Heading1"/>
      </w:pPr>
      <w:r w:rsidRPr="00D9011A">
        <w:t>6</w:t>
      </w:r>
      <w:r w:rsidRPr="00D9011A">
        <w:tab/>
        <w:t xml:space="preserve">NR Rel-17 </w:t>
      </w:r>
    </w:p>
    <w:p w14:paraId="1016A9B6" w14:textId="77777777" w:rsidR="00D11062" w:rsidRPr="00D9011A" w:rsidRDefault="00D11062" w:rsidP="00D11062">
      <w:pPr>
        <w:pStyle w:val="Heading2"/>
      </w:pPr>
      <w:r w:rsidRPr="00D9011A">
        <w:t>6.0</w:t>
      </w:r>
      <w:r w:rsidRPr="00D9011A">
        <w:tab/>
        <w:t>General</w:t>
      </w:r>
    </w:p>
    <w:p w14:paraId="50796DF4" w14:textId="77777777" w:rsidR="00D11062" w:rsidRPr="00D9011A" w:rsidRDefault="00D11062" w:rsidP="00D11062">
      <w:pPr>
        <w:pStyle w:val="Comments"/>
      </w:pPr>
      <w:r w:rsidRPr="00D9011A">
        <w:t xml:space="preserve">These AIs includes Aspects that does not fit under other morre specific AIs, multi-WI aspects, </w:t>
      </w:r>
    </w:p>
    <w:p w14:paraId="5D7C0461" w14:textId="77777777" w:rsidR="00D11062" w:rsidRPr="00D9011A" w:rsidRDefault="00D11062" w:rsidP="00D11062">
      <w:pPr>
        <w:pStyle w:val="Comments"/>
      </w:pPr>
      <w:r w:rsidRPr="00D9011A">
        <w:t>Tdoc limitation: 2 tdoc (in addition to rapporteur input)</w:t>
      </w:r>
    </w:p>
    <w:p w14:paraId="24634AEE" w14:textId="77777777" w:rsidR="00D11062" w:rsidRDefault="00D11062" w:rsidP="00D11062">
      <w:pPr>
        <w:pStyle w:val="Comments"/>
      </w:pPr>
    </w:p>
    <w:p w14:paraId="75D70E22" w14:textId="103E5512" w:rsidR="00D11062" w:rsidRDefault="00D11062" w:rsidP="00D11062">
      <w:pPr>
        <w:pStyle w:val="Comments"/>
        <w:rPr>
          <w:i w:val="0"/>
        </w:rPr>
      </w:pPr>
      <w:r w:rsidRPr="00D11062">
        <w:rPr>
          <w:i w:val="0"/>
        </w:rPr>
        <w:t>(…)</w:t>
      </w:r>
    </w:p>
    <w:p w14:paraId="42524764" w14:textId="6989957A" w:rsidR="00D11062" w:rsidRDefault="00D11062" w:rsidP="00D11062">
      <w:pPr>
        <w:pStyle w:val="Comments"/>
        <w:rPr>
          <w:i w:val="0"/>
        </w:rPr>
      </w:pPr>
    </w:p>
    <w:p w14:paraId="5E385477" w14:textId="70BC2426" w:rsidR="00D11062" w:rsidRPr="008D2C09" w:rsidRDefault="008D31B5" w:rsidP="00D11062">
      <w:pPr>
        <w:pStyle w:val="Comments"/>
      </w:pPr>
      <w:r w:rsidRPr="002F62BC">
        <w:rPr>
          <w:b/>
          <w:highlight w:val="yellow"/>
        </w:rPr>
        <w:lastRenderedPageBreak/>
        <w:t>FOR ATTENTION</w:t>
      </w:r>
      <w:r w:rsidR="00D11062" w:rsidRPr="002F62BC">
        <w:rPr>
          <w:b/>
          <w:highlight w:val="yellow"/>
        </w:rPr>
        <w:t>:</w:t>
      </w:r>
      <w:r w:rsidR="00D11062" w:rsidRPr="0036711E">
        <w:rPr>
          <w:highlight w:val="yellow"/>
        </w:rPr>
        <w:t xml:space="preserve"> the aspects related to co-existence of MBS and Slicing frequency prioritization </w:t>
      </w:r>
      <w:r w:rsidR="00E84BD6" w:rsidRPr="0036711E">
        <w:rPr>
          <w:highlight w:val="yellow"/>
        </w:rPr>
        <w:t xml:space="preserve">were moved to AI 6.0.4 and </w:t>
      </w:r>
      <w:r w:rsidR="00D11062" w:rsidRPr="0036711E">
        <w:rPr>
          <w:highlight w:val="yellow"/>
        </w:rPr>
        <w:t xml:space="preserve">are handled via </w:t>
      </w:r>
      <w:r w:rsidR="00E84BD6" w:rsidRPr="0036711E">
        <w:rPr>
          <w:highlight w:val="yellow"/>
        </w:rPr>
        <w:t xml:space="preserve">[AT119bis-e][005][NR17] </w:t>
      </w:r>
      <w:r w:rsidR="00D11062" w:rsidRPr="0036711E">
        <w:rPr>
          <w:highlight w:val="yellow"/>
        </w:rPr>
        <w:t xml:space="preserve">offline </w:t>
      </w:r>
      <w:r w:rsidR="00E84BD6" w:rsidRPr="0036711E">
        <w:rPr>
          <w:highlight w:val="yellow"/>
        </w:rPr>
        <w:t xml:space="preserve">discussion </w:t>
      </w:r>
      <w:r w:rsidR="00D11062" w:rsidRPr="0036711E">
        <w:rPr>
          <w:highlight w:val="yellow"/>
        </w:rPr>
        <w:t>in the Main session</w:t>
      </w:r>
      <w:r w:rsidR="0036711E">
        <w:rPr>
          <w:highlight w:val="yellow"/>
        </w:rPr>
        <w:t xml:space="preserve"> (copied below for information)</w:t>
      </w:r>
      <w:r w:rsidR="00D11062" w:rsidRPr="0036711E">
        <w:rPr>
          <w:highlight w:val="yellow"/>
        </w:rPr>
        <w:t>.</w:t>
      </w:r>
    </w:p>
    <w:p w14:paraId="199E3E47" w14:textId="79C0D5CD" w:rsidR="00D11062" w:rsidRPr="00D9011A" w:rsidRDefault="00D11062" w:rsidP="00D11062">
      <w:pPr>
        <w:pStyle w:val="Heading3"/>
      </w:pPr>
      <w:r w:rsidRPr="00D9011A">
        <w:t>6.0.4</w:t>
      </w:r>
      <w:r w:rsidRPr="00D9011A">
        <w:tab/>
        <w:t>Other</w:t>
      </w:r>
    </w:p>
    <w:p w14:paraId="66C7FBEA" w14:textId="77777777" w:rsidR="00D11062" w:rsidRDefault="00D11062" w:rsidP="00D11062">
      <w:pPr>
        <w:pStyle w:val="BoldComments"/>
        <w:rPr>
          <w:lang w:val="en-GB"/>
        </w:rPr>
      </w:pPr>
      <w:bookmarkStart w:id="2" w:name="_Hlk116206998"/>
      <w:r>
        <w:rPr>
          <w:lang w:val="en-GB"/>
        </w:rPr>
        <w:t xml:space="preserve">Rel-17 impacts to Cell Reselection </w:t>
      </w:r>
      <w:r>
        <w:t xml:space="preserve">Frequency Prioritization </w:t>
      </w:r>
    </w:p>
    <w:p w14:paraId="21181CD9" w14:textId="77777777" w:rsidR="00D11062" w:rsidRDefault="00D11062" w:rsidP="00D11062">
      <w:pPr>
        <w:pStyle w:val="Comments"/>
      </w:pPr>
      <w:r>
        <w:t>Offline</w:t>
      </w:r>
    </w:p>
    <w:p w14:paraId="35176655" w14:textId="77777777" w:rsidR="00D11062" w:rsidRDefault="00D11062" w:rsidP="00D11062">
      <w:pPr>
        <w:pStyle w:val="EmailDiscussion"/>
        <w:rPr>
          <w:lang w:val="en-US"/>
        </w:rPr>
      </w:pPr>
      <w:bookmarkStart w:id="3" w:name="_Hlk116252710"/>
      <w:r>
        <w:rPr>
          <w:lang w:val="en-US"/>
        </w:rPr>
        <w:t>[AT119bis-</w:t>
      </w:r>
      <w:proofErr w:type="gramStart"/>
      <w:r>
        <w:rPr>
          <w:lang w:val="en-US"/>
        </w:rPr>
        <w:t>e][</w:t>
      </w:r>
      <w:proofErr w:type="gramEnd"/>
      <w:r>
        <w:rPr>
          <w:lang w:val="en-US"/>
        </w:rPr>
        <w:t xml:space="preserve">005][NR17] </w:t>
      </w:r>
      <w:r>
        <w:t>Cell Reselection Frequency Prioritization</w:t>
      </w:r>
      <w:r>
        <w:rPr>
          <w:lang w:val="en-US"/>
        </w:rPr>
        <w:t xml:space="preserve"> (Kyocera)</w:t>
      </w:r>
    </w:p>
    <w:p w14:paraId="5DBD98E1" w14:textId="3933BDC3" w:rsidR="00D11062" w:rsidRDefault="00D11062" w:rsidP="00D11062">
      <w:pPr>
        <w:pStyle w:val="EmailDiscussion2"/>
        <w:rPr>
          <w:lang w:val="en-US"/>
        </w:rPr>
      </w:pPr>
      <w:r>
        <w:rPr>
          <w:lang w:val="en-US"/>
        </w:rPr>
        <w:tab/>
        <w:t xml:space="preserve">Scope: Treat </w:t>
      </w:r>
      <w:hyperlink r:id="rId13" w:tooltip="C:UsersDwx974486Documents3GPPExtractsR2-2210459_CoexistenceBwHighestPriorityAndSlice.doc" w:history="1">
        <w:r w:rsidRPr="00F948B9">
          <w:rPr>
            <w:rStyle w:val="Hyperlink"/>
            <w:lang w:val="en-US"/>
          </w:rPr>
          <w:t>R2-2210459</w:t>
        </w:r>
      </w:hyperlink>
      <w:r>
        <w:rPr>
          <w:lang w:val="en-US"/>
        </w:rPr>
        <w:t xml:space="preserve">, </w:t>
      </w:r>
      <w:hyperlink r:id="rId14" w:tooltip="C:UsersDwx974486Documents3GPPExtractsR2-2210126 Discussion and TP on reselection prioritization in release 17.docx" w:history="1">
        <w:r w:rsidRPr="00F948B9">
          <w:rPr>
            <w:rStyle w:val="Hyperlink"/>
            <w:lang w:val="en-US"/>
          </w:rPr>
          <w:t>R2-2210126</w:t>
        </w:r>
      </w:hyperlink>
      <w:r>
        <w:rPr>
          <w:lang w:val="en-US"/>
        </w:rPr>
        <w:t xml:space="preserve">, </w:t>
      </w:r>
      <w:hyperlink r:id="rId15" w:tooltip="C:UsersDwx974486Documents3GPPExtractsR2-2209415 Discussion on MBS Frequency Prioritization and Slice-specific Reselection.docx" w:history="1">
        <w:r w:rsidRPr="00F948B9">
          <w:rPr>
            <w:rStyle w:val="Hyperlink"/>
            <w:lang w:val="en-US"/>
          </w:rPr>
          <w:t>R2-2209415</w:t>
        </w:r>
      </w:hyperlink>
      <w:r>
        <w:rPr>
          <w:lang w:val="en-US"/>
        </w:rPr>
        <w:t xml:space="preserve">, </w:t>
      </w:r>
      <w:hyperlink r:id="rId16" w:tooltip="C:UsersDwx974486Documents3GPPExtractsR2-2209548 Corrections to TS 38.304 for MBS.docx" w:history="1">
        <w:r w:rsidRPr="00F948B9">
          <w:rPr>
            <w:rStyle w:val="Hyperlink"/>
            <w:lang w:val="en-US"/>
          </w:rPr>
          <w:t>R2-2209548</w:t>
        </w:r>
      </w:hyperlink>
      <w:r>
        <w:rPr>
          <w:lang w:val="en-US"/>
        </w:rPr>
        <w:t>. Determine agreeable parts, for agreeable parts capture in CR,</w:t>
      </w:r>
    </w:p>
    <w:p w14:paraId="4D9ECCF3" w14:textId="77777777" w:rsidR="00D11062" w:rsidRDefault="00D11062" w:rsidP="00D11062">
      <w:pPr>
        <w:pStyle w:val="EmailDiscussion2"/>
        <w:rPr>
          <w:lang w:val="en-US"/>
        </w:rPr>
      </w:pPr>
      <w:r>
        <w:rPr>
          <w:lang w:val="en-US"/>
        </w:rPr>
        <w:tab/>
        <w:t>Intended outcome: Report, Agreed-in-principle CR.</w:t>
      </w:r>
    </w:p>
    <w:p w14:paraId="60295E9E" w14:textId="77777777" w:rsidR="00D11062" w:rsidRPr="004821B5" w:rsidRDefault="00D11062" w:rsidP="00D11062">
      <w:pPr>
        <w:pStyle w:val="EmailDiscussion2"/>
        <w:rPr>
          <w:lang w:val="en-US"/>
        </w:rPr>
      </w:pPr>
      <w:r>
        <w:rPr>
          <w:lang w:val="en-US"/>
        </w:rPr>
        <w:tab/>
        <w:t>Deadline: Schedule 1</w:t>
      </w:r>
    </w:p>
    <w:bookmarkEnd w:id="3"/>
    <w:p w14:paraId="2E1FB329" w14:textId="77777777" w:rsidR="00D11062" w:rsidRPr="00CD6509" w:rsidRDefault="00D11062" w:rsidP="00D11062">
      <w:pPr>
        <w:pStyle w:val="Comments"/>
      </w:pPr>
    </w:p>
    <w:p w14:paraId="1128E49E" w14:textId="77777777" w:rsidR="00D11062" w:rsidRDefault="00B443CA" w:rsidP="00D11062">
      <w:pPr>
        <w:pStyle w:val="Doc-title"/>
      </w:pPr>
      <w:hyperlink r:id="rId17" w:tooltip="C:Usersmtk65284Documents3GPPtsg_ranWG2_RL2TSGR2_119bis-eDocsR2-2210459.zip" w:history="1">
        <w:r w:rsidR="00D11062" w:rsidRPr="0003140A">
          <w:rPr>
            <w:rStyle w:val="Hyperlink"/>
          </w:rPr>
          <w:t>R2-2210459</w:t>
        </w:r>
      </w:hyperlink>
      <w:r w:rsidR="00D11062">
        <w:tab/>
        <w:t xml:space="preserve">Coexistence between the highest priority and slice specific cell reselection priority </w:t>
      </w:r>
      <w:r w:rsidR="00D11062">
        <w:tab/>
        <w:t>Kyocera Corporation</w:t>
      </w:r>
      <w:r w:rsidR="00D11062">
        <w:tab/>
        <w:t>discussion</w:t>
      </w:r>
    </w:p>
    <w:p w14:paraId="68D74821" w14:textId="77777777" w:rsidR="00D11062" w:rsidRPr="00CD6509" w:rsidRDefault="00D11062" w:rsidP="00D11062">
      <w:pPr>
        <w:pStyle w:val="Doc-comment"/>
      </w:pPr>
      <w:r>
        <w:t>Moved from 6.1.3</w:t>
      </w:r>
    </w:p>
    <w:p w14:paraId="25F705D0" w14:textId="77777777" w:rsidR="00D11062" w:rsidRDefault="00B443CA" w:rsidP="00D11062">
      <w:pPr>
        <w:pStyle w:val="Doc-title"/>
      </w:pPr>
      <w:hyperlink r:id="rId18" w:tooltip="C:Usersmtk65284Documents3GPPtsg_ranWG2_RL2TSGR2_119bis-eDocsR2-2210126.zip" w:history="1">
        <w:r w:rsidR="00D11062" w:rsidRPr="0003140A">
          <w:rPr>
            <w:rStyle w:val="Hyperlink"/>
          </w:rPr>
          <w:t>R2-2210126</w:t>
        </w:r>
      </w:hyperlink>
      <w:r w:rsidR="00D11062">
        <w:tab/>
        <w:t>Reselection prioritization in release-17</w:t>
      </w:r>
      <w:r w:rsidR="00D11062">
        <w:tab/>
        <w:t>Nokia, Nokia Shanghai Bell</w:t>
      </w:r>
      <w:r w:rsidR="00D11062">
        <w:tab/>
        <w:t>CR</w:t>
      </w:r>
      <w:r w:rsidR="00D11062">
        <w:tab/>
        <w:t>Rel-17</w:t>
      </w:r>
      <w:r w:rsidR="00D11062">
        <w:tab/>
        <w:t>38.304</w:t>
      </w:r>
      <w:r w:rsidR="00D11062">
        <w:tab/>
        <w:t>17.2.0</w:t>
      </w:r>
      <w:r w:rsidR="00D11062">
        <w:tab/>
        <w:t>0287</w:t>
      </w:r>
      <w:r w:rsidR="00D11062">
        <w:tab/>
        <w:t>-</w:t>
      </w:r>
      <w:r w:rsidR="00D11062">
        <w:tab/>
        <w:t>F</w:t>
      </w:r>
      <w:r w:rsidR="00D11062">
        <w:tab/>
        <w:t>NR_MBS-Core, NR_slice-Core</w:t>
      </w:r>
    </w:p>
    <w:p w14:paraId="10A6BEA7" w14:textId="77777777" w:rsidR="00D11062" w:rsidRPr="00CD6509" w:rsidRDefault="00D11062" w:rsidP="00D11062">
      <w:pPr>
        <w:pStyle w:val="Doc-comment"/>
      </w:pPr>
      <w:r>
        <w:t>Moved from 6.0.1</w:t>
      </w:r>
    </w:p>
    <w:p w14:paraId="67ECC816" w14:textId="77777777" w:rsidR="00D11062" w:rsidRDefault="00B443CA" w:rsidP="00D11062">
      <w:pPr>
        <w:pStyle w:val="Doc-title"/>
      </w:pPr>
      <w:hyperlink r:id="rId19" w:tooltip="C:Usersmtk65284Documents3GPPtsg_ranWG2_RL2TSGR2_119bis-eDocsR2-2209415.zip" w:history="1">
        <w:r w:rsidR="00D11062" w:rsidRPr="0003140A">
          <w:rPr>
            <w:rStyle w:val="Hyperlink"/>
          </w:rPr>
          <w:t>R2-2209415</w:t>
        </w:r>
      </w:hyperlink>
      <w:r w:rsidR="00D11062">
        <w:tab/>
        <w:t>Discussion on MBS Frequency Prioritization and Slice-specific Reselection</w:t>
      </w:r>
      <w:r w:rsidR="00D11062">
        <w:tab/>
        <w:t>vivo</w:t>
      </w:r>
      <w:r w:rsidR="00D11062">
        <w:tab/>
        <w:t>discussion</w:t>
      </w:r>
      <w:r w:rsidR="00D11062">
        <w:tab/>
        <w:t>Rel-17</w:t>
      </w:r>
      <w:r w:rsidR="00D11062">
        <w:tab/>
        <w:t>NR_MBS-Core</w:t>
      </w:r>
    </w:p>
    <w:p w14:paraId="01C4CF69" w14:textId="77777777" w:rsidR="00D11062" w:rsidRPr="00CD6509" w:rsidRDefault="00D11062" w:rsidP="00D11062">
      <w:pPr>
        <w:pStyle w:val="Doc-comment"/>
      </w:pPr>
      <w:r>
        <w:t>Moved from 6.1.3</w:t>
      </w:r>
    </w:p>
    <w:p w14:paraId="76559355" w14:textId="77777777" w:rsidR="00D11062" w:rsidRDefault="00B443CA" w:rsidP="00D11062">
      <w:pPr>
        <w:pStyle w:val="Doc-title"/>
      </w:pPr>
      <w:hyperlink r:id="rId20" w:tooltip="C:Usersmtk65284Documents3GPPtsg_ranWG2_RL2TSGR2_119bis-eDocsR2-2209548.zip" w:history="1">
        <w:r w:rsidR="00D11062" w:rsidRPr="0003140A">
          <w:rPr>
            <w:rStyle w:val="Hyperlink"/>
          </w:rPr>
          <w:t>R2-2209548</w:t>
        </w:r>
      </w:hyperlink>
      <w:r w:rsidR="00D11062">
        <w:tab/>
        <w:t>Corrections to TS 38.304 for MBS</w:t>
      </w:r>
      <w:r w:rsidR="00D11062">
        <w:tab/>
        <w:t>CATT, CBN</w:t>
      </w:r>
      <w:r w:rsidR="00D11062">
        <w:tab/>
        <w:t>CR</w:t>
      </w:r>
      <w:r w:rsidR="00D11062">
        <w:tab/>
        <w:t>Rel-17</w:t>
      </w:r>
      <w:r w:rsidR="00D11062">
        <w:tab/>
        <w:t>38.304</w:t>
      </w:r>
      <w:r w:rsidR="00D11062">
        <w:tab/>
        <w:t>17.2.0</w:t>
      </w:r>
      <w:r w:rsidR="00D11062">
        <w:tab/>
        <w:t>0284</w:t>
      </w:r>
      <w:r w:rsidR="00D11062">
        <w:tab/>
        <w:t>-</w:t>
      </w:r>
      <w:r w:rsidR="00D11062">
        <w:tab/>
        <w:t>F</w:t>
      </w:r>
      <w:r w:rsidR="00D11062">
        <w:tab/>
        <w:t>NR_MBS-Core</w:t>
      </w:r>
      <w:r w:rsidR="00D11062">
        <w:tab/>
        <w:t>Late</w:t>
      </w:r>
    </w:p>
    <w:p w14:paraId="4C0219D1" w14:textId="77777777" w:rsidR="00D11062" w:rsidRDefault="00D11062" w:rsidP="00D11062">
      <w:pPr>
        <w:pStyle w:val="Doc-comment"/>
      </w:pPr>
      <w:r>
        <w:t xml:space="preserve">Moved from 6.1.3 (only the part related to </w:t>
      </w:r>
      <w:proofErr w:type="spellStart"/>
      <w:r>
        <w:t>freq</w:t>
      </w:r>
      <w:proofErr w:type="spellEnd"/>
      <w:r>
        <w:t xml:space="preserve"> priority to be treated here)</w:t>
      </w:r>
    </w:p>
    <w:bookmarkEnd w:id="2"/>
    <w:p w14:paraId="5794FB6A" w14:textId="77777777" w:rsidR="00FA627F" w:rsidRPr="00FA627F" w:rsidRDefault="00FA627F" w:rsidP="00D11062">
      <w:pPr>
        <w:pStyle w:val="Doc-text2"/>
        <w:ind w:left="0" w:firstLine="0"/>
      </w:pPr>
    </w:p>
    <w:p w14:paraId="24AD48DC" w14:textId="5A925D47" w:rsidR="00D9011A" w:rsidRPr="00D9011A" w:rsidRDefault="00D9011A" w:rsidP="00D9011A">
      <w:pPr>
        <w:pStyle w:val="Heading2"/>
      </w:pPr>
      <w:r w:rsidRPr="00D9011A">
        <w:t>6.1</w:t>
      </w:r>
      <w:r w:rsidRPr="00D9011A">
        <w:tab/>
        <w:t>NR Multicast</w:t>
      </w:r>
    </w:p>
    <w:p w14:paraId="26D0F2A5" w14:textId="77777777" w:rsidR="00D9011A" w:rsidRPr="00D9011A" w:rsidRDefault="00D9011A" w:rsidP="00D9011A">
      <w:pPr>
        <w:pStyle w:val="Comments"/>
      </w:pPr>
      <w:r w:rsidRPr="00D9011A">
        <w:t xml:space="preserve">(NR_MBS-Core; leading WG: RAN2; REL-17; WID: </w:t>
      </w:r>
      <w:r w:rsidRPr="00C0723D">
        <w:rPr>
          <w:highlight w:val="yellow"/>
        </w:rPr>
        <w:t>RP-201038</w:t>
      </w:r>
      <w:r w:rsidRPr="00D9011A">
        <w:t>)</w:t>
      </w:r>
    </w:p>
    <w:p w14:paraId="38F96BCC" w14:textId="77777777" w:rsidR="00D9011A" w:rsidRPr="00D9011A" w:rsidRDefault="00D9011A" w:rsidP="00D9011A">
      <w:pPr>
        <w:pStyle w:val="Comments"/>
      </w:pPr>
      <w:r w:rsidRPr="00D9011A">
        <w:t>Tdoc Limitation: 4 tdocs</w:t>
      </w:r>
    </w:p>
    <w:p w14:paraId="53A9525E" w14:textId="77777777" w:rsidR="00D9011A" w:rsidRPr="00D9011A" w:rsidRDefault="00D9011A" w:rsidP="00D9011A">
      <w:pPr>
        <w:pStyle w:val="Comments"/>
      </w:pPr>
      <w:r w:rsidRPr="00D9011A">
        <w:t>It is encouraged to contribute with draft CRs or provide TP(s) for the affected specifications in the Annex of the contribution to facilitate the inclusion in the rapporteur CR.</w:t>
      </w:r>
    </w:p>
    <w:p w14:paraId="21C9B126" w14:textId="77777777" w:rsidR="00D9011A" w:rsidRPr="00D9011A" w:rsidRDefault="00D9011A" w:rsidP="00D9011A">
      <w:pPr>
        <w:pStyle w:val="Heading3"/>
      </w:pPr>
      <w:r w:rsidRPr="00D9011A">
        <w:t>6.1.1</w:t>
      </w:r>
      <w:r w:rsidRPr="00D9011A">
        <w:tab/>
        <w:t>Organizational and Stage-2</w:t>
      </w:r>
    </w:p>
    <w:p w14:paraId="519DBFD7" w14:textId="77777777" w:rsidR="00D9011A" w:rsidRPr="00D9011A" w:rsidRDefault="00D9011A" w:rsidP="00D9011A">
      <w:pPr>
        <w:pStyle w:val="Comments"/>
      </w:pPr>
      <w:r w:rsidRPr="00D9011A">
        <w:t xml:space="preserve">LS ins. CR Rapporteurs baseline correction CRs. For smaller corrections, text clarifications etc please contact CR Rapporteur before/instead of submitting a separate Tdoc. </w:t>
      </w:r>
    </w:p>
    <w:p w14:paraId="2BD58E6C" w14:textId="23E3AA74" w:rsidR="00D9011A" w:rsidRDefault="00D9011A" w:rsidP="00D9011A">
      <w:pPr>
        <w:pStyle w:val="Comments"/>
      </w:pPr>
      <w:r w:rsidRPr="00D9011A">
        <w:t>Impact to stage-2 TS, and discussions on system level issues that need resolution, if any.</w:t>
      </w:r>
    </w:p>
    <w:p w14:paraId="700EE207" w14:textId="06022819" w:rsidR="00391CAA" w:rsidRDefault="00391CAA" w:rsidP="00D9011A">
      <w:pPr>
        <w:pStyle w:val="Comments"/>
      </w:pPr>
    </w:p>
    <w:p w14:paraId="45E44AC5" w14:textId="5DE609FD" w:rsidR="00A8095E" w:rsidRPr="001A4215" w:rsidRDefault="00A8095E" w:rsidP="00D9011A">
      <w:pPr>
        <w:pStyle w:val="Comments"/>
        <w:rPr>
          <w:sz w:val="20"/>
          <w:szCs w:val="20"/>
        </w:rPr>
      </w:pPr>
      <w:r w:rsidRPr="001A4215">
        <w:rPr>
          <w:sz w:val="20"/>
          <w:szCs w:val="20"/>
          <w:highlight w:val="green"/>
        </w:rPr>
        <w:t>LSin</w:t>
      </w:r>
      <w:r w:rsidR="001A4215" w:rsidRPr="001A4215">
        <w:rPr>
          <w:sz w:val="20"/>
          <w:szCs w:val="20"/>
          <w:highlight w:val="green"/>
        </w:rPr>
        <w:t>, online W1</w:t>
      </w:r>
    </w:p>
    <w:p w14:paraId="655CD10E" w14:textId="2C661FB5" w:rsidR="00FA627F" w:rsidRDefault="00B443CA" w:rsidP="00FA627F">
      <w:pPr>
        <w:pStyle w:val="Doc-title"/>
      </w:pPr>
      <w:hyperlink r:id="rId21" w:tooltip="C:UsersDwx974486Documents3GPPExtractsR2-2209302_C1-225249.docx" w:history="1">
        <w:r w:rsidR="00FA627F" w:rsidRPr="0061772F">
          <w:rPr>
            <w:rStyle w:val="Hyperlink"/>
          </w:rPr>
          <w:t>R2-2209302</w:t>
        </w:r>
      </w:hyperlink>
      <w:r w:rsidR="00FA627F">
        <w:tab/>
        <w:t>Reply LS on AS-NAS layer interactions for MBS (C1-225249; contact: Huawei)</w:t>
      </w:r>
      <w:r w:rsidR="00FA627F">
        <w:tab/>
        <w:t>CT1</w:t>
      </w:r>
      <w:r w:rsidR="00FA627F">
        <w:tab/>
        <w:t>LS in</w:t>
      </w:r>
      <w:r w:rsidR="00FA627F">
        <w:tab/>
        <w:t>Rel-15</w:t>
      </w:r>
      <w:r w:rsidR="00FA627F">
        <w:tab/>
        <w:t>5MBS</w:t>
      </w:r>
      <w:r w:rsidR="00FA627F">
        <w:tab/>
        <w:t>To:RAN2, SA2</w:t>
      </w:r>
    </w:p>
    <w:p w14:paraId="64DB3001" w14:textId="623B7222" w:rsidR="00110194" w:rsidRPr="00110194" w:rsidRDefault="00D244E9" w:rsidP="00D244E9">
      <w:pPr>
        <w:pStyle w:val="Agreement"/>
      </w:pPr>
      <w:r>
        <w:t>Noted</w:t>
      </w:r>
    </w:p>
    <w:p w14:paraId="450C937B" w14:textId="1D967C0A" w:rsidR="0099484E" w:rsidRDefault="00B443CA" w:rsidP="0099484E">
      <w:pPr>
        <w:pStyle w:val="Doc-title"/>
      </w:pPr>
      <w:hyperlink r:id="rId22" w:tooltip="C:UsersDwx974486Documents3GPPExtractsR2-2209353_S2-2207409.docx" w:history="1">
        <w:r w:rsidR="0099484E" w:rsidRPr="0061772F">
          <w:rPr>
            <w:rStyle w:val="Hyperlink"/>
          </w:rPr>
          <w:t>R2-2209353</w:t>
        </w:r>
      </w:hyperlink>
      <w:r w:rsidR="0099484E">
        <w:tab/>
        <w:t>LS on AS-NAS layer interactions for MBS (S2-2207409; contact: Huawei)</w:t>
      </w:r>
      <w:r w:rsidR="0099484E">
        <w:tab/>
        <w:t>SA2</w:t>
      </w:r>
      <w:r w:rsidR="0099484E">
        <w:tab/>
        <w:t>LS in</w:t>
      </w:r>
      <w:r w:rsidR="0099484E">
        <w:tab/>
        <w:t>Rel-17</w:t>
      </w:r>
      <w:r w:rsidR="0099484E">
        <w:tab/>
        <w:t>5MBS, NR_MBS-Core</w:t>
      </w:r>
      <w:r w:rsidR="0099484E">
        <w:tab/>
        <w:t>To:RAN2, CT1</w:t>
      </w:r>
    </w:p>
    <w:p w14:paraId="31213E83" w14:textId="3C41D0B1" w:rsidR="00D244E9" w:rsidRDefault="00D244E9" w:rsidP="00D244E9">
      <w:pPr>
        <w:pStyle w:val="Agreement"/>
      </w:pPr>
      <w:r>
        <w:t>Noted</w:t>
      </w:r>
    </w:p>
    <w:p w14:paraId="43EFE115" w14:textId="649AAC35" w:rsidR="00D244E9" w:rsidRDefault="00D244E9" w:rsidP="00D244E9">
      <w:pPr>
        <w:pStyle w:val="Doc-text2"/>
      </w:pPr>
    </w:p>
    <w:p w14:paraId="1CCD5555" w14:textId="5389E584" w:rsidR="00D244E9" w:rsidRDefault="00D244E9" w:rsidP="00D244E9">
      <w:pPr>
        <w:pStyle w:val="Doc-text2"/>
        <w:numPr>
          <w:ilvl w:val="0"/>
          <w:numId w:val="40"/>
        </w:numPr>
      </w:pPr>
      <w:r>
        <w:t>Huawei clarifies that some indications we have in our specs might not be needed.</w:t>
      </w:r>
    </w:p>
    <w:p w14:paraId="6C36E7EB" w14:textId="28A18C69" w:rsidR="00D244E9" w:rsidRPr="00D244E9" w:rsidRDefault="00D244E9" w:rsidP="00D244E9">
      <w:pPr>
        <w:pStyle w:val="Doc-text2"/>
        <w:numPr>
          <w:ilvl w:val="0"/>
          <w:numId w:val="40"/>
        </w:numPr>
      </w:pPr>
      <w:r>
        <w:t>OPPO asks what is the meaning of “</w:t>
      </w:r>
      <w:r>
        <w:rPr>
          <w:rFonts w:cs="Arial"/>
          <w:bCs/>
        </w:rPr>
        <w:t xml:space="preserve">The NAS is not aware of broadcast MBS sessions.”. Huawei thinks </w:t>
      </w:r>
    </w:p>
    <w:p w14:paraId="728BF3B7" w14:textId="67264B38" w:rsidR="00D244E9" w:rsidRDefault="00D244E9" w:rsidP="00D244E9">
      <w:pPr>
        <w:pStyle w:val="Doc-text2"/>
        <w:numPr>
          <w:ilvl w:val="0"/>
          <w:numId w:val="40"/>
        </w:numPr>
      </w:pPr>
      <w:r>
        <w:t>CATT think Paging needs to be updated.</w:t>
      </w:r>
    </w:p>
    <w:p w14:paraId="43209C47" w14:textId="55183013" w:rsidR="00D244E9" w:rsidRDefault="00D244E9" w:rsidP="00D244E9">
      <w:pPr>
        <w:pStyle w:val="Doc-text2"/>
      </w:pPr>
    </w:p>
    <w:p w14:paraId="1BF93267" w14:textId="485FD39B" w:rsidR="00D244E9" w:rsidRDefault="00D244E9" w:rsidP="00D244E9">
      <w:pPr>
        <w:pStyle w:val="Agreement"/>
      </w:pPr>
      <w:r>
        <w:t>RRC specs needs to be updated based on the reply LS. To be treated offline ([601]).</w:t>
      </w:r>
    </w:p>
    <w:p w14:paraId="55E5D966" w14:textId="77777777" w:rsidR="00D244E9" w:rsidRPr="00D244E9" w:rsidRDefault="00D244E9" w:rsidP="00D244E9">
      <w:pPr>
        <w:pStyle w:val="Doc-text2"/>
        <w:ind w:left="0" w:firstLine="0"/>
      </w:pPr>
    </w:p>
    <w:p w14:paraId="1AA77C19" w14:textId="1F45AC77" w:rsidR="00FA627F" w:rsidRDefault="00B443CA" w:rsidP="00FA627F">
      <w:pPr>
        <w:pStyle w:val="Doc-title"/>
      </w:pPr>
      <w:hyperlink r:id="rId23" w:tooltip="C:UsersDwx974486Documents3GPPExtractsR2-2209352_S2-2207389.docx" w:history="1">
        <w:r w:rsidR="00FA627F" w:rsidRPr="0061772F">
          <w:rPr>
            <w:rStyle w:val="Hyperlink"/>
          </w:rPr>
          <w:t>R2-2209352</w:t>
        </w:r>
      </w:hyperlink>
      <w:r w:rsidR="00FA627F">
        <w:tab/>
        <w:t>Response LS on further outstanding issues in TS 23.247 (S2-2207389; contact: Huawei)</w:t>
      </w:r>
      <w:r w:rsidR="00FA627F">
        <w:tab/>
        <w:t>SA2</w:t>
      </w:r>
      <w:r w:rsidR="00FA627F">
        <w:tab/>
        <w:t>LS in</w:t>
      </w:r>
      <w:r w:rsidR="00FA627F">
        <w:tab/>
        <w:t>Rel-17</w:t>
      </w:r>
      <w:r w:rsidR="00FA627F">
        <w:tab/>
        <w:t>5MBS, NR_MBS-Core</w:t>
      </w:r>
      <w:r w:rsidR="00FA627F">
        <w:tab/>
        <w:t>To:RAN3, RAN2</w:t>
      </w:r>
      <w:r w:rsidR="00FA627F">
        <w:tab/>
        <w:t>Late</w:t>
      </w:r>
    </w:p>
    <w:p w14:paraId="4EF60BD3" w14:textId="288EF08E" w:rsidR="00D244E9" w:rsidRPr="00D244E9" w:rsidRDefault="00D244E9" w:rsidP="00D244E9">
      <w:pPr>
        <w:pStyle w:val="Agreement"/>
      </w:pPr>
      <w:r>
        <w:t>Noted</w:t>
      </w:r>
    </w:p>
    <w:p w14:paraId="435F3885" w14:textId="0EAF46A3" w:rsidR="00FA627F" w:rsidRDefault="00B443CA" w:rsidP="00FA627F">
      <w:pPr>
        <w:pStyle w:val="Doc-title"/>
      </w:pPr>
      <w:hyperlink r:id="rId24" w:tooltip="C:UsersDwx974486Documents3GPPExtractsR2-2209360_S2-2207888.docx" w:history="1">
        <w:r w:rsidR="00FA627F" w:rsidRPr="0061772F">
          <w:rPr>
            <w:rStyle w:val="Hyperlink"/>
          </w:rPr>
          <w:t>R2-2209360</w:t>
        </w:r>
      </w:hyperlink>
      <w:r w:rsidR="00FA627F">
        <w:tab/>
        <w:t>LS on response to LS on parameters preconfigured in the UE to receive MBS service (S2-2207888; contact: Huawei)</w:t>
      </w:r>
      <w:r w:rsidR="00FA627F">
        <w:tab/>
        <w:t>SA2</w:t>
      </w:r>
      <w:r w:rsidR="00FA627F">
        <w:tab/>
        <w:t>LS in</w:t>
      </w:r>
      <w:r w:rsidR="00FA627F">
        <w:tab/>
        <w:t>Rel-17</w:t>
      </w:r>
      <w:r w:rsidR="00FA627F">
        <w:tab/>
        <w:t>5MBS</w:t>
      </w:r>
      <w:r w:rsidR="00FA627F">
        <w:tab/>
        <w:t>To:CT, CT1</w:t>
      </w:r>
      <w:r w:rsidR="00FA627F">
        <w:tab/>
        <w:t>Cc:CT4, SA4, RAN2, SA, CT6</w:t>
      </w:r>
    </w:p>
    <w:p w14:paraId="7535A6E4" w14:textId="7E5BC5D9" w:rsidR="00D244E9" w:rsidRPr="00D244E9" w:rsidRDefault="00D244E9" w:rsidP="00D244E9">
      <w:pPr>
        <w:pStyle w:val="Agreement"/>
      </w:pPr>
      <w:r>
        <w:lastRenderedPageBreak/>
        <w:t>Noted</w:t>
      </w:r>
    </w:p>
    <w:p w14:paraId="11794023" w14:textId="739E27C6" w:rsidR="00730F06" w:rsidRDefault="00730F06" w:rsidP="00730F06">
      <w:pPr>
        <w:pStyle w:val="Doc-text2"/>
        <w:ind w:left="0" w:firstLine="0"/>
      </w:pPr>
    </w:p>
    <w:p w14:paraId="65BA0586" w14:textId="691773A2" w:rsidR="00730F06" w:rsidRDefault="00730F06" w:rsidP="00730F06">
      <w:pPr>
        <w:pStyle w:val="Doc-text2"/>
        <w:ind w:left="0" w:firstLine="0"/>
        <w:rPr>
          <w:i/>
        </w:rPr>
      </w:pPr>
      <w:r w:rsidRPr="001A4215">
        <w:rPr>
          <w:i/>
          <w:highlight w:val="green"/>
        </w:rPr>
        <w:t xml:space="preserve">Stage-2 </w:t>
      </w:r>
      <w:r w:rsidR="00DA1EB1">
        <w:rPr>
          <w:i/>
          <w:highlight w:val="green"/>
        </w:rPr>
        <w:t>CR</w:t>
      </w:r>
      <w:r w:rsidR="001A4215">
        <w:rPr>
          <w:i/>
          <w:highlight w:val="green"/>
        </w:rPr>
        <w:t>, online W1</w:t>
      </w:r>
    </w:p>
    <w:p w14:paraId="69ABFE3D" w14:textId="21C210F1" w:rsidR="00CF2D56" w:rsidRDefault="00B443CA" w:rsidP="00CF2D56">
      <w:pPr>
        <w:pStyle w:val="Doc-title"/>
      </w:pPr>
      <w:hyperlink r:id="rId25" w:tooltip="C:UsersDwx974486Documents3GPPExtractsR2-2209866 CR 38300 MBS v2.docx" w:history="1">
        <w:r w:rsidR="00CF2D56" w:rsidRPr="0061772F">
          <w:rPr>
            <w:rStyle w:val="Hyperlink"/>
          </w:rPr>
          <w:t>R2-2209866</w:t>
        </w:r>
      </w:hyperlink>
      <w:r w:rsidR="00CF2D56">
        <w:tab/>
        <w:t>Corrections on MBS</w:t>
      </w:r>
      <w:r w:rsidR="00CF2D56">
        <w:tab/>
        <w:t>Nokia, Nokia Shanghai Bell</w:t>
      </w:r>
      <w:r w:rsidR="00CF2D56">
        <w:tab/>
        <w:t>CR</w:t>
      </w:r>
      <w:r w:rsidR="00CF2D56">
        <w:tab/>
        <w:t>Rel-17</w:t>
      </w:r>
      <w:r w:rsidR="00CF2D56">
        <w:tab/>
        <w:t>38.300</w:t>
      </w:r>
      <w:r w:rsidR="00CF2D56">
        <w:tab/>
        <w:t>17.2.0</w:t>
      </w:r>
      <w:r w:rsidR="00CF2D56">
        <w:tab/>
        <w:t>0564</w:t>
      </w:r>
      <w:r w:rsidR="00CF2D56">
        <w:tab/>
        <w:t>-</w:t>
      </w:r>
      <w:r w:rsidR="00CF2D56">
        <w:tab/>
        <w:t>F</w:t>
      </w:r>
      <w:r w:rsidR="00CF2D56">
        <w:tab/>
        <w:t>NR_MBS-Core</w:t>
      </w:r>
    </w:p>
    <w:p w14:paraId="439ACDE1" w14:textId="600CD7C5" w:rsidR="00D244E9" w:rsidRDefault="00D244E9" w:rsidP="00D244E9">
      <w:pPr>
        <w:pStyle w:val="Doc-text2"/>
        <w:numPr>
          <w:ilvl w:val="0"/>
          <w:numId w:val="41"/>
        </w:numPr>
      </w:pPr>
      <w:r>
        <w:t>Nokia clarifies that previously agreed CR was not implemented due to violation of drafting rules (clause numbering change). The CR is the same as previously agreed one plus the change agreed during the RAN plenary.</w:t>
      </w:r>
    </w:p>
    <w:p w14:paraId="67BE7EC0" w14:textId="7F02AA68" w:rsidR="00D244E9" w:rsidRDefault="00D244E9" w:rsidP="00D244E9">
      <w:pPr>
        <w:pStyle w:val="Doc-text2"/>
        <w:numPr>
          <w:ilvl w:val="0"/>
          <w:numId w:val="41"/>
        </w:numPr>
      </w:pPr>
      <w:r>
        <w:t>Huawei wonders if we need to update conclusion/minutes from the RAN plenary? Nokia clarifies this happened in the past and there is no need to update the minutes.</w:t>
      </w:r>
    </w:p>
    <w:p w14:paraId="24505E21" w14:textId="6F02A1D5" w:rsidR="00D244E9" w:rsidRDefault="00D244E9" w:rsidP="00D244E9">
      <w:pPr>
        <w:pStyle w:val="Doc-text2"/>
        <w:numPr>
          <w:ilvl w:val="0"/>
          <w:numId w:val="41"/>
        </w:numPr>
      </w:pPr>
      <w:r>
        <w:t xml:space="preserve">Juha (MCC) clarifies that RAN leadership is aware of the situation and we can just re-agree the CR. </w:t>
      </w:r>
    </w:p>
    <w:p w14:paraId="4E0D8127" w14:textId="77777777" w:rsidR="00360FB2" w:rsidRDefault="00360FB2" w:rsidP="00360FB2">
      <w:pPr>
        <w:pStyle w:val="Doc-text2"/>
        <w:ind w:left="0" w:firstLine="0"/>
      </w:pPr>
    </w:p>
    <w:p w14:paraId="0679831B" w14:textId="7ED30AD9" w:rsidR="00D244E9" w:rsidRDefault="00D244E9" w:rsidP="00B443CA">
      <w:pPr>
        <w:pStyle w:val="Agreement"/>
      </w:pPr>
      <w:r>
        <w:t>Might consider updating based on the agreements from this meeting, if any.</w:t>
      </w:r>
    </w:p>
    <w:p w14:paraId="015416A1" w14:textId="545B031E" w:rsidR="00584D67" w:rsidRPr="00584D67" w:rsidRDefault="00584D67" w:rsidP="00584D67">
      <w:pPr>
        <w:pStyle w:val="Agreement"/>
      </w:pPr>
      <w:r>
        <w:t xml:space="preserve">Revised in </w:t>
      </w:r>
      <w:r w:rsidRPr="00584D67">
        <w:t>R2-2211024</w:t>
      </w:r>
    </w:p>
    <w:p w14:paraId="67F5ABB0" w14:textId="77777777" w:rsidR="00360FB2" w:rsidRPr="00360FB2" w:rsidRDefault="00360FB2" w:rsidP="00360FB2">
      <w:pPr>
        <w:pStyle w:val="Doc-text2"/>
      </w:pPr>
    </w:p>
    <w:p w14:paraId="051C1C7C" w14:textId="31150A96" w:rsidR="00D244E9" w:rsidRDefault="00360FB2" w:rsidP="00360FB2">
      <w:pPr>
        <w:pStyle w:val="Doc-text2"/>
        <w:numPr>
          <w:ilvl w:val="0"/>
          <w:numId w:val="41"/>
        </w:numPr>
      </w:pPr>
      <w:r>
        <w:t xml:space="preserve">Chair: The status of </w:t>
      </w:r>
      <w:r w:rsidRPr="00360FB2">
        <w:t>R2-2209866</w:t>
      </w:r>
      <w:r>
        <w:t xml:space="preserve"> was changed from “in</w:t>
      </w:r>
      <w:r w:rsidR="00584D67">
        <w:t>-</w:t>
      </w:r>
      <w:r>
        <w:t>principle agreed” to “revised” based on the agreements made via offline discussion [602]</w:t>
      </w:r>
      <w:r w:rsidR="00584D67">
        <w:t>.</w:t>
      </w:r>
    </w:p>
    <w:p w14:paraId="4A2424C7" w14:textId="33C80FC8" w:rsidR="005C3091" w:rsidRDefault="005C3091" w:rsidP="005C3091">
      <w:pPr>
        <w:pStyle w:val="EmailDiscussion2"/>
        <w:ind w:left="0" w:firstLine="0"/>
      </w:pPr>
    </w:p>
    <w:p w14:paraId="5E68E8AE" w14:textId="4E6AACB6" w:rsidR="00CF2D56" w:rsidRPr="00730F06" w:rsidRDefault="00CF2D56" w:rsidP="00CF2D56">
      <w:pPr>
        <w:pStyle w:val="Doc-text2"/>
        <w:ind w:left="0" w:firstLine="0"/>
        <w:rPr>
          <w:i/>
        </w:rPr>
      </w:pPr>
      <w:r w:rsidRPr="00730F06">
        <w:rPr>
          <w:i/>
        </w:rPr>
        <w:t>Rapporteur CRs</w:t>
      </w:r>
      <w:r>
        <w:rPr>
          <w:i/>
        </w:rPr>
        <w:t xml:space="preserve"> – treated together with corresponding </w:t>
      </w:r>
      <w:proofErr w:type="spellStart"/>
      <w:r>
        <w:rPr>
          <w:i/>
        </w:rPr>
        <w:t>offlines</w:t>
      </w:r>
      <w:proofErr w:type="spellEnd"/>
    </w:p>
    <w:p w14:paraId="79B353D8" w14:textId="77777777" w:rsidR="00CF2D56" w:rsidRDefault="00B443CA" w:rsidP="00CF2D56">
      <w:pPr>
        <w:pStyle w:val="Doc-title"/>
      </w:pPr>
      <w:hyperlink r:id="rId26" w:tooltip="C:UsersDwx974486Documents3GPPExtractsR2-2209653 Rapporteur Corrections on RRC.docx" w:history="1">
        <w:r w:rsidR="00CF2D56" w:rsidRPr="0061772F">
          <w:rPr>
            <w:rStyle w:val="Hyperlink"/>
          </w:rPr>
          <w:t>R2-2209653</w:t>
        </w:r>
      </w:hyperlink>
      <w:r w:rsidR="00CF2D56">
        <w:tab/>
        <w:t>Rapporteur corrections on RRC</w:t>
      </w:r>
      <w:r w:rsidR="00CF2D56">
        <w:tab/>
        <w:t>Huawei,  HiSilicon</w:t>
      </w:r>
      <w:r w:rsidR="00CF2D56">
        <w:tab/>
        <w:t>CR</w:t>
      </w:r>
      <w:r w:rsidR="00CF2D56">
        <w:tab/>
        <w:t>Rel-17</w:t>
      </w:r>
      <w:r w:rsidR="00CF2D56">
        <w:tab/>
        <w:t>38.331</w:t>
      </w:r>
      <w:r w:rsidR="00CF2D56">
        <w:tab/>
        <w:t>17.2.0</w:t>
      </w:r>
      <w:r w:rsidR="00CF2D56">
        <w:tab/>
        <w:t>3500</w:t>
      </w:r>
      <w:r w:rsidR="00CF2D56">
        <w:tab/>
        <w:t>-</w:t>
      </w:r>
      <w:r w:rsidR="00CF2D56">
        <w:tab/>
        <w:t>F</w:t>
      </w:r>
      <w:r w:rsidR="00CF2D56">
        <w:tab/>
        <w:t>NR_MBS-Core</w:t>
      </w:r>
    </w:p>
    <w:p w14:paraId="1272CE39" w14:textId="77777777" w:rsidR="00CF2D56" w:rsidRDefault="00B443CA" w:rsidP="00CF2D56">
      <w:pPr>
        <w:pStyle w:val="Doc-title"/>
      </w:pPr>
      <w:hyperlink r:id="rId27" w:tooltip="C:UsersDwx974486Documents3GPPExtractsR2-2210051 Miscellaneous corrections for MBS 38.323.docx" w:history="1">
        <w:r w:rsidR="00CF2D56" w:rsidRPr="0061772F">
          <w:rPr>
            <w:rStyle w:val="Hyperlink"/>
          </w:rPr>
          <w:t>R2-2210051</w:t>
        </w:r>
      </w:hyperlink>
      <w:r w:rsidR="00CF2D56">
        <w:tab/>
        <w:t>Miscellaneous corrections for MBS 38.323</w:t>
      </w:r>
      <w:r w:rsidR="00CF2D56">
        <w:tab/>
        <w:t>Xiaomi</w:t>
      </w:r>
      <w:r w:rsidR="00CF2D56">
        <w:tab/>
        <w:t>CR</w:t>
      </w:r>
      <w:r w:rsidR="00CF2D56">
        <w:tab/>
        <w:t>Rel-17</w:t>
      </w:r>
      <w:r w:rsidR="00CF2D56">
        <w:tab/>
        <w:t>38.323</w:t>
      </w:r>
      <w:r w:rsidR="00CF2D56">
        <w:tab/>
        <w:t>17.2.0</w:t>
      </w:r>
      <w:r w:rsidR="00CF2D56">
        <w:tab/>
        <w:t>0102</w:t>
      </w:r>
      <w:r w:rsidR="00CF2D56">
        <w:tab/>
        <w:t>-</w:t>
      </w:r>
      <w:r w:rsidR="00CF2D56">
        <w:tab/>
        <w:t>F</w:t>
      </w:r>
      <w:r w:rsidR="00CF2D56">
        <w:tab/>
        <w:t>NR_MBS-Core</w:t>
      </w:r>
    </w:p>
    <w:p w14:paraId="4FA45F52" w14:textId="77777777" w:rsidR="00B7280E" w:rsidRDefault="00B7280E" w:rsidP="00B7280E">
      <w:pPr>
        <w:pStyle w:val="Doc-text2"/>
        <w:ind w:left="0" w:firstLine="0"/>
        <w:rPr>
          <w:b/>
          <w:i/>
        </w:rPr>
      </w:pPr>
    </w:p>
    <w:p w14:paraId="487A76F3" w14:textId="280E822A" w:rsidR="00B7280E" w:rsidRDefault="00B7280E" w:rsidP="00B7280E">
      <w:pPr>
        <w:pStyle w:val="Doc-text2"/>
        <w:ind w:left="0" w:firstLine="0"/>
        <w:rPr>
          <w:b/>
          <w:i/>
        </w:rPr>
      </w:pPr>
      <w:r w:rsidRPr="00C76022">
        <w:rPr>
          <w:b/>
          <w:i/>
        </w:rPr>
        <w:t>Week 2</w:t>
      </w:r>
    </w:p>
    <w:p w14:paraId="1D3226FD" w14:textId="77777777" w:rsidR="00B7280E" w:rsidRDefault="00B7280E" w:rsidP="00B7280E">
      <w:pPr>
        <w:pStyle w:val="Doc-title"/>
      </w:pPr>
      <w:r w:rsidRPr="00C0723D">
        <w:rPr>
          <w:highlight w:val="yellow"/>
          <w:lang w:eastAsia="ja-JP"/>
        </w:rPr>
        <w:t>R2-2211024</w:t>
      </w:r>
      <w:r>
        <w:tab/>
        <w:t>Corrections on MBS</w:t>
      </w:r>
      <w:r>
        <w:tab/>
        <w:t>Nokia, Nokia Shanghai Bell</w:t>
      </w:r>
      <w:r>
        <w:tab/>
        <w:t>CR</w:t>
      </w:r>
      <w:r>
        <w:tab/>
        <w:t>Rel-17</w:t>
      </w:r>
      <w:r>
        <w:tab/>
        <w:t>38.300</w:t>
      </w:r>
      <w:r>
        <w:tab/>
        <w:t>17.2.0</w:t>
      </w:r>
      <w:r>
        <w:tab/>
        <w:t>0564</w:t>
      </w:r>
      <w:r>
        <w:tab/>
        <w:t>1</w:t>
      </w:r>
      <w:r>
        <w:tab/>
        <w:t>F</w:t>
      </w:r>
      <w:r>
        <w:tab/>
        <w:t>NR_MBS-Core</w:t>
      </w:r>
    </w:p>
    <w:p w14:paraId="6CF152FE" w14:textId="4162E050" w:rsidR="00C76022" w:rsidRPr="00C76022" w:rsidRDefault="00041249" w:rsidP="00F706EA">
      <w:pPr>
        <w:pStyle w:val="Agreement"/>
      </w:pPr>
      <w:ins w:id="4" w:author="Dawid Koziol" w:date="2022-10-20T08:38:00Z">
        <w:r>
          <w:t>I</w:t>
        </w:r>
      </w:ins>
      <w:ins w:id="5" w:author="Dawid Koziol" w:date="2022-10-19T18:27:00Z">
        <w:r w:rsidR="000830C0">
          <w:t>n-principle</w:t>
        </w:r>
      </w:ins>
      <w:ins w:id="6" w:author="Dawid Koziol" w:date="2022-10-20T08:38:00Z">
        <w:r>
          <w:t xml:space="preserve"> agreed</w:t>
        </w:r>
      </w:ins>
      <w:bookmarkStart w:id="7" w:name="_GoBack"/>
      <w:bookmarkEnd w:id="7"/>
    </w:p>
    <w:p w14:paraId="3AC58D9E" w14:textId="714ED520" w:rsidR="00D9011A" w:rsidRDefault="00D9011A" w:rsidP="00D9011A">
      <w:pPr>
        <w:pStyle w:val="Heading3"/>
      </w:pPr>
      <w:r w:rsidRPr="00D9011A">
        <w:t>6.1.2</w:t>
      </w:r>
      <w:r w:rsidRPr="00D9011A">
        <w:tab/>
        <w:t>RRC corrections</w:t>
      </w:r>
    </w:p>
    <w:p w14:paraId="63E3CD95" w14:textId="300EFE83" w:rsidR="00493FBD" w:rsidRDefault="00493FBD" w:rsidP="00493FBD">
      <w:pPr>
        <w:pStyle w:val="Doc-text2"/>
        <w:ind w:left="0" w:firstLine="0"/>
      </w:pPr>
    </w:p>
    <w:p w14:paraId="4A46B4C4" w14:textId="0A59A3F1" w:rsidR="00582B94" w:rsidRPr="00582B94" w:rsidRDefault="00582B94" w:rsidP="00493FBD">
      <w:pPr>
        <w:pStyle w:val="Doc-text2"/>
        <w:ind w:left="0" w:firstLine="0"/>
        <w:rPr>
          <w:i/>
        </w:rPr>
      </w:pPr>
      <w:r>
        <w:rPr>
          <w:i/>
        </w:rPr>
        <w:t>Withdrawn</w:t>
      </w:r>
    </w:p>
    <w:p w14:paraId="360D1C9A" w14:textId="77777777" w:rsidR="00582B94" w:rsidRDefault="00B443CA" w:rsidP="00582B94">
      <w:pPr>
        <w:pStyle w:val="Doc-title"/>
      </w:pPr>
      <w:hyperlink r:id="rId28" w:tooltip="C:UsersDwx974486Documents3GPPExtractsR2-2209748 CR to TS 38.331 on MRB configuration.docx" w:history="1">
        <w:r w:rsidR="00582B94" w:rsidRPr="0061772F">
          <w:rPr>
            <w:rStyle w:val="Hyperlink"/>
          </w:rPr>
          <w:t>R2-2209748</w:t>
        </w:r>
      </w:hyperlink>
      <w:r w:rsidR="00582B94">
        <w:tab/>
        <w:t>CR to TS 38.331 on MRB configuration</w:t>
      </w:r>
      <w:r w:rsidR="00582B94">
        <w:tab/>
        <w:t>ZTE, Sanechips</w:t>
      </w:r>
      <w:r w:rsidR="00582B94">
        <w:tab/>
        <w:t>CR</w:t>
      </w:r>
      <w:r w:rsidR="00582B94">
        <w:tab/>
        <w:t>Rel-17</w:t>
      </w:r>
      <w:r w:rsidR="00582B94">
        <w:tab/>
        <w:t>38.331</w:t>
      </w:r>
      <w:r w:rsidR="00582B94">
        <w:tab/>
        <w:t>17.2.0</w:t>
      </w:r>
      <w:r w:rsidR="00582B94">
        <w:tab/>
        <w:t>3504</w:t>
      </w:r>
      <w:r w:rsidR="00582B94">
        <w:tab/>
        <w:t>-</w:t>
      </w:r>
      <w:r w:rsidR="00582B94">
        <w:tab/>
        <w:t>F</w:t>
      </w:r>
      <w:r w:rsidR="00582B94">
        <w:tab/>
        <w:t>NR_MBS-Core</w:t>
      </w:r>
      <w:r w:rsidR="00582B94">
        <w:tab/>
        <w:t>Withdrawn</w:t>
      </w:r>
    </w:p>
    <w:p w14:paraId="707E3D93" w14:textId="77777777" w:rsidR="00582B94" w:rsidRDefault="00582B94" w:rsidP="00493FBD">
      <w:pPr>
        <w:pStyle w:val="Doc-text2"/>
        <w:ind w:left="0" w:firstLine="0"/>
        <w:rPr>
          <w:b/>
          <w:i/>
        </w:rPr>
      </w:pPr>
    </w:p>
    <w:p w14:paraId="3F74A2E9" w14:textId="62338CE5" w:rsidR="00493FBD" w:rsidRDefault="00493FBD" w:rsidP="00493FBD">
      <w:pPr>
        <w:pStyle w:val="Doc-text2"/>
        <w:ind w:left="0" w:firstLine="0"/>
        <w:rPr>
          <w:b/>
          <w:i/>
        </w:rPr>
      </w:pPr>
      <w:r w:rsidRPr="00070DFF">
        <w:rPr>
          <w:b/>
          <w:i/>
        </w:rPr>
        <w:t>Treat</w:t>
      </w:r>
      <w:r w:rsidR="00057BC8">
        <w:rPr>
          <w:b/>
          <w:i/>
        </w:rPr>
        <w:t>ed</w:t>
      </w:r>
      <w:r w:rsidR="00074714">
        <w:rPr>
          <w:b/>
          <w:i/>
        </w:rPr>
        <w:t xml:space="preserve"> directly via</w:t>
      </w:r>
      <w:r w:rsidRPr="00070DFF">
        <w:rPr>
          <w:b/>
          <w:i/>
        </w:rPr>
        <w:t xml:space="preserve"> offline</w:t>
      </w:r>
      <w:r w:rsidR="00802990">
        <w:rPr>
          <w:b/>
          <w:i/>
        </w:rPr>
        <w:t xml:space="preserve"> [601]</w:t>
      </w:r>
    </w:p>
    <w:p w14:paraId="7BED1E96" w14:textId="77777777" w:rsidR="00A43F27" w:rsidRPr="00A43F27" w:rsidRDefault="00A43F27" w:rsidP="00A43F27">
      <w:pPr>
        <w:pStyle w:val="Doc-title"/>
        <w:rPr>
          <w:i/>
        </w:rPr>
      </w:pPr>
      <w:r w:rsidRPr="00A43F27">
        <w:rPr>
          <w:i/>
        </w:rPr>
        <w:t>LCH re-association</w:t>
      </w:r>
    </w:p>
    <w:p w14:paraId="52BB4A71" w14:textId="77777777" w:rsidR="00A43F27" w:rsidRDefault="00B443CA" w:rsidP="00A43F27">
      <w:pPr>
        <w:pStyle w:val="Doc-title"/>
      </w:pPr>
      <w:hyperlink r:id="rId29" w:tooltip="C:UsersDwx974486Documents3GPPExtractsR2-2209654 Discussion on LCH re-association for MRB.docx" w:history="1">
        <w:r w:rsidR="00A43F27" w:rsidRPr="0061772F">
          <w:rPr>
            <w:rStyle w:val="Hyperlink"/>
          </w:rPr>
          <w:t>R2-2209654</w:t>
        </w:r>
      </w:hyperlink>
      <w:r w:rsidR="00A43F27">
        <w:tab/>
        <w:t>Discussion on LCH re-association for MRB</w:t>
      </w:r>
      <w:r w:rsidR="00A43F27">
        <w:tab/>
        <w:t>Huawei,  HiSilicon</w:t>
      </w:r>
      <w:r w:rsidR="00A43F27">
        <w:tab/>
        <w:t>discussion</w:t>
      </w:r>
      <w:r w:rsidR="00A43F27">
        <w:tab/>
        <w:t>Rel-17</w:t>
      </w:r>
      <w:r w:rsidR="00A43F27">
        <w:tab/>
        <w:t>NR_MBS-Core</w:t>
      </w:r>
    </w:p>
    <w:p w14:paraId="7623A4E4" w14:textId="77777777" w:rsidR="00A43F27" w:rsidRDefault="00B443CA" w:rsidP="00A43F27">
      <w:pPr>
        <w:pStyle w:val="Doc-title"/>
      </w:pPr>
      <w:hyperlink r:id="rId30" w:tooltip="C:UsersDwx974486Documents3GPPExtractsR2-2209399_CR3484_38331_RRC Corrections on MBS.docx" w:history="1">
        <w:r w:rsidR="00A43F27" w:rsidRPr="0061772F">
          <w:rPr>
            <w:rStyle w:val="Hyperlink"/>
          </w:rPr>
          <w:t>R2-2209399</w:t>
        </w:r>
      </w:hyperlink>
      <w:r w:rsidR="00A43F27">
        <w:tab/>
        <w:t>RRC Corrections on MBS</w:t>
      </w:r>
      <w:r w:rsidR="00A43F27">
        <w:tab/>
        <w:t>vivo</w:t>
      </w:r>
      <w:r w:rsidR="00A43F27">
        <w:tab/>
        <w:t>CR</w:t>
      </w:r>
      <w:r w:rsidR="00A43F27">
        <w:tab/>
        <w:t>Rel-17</w:t>
      </w:r>
      <w:r w:rsidR="00A43F27">
        <w:tab/>
        <w:t>38.331</w:t>
      </w:r>
      <w:r w:rsidR="00A43F27">
        <w:tab/>
        <w:t>17.2.0</w:t>
      </w:r>
      <w:r w:rsidR="00A43F27">
        <w:tab/>
        <w:t>3484</w:t>
      </w:r>
      <w:r w:rsidR="00A43F27">
        <w:tab/>
        <w:t>-</w:t>
      </w:r>
      <w:r w:rsidR="00A43F27">
        <w:tab/>
        <w:t>F</w:t>
      </w:r>
      <w:r w:rsidR="00A43F27">
        <w:tab/>
        <w:t>NR_MBS-Core</w:t>
      </w:r>
    </w:p>
    <w:p w14:paraId="2BEE9C40" w14:textId="65FE153F" w:rsidR="00A43F27" w:rsidRPr="00A43F27" w:rsidRDefault="00A43F27" w:rsidP="00493FBD">
      <w:pPr>
        <w:pStyle w:val="Doc-text2"/>
        <w:ind w:left="0" w:firstLine="0"/>
        <w:rPr>
          <w:i/>
        </w:rPr>
      </w:pPr>
      <w:proofErr w:type="spellStart"/>
      <w:r w:rsidRPr="00A43F27">
        <w:rPr>
          <w:i/>
        </w:rPr>
        <w:t>Misc</w:t>
      </w:r>
      <w:proofErr w:type="spellEnd"/>
    </w:p>
    <w:p w14:paraId="4C50E8D7" w14:textId="03041A19" w:rsidR="00FA627F" w:rsidRDefault="00B443CA" w:rsidP="00FA627F">
      <w:pPr>
        <w:pStyle w:val="Doc-title"/>
      </w:pPr>
      <w:hyperlink r:id="rId31" w:tooltip="C:UsersDwx974486Documents3GPPExtractsR2-2209547 Miscellaneous Corrections to TS 38.331 for MBS.docx" w:history="1">
        <w:r w:rsidR="00FA627F" w:rsidRPr="00F948B9">
          <w:rPr>
            <w:rStyle w:val="Hyperlink"/>
          </w:rPr>
          <w:t>R2-2209547</w:t>
        </w:r>
      </w:hyperlink>
      <w:r w:rsidR="00FA627F">
        <w:tab/>
        <w:t>Miscellaneous Corrections to TS 38.331 for MBS</w:t>
      </w:r>
      <w:r w:rsidR="00FA627F">
        <w:tab/>
        <w:t>CATT, CBN</w:t>
      </w:r>
      <w:r w:rsidR="00FA627F">
        <w:tab/>
        <w:t>CR</w:t>
      </w:r>
      <w:r w:rsidR="00FA627F">
        <w:tab/>
        <w:t>Rel-17</w:t>
      </w:r>
      <w:r w:rsidR="00FA627F">
        <w:tab/>
        <w:t>38.331</w:t>
      </w:r>
      <w:r w:rsidR="00FA627F">
        <w:tab/>
        <w:t>17.2.0</w:t>
      </w:r>
      <w:r w:rsidR="00FA627F">
        <w:tab/>
        <w:t>3494</w:t>
      </w:r>
      <w:r w:rsidR="00FA627F">
        <w:tab/>
        <w:t>-</w:t>
      </w:r>
      <w:r w:rsidR="00FA627F">
        <w:tab/>
        <w:t>F</w:t>
      </w:r>
      <w:r w:rsidR="00FA627F">
        <w:tab/>
        <w:t>NR_MBS-Core</w:t>
      </w:r>
      <w:r w:rsidR="00FA627F">
        <w:tab/>
        <w:t>Late</w:t>
      </w:r>
    </w:p>
    <w:p w14:paraId="0DAD9AEE" w14:textId="0B7E3DBA" w:rsidR="00FA627F" w:rsidRDefault="00B443CA" w:rsidP="00FA627F">
      <w:pPr>
        <w:pStyle w:val="Doc-title"/>
      </w:pPr>
      <w:hyperlink r:id="rId32" w:tooltip="C:UsersDwx974486Documents3GPPExtractsR2-2209908.docx" w:history="1">
        <w:r w:rsidR="00FA627F" w:rsidRPr="0061772F">
          <w:rPr>
            <w:rStyle w:val="Hyperlink"/>
          </w:rPr>
          <w:t>R2-2209908</w:t>
        </w:r>
      </w:hyperlink>
      <w:r w:rsidR="00FA627F">
        <w:tab/>
        <w:t>RRC corrections for MBS</w:t>
      </w:r>
      <w:r w:rsidR="00FA627F">
        <w:tab/>
        <w:t>Intel Corporation</w:t>
      </w:r>
      <w:r w:rsidR="00FA627F">
        <w:tab/>
        <w:t>discussion</w:t>
      </w:r>
      <w:r w:rsidR="00FA627F">
        <w:tab/>
        <w:t>Rel-17</w:t>
      </w:r>
      <w:r w:rsidR="00FA627F">
        <w:tab/>
        <w:t>NR_MBS-Core</w:t>
      </w:r>
    </w:p>
    <w:p w14:paraId="762C0BE5" w14:textId="75841D67" w:rsidR="00FA627F" w:rsidRDefault="00B443CA" w:rsidP="00FA627F">
      <w:pPr>
        <w:pStyle w:val="Doc-title"/>
      </w:pPr>
      <w:hyperlink r:id="rId33" w:tooltip="C:UsersDwx974486Documents3GPPExtractsR2-2210050 38.331 CR3521 (Rel17) Broadcast MRB retention upon T300 expiry.docx" w:history="1">
        <w:r w:rsidR="00FA627F" w:rsidRPr="0061772F">
          <w:rPr>
            <w:rStyle w:val="Hyperlink"/>
          </w:rPr>
          <w:t>R2-2210050</w:t>
        </w:r>
      </w:hyperlink>
      <w:r w:rsidR="00FA627F">
        <w:tab/>
        <w:t>Broadcast MRB retention upon T300 expiry</w:t>
      </w:r>
      <w:r w:rsidR="00FA627F">
        <w:tab/>
        <w:t>Samsung</w:t>
      </w:r>
      <w:r w:rsidR="00FA627F">
        <w:tab/>
        <w:t>CR</w:t>
      </w:r>
      <w:r w:rsidR="00FA627F">
        <w:tab/>
        <w:t>Rel-17</w:t>
      </w:r>
      <w:r w:rsidR="00FA627F">
        <w:tab/>
        <w:t>38.331</w:t>
      </w:r>
      <w:r w:rsidR="00FA627F">
        <w:tab/>
        <w:t>17.2.0</w:t>
      </w:r>
      <w:r w:rsidR="00FA627F">
        <w:tab/>
        <w:t>3521</w:t>
      </w:r>
      <w:r w:rsidR="00FA627F">
        <w:tab/>
        <w:t>-</w:t>
      </w:r>
      <w:r w:rsidR="00FA627F">
        <w:tab/>
        <w:t>F</w:t>
      </w:r>
      <w:r w:rsidR="00FA627F">
        <w:tab/>
        <w:t>NR_MBS-Core</w:t>
      </w:r>
    </w:p>
    <w:p w14:paraId="1B86AFC1" w14:textId="26924F5B" w:rsidR="00FA627F" w:rsidRDefault="00B443CA" w:rsidP="00FA627F">
      <w:pPr>
        <w:pStyle w:val="Doc-title"/>
      </w:pPr>
      <w:hyperlink r:id="rId34" w:tooltip="C:UsersDwx974486Documents3GPPExtractsR2-2210130 Draft CR for 38331 on various small aspects.docx" w:history="1">
        <w:r w:rsidR="00FA627F" w:rsidRPr="0061772F">
          <w:rPr>
            <w:rStyle w:val="Hyperlink"/>
          </w:rPr>
          <w:t>R2-2210130</w:t>
        </w:r>
      </w:hyperlink>
      <w:r w:rsidR="00FA627F">
        <w:tab/>
        <w:t>Various small corrections to 38.331</w:t>
      </w:r>
      <w:r w:rsidR="00FA627F">
        <w:tab/>
        <w:t>Nokia, Nokia Shanghai Bell</w:t>
      </w:r>
      <w:r w:rsidR="00FA627F">
        <w:tab/>
        <w:t>CR</w:t>
      </w:r>
      <w:r w:rsidR="00FA627F">
        <w:tab/>
        <w:t>Rel-17</w:t>
      </w:r>
      <w:r w:rsidR="00FA627F">
        <w:tab/>
        <w:t>38.331</w:t>
      </w:r>
      <w:r w:rsidR="00FA627F">
        <w:tab/>
        <w:t>17.2.0</w:t>
      </w:r>
      <w:r w:rsidR="00FA627F">
        <w:tab/>
        <w:t>3524</w:t>
      </w:r>
      <w:r w:rsidR="00FA627F">
        <w:tab/>
        <w:t>-</w:t>
      </w:r>
      <w:r w:rsidR="00FA627F">
        <w:tab/>
        <w:t>F</w:t>
      </w:r>
      <w:r w:rsidR="00FA627F">
        <w:tab/>
        <w:t>NR_MBS-Core</w:t>
      </w:r>
    </w:p>
    <w:p w14:paraId="330BE100" w14:textId="54CE1B38" w:rsidR="00FA627F" w:rsidRDefault="00B443CA" w:rsidP="00FA627F">
      <w:pPr>
        <w:pStyle w:val="Doc-title"/>
      </w:pPr>
      <w:hyperlink r:id="rId35" w:tooltip="C:UsersDwx974486Documents3GPPExtractsR2-2210576 38.331 CR Correction on the ASN.1 violation or encoding error handling for MCCH message.docx" w:history="1">
        <w:r w:rsidR="00FA627F" w:rsidRPr="0061772F">
          <w:rPr>
            <w:rStyle w:val="Hyperlink"/>
          </w:rPr>
          <w:t>R2-2210576</w:t>
        </w:r>
      </w:hyperlink>
      <w:r w:rsidR="00FA627F">
        <w:tab/>
        <w:t>38.331 CR Correction on the ASN.1 violation or encoding error handling for MCCH message</w:t>
      </w:r>
      <w:r w:rsidR="00FA627F">
        <w:tab/>
        <w:t>Beijing Xiaomi Software Tech</w:t>
      </w:r>
      <w:r w:rsidR="00FA627F">
        <w:tab/>
        <w:t>draftCR</w:t>
      </w:r>
      <w:r w:rsidR="00FA627F">
        <w:tab/>
        <w:t>Rel-17</w:t>
      </w:r>
      <w:r w:rsidR="00FA627F">
        <w:tab/>
        <w:t>38.331</w:t>
      </w:r>
      <w:r w:rsidR="00FA627F">
        <w:tab/>
        <w:t>17.2.0</w:t>
      </w:r>
      <w:r w:rsidR="00FA627F">
        <w:tab/>
        <w:t>F</w:t>
      </w:r>
      <w:r w:rsidR="00FA627F">
        <w:tab/>
        <w:t>NR_MBS-Core</w:t>
      </w:r>
    </w:p>
    <w:p w14:paraId="0BD29212" w14:textId="4D160E7F" w:rsidR="00FA627F" w:rsidRDefault="00B443CA" w:rsidP="00FA627F">
      <w:pPr>
        <w:pStyle w:val="Doc-title"/>
      </w:pPr>
      <w:hyperlink r:id="rId36" w:tooltip="C:UsersDwx974486Documents3GPPExtractsR2-2210682 CR to TS 38.331 on MRB configuration.docx" w:history="1">
        <w:r w:rsidR="00FA627F" w:rsidRPr="0061772F">
          <w:rPr>
            <w:rStyle w:val="Hyperlink"/>
          </w:rPr>
          <w:t>R2-2210682</w:t>
        </w:r>
      </w:hyperlink>
      <w:r w:rsidR="00FA627F">
        <w:tab/>
        <w:t>CR to TS 38.331 on MRB configuration</w:t>
      </w:r>
      <w:r w:rsidR="00FA627F">
        <w:tab/>
        <w:t>ZTE, Sanechips</w:t>
      </w:r>
      <w:r w:rsidR="00FA627F">
        <w:tab/>
        <w:t>CR</w:t>
      </w:r>
      <w:r w:rsidR="00FA627F">
        <w:tab/>
        <w:t>Rel-17</w:t>
      </w:r>
      <w:r w:rsidR="00FA627F">
        <w:tab/>
        <w:t>38.331</w:t>
      </w:r>
      <w:r w:rsidR="00FA627F">
        <w:tab/>
        <w:t>17.2.0</w:t>
      </w:r>
      <w:r w:rsidR="00FA627F">
        <w:tab/>
        <w:t>3560</w:t>
      </w:r>
      <w:r w:rsidR="00FA627F">
        <w:tab/>
        <w:t>-</w:t>
      </w:r>
      <w:r w:rsidR="00FA627F">
        <w:tab/>
        <w:t>F</w:t>
      </w:r>
      <w:r w:rsidR="00FA627F">
        <w:tab/>
        <w:t>NR_MBS-Core</w:t>
      </w:r>
    </w:p>
    <w:p w14:paraId="6591B37E" w14:textId="54F15259" w:rsidR="00FA627F" w:rsidRDefault="00B443CA" w:rsidP="00FA627F">
      <w:pPr>
        <w:pStyle w:val="Doc-title"/>
      </w:pPr>
      <w:hyperlink r:id="rId37" w:tooltip="C:UsersDwx974486Documents3GPPExtractsR2-2210712 MBS service area and MCCH acquisition.docx" w:history="1">
        <w:r w:rsidR="00FA627F" w:rsidRPr="0061772F">
          <w:rPr>
            <w:rStyle w:val="Hyperlink"/>
          </w:rPr>
          <w:t>R2-2210712</w:t>
        </w:r>
      </w:hyperlink>
      <w:r w:rsidR="00FA627F">
        <w:tab/>
        <w:t>MBS service area and MCCH acquisition</w:t>
      </w:r>
      <w:r w:rsidR="00FA627F">
        <w:tab/>
        <w:t>Ericsson</w:t>
      </w:r>
      <w:r w:rsidR="00FA627F">
        <w:tab/>
        <w:t>discussion</w:t>
      </w:r>
      <w:r w:rsidR="00FA627F">
        <w:tab/>
        <w:t>Rel-17</w:t>
      </w:r>
      <w:r w:rsidR="00FA627F">
        <w:tab/>
        <w:t>NR_MBS-Core</w:t>
      </w:r>
    </w:p>
    <w:p w14:paraId="64AD00BB" w14:textId="3B82133A" w:rsidR="00FA627F" w:rsidRDefault="00B443CA" w:rsidP="00FA627F">
      <w:pPr>
        <w:pStyle w:val="Doc-title"/>
      </w:pPr>
      <w:hyperlink r:id="rId38" w:tooltip="C:UsersDwx974486Documents3GPPExtractsR2-2210713 A closer look at the MBS broadcast neighbours.docx" w:history="1">
        <w:r w:rsidR="00FA627F" w:rsidRPr="0061772F">
          <w:rPr>
            <w:rStyle w:val="Hyperlink"/>
          </w:rPr>
          <w:t>R2-2210713</w:t>
        </w:r>
      </w:hyperlink>
      <w:r w:rsidR="00FA627F">
        <w:tab/>
        <w:t>A closer look at the MBS broadcast neighbours</w:t>
      </w:r>
      <w:r w:rsidR="00FA627F">
        <w:tab/>
        <w:t>Ericsson</w:t>
      </w:r>
      <w:r w:rsidR="00FA627F">
        <w:tab/>
        <w:t>discussion</w:t>
      </w:r>
      <w:r w:rsidR="00FA627F">
        <w:tab/>
        <w:t>Rel-17</w:t>
      </w:r>
      <w:r w:rsidR="00FA627F">
        <w:tab/>
        <w:t>NR_MBS-Core</w:t>
      </w:r>
    </w:p>
    <w:p w14:paraId="546781C0" w14:textId="3D513E07" w:rsidR="00FA627F" w:rsidRDefault="00B443CA" w:rsidP="00FA627F">
      <w:pPr>
        <w:pStyle w:val="Doc-title"/>
      </w:pPr>
      <w:hyperlink r:id="rId39" w:tooltip="C:UsersDwx974486Documents3GPPExtractsR2-2210717 Correction to full configuration for MBS.docx" w:history="1">
        <w:r w:rsidR="00FA627F" w:rsidRPr="0061772F">
          <w:rPr>
            <w:rStyle w:val="Hyperlink"/>
          </w:rPr>
          <w:t>R2-2210717</w:t>
        </w:r>
      </w:hyperlink>
      <w:r w:rsidR="00FA627F">
        <w:tab/>
        <w:t>Correction to full configuration for MBS</w:t>
      </w:r>
      <w:r w:rsidR="00FA627F">
        <w:tab/>
        <w:t>Google Inc.</w:t>
      </w:r>
      <w:r w:rsidR="00FA627F">
        <w:tab/>
        <w:t>CR</w:t>
      </w:r>
      <w:r w:rsidR="00FA627F">
        <w:tab/>
        <w:t>Rel-17</w:t>
      </w:r>
      <w:r w:rsidR="00FA627F">
        <w:tab/>
        <w:t>38.331</w:t>
      </w:r>
      <w:r w:rsidR="00FA627F">
        <w:tab/>
        <w:t>17.2.0</w:t>
      </w:r>
      <w:r w:rsidR="00FA627F">
        <w:tab/>
        <w:t>3562</w:t>
      </w:r>
      <w:r w:rsidR="00FA627F">
        <w:tab/>
        <w:t>-</w:t>
      </w:r>
      <w:r w:rsidR="00FA627F">
        <w:tab/>
        <w:t>F</w:t>
      </w:r>
      <w:r w:rsidR="00FA627F">
        <w:tab/>
        <w:t>NR_MBS-Core</w:t>
      </w:r>
    </w:p>
    <w:p w14:paraId="141B8D04" w14:textId="7DF3D64F" w:rsidR="00FA627F" w:rsidRDefault="00FA627F" w:rsidP="00E57147">
      <w:pPr>
        <w:pStyle w:val="Doc-text2"/>
        <w:ind w:left="0" w:firstLine="0"/>
      </w:pPr>
    </w:p>
    <w:p w14:paraId="54DB3569" w14:textId="77777777" w:rsidR="00DC6773" w:rsidRPr="009A673D" w:rsidRDefault="00DC6773" w:rsidP="00DC6773">
      <w:pPr>
        <w:pStyle w:val="Doc-text2"/>
        <w:ind w:left="0" w:firstLine="0"/>
        <w:rPr>
          <w:b/>
          <w:i/>
        </w:rPr>
      </w:pPr>
      <w:bookmarkStart w:id="8" w:name="_Hlk116570355"/>
      <w:r w:rsidRPr="009A673D">
        <w:rPr>
          <w:b/>
          <w:i/>
        </w:rPr>
        <w:t>Week 2</w:t>
      </w:r>
    </w:p>
    <w:p w14:paraId="46F03B15" w14:textId="2318E56A" w:rsidR="00BF5177" w:rsidRDefault="00B443CA" w:rsidP="00BF5177">
      <w:pPr>
        <w:pStyle w:val="Doc-title"/>
      </w:pPr>
      <w:hyperlink r:id="rId40" w:tooltip="C:UsersDwx974486Documents3GPPExtractsR2-2210870  Report of [AT119bis-e][601][MBS-R17] RRC corrections_v2.docx" w:history="1">
        <w:r w:rsidR="00BF5177" w:rsidRPr="00C0723D">
          <w:rPr>
            <w:rStyle w:val="Hyperlink"/>
          </w:rPr>
          <w:t>R2-2210870</w:t>
        </w:r>
      </w:hyperlink>
      <w:r w:rsidR="00BF5177">
        <w:t xml:space="preserve">   </w:t>
      </w:r>
      <w:r w:rsidR="00BF5177" w:rsidRPr="00BF5177">
        <w:t>Report of [AT119bis-e][601][MBS-R17] RRC corrections</w:t>
      </w:r>
      <w:r w:rsidR="00BF5177">
        <w:t xml:space="preserve"> Huawei, HiSilicon discussion Rel-17 NR_MBS-Core</w:t>
      </w:r>
    </w:p>
    <w:p w14:paraId="47928930" w14:textId="77777777" w:rsidR="00576BCC" w:rsidRDefault="00576BCC" w:rsidP="003825F3">
      <w:pPr>
        <w:pStyle w:val="Doc-text2"/>
        <w:ind w:left="0" w:firstLine="0"/>
        <w:rPr>
          <w:b/>
        </w:rPr>
      </w:pPr>
    </w:p>
    <w:p w14:paraId="219095E5" w14:textId="310B1E88" w:rsidR="003825F3" w:rsidRDefault="00902B4E" w:rsidP="003825F3">
      <w:pPr>
        <w:pStyle w:val="Doc-text2"/>
        <w:ind w:left="0" w:firstLine="0"/>
        <w:rPr>
          <w:b/>
        </w:rPr>
      </w:pPr>
      <w:r w:rsidRPr="00902B4E">
        <w:rPr>
          <w:b/>
        </w:rPr>
        <w:t>Offline agreements</w:t>
      </w:r>
      <w:r>
        <w:rPr>
          <w:b/>
        </w:rPr>
        <w:t xml:space="preserve"> (</w:t>
      </w:r>
      <w:r w:rsidR="00576BCC">
        <w:rPr>
          <w:b/>
        </w:rPr>
        <w:t>discussion</w:t>
      </w:r>
      <w:r>
        <w:rPr>
          <w:b/>
        </w:rPr>
        <w:t xml:space="preserve"> [601]):</w:t>
      </w:r>
    </w:p>
    <w:p w14:paraId="17D977B8" w14:textId="02677C16" w:rsidR="00C73CC2" w:rsidRDefault="00C73CC2" w:rsidP="00C73CC2">
      <w:pPr>
        <w:pStyle w:val="Agreement"/>
        <w:rPr>
          <w:rFonts w:ascii="Malgun Gothic" w:eastAsia="Malgun Gothic" w:hAnsi="Malgun Gothic"/>
          <w:szCs w:val="20"/>
          <w:lang w:eastAsia="zh-CN"/>
        </w:rPr>
      </w:pPr>
      <w:r>
        <w:rPr>
          <w:lang w:eastAsia="zh-CN"/>
        </w:rPr>
        <w:t>Clarify the NOTE as follows:</w:t>
      </w:r>
    </w:p>
    <w:p w14:paraId="0CD27F3A" w14:textId="77777777" w:rsidR="00C73CC2" w:rsidRPr="00C73CC2" w:rsidRDefault="00C73CC2" w:rsidP="00C73CC2">
      <w:pPr>
        <w:spacing w:after="120"/>
        <w:ind w:leftChars="600" w:left="1200"/>
        <w:rPr>
          <w:rFonts w:cs="Arial"/>
          <w:b/>
          <w:szCs w:val="20"/>
          <w:lang w:eastAsia="zh-CN"/>
        </w:rPr>
      </w:pPr>
      <w:r w:rsidRPr="00C73CC2">
        <w:rPr>
          <w:rFonts w:cs="Arial"/>
          <w:b/>
          <w:lang w:eastAsia="zh-CN"/>
        </w:rPr>
        <w:t> </w:t>
      </w:r>
      <w:r w:rsidRPr="00C73CC2">
        <w:rPr>
          <w:rFonts w:cs="Arial"/>
          <w:b/>
          <w:szCs w:val="20"/>
          <w:lang w:eastAsia="zh-CN"/>
        </w:rPr>
        <w:t xml:space="preserve">NOTE 1:  For DRB and SRB, the network does not re-associate an already configured logical channel with another radio bearer. </w:t>
      </w:r>
      <w:r w:rsidRPr="00C73CC2">
        <w:rPr>
          <w:rFonts w:cs="Arial"/>
          <w:b/>
          <w:color w:val="FF0000"/>
          <w:szCs w:val="20"/>
          <w:u w:val="single"/>
          <w:lang w:eastAsia="zh-CN"/>
        </w:rPr>
        <w:t xml:space="preserve">Hence </w:t>
      </w:r>
      <w:proofErr w:type="spellStart"/>
      <w:r w:rsidRPr="00C73CC2">
        <w:rPr>
          <w:rFonts w:cs="Arial"/>
          <w:b/>
          <w:i/>
          <w:iCs/>
          <w:color w:val="FF0000"/>
          <w:szCs w:val="20"/>
          <w:u w:val="single"/>
          <w:lang w:eastAsia="zh-CN"/>
        </w:rPr>
        <w:t>servedRadioBearer</w:t>
      </w:r>
      <w:proofErr w:type="spellEnd"/>
      <w:r w:rsidRPr="00C73CC2">
        <w:rPr>
          <w:rFonts w:cs="Arial"/>
          <w:b/>
          <w:color w:val="FF0000"/>
          <w:szCs w:val="20"/>
          <w:u w:val="single"/>
          <w:lang w:eastAsia="zh-CN"/>
        </w:rPr>
        <w:t xml:space="preserve"> is not present in this case.</w:t>
      </w:r>
      <w:r w:rsidRPr="00C73CC2">
        <w:rPr>
          <w:rFonts w:cs="Arial"/>
          <w:b/>
          <w:szCs w:val="20"/>
          <w:lang w:eastAsia="zh-CN"/>
        </w:rPr>
        <w:t xml:space="preserve"> For MRB, the network does not re-associate an already configured logical channel with DRB or SRB </w:t>
      </w:r>
      <w:r w:rsidRPr="00C73CC2">
        <w:rPr>
          <w:rFonts w:cs="Arial"/>
          <w:b/>
          <w:color w:val="FF0000"/>
          <w:szCs w:val="20"/>
          <w:u w:val="single"/>
          <w:lang w:eastAsia="zh-CN"/>
        </w:rPr>
        <w:t>or another MRB (i.e. MRB with another PDCP entity)</w:t>
      </w:r>
      <w:r w:rsidRPr="00C73CC2">
        <w:rPr>
          <w:rFonts w:cs="Arial"/>
          <w:b/>
          <w:color w:val="FF0000"/>
          <w:szCs w:val="20"/>
          <w:lang w:eastAsia="zh-CN"/>
        </w:rPr>
        <w:t>.</w:t>
      </w:r>
      <w:r w:rsidRPr="00C73CC2">
        <w:rPr>
          <w:rFonts w:cs="Arial"/>
          <w:b/>
          <w:szCs w:val="20"/>
          <w:lang w:eastAsia="zh-CN"/>
        </w:rPr>
        <w:t> </w:t>
      </w:r>
      <w:r w:rsidRPr="00C73CC2">
        <w:rPr>
          <w:rFonts w:cs="Arial"/>
          <w:b/>
          <w:strike/>
          <w:color w:val="FF0000"/>
          <w:szCs w:val="20"/>
          <w:lang w:eastAsia="zh-CN"/>
        </w:rPr>
        <w:t xml:space="preserve">Hence </w:t>
      </w:r>
      <w:proofErr w:type="spellStart"/>
      <w:r w:rsidRPr="00C73CC2">
        <w:rPr>
          <w:rFonts w:cs="Arial"/>
          <w:b/>
          <w:i/>
          <w:iCs/>
          <w:strike/>
          <w:color w:val="FF0000"/>
          <w:szCs w:val="20"/>
          <w:lang w:eastAsia="zh-CN"/>
        </w:rPr>
        <w:t>servedRadioBearer</w:t>
      </w:r>
      <w:proofErr w:type="spellEnd"/>
      <w:r w:rsidRPr="00C73CC2">
        <w:rPr>
          <w:rFonts w:cs="Arial"/>
          <w:b/>
          <w:strike/>
          <w:color w:val="FF0000"/>
          <w:szCs w:val="20"/>
          <w:lang w:eastAsia="zh-CN"/>
        </w:rPr>
        <w:t xml:space="preserve"> is not present in this case.</w:t>
      </w:r>
    </w:p>
    <w:p w14:paraId="3A790F9C" w14:textId="5389225E" w:rsidR="00C73CC2" w:rsidRPr="00C73CC2" w:rsidRDefault="00C73CC2" w:rsidP="00C73CC2">
      <w:pPr>
        <w:pStyle w:val="Agreement"/>
      </w:pPr>
      <w:r w:rsidRPr="00C73CC2">
        <w:t>Add the following sentence at the end of NOTE 1:</w:t>
      </w:r>
    </w:p>
    <w:p w14:paraId="6545BA78" w14:textId="4765A693" w:rsidR="00902B4E" w:rsidRDefault="00C73CC2" w:rsidP="00C73CC2">
      <w:pPr>
        <w:pStyle w:val="Doc-text2"/>
        <w:ind w:left="0" w:firstLine="0"/>
        <w:rPr>
          <w:b/>
        </w:rPr>
      </w:pPr>
      <w:r>
        <w:rPr>
          <w:b/>
        </w:rPr>
        <w:tab/>
      </w:r>
      <w:r w:rsidRPr="00C73CC2">
        <w:rPr>
          <w:b/>
        </w:rPr>
        <w:t xml:space="preserve"> “Hence </w:t>
      </w:r>
      <w:proofErr w:type="spellStart"/>
      <w:r w:rsidRPr="00C73CC2">
        <w:rPr>
          <w:b/>
        </w:rPr>
        <w:t>multicastRLC-BearerConfig</w:t>
      </w:r>
      <w:proofErr w:type="spellEnd"/>
      <w:r w:rsidRPr="00C73CC2">
        <w:rPr>
          <w:b/>
        </w:rPr>
        <w:t xml:space="preserve"> is not present in this case”</w:t>
      </w:r>
    </w:p>
    <w:p w14:paraId="0ADEEA63" w14:textId="77777777" w:rsidR="00C73CC2" w:rsidRDefault="00C73CC2" w:rsidP="00C73CC2">
      <w:pPr>
        <w:pStyle w:val="Agreement"/>
        <w:rPr>
          <w:rFonts w:ascii="Malgun Gothic" w:eastAsia="Malgun Gothic" w:hAnsi="Malgun Gothic"/>
          <w:szCs w:val="20"/>
          <w:lang w:eastAsia="zh-CN"/>
        </w:rPr>
      </w:pPr>
      <w:r>
        <w:rPr>
          <w:lang w:eastAsia="sv-SE"/>
        </w:rPr>
        <w:t xml:space="preserve">Add a condition to the IE of </w:t>
      </w:r>
      <w:r>
        <w:rPr>
          <w:i/>
          <w:iCs/>
          <w:lang w:eastAsia="sv-SE"/>
        </w:rPr>
        <w:t>mtch-SSB-MappingWindowIndex-r17</w:t>
      </w:r>
      <w:r>
        <w:rPr>
          <w:lang w:eastAsia="zh-CN"/>
        </w:rPr>
        <w:t xml:space="preserve"> in RRC as follows:</w:t>
      </w:r>
    </w:p>
    <w:p w14:paraId="24D29628" w14:textId="77777777" w:rsidR="00C73CC2" w:rsidRPr="00C73CC2" w:rsidRDefault="00C73CC2" w:rsidP="00C73CC2">
      <w:pPr>
        <w:spacing w:after="120"/>
        <w:ind w:leftChars="600" w:left="1200"/>
        <w:rPr>
          <w:rFonts w:cs="Arial"/>
          <w:b/>
          <w:szCs w:val="20"/>
          <w:lang w:eastAsia="zh-CN"/>
        </w:rPr>
      </w:pPr>
      <w:r w:rsidRPr="00C73CC2">
        <w:rPr>
          <w:rFonts w:cs="Arial"/>
          <w:b/>
          <w:szCs w:val="20"/>
          <w:lang w:eastAsia="zh-CN"/>
        </w:rPr>
        <w:t> </w:t>
      </w:r>
      <w:r w:rsidRPr="00C73CC2">
        <w:rPr>
          <w:rFonts w:cs="Arial"/>
          <w:b/>
          <w:i/>
          <w:iCs/>
          <w:szCs w:val="20"/>
          <w:lang w:eastAsia="sv-SE"/>
        </w:rPr>
        <w:t>MTCH-Mapping</w:t>
      </w:r>
      <w:r w:rsidRPr="00C73CC2">
        <w:rPr>
          <w:rFonts w:cs="Arial"/>
          <w:b/>
          <w:szCs w:val="20"/>
          <w:lang w:eastAsia="sv-SE"/>
        </w:rPr>
        <w:t xml:space="preserve">: The field is mandatory present if </w:t>
      </w:r>
      <w:r w:rsidRPr="00C73CC2">
        <w:rPr>
          <w:rFonts w:cs="Arial"/>
          <w:b/>
          <w:szCs w:val="20"/>
          <w:lang w:eastAsia="zh-CN"/>
        </w:rPr>
        <w:t xml:space="preserve">the number of actual transmitted SSBs determined according to </w:t>
      </w:r>
      <w:proofErr w:type="spellStart"/>
      <w:r w:rsidRPr="00C73CC2">
        <w:rPr>
          <w:rFonts w:cs="Arial"/>
          <w:b/>
          <w:i/>
          <w:iCs/>
          <w:szCs w:val="20"/>
          <w:lang w:eastAsia="zh-CN"/>
        </w:rPr>
        <w:t>ssb-PositionsInBurst</w:t>
      </w:r>
      <w:proofErr w:type="spellEnd"/>
      <w:r w:rsidRPr="00C73CC2">
        <w:rPr>
          <w:rFonts w:cs="Arial"/>
          <w:b/>
          <w:szCs w:val="20"/>
          <w:lang w:eastAsia="zh-CN"/>
        </w:rPr>
        <w:t xml:space="preserve"> in </w:t>
      </w:r>
      <w:r w:rsidRPr="00C73CC2">
        <w:rPr>
          <w:rFonts w:cs="Arial"/>
          <w:b/>
          <w:i/>
          <w:iCs/>
          <w:szCs w:val="20"/>
          <w:lang w:eastAsia="zh-CN"/>
        </w:rPr>
        <w:t>SIB1</w:t>
      </w:r>
      <w:r w:rsidRPr="00C73CC2">
        <w:rPr>
          <w:rFonts w:cs="Arial"/>
          <w:b/>
          <w:szCs w:val="20"/>
          <w:lang w:eastAsia="zh-CN"/>
        </w:rPr>
        <w:t xml:space="preserve"> is more than 1, and </w:t>
      </w:r>
      <w:proofErr w:type="spellStart"/>
      <w:r w:rsidRPr="00C73CC2">
        <w:rPr>
          <w:rFonts w:cs="Arial"/>
          <w:b/>
          <w:i/>
          <w:iCs/>
          <w:szCs w:val="20"/>
          <w:lang w:eastAsia="zh-CN"/>
        </w:rPr>
        <w:t>searchspaceMTCH</w:t>
      </w:r>
      <w:proofErr w:type="spellEnd"/>
      <w:r w:rsidRPr="00C73CC2">
        <w:rPr>
          <w:rFonts w:cs="Arial"/>
          <w:b/>
          <w:i/>
          <w:iCs/>
          <w:szCs w:val="20"/>
          <w:lang w:eastAsia="zh-CN"/>
        </w:rPr>
        <w:t xml:space="preserve"> </w:t>
      </w:r>
      <w:r w:rsidRPr="00C73CC2">
        <w:rPr>
          <w:rFonts w:cs="Arial"/>
          <w:b/>
          <w:szCs w:val="20"/>
          <w:lang w:eastAsia="zh-CN"/>
        </w:rPr>
        <w:t xml:space="preserve">is not set to zero (including the case where </w:t>
      </w:r>
      <w:proofErr w:type="spellStart"/>
      <w:r w:rsidRPr="00C73CC2">
        <w:rPr>
          <w:rFonts w:cs="Arial"/>
          <w:b/>
          <w:i/>
          <w:iCs/>
          <w:szCs w:val="20"/>
          <w:lang w:eastAsia="zh-CN"/>
        </w:rPr>
        <w:t>searchSpaceMTCH</w:t>
      </w:r>
      <w:proofErr w:type="spellEnd"/>
      <w:r w:rsidRPr="00C73CC2">
        <w:rPr>
          <w:rFonts w:cs="Arial"/>
          <w:b/>
          <w:szCs w:val="20"/>
          <w:lang w:eastAsia="zh-CN"/>
        </w:rPr>
        <w:t xml:space="preserve"> is absent and </w:t>
      </w:r>
      <w:proofErr w:type="spellStart"/>
      <w:r w:rsidRPr="00C73CC2">
        <w:rPr>
          <w:rFonts w:cs="Arial"/>
          <w:b/>
          <w:i/>
          <w:iCs/>
          <w:szCs w:val="20"/>
          <w:lang w:eastAsia="zh-CN"/>
        </w:rPr>
        <w:t>searchSpaceMCCH</w:t>
      </w:r>
      <w:proofErr w:type="spellEnd"/>
      <w:r w:rsidRPr="00C73CC2">
        <w:rPr>
          <w:rFonts w:cs="Arial"/>
          <w:b/>
          <w:i/>
          <w:iCs/>
          <w:szCs w:val="20"/>
          <w:lang w:eastAsia="zh-CN"/>
        </w:rPr>
        <w:t xml:space="preserve"> </w:t>
      </w:r>
      <w:r w:rsidRPr="00C73CC2">
        <w:rPr>
          <w:rFonts w:cs="Arial"/>
          <w:b/>
          <w:szCs w:val="20"/>
          <w:lang w:eastAsia="zh-CN"/>
        </w:rPr>
        <w:t>is not set to zero). Otherwise</w:t>
      </w:r>
      <w:r w:rsidRPr="00C73CC2">
        <w:rPr>
          <w:rFonts w:cs="Arial"/>
          <w:b/>
          <w:szCs w:val="20"/>
          <w:lang w:eastAsia="sv-SE"/>
        </w:rPr>
        <w:t xml:space="preserve">, it is </w:t>
      </w:r>
      <w:r w:rsidRPr="00C73CC2">
        <w:rPr>
          <w:rFonts w:cs="Arial"/>
          <w:b/>
          <w:szCs w:val="20"/>
        </w:rPr>
        <w:t>absent,</w:t>
      </w:r>
      <w:r w:rsidRPr="00C73CC2">
        <w:rPr>
          <w:rFonts w:cs="Arial"/>
          <w:b/>
          <w:szCs w:val="20"/>
          <w:lang w:eastAsia="sv-SE"/>
        </w:rPr>
        <w:t xml:space="preserve"> Need R.</w:t>
      </w:r>
    </w:p>
    <w:p w14:paraId="21B42C3F" w14:textId="6E37BD76" w:rsidR="00C73CC2" w:rsidRDefault="00C73CC2" w:rsidP="00C73CC2">
      <w:pPr>
        <w:pStyle w:val="Agreement"/>
      </w:pPr>
      <w:r w:rsidRPr="00C73CC2">
        <w:t>The correction of clause 5.3.2.3 in R2-2209547 is agreed.</w:t>
      </w:r>
    </w:p>
    <w:p w14:paraId="3566C8F8" w14:textId="77777777" w:rsidR="00C73CC2" w:rsidRDefault="00C73CC2" w:rsidP="00C73CC2">
      <w:pPr>
        <w:pStyle w:val="Agreement"/>
        <w:rPr>
          <w:rFonts w:ascii="Malgun Gothic" w:eastAsia="Malgun Gothic" w:hAnsi="Malgun Gothic"/>
          <w:szCs w:val="20"/>
          <w:lang w:eastAsia="zh-CN"/>
        </w:rPr>
      </w:pPr>
      <w:r>
        <w:rPr>
          <w:lang w:eastAsia="sv-SE"/>
        </w:rPr>
        <w:t xml:space="preserve">The correction of clause 5.3.5.6.1 in R2-2209547 is agreed after being revised as follows:  </w:t>
      </w:r>
    </w:p>
    <w:p w14:paraId="4338B021" w14:textId="0D0D5B06" w:rsidR="00C73CC2" w:rsidRDefault="00C73CC2" w:rsidP="00C73CC2">
      <w:pPr>
        <w:pStyle w:val="Agreement"/>
        <w:numPr>
          <w:ilvl w:val="0"/>
          <w:numId w:val="0"/>
        </w:numPr>
        <w:ind w:left="1619"/>
        <w:rPr>
          <w:lang w:eastAsia="zh-CN"/>
        </w:rPr>
      </w:pPr>
      <w:r>
        <w:rPr>
          <w:lang w:eastAsia="zh-CN"/>
        </w:rPr>
        <w:t xml:space="preserve">1&gt;    release all SDAP entities </w:t>
      </w:r>
      <w:r>
        <w:rPr>
          <w:color w:val="FF0000"/>
          <w:u w:val="single"/>
          <w:lang w:eastAsia="zh-CN"/>
        </w:rPr>
        <w:t>established for the PDU sessions</w:t>
      </w:r>
      <w:r>
        <w:rPr>
          <w:lang w:eastAsia="zh-CN"/>
        </w:rPr>
        <w:t>, if any, that have no associated DRB as specified in TS 37.324 [24] clause 5.1.2, and indicate the release of the user plane resources for PDU Sessions associated with the released SDAP entities to upper layers;</w:t>
      </w:r>
    </w:p>
    <w:p w14:paraId="70C9BA40" w14:textId="63F01974" w:rsidR="00C73CC2" w:rsidRDefault="00C73CC2" w:rsidP="00C73CC2">
      <w:pPr>
        <w:pStyle w:val="Agreement"/>
        <w:numPr>
          <w:ilvl w:val="0"/>
          <w:numId w:val="0"/>
        </w:numPr>
        <w:ind w:left="1619"/>
        <w:rPr>
          <w:lang w:eastAsia="zh-CN"/>
        </w:rPr>
      </w:pPr>
      <w:r>
        <w:rPr>
          <w:lang w:eastAsia="zh-CN"/>
        </w:rPr>
        <w:t xml:space="preserve">1&gt;    release all SDAP entities </w:t>
      </w:r>
      <w:r>
        <w:rPr>
          <w:color w:val="FF0000"/>
          <w:u w:val="single"/>
          <w:lang w:eastAsia="zh-CN"/>
        </w:rPr>
        <w:t>established for the MBS multicast sessions, if any, </w:t>
      </w:r>
      <w:r>
        <w:rPr>
          <w:lang w:eastAsia="zh-CN"/>
        </w:rPr>
        <w:t>that have no associated multicast MRB as specified in TS 37.324 [24] clause 5.1.2, and indicate the release of user plane resources for these MBS multicast sessions to upper layers</w:t>
      </w:r>
      <w:r>
        <w:rPr>
          <w:i/>
          <w:iCs/>
          <w:lang w:eastAsia="zh-CN"/>
        </w:rPr>
        <w:t> </w:t>
      </w:r>
    </w:p>
    <w:p w14:paraId="05FB2868" w14:textId="3A4FF997" w:rsidR="00C73CC2" w:rsidRDefault="00C73CC2" w:rsidP="00C73CC2">
      <w:pPr>
        <w:pStyle w:val="Agreement"/>
        <w:rPr>
          <w:lang w:eastAsia="zh-CN"/>
        </w:rPr>
      </w:pPr>
      <w:r>
        <w:rPr>
          <w:lang w:eastAsia="sv-SE"/>
        </w:rPr>
        <w:t>The correction of clause 5.3.5.6.6 in R2-2209547 is agreed.</w:t>
      </w:r>
    </w:p>
    <w:p w14:paraId="0F49DAB4" w14:textId="2926ED00" w:rsidR="00C73CC2" w:rsidRDefault="00C73CC2" w:rsidP="00C73CC2">
      <w:pPr>
        <w:pStyle w:val="Agreement"/>
        <w:rPr>
          <w:lang w:eastAsia="zh-CN"/>
        </w:rPr>
      </w:pPr>
      <w:r>
        <w:rPr>
          <w:lang w:eastAsia="sv-SE"/>
        </w:rPr>
        <w:t xml:space="preserve">The correction of clause 5.9.1.1 in R2-2209547 is agreed after being revised as follows:  </w:t>
      </w:r>
    </w:p>
    <w:p w14:paraId="1F57D25B" w14:textId="77777777" w:rsidR="00C73CC2" w:rsidRDefault="00C73CC2" w:rsidP="00C73CC2">
      <w:pPr>
        <w:pStyle w:val="Agreement"/>
        <w:numPr>
          <w:ilvl w:val="0"/>
          <w:numId w:val="0"/>
        </w:numPr>
        <w:ind w:left="1619"/>
        <w:rPr>
          <w:lang w:eastAsia="zh-CN"/>
        </w:rPr>
      </w:pPr>
      <w:r>
        <w:rPr>
          <w:lang w:eastAsia="zh-CN"/>
        </w:rPr>
        <w:t>MBS broadcast configuration information</w:t>
      </w:r>
      <w:r>
        <w:rPr>
          <w:color w:val="FF0000"/>
          <w:u w:val="single"/>
          <w:lang w:eastAsia="zh-CN"/>
        </w:rPr>
        <w:t xml:space="preserve">, except CFR configuration for MCCH/MTCH, </w:t>
      </w:r>
      <w:r>
        <w:rPr>
          <w:lang w:eastAsia="zh-CN"/>
        </w:rPr>
        <w:t>is provided on MCCH logical channel.</w:t>
      </w:r>
    </w:p>
    <w:p w14:paraId="072DB1EC" w14:textId="5469AD86" w:rsidR="00C73CC2" w:rsidRDefault="00C73CC2" w:rsidP="00C73CC2">
      <w:pPr>
        <w:pStyle w:val="Agreement"/>
        <w:rPr>
          <w:lang w:eastAsia="sv-SE"/>
        </w:rPr>
      </w:pPr>
      <w:r>
        <w:rPr>
          <w:lang w:eastAsia="sv-SE"/>
        </w:rPr>
        <w:t>The correction of clause 6.2.2 in R2-2209547 is agreed.</w:t>
      </w:r>
    </w:p>
    <w:p w14:paraId="7532DE4B" w14:textId="0D3AE157" w:rsidR="00C73CC2" w:rsidRPr="00C73CC2" w:rsidRDefault="00C73CC2" w:rsidP="00C73CC2">
      <w:pPr>
        <w:pStyle w:val="Agreement"/>
        <w:rPr>
          <w:lang w:eastAsia="sv-SE"/>
        </w:rPr>
      </w:pPr>
      <w:r w:rsidRPr="00C73CC2">
        <w:rPr>
          <w:lang w:eastAsia="sv-SE"/>
        </w:rPr>
        <w:t xml:space="preserve">The correction in R2-2210717 is agreed.  </w:t>
      </w:r>
    </w:p>
    <w:p w14:paraId="6B6C3A65" w14:textId="77777777" w:rsidR="00C73CC2" w:rsidRPr="00C73CC2" w:rsidRDefault="00C73CC2" w:rsidP="00C73CC2">
      <w:pPr>
        <w:pStyle w:val="Doc-text2"/>
      </w:pPr>
    </w:p>
    <w:p w14:paraId="238D2E54" w14:textId="77777777" w:rsidR="00902B4E" w:rsidRPr="00902B4E" w:rsidRDefault="00902B4E" w:rsidP="003825F3">
      <w:pPr>
        <w:pStyle w:val="Doc-text2"/>
        <w:ind w:left="0" w:firstLine="0"/>
        <w:rPr>
          <w:b/>
        </w:rPr>
      </w:pPr>
    </w:p>
    <w:p w14:paraId="52AB62DC" w14:textId="0BB111F6" w:rsidR="00982EBC" w:rsidRDefault="00982EBC" w:rsidP="00982EBC">
      <w:pPr>
        <w:pStyle w:val="Doc-title"/>
        <w:rPr>
          <w:ins w:id="9" w:author="Dawid Koziol" w:date="2022-10-19T18:39:00Z"/>
        </w:rPr>
      </w:pPr>
      <w:r w:rsidRPr="00C0723D">
        <w:rPr>
          <w:highlight w:val="yellow"/>
        </w:rPr>
        <w:t>R2-2210871</w:t>
      </w:r>
      <w:r>
        <w:t xml:space="preserve">   MBS corrections for RRC</w:t>
      </w:r>
      <w:r>
        <w:tab/>
        <w:t>Huawei,  HiSilicon</w:t>
      </w:r>
      <w:r>
        <w:tab/>
        <w:t>CR</w:t>
      </w:r>
      <w:r>
        <w:tab/>
        <w:t>Rel-17</w:t>
      </w:r>
      <w:r>
        <w:tab/>
        <w:t>38.331</w:t>
      </w:r>
      <w:r>
        <w:tab/>
        <w:t>17.2.0</w:t>
      </w:r>
      <w:r>
        <w:tab/>
        <w:t>3500</w:t>
      </w:r>
      <w:r>
        <w:tab/>
        <w:t>1</w:t>
      </w:r>
      <w:r>
        <w:tab/>
        <w:t>F</w:t>
      </w:r>
      <w:r>
        <w:tab/>
        <w:t>NR_MBS-Core</w:t>
      </w:r>
    </w:p>
    <w:p w14:paraId="230AC005" w14:textId="7DA8D364" w:rsidR="00734E3B" w:rsidRDefault="00734E3B" w:rsidP="00734E3B">
      <w:pPr>
        <w:pStyle w:val="Agreement"/>
        <w:rPr>
          <w:ins w:id="10" w:author="Dawid Koziol" w:date="2022-10-19T18:39:00Z"/>
        </w:rPr>
      </w:pPr>
      <w:ins w:id="11" w:author="Dawid Koziol" w:date="2022-10-19T18:39:00Z">
        <w:r>
          <w:t xml:space="preserve">Revised in </w:t>
        </w:r>
        <w:r w:rsidRPr="00734E3B">
          <w:t>R2-2210883</w:t>
        </w:r>
      </w:ins>
    </w:p>
    <w:p w14:paraId="087DDA71" w14:textId="236DC917" w:rsidR="00734E3B" w:rsidRDefault="00734E3B" w:rsidP="00734E3B">
      <w:pPr>
        <w:pStyle w:val="Doc-text2"/>
        <w:ind w:left="0" w:firstLine="0"/>
        <w:rPr>
          <w:ins w:id="12" w:author="Dawid Koziol" w:date="2022-10-19T18:39:00Z"/>
        </w:rPr>
      </w:pPr>
    </w:p>
    <w:p w14:paraId="6DD13F80" w14:textId="642807D9" w:rsidR="00734E3B" w:rsidRDefault="00734E3B" w:rsidP="00734E3B">
      <w:pPr>
        <w:pStyle w:val="Doc-title"/>
        <w:rPr>
          <w:ins w:id="13" w:author="Dawid Koziol" w:date="2022-10-19T18:39:00Z"/>
        </w:rPr>
      </w:pPr>
      <w:ins w:id="14" w:author="Dawid Koziol" w:date="2022-10-19T18:40:00Z">
        <w:r w:rsidRPr="00734E3B">
          <w:t>R2-2210883</w:t>
        </w:r>
        <w:r>
          <w:tab/>
        </w:r>
      </w:ins>
      <w:ins w:id="15" w:author="Dawid Koziol" w:date="2022-10-19T18:39:00Z">
        <w:r>
          <w:t>MBS corrections for RRC</w:t>
        </w:r>
        <w:r>
          <w:tab/>
          <w:t>Huawei,  HiSilicon</w:t>
        </w:r>
        <w:r>
          <w:tab/>
          <w:t>CR</w:t>
        </w:r>
        <w:r>
          <w:tab/>
          <w:t>Rel-17</w:t>
        </w:r>
        <w:r>
          <w:tab/>
          <w:t>38.331</w:t>
        </w:r>
        <w:r>
          <w:tab/>
          <w:t>17.2.0</w:t>
        </w:r>
        <w:r>
          <w:tab/>
          <w:t>3500</w:t>
        </w:r>
        <w:r>
          <w:tab/>
        </w:r>
      </w:ins>
      <w:ins w:id="16" w:author="Dawid Koziol" w:date="2022-10-19T18:40:00Z">
        <w:r>
          <w:t>2</w:t>
        </w:r>
      </w:ins>
      <w:ins w:id="17" w:author="Dawid Koziol" w:date="2022-10-19T18:39:00Z">
        <w:r>
          <w:tab/>
          <w:t>F</w:t>
        </w:r>
        <w:r>
          <w:tab/>
          <w:t>NR_MBS-Core</w:t>
        </w:r>
      </w:ins>
    </w:p>
    <w:p w14:paraId="45C82CDB" w14:textId="7AD0D1BE" w:rsidR="00734E3B" w:rsidRPr="00734E3B" w:rsidRDefault="00734E3B" w:rsidP="00734E3B">
      <w:pPr>
        <w:pStyle w:val="Agreement"/>
      </w:pPr>
      <w:ins w:id="18" w:author="Dawid Koziol" w:date="2022-10-19T18:40:00Z">
        <w:r>
          <w:t>In-principle agreed</w:t>
        </w:r>
      </w:ins>
    </w:p>
    <w:bookmarkEnd w:id="8"/>
    <w:p w14:paraId="47D6ABB5" w14:textId="0D9D55CC" w:rsidR="00D9011A" w:rsidRPr="00D9011A" w:rsidRDefault="00D9011A" w:rsidP="00D9011A">
      <w:pPr>
        <w:pStyle w:val="Heading3"/>
      </w:pPr>
      <w:r w:rsidRPr="00D9011A">
        <w:t>6.1.3</w:t>
      </w:r>
      <w:r w:rsidRPr="00D9011A">
        <w:tab/>
        <w:t>Other CP corrections</w:t>
      </w:r>
    </w:p>
    <w:p w14:paraId="11861945" w14:textId="77777777" w:rsidR="00D9011A" w:rsidRPr="00D9011A" w:rsidRDefault="00D9011A" w:rsidP="00D9011A">
      <w:pPr>
        <w:pStyle w:val="Comments"/>
      </w:pPr>
      <w:r w:rsidRPr="00D9011A">
        <w:t>Including corrections to TS 38.304, features / UE caps developed in RAN2 (complementary to AI 6.0.2).</w:t>
      </w:r>
    </w:p>
    <w:p w14:paraId="782E9E23" w14:textId="77777777" w:rsidR="0076571C" w:rsidRDefault="0076571C" w:rsidP="00FA627F">
      <w:pPr>
        <w:pStyle w:val="Doc-title"/>
      </w:pPr>
    </w:p>
    <w:p w14:paraId="44D62FF8" w14:textId="566C7031" w:rsidR="008E18F7" w:rsidRPr="00A43F27" w:rsidRDefault="008E18F7" w:rsidP="008E18F7">
      <w:pPr>
        <w:pStyle w:val="Doc-text2"/>
        <w:ind w:left="0" w:firstLine="0"/>
        <w:rPr>
          <w:i/>
        </w:rPr>
      </w:pPr>
      <w:r w:rsidRPr="00A43F27">
        <w:rPr>
          <w:i/>
          <w:highlight w:val="green"/>
        </w:rPr>
        <w:t>FG 33-1-1 handling, online</w:t>
      </w:r>
      <w:r w:rsidR="00A8095E">
        <w:rPr>
          <w:i/>
          <w:highlight w:val="green"/>
        </w:rPr>
        <w:t xml:space="preserve"> W1</w:t>
      </w:r>
    </w:p>
    <w:p w14:paraId="67FB0D91" w14:textId="1B1C8AEE" w:rsidR="008E18F7" w:rsidRDefault="00B443CA" w:rsidP="008E18F7">
      <w:pPr>
        <w:pStyle w:val="Doc-title"/>
      </w:pPr>
      <w:hyperlink r:id="rId41" w:tooltip="C:UsersDwx974486Documents3GPPExtractsR2-2209909.docx" w:history="1">
        <w:r w:rsidR="008E18F7" w:rsidRPr="0061772F">
          <w:rPr>
            <w:rStyle w:val="Hyperlink"/>
          </w:rPr>
          <w:t>R2-2209909</w:t>
        </w:r>
      </w:hyperlink>
      <w:r w:rsidR="008E18F7">
        <w:tab/>
        <w:t>Remaining MBS UE capability open issues</w:t>
      </w:r>
      <w:r w:rsidR="008E18F7">
        <w:tab/>
        <w:t>Intel Corporation</w:t>
      </w:r>
      <w:r w:rsidR="008E18F7">
        <w:tab/>
        <w:t>discussion</w:t>
      </w:r>
      <w:r w:rsidR="008E18F7">
        <w:tab/>
        <w:t>Rel-17</w:t>
      </w:r>
      <w:r w:rsidR="008E18F7">
        <w:tab/>
        <w:t>NR_MBS-Core</w:t>
      </w:r>
    </w:p>
    <w:p w14:paraId="36A9C480" w14:textId="3D1DCCF9" w:rsidR="00C13F37" w:rsidRDefault="00C13F37" w:rsidP="00C13F37">
      <w:r>
        <w:fldChar w:fldCharType="begin"/>
      </w:r>
      <w:r>
        <w:instrText xml:space="preserve"> REF Proposal_FG33_1_1 \h  \* MERGEFORMAT </w:instrText>
      </w:r>
      <w:r>
        <w:fldChar w:fldCharType="separate"/>
      </w:r>
      <w:r w:rsidRPr="00C13F37">
        <w:t>Proposal 1</w:t>
      </w:r>
      <w:r>
        <w:t>: FG 33-1-1 (</w:t>
      </w:r>
      <w:r w:rsidRPr="00CB5665">
        <w:t>DCI indicated slot-level repetition for broadcast</w:t>
      </w:r>
      <w:r>
        <w:t>) is implemented in TS 38.306 clause 5.10 as an optional feature without UE capability signalling. FG 33-1-1 is optional for UEs supporting FG 33-1.</w:t>
      </w:r>
      <w:r>
        <w:fldChar w:fldCharType="end"/>
      </w:r>
    </w:p>
    <w:p w14:paraId="29E427F6" w14:textId="3B4D4B04" w:rsidR="00C13F37" w:rsidRDefault="00C13F37" w:rsidP="00C13F37">
      <w:r>
        <w:lastRenderedPageBreak/>
        <w:fldChar w:fldCharType="begin"/>
      </w:r>
      <w:r>
        <w:instrText xml:space="preserve"> REF Proposal_FG33_1 \h  \* MERGEFORMAT </w:instrText>
      </w:r>
      <w:r>
        <w:fldChar w:fldCharType="separate"/>
      </w:r>
      <w:r w:rsidRPr="00C13F37">
        <w:t>Proposal 2</w:t>
      </w:r>
      <w:r>
        <w:t>: RAN1 components of FG 33-1 Broadcast should be captured in TS 38.306 clause 5.10.</w:t>
      </w:r>
    </w:p>
    <w:p w14:paraId="5D5BC779" w14:textId="30DDCA75" w:rsidR="00C13F37" w:rsidRDefault="00C13F37" w:rsidP="00C13F37">
      <w:r>
        <w:fldChar w:fldCharType="end"/>
      </w:r>
    </w:p>
    <w:p w14:paraId="25445C21" w14:textId="5096C99F" w:rsidR="008E18F7" w:rsidRDefault="00B443CA" w:rsidP="008E18F7">
      <w:hyperlink r:id="rId42" w:tooltip="C:UsersDwx974486Documents3GPPExtractsR2-2210029 Correction on MBS capabilities.docx" w:history="1">
        <w:r w:rsidR="008E18F7" w:rsidRPr="0061772F">
          <w:rPr>
            <w:rStyle w:val="Hyperlink"/>
          </w:rPr>
          <w:t>R2-2210029</w:t>
        </w:r>
      </w:hyperlink>
      <w:r w:rsidR="008E18F7">
        <w:tab/>
        <w:t>Correction on MBS capabilities</w:t>
      </w:r>
      <w:r w:rsidR="008E18F7">
        <w:tab/>
        <w:t xml:space="preserve">MediaTek </w:t>
      </w:r>
      <w:proofErr w:type="spellStart"/>
      <w:r w:rsidR="008E18F7">
        <w:t>inc.</w:t>
      </w:r>
      <w:proofErr w:type="spellEnd"/>
      <w:r w:rsidR="008E18F7">
        <w:tab/>
        <w:t>discussion</w:t>
      </w:r>
      <w:r w:rsidR="008E18F7">
        <w:tab/>
        <w:t>Rel-17</w:t>
      </w:r>
      <w:r w:rsidR="008E18F7">
        <w:tab/>
        <w:t>NR_MBS-Core</w:t>
      </w:r>
    </w:p>
    <w:p w14:paraId="0F287891" w14:textId="10AC5066" w:rsidR="00C13F37" w:rsidRDefault="00C13F37" w:rsidP="008E18F7">
      <w:r w:rsidRPr="00C13F37">
        <w:t>Proposal 1: Introduce the UE capability with capability bit for FG33-1-1 and add to the specs.</w:t>
      </w:r>
    </w:p>
    <w:p w14:paraId="3D9512D3" w14:textId="77777777" w:rsidR="00C13F37" w:rsidRDefault="00C13F37" w:rsidP="008E18F7"/>
    <w:p w14:paraId="4A8F1968" w14:textId="6F887CA2" w:rsidR="008E18F7" w:rsidRDefault="00B443CA" w:rsidP="008E18F7">
      <w:pPr>
        <w:pStyle w:val="Doc-title"/>
      </w:pPr>
      <w:hyperlink r:id="rId43" w:tooltip="C:UsersDwx974486Documents3GPPExtractsR2-2210714 DCI indicated repetitions for MBS broadcast.docx" w:history="1">
        <w:r w:rsidR="008E18F7" w:rsidRPr="0061772F">
          <w:rPr>
            <w:rStyle w:val="Hyperlink"/>
          </w:rPr>
          <w:t>R2-2210714</w:t>
        </w:r>
      </w:hyperlink>
      <w:r w:rsidR="008E18F7">
        <w:tab/>
        <w:t>DCI indicated repetitions for MBS broadcast</w:t>
      </w:r>
      <w:r w:rsidR="008E18F7">
        <w:tab/>
        <w:t>Ericsson</w:t>
      </w:r>
      <w:r w:rsidR="008E18F7">
        <w:tab/>
        <w:t>discussion</w:t>
      </w:r>
      <w:r w:rsidR="008E18F7">
        <w:tab/>
        <w:t>Rel-17</w:t>
      </w:r>
      <w:r w:rsidR="008E18F7">
        <w:tab/>
        <w:t>NR_MBS-Core</w:t>
      </w:r>
    </w:p>
    <w:p w14:paraId="5D8FFA81" w14:textId="2A9B029C" w:rsidR="00C13F37" w:rsidRDefault="00C13F37" w:rsidP="00C13F37">
      <w:pPr>
        <w:pStyle w:val="Doc-text2"/>
        <w:ind w:left="0" w:firstLine="0"/>
      </w:pPr>
      <w:r w:rsidRPr="00C13F37">
        <w:t>Proposal: If the UE supports broadcast reception the UE also supports up to 8 DCI indicated repetitions.</w:t>
      </w:r>
    </w:p>
    <w:p w14:paraId="17BFF138" w14:textId="39959CF4" w:rsidR="00C13F37" w:rsidRDefault="00C13F37" w:rsidP="00C13F37">
      <w:pPr>
        <w:pStyle w:val="Doc-text2"/>
        <w:ind w:left="0" w:firstLine="0"/>
      </w:pPr>
    </w:p>
    <w:p w14:paraId="0FD783D0" w14:textId="77777777" w:rsidR="00CF3CA5" w:rsidRDefault="00CF3CA5" w:rsidP="00C859CF">
      <w:pPr>
        <w:pStyle w:val="Doc-text2"/>
        <w:ind w:left="0" w:firstLine="0"/>
      </w:pPr>
    </w:p>
    <w:p w14:paraId="4EBEEC30" w14:textId="5C6B1014" w:rsidR="00C859CF" w:rsidRDefault="00C859CF" w:rsidP="00C859CF">
      <w:pPr>
        <w:pStyle w:val="Doc-text2"/>
        <w:ind w:left="0" w:firstLine="0"/>
      </w:pPr>
      <w:r>
        <w:t xml:space="preserve">DISCUSSION (common for </w:t>
      </w:r>
      <w:r w:rsidR="00CF3CA5">
        <w:t xml:space="preserve">the </w:t>
      </w:r>
      <w:r>
        <w:t xml:space="preserve">three </w:t>
      </w:r>
      <w:proofErr w:type="spellStart"/>
      <w:r>
        <w:t>Tdocs</w:t>
      </w:r>
      <w:proofErr w:type="spellEnd"/>
      <w:r>
        <w:t xml:space="preserve"> above):</w:t>
      </w:r>
    </w:p>
    <w:p w14:paraId="1239DD90" w14:textId="02F24C31" w:rsidR="00C859CF" w:rsidRDefault="00F52150" w:rsidP="00C859CF">
      <w:pPr>
        <w:pStyle w:val="Doc-text2"/>
        <w:numPr>
          <w:ilvl w:val="0"/>
          <w:numId w:val="39"/>
        </w:numPr>
      </w:pPr>
      <w:r>
        <w:t>QCM thinks that RRC configured and DCI configured repetitions are two different things and we should not merge. QCM thinks capability bit is useful as it can be used when UE is in RRC Connected.</w:t>
      </w:r>
    </w:p>
    <w:p w14:paraId="2461A867" w14:textId="655F09E8" w:rsidR="00F52150" w:rsidRDefault="00F52150" w:rsidP="00C859CF">
      <w:pPr>
        <w:pStyle w:val="Doc-text2"/>
        <w:numPr>
          <w:ilvl w:val="0"/>
          <w:numId w:val="39"/>
        </w:numPr>
      </w:pPr>
      <w:r>
        <w:t>Xiaomi thinks DCI based repetitions has additional complexity so we need a capability bit.</w:t>
      </w:r>
    </w:p>
    <w:p w14:paraId="0A0BEAB1" w14:textId="5B46A7B9" w:rsidR="00F52150" w:rsidRDefault="00F52150" w:rsidP="00C859CF">
      <w:pPr>
        <w:pStyle w:val="Doc-text2"/>
        <w:numPr>
          <w:ilvl w:val="0"/>
          <w:numId w:val="39"/>
        </w:numPr>
      </w:pPr>
      <w:r>
        <w:t>Nokia agrees 8 DCI based repetitions should be mandatory for broadcast UEs and 16 can be optional with capability signalling.</w:t>
      </w:r>
    </w:p>
    <w:p w14:paraId="409D55CC" w14:textId="0C86A880" w:rsidR="00F52150" w:rsidRDefault="00F52150" w:rsidP="00C859CF">
      <w:pPr>
        <w:pStyle w:val="Doc-text2"/>
        <w:numPr>
          <w:ilvl w:val="0"/>
          <w:numId w:val="39"/>
        </w:numPr>
      </w:pPr>
      <w:r>
        <w:t xml:space="preserve">LG does not see a value of capability bit for 33-1-1 as we do not have capability for 33-1 as well. </w:t>
      </w:r>
      <w:r w:rsidR="00FA6C05">
        <w:t>LG prefers optional with no capability bit. Samsung agrees. Samsung indicates transmission is common for UEs in all RRC states. OPPO agrees.</w:t>
      </w:r>
    </w:p>
    <w:p w14:paraId="1D1673FA" w14:textId="5EDCD0E0" w:rsidR="00FA6C05" w:rsidRDefault="00FA6C05" w:rsidP="00C859CF">
      <w:pPr>
        <w:pStyle w:val="Doc-text2"/>
        <w:numPr>
          <w:ilvl w:val="0"/>
          <w:numId w:val="39"/>
        </w:numPr>
      </w:pPr>
      <w:r>
        <w:t xml:space="preserve">Lenovo supports having a capability bit. </w:t>
      </w:r>
    </w:p>
    <w:p w14:paraId="5846185C" w14:textId="2A7AEE66" w:rsidR="00FA6C05" w:rsidRDefault="00FA6C05" w:rsidP="00C859CF">
      <w:pPr>
        <w:pStyle w:val="Doc-text2"/>
        <w:numPr>
          <w:ilvl w:val="0"/>
          <w:numId w:val="39"/>
        </w:numPr>
      </w:pPr>
      <w:r>
        <w:t xml:space="preserve">QCM thinks we can use FG 33-1-2 as an example. In case we have a capability bit, it can be used at least for Connected. MTK agrees. </w:t>
      </w:r>
    </w:p>
    <w:p w14:paraId="49188C4E" w14:textId="32E2709E" w:rsidR="00FA6C05" w:rsidRDefault="00FA6C05" w:rsidP="00C859CF">
      <w:pPr>
        <w:pStyle w:val="Doc-text2"/>
        <w:numPr>
          <w:ilvl w:val="0"/>
          <w:numId w:val="39"/>
        </w:numPr>
      </w:pPr>
      <w:r>
        <w:t>Ericsson thinks the feature will be practically unusable (DCI-based repetitions).</w:t>
      </w:r>
    </w:p>
    <w:p w14:paraId="47623F57" w14:textId="1F24BF41" w:rsidR="00FA6C05" w:rsidRDefault="00FA6C05" w:rsidP="00FA6C05">
      <w:pPr>
        <w:pStyle w:val="Doc-text2"/>
        <w:ind w:left="0" w:firstLine="0"/>
      </w:pPr>
    </w:p>
    <w:p w14:paraId="5FC9E180" w14:textId="695F8521" w:rsidR="00FA6C05" w:rsidRDefault="00FA6C05" w:rsidP="00FA6C05">
      <w:pPr>
        <w:pStyle w:val="Agreement"/>
      </w:pPr>
      <w:r>
        <w:t>No agreement to include DCI based repetitions as part of FG 33-1</w:t>
      </w:r>
    </w:p>
    <w:p w14:paraId="632D2787" w14:textId="28FB45A2" w:rsidR="00FA6C05" w:rsidRPr="00FA6C05" w:rsidRDefault="00FA6C05" w:rsidP="00FA6C05">
      <w:pPr>
        <w:pStyle w:val="Agreement"/>
      </w:pPr>
      <w:r>
        <w:t>We have a capability bit for FG 33-1-1</w:t>
      </w:r>
    </w:p>
    <w:p w14:paraId="1174A6F5" w14:textId="77777777" w:rsidR="00396B48" w:rsidRDefault="00396B48" w:rsidP="00C13F37">
      <w:pPr>
        <w:pStyle w:val="Doc-text2"/>
      </w:pPr>
    </w:p>
    <w:p w14:paraId="1092B7A0" w14:textId="2F569E2C" w:rsidR="001B3EAB" w:rsidRPr="00C13F37" w:rsidRDefault="001B3EAB" w:rsidP="00C13F37">
      <w:pPr>
        <w:pStyle w:val="Doc-text2"/>
      </w:pPr>
    </w:p>
    <w:p w14:paraId="02DAA206" w14:textId="1A649E14" w:rsidR="00B738F5" w:rsidRDefault="00B738F5" w:rsidP="0076571C">
      <w:pPr>
        <w:pStyle w:val="Doc-text2"/>
        <w:ind w:left="0" w:firstLine="0"/>
        <w:rPr>
          <w:b/>
          <w:i/>
        </w:rPr>
      </w:pPr>
    </w:p>
    <w:p w14:paraId="46D74066" w14:textId="28A03DD3" w:rsidR="00423944" w:rsidRPr="00423944" w:rsidRDefault="00423944" w:rsidP="00D11062">
      <w:pPr>
        <w:pStyle w:val="Doc-text2"/>
        <w:ind w:left="0" w:firstLine="0"/>
        <w:rPr>
          <w:i/>
        </w:rPr>
      </w:pPr>
      <w:r w:rsidRPr="00423944">
        <w:rPr>
          <w:i/>
        </w:rPr>
        <w:t>Withdrawn</w:t>
      </w:r>
    </w:p>
    <w:p w14:paraId="44DCEAE7" w14:textId="77777777" w:rsidR="00423944" w:rsidRDefault="00B443CA" w:rsidP="00423944">
      <w:pPr>
        <w:pStyle w:val="Doc-title"/>
      </w:pPr>
      <w:hyperlink r:id="rId44" w:tooltip="C:UsersDwx974486Documents3GPPExtractsR2-2210549 CR to TS 38.304 on NR MBS.docx" w:history="1">
        <w:r w:rsidR="00423944" w:rsidRPr="0061772F">
          <w:rPr>
            <w:rStyle w:val="Hyperlink"/>
          </w:rPr>
          <w:t>R2-2210549</w:t>
        </w:r>
      </w:hyperlink>
      <w:r w:rsidR="00423944">
        <w:tab/>
        <w:t>CR to TS 38.304 on NR  MBS</w:t>
      </w:r>
      <w:r w:rsidR="00423944">
        <w:tab/>
        <w:t>ZTE, Sanechips</w:t>
      </w:r>
      <w:r w:rsidR="00423944">
        <w:tab/>
        <w:t>CR</w:t>
      </w:r>
      <w:r w:rsidR="00423944">
        <w:tab/>
        <w:t>Rel-17</w:t>
      </w:r>
      <w:r w:rsidR="00423944">
        <w:tab/>
        <w:t>38.304</w:t>
      </w:r>
      <w:r w:rsidR="00423944">
        <w:tab/>
        <w:t>17.2.0</w:t>
      </w:r>
      <w:r w:rsidR="00423944">
        <w:tab/>
        <w:t>0290</w:t>
      </w:r>
      <w:r w:rsidR="00423944">
        <w:tab/>
        <w:t>-</w:t>
      </w:r>
      <w:r w:rsidR="00423944">
        <w:tab/>
        <w:t>F</w:t>
      </w:r>
      <w:r w:rsidR="00423944">
        <w:tab/>
        <w:t>NR_MBS-Core</w:t>
      </w:r>
      <w:r w:rsidR="00423944">
        <w:tab/>
        <w:t>Withdrawn</w:t>
      </w:r>
    </w:p>
    <w:p w14:paraId="26707FA0" w14:textId="77777777" w:rsidR="00423944" w:rsidRDefault="00423944" w:rsidP="00D11062">
      <w:pPr>
        <w:pStyle w:val="Doc-text2"/>
        <w:ind w:left="0" w:firstLine="0"/>
        <w:rPr>
          <w:b/>
          <w:i/>
        </w:rPr>
      </w:pPr>
    </w:p>
    <w:p w14:paraId="79314C94" w14:textId="60889885" w:rsidR="00D11062" w:rsidRDefault="00D11062" w:rsidP="00D11062">
      <w:pPr>
        <w:pStyle w:val="Doc-text2"/>
        <w:ind w:left="0" w:firstLine="0"/>
        <w:rPr>
          <w:b/>
          <w:i/>
        </w:rPr>
      </w:pPr>
      <w:r w:rsidRPr="00B738F5">
        <w:rPr>
          <w:b/>
          <w:i/>
        </w:rPr>
        <w:t xml:space="preserve">Treated </w:t>
      </w:r>
      <w:r w:rsidR="00074714">
        <w:rPr>
          <w:b/>
          <w:i/>
        </w:rPr>
        <w:t xml:space="preserve">directly via </w:t>
      </w:r>
      <w:r w:rsidRPr="00B738F5">
        <w:rPr>
          <w:b/>
          <w:i/>
        </w:rPr>
        <w:t>offline [602]</w:t>
      </w:r>
    </w:p>
    <w:p w14:paraId="7613281A" w14:textId="52D3D8E2" w:rsidR="00B738F5" w:rsidRDefault="00B738F5" w:rsidP="0076571C">
      <w:pPr>
        <w:pStyle w:val="Doc-text2"/>
        <w:ind w:left="0" w:firstLine="0"/>
        <w:rPr>
          <w:i/>
        </w:rPr>
      </w:pPr>
      <w:proofErr w:type="spellStart"/>
      <w:r w:rsidRPr="00B738F5">
        <w:rPr>
          <w:i/>
        </w:rPr>
        <w:t>Misc</w:t>
      </w:r>
      <w:proofErr w:type="spellEnd"/>
    </w:p>
    <w:p w14:paraId="14CDA18F" w14:textId="1BCC38A7" w:rsidR="00D11062" w:rsidRDefault="00B443CA" w:rsidP="00D11062">
      <w:pPr>
        <w:pStyle w:val="Doc-title"/>
      </w:pPr>
      <w:hyperlink r:id="rId45" w:tooltip="C:UsersDwx974486Documents3GPPExtractsR2-2209548 Corrections to TS 38.304 for MBS.docx" w:history="1">
        <w:r w:rsidR="00D11062" w:rsidRPr="00A70966">
          <w:rPr>
            <w:rStyle w:val="Hyperlink"/>
          </w:rPr>
          <w:t>R2-2209548</w:t>
        </w:r>
      </w:hyperlink>
      <w:r w:rsidR="00D11062">
        <w:tab/>
        <w:t>Corrections to TS 38.304 for MBS</w:t>
      </w:r>
      <w:r w:rsidR="00D11062">
        <w:tab/>
        <w:t>CATT, CBN</w:t>
      </w:r>
      <w:r w:rsidR="00D11062">
        <w:tab/>
        <w:t>CR</w:t>
      </w:r>
      <w:r w:rsidR="00D11062">
        <w:tab/>
        <w:t>Rel-17</w:t>
      </w:r>
      <w:r w:rsidR="00D11062">
        <w:tab/>
        <w:t>38.304</w:t>
      </w:r>
      <w:r w:rsidR="00D11062">
        <w:tab/>
        <w:t>17.2.0</w:t>
      </w:r>
      <w:r w:rsidR="00D11062">
        <w:tab/>
        <w:t>0284</w:t>
      </w:r>
      <w:r w:rsidR="00D11062">
        <w:tab/>
        <w:t>-</w:t>
      </w:r>
      <w:r w:rsidR="00D11062">
        <w:tab/>
        <w:t>F</w:t>
      </w:r>
      <w:r w:rsidR="00D11062">
        <w:tab/>
        <w:t>NR_MBS-Core</w:t>
      </w:r>
      <w:r w:rsidR="00D11062">
        <w:tab/>
        <w:t>Late</w:t>
      </w:r>
    </w:p>
    <w:p w14:paraId="581CFB1B" w14:textId="6ADA13E5" w:rsidR="00E84BD6" w:rsidRPr="00E84BD6" w:rsidRDefault="00E84BD6" w:rsidP="00E84BD6">
      <w:pPr>
        <w:pStyle w:val="Doc-text2"/>
        <w:rPr>
          <w:i/>
        </w:rPr>
      </w:pPr>
      <w:r>
        <w:rPr>
          <w:i/>
        </w:rPr>
        <w:t xml:space="preserve">(the aspects related to MBS and Slicing frequency prioritization co-existence of this </w:t>
      </w:r>
      <w:proofErr w:type="spellStart"/>
      <w:r>
        <w:rPr>
          <w:i/>
        </w:rPr>
        <w:t>Tdoc</w:t>
      </w:r>
      <w:proofErr w:type="spellEnd"/>
      <w:r>
        <w:rPr>
          <w:i/>
        </w:rPr>
        <w:t xml:space="preserve"> are handled via </w:t>
      </w:r>
      <w:r w:rsidRPr="00E84BD6">
        <w:rPr>
          <w:i/>
        </w:rPr>
        <w:t>[AT119bis-</w:t>
      </w:r>
      <w:proofErr w:type="gramStart"/>
      <w:r w:rsidRPr="00E84BD6">
        <w:rPr>
          <w:i/>
        </w:rPr>
        <w:t>e][</w:t>
      </w:r>
      <w:proofErr w:type="gramEnd"/>
      <w:r w:rsidRPr="00E84BD6">
        <w:rPr>
          <w:i/>
        </w:rPr>
        <w:t>005][NR17]</w:t>
      </w:r>
      <w:r>
        <w:rPr>
          <w:i/>
        </w:rPr>
        <w:t xml:space="preserve"> offline discussion in the Main session)</w:t>
      </w:r>
    </w:p>
    <w:p w14:paraId="2ADBC915" w14:textId="43C25742" w:rsidR="00FA627F" w:rsidRDefault="00B443CA" w:rsidP="00FA627F">
      <w:pPr>
        <w:pStyle w:val="Doc-title"/>
      </w:pPr>
      <w:hyperlink r:id="rId46" w:tooltip="C:UsersDwx974486Documents3GPPExtractsR2-2209655 Corrections on UE capability for MBS.doc" w:history="1">
        <w:r w:rsidR="00FA627F" w:rsidRPr="0061772F">
          <w:rPr>
            <w:rStyle w:val="Hyperlink"/>
          </w:rPr>
          <w:t>R2-2209655</w:t>
        </w:r>
      </w:hyperlink>
      <w:r w:rsidR="00FA627F">
        <w:tab/>
        <w:t>Correction on UE capability for MBS</w:t>
      </w:r>
      <w:r w:rsidR="00FA627F">
        <w:tab/>
        <w:t>Huawei, CBN, HiSilicon</w:t>
      </w:r>
      <w:r w:rsidR="00FA627F">
        <w:tab/>
        <w:t>CR</w:t>
      </w:r>
      <w:r w:rsidR="00FA627F">
        <w:tab/>
        <w:t>Rel-17</w:t>
      </w:r>
      <w:r w:rsidR="00FA627F">
        <w:tab/>
        <w:t>38.306</w:t>
      </w:r>
      <w:r w:rsidR="00FA627F">
        <w:tab/>
        <w:t>17.2.0</w:t>
      </w:r>
      <w:r w:rsidR="00FA627F">
        <w:tab/>
        <w:t>0809</w:t>
      </w:r>
      <w:r w:rsidR="00FA627F">
        <w:tab/>
        <w:t>-</w:t>
      </w:r>
      <w:r w:rsidR="00FA627F">
        <w:tab/>
        <w:t>F</w:t>
      </w:r>
      <w:r w:rsidR="00FA627F">
        <w:tab/>
        <w:t>NR_MBS-Core</w:t>
      </w:r>
    </w:p>
    <w:p w14:paraId="71B4BC71" w14:textId="1FD28DAE" w:rsidR="00FA627F" w:rsidRDefault="00B443CA" w:rsidP="00FA627F">
      <w:pPr>
        <w:pStyle w:val="Doc-title"/>
      </w:pPr>
      <w:hyperlink r:id="rId47" w:tooltip="C:UsersDwx974486Documents3GPPExtractsR2-2210069 38.304 CR0285 (Rel17) Correction to PEI monitoring for group notification.docx" w:history="1">
        <w:r w:rsidR="00FA627F" w:rsidRPr="0061772F">
          <w:rPr>
            <w:rStyle w:val="Hyperlink"/>
          </w:rPr>
          <w:t>R2-2210069</w:t>
        </w:r>
      </w:hyperlink>
      <w:r w:rsidR="00FA627F">
        <w:tab/>
        <w:t>Correction to PEI monitoring for group notification</w:t>
      </w:r>
      <w:r w:rsidR="00FA627F">
        <w:tab/>
        <w:t>Samsung</w:t>
      </w:r>
      <w:r w:rsidR="00FA627F">
        <w:tab/>
        <w:t>CR</w:t>
      </w:r>
      <w:r w:rsidR="00FA627F">
        <w:tab/>
        <w:t>Rel-17</w:t>
      </w:r>
      <w:r w:rsidR="00FA627F">
        <w:tab/>
        <w:t>38.304</w:t>
      </w:r>
      <w:r w:rsidR="00FA627F">
        <w:tab/>
        <w:t>17.2.0</w:t>
      </w:r>
      <w:r w:rsidR="00FA627F">
        <w:tab/>
        <w:t>0285</w:t>
      </w:r>
      <w:r w:rsidR="00FA627F">
        <w:tab/>
        <w:t>-</w:t>
      </w:r>
      <w:r w:rsidR="00FA627F">
        <w:tab/>
        <w:t>F</w:t>
      </w:r>
      <w:r w:rsidR="00FA627F">
        <w:tab/>
        <w:t>NR_MBS-Core</w:t>
      </w:r>
    </w:p>
    <w:p w14:paraId="5D8EDC1B" w14:textId="34D94746" w:rsidR="00FA627F" w:rsidRDefault="00B443CA" w:rsidP="00FA627F">
      <w:pPr>
        <w:pStyle w:val="Doc-title"/>
      </w:pPr>
      <w:hyperlink r:id="rId48" w:tooltip="C:UsersDwx974486Documents3GPPExtractsR2-2210131 Draft CR for 38304 on various small aspects.docx" w:history="1">
        <w:r w:rsidR="00FA627F" w:rsidRPr="0061772F">
          <w:rPr>
            <w:rStyle w:val="Hyperlink"/>
          </w:rPr>
          <w:t>R2-2210131</w:t>
        </w:r>
      </w:hyperlink>
      <w:r w:rsidR="00FA627F">
        <w:tab/>
        <w:t>Various small corrections to 38.304</w:t>
      </w:r>
      <w:r w:rsidR="00FA627F">
        <w:tab/>
        <w:t>Nokia, Nokia Shanghai Bell</w:t>
      </w:r>
      <w:r w:rsidR="00FA627F">
        <w:tab/>
        <w:t>CR</w:t>
      </w:r>
      <w:r w:rsidR="00FA627F">
        <w:tab/>
        <w:t>Rel-17</w:t>
      </w:r>
      <w:r w:rsidR="00FA627F">
        <w:tab/>
        <w:t>38.331</w:t>
      </w:r>
      <w:r w:rsidR="00FA627F">
        <w:tab/>
        <w:t>17.2.0</w:t>
      </w:r>
      <w:r w:rsidR="00FA627F">
        <w:tab/>
        <w:t>3525</w:t>
      </w:r>
      <w:r w:rsidR="00FA627F">
        <w:tab/>
        <w:t>-</w:t>
      </w:r>
      <w:r w:rsidR="00FA627F">
        <w:tab/>
        <w:t>F</w:t>
      </w:r>
      <w:r w:rsidR="00FA627F">
        <w:tab/>
        <w:t>NR_MBS-Core</w:t>
      </w:r>
    </w:p>
    <w:p w14:paraId="0A523A1F" w14:textId="3D55D9BC" w:rsidR="00FA627F" w:rsidRDefault="00B443CA" w:rsidP="00FA627F">
      <w:pPr>
        <w:pStyle w:val="Doc-title"/>
      </w:pPr>
      <w:hyperlink r:id="rId49" w:tooltip="C:UsersDwx974486Documents3GPPExtractsR2-2210683 CR to TS 38.304 on NR MBS.docx" w:history="1">
        <w:r w:rsidR="00FA627F" w:rsidRPr="0061772F">
          <w:rPr>
            <w:rStyle w:val="Hyperlink"/>
          </w:rPr>
          <w:t>R2-2210683</w:t>
        </w:r>
      </w:hyperlink>
      <w:r w:rsidR="00FA627F">
        <w:tab/>
        <w:t>CR to TS 38.304 on NR MBS</w:t>
      </w:r>
      <w:r w:rsidR="00FA627F">
        <w:tab/>
        <w:t>ZTE, Sanechips</w:t>
      </w:r>
      <w:r w:rsidR="00FA627F">
        <w:tab/>
        <w:t>CR</w:t>
      </w:r>
      <w:r w:rsidR="00FA627F">
        <w:tab/>
        <w:t>Rel-17</w:t>
      </w:r>
      <w:r w:rsidR="00FA627F">
        <w:tab/>
        <w:t>38.304</w:t>
      </w:r>
      <w:r w:rsidR="00FA627F">
        <w:tab/>
        <w:t>17.2.0</w:t>
      </w:r>
      <w:r w:rsidR="00FA627F">
        <w:tab/>
        <w:t>0294</w:t>
      </w:r>
      <w:r w:rsidR="00FA627F">
        <w:tab/>
        <w:t>-</w:t>
      </w:r>
      <w:r w:rsidR="00FA627F">
        <w:tab/>
        <w:t>F</w:t>
      </w:r>
      <w:r w:rsidR="00FA627F">
        <w:tab/>
        <w:t>NR_MBS-Core</w:t>
      </w:r>
    </w:p>
    <w:p w14:paraId="4C620B12" w14:textId="77777777" w:rsidR="00E57147" w:rsidRDefault="00B443CA" w:rsidP="00E57147">
      <w:pPr>
        <w:pStyle w:val="Doc-title"/>
      </w:pPr>
      <w:hyperlink r:id="rId50" w:tooltip="C:UsersDwx974486Documents3GPPExtractsR2-2210711 When to monitor the MCCH on the MBS frequency.docx" w:history="1">
        <w:r w:rsidR="00E57147" w:rsidRPr="0061772F">
          <w:rPr>
            <w:rStyle w:val="Hyperlink"/>
          </w:rPr>
          <w:t>R2-2210711</w:t>
        </w:r>
      </w:hyperlink>
      <w:r w:rsidR="00E57147">
        <w:tab/>
        <w:t>When to monitor the MCCH on the MBS frequency</w:t>
      </w:r>
      <w:r w:rsidR="00E57147">
        <w:tab/>
        <w:t>Ericsson, Nokia, Nokia Shanghai Bell</w:t>
      </w:r>
      <w:r w:rsidR="00E57147">
        <w:tab/>
        <w:t>discussion</w:t>
      </w:r>
      <w:r w:rsidR="00E57147">
        <w:tab/>
        <w:t>Rel-17</w:t>
      </w:r>
      <w:r w:rsidR="00E57147">
        <w:tab/>
        <w:t>NR_MBS-Core</w:t>
      </w:r>
    </w:p>
    <w:p w14:paraId="0195AEC0" w14:textId="03179845" w:rsidR="00FA627F" w:rsidRDefault="00E57147" w:rsidP="00A2763A">
      <w:pPr>
        <w:pStyle w:val="Doc-text2"/>
        <w:ind w:left="0" w:firstLine="0"/>
        <w:rPr>
          <w:i/>
        </w:rPr>
      </w:pPr>
      <w:r>
        <w:tab/>
      </w:r>
      <w:r>
        <w:rPr>
          <w:i/>
        </w:rPr>
        <w:t>(moved from 6.1.1)</w:t>
      </w:r>
    </w:p>
    <w:p w14:paraId="4C5A0D0E" w14:textId="77777777" w:rsidR="00DC6773" w:rsidRDefault="00DC6773" w:rsidP="00DC6773">
      <w:pPr>
        <w:pStyle w:val="Doc-text2"/>
        <w:ind w:left="0" w:firstLine="0"/>
        <w:rPr>
          <w:b/>
          <w:i/>
        </w:rPr>
      </w:pPr>
    </w:p>
    <w:p w14:paraId="35365FE6" w14:textId="0209C869" w:rsidR="00DC6773" w:rsidRPr="009A673D" w:rsidRDefault="00DC6773" w:rsidP="00DC6773">
      <w:pPr>
        <w:pStyle w:val="Doc-text2"/>
        <w:ind w:left="0" w:firstLine="0"/>
        <w:rPr>
          <w:b/>
          <w:i/>
        </w:rPr>
      </w:pPr>
      <w:r w:rsidRPr="009A673D">
        <w:rPr>
          <w:b/>
          <w:i/>
        </w:rPr>
        <w:t>Week 2</w:t>
      </w:r>
    </w:p>
    <w:p w14:paraId="1A89217E" w14:textId="7BF6B4A3" w:rsidR="000A5D10" w:rsidRDefault="00B443CA" w:rsidP="000A5D10">
      <w:pPr>
        <w:pStyle w:val="Doc-title"/>
      </w:pPr>
      <w:hyperlink r:id="rId51" w:tooltip="C:UsersDwx974486Documents3GPPExtractsR2-2210872 summary of [AT119bis-e][602][MBS-R17] Other CP corrections.docx" w:history="1">
        <w:r w:rsidR="00D54C1A" w:rsidRPr="00C0723D">
          <w:rPr>
            <w:rStyle w:val="Hyperlink"/>
          </w:rPr>
          <w:t>R2-2210872</w:t>
        </w:r>
      </w:hyperlink>
      <w:r w:rsidR="00D54C1A">
        <w:tab/>
      </w:r>
      <w:r w:rsidR="000A5D10" w:rsidRPr="000A5D10">
        <w:t>Summary of offline discussion: [AT119bis-e][602][MBS-R17] Other CP corrections (CATT)</w:t>
      </w:r>
      <w:r w:rsidR="000A5D10">
        <w:t xml:space="preserve"> CATT discussion Rel-17 NR_MBS-Core</w:t>
      </w:r>
    </w:p>
    <w:p w14:paraId="3CB0DD7B" w14:textId="77777777" w:rsidR="00576BCC" w:rsidRDefault="00576BCC" w:rsidP="00576BCC">
      <w:pPr>
        <w:pStyle w:val="Doc-text2"/>
        <w:ind w:left="0" w:firstLine="0"/>
        <w:rPr>
          <w:b/>
        </w:rPr>
      </w:pPr>
    </w:p>
    <w:p w14:paraId="427CBE29" w14:textId="69A4DEC1" w:rsidR="00576BCC" w:rsidRDefault="00576BCC" w:rsidP="00576BCC">
      <w:pPr>
        <w:pStyle w:val="Doc-text2"/>
        <w:ind w:left="0" w:firstLine="0"/>
        <w:rPr>
          <w:b/>
        </w:rPr>
      </w:pPr>
      <w:bookmarkStart w:id="19" w:name="_Hlk117005080"/>
      <w:r>
        <w:rPr>
          <w:b/>
        </w:rPr>
        <w:t>Offline agreements (discussion [602]):</w:t>
      </w:r>
    </w:p>
    <w:p w14:paraId="3B01E085" w14:textId="4B9152A7" w:rsidR="00576BCC" w:rsidRPr="009944AD" w:rsidRDefault="00576BCC" w:rsidP="00576BCC">
      <w:pPr>
        <w:pStyle w:val="Agreement"/>
        <w:rPr>
          <w:rStyle w:val="Strong"/>
          <w:rFonts w:eastAsia="SimSun" w:cs="Arial"/>
          <w:b/>
        </w:rPr>
      </w:pPr>
      <w:r w:rsidRPr="009944AD">
        <w:rPr>
          <w:rStyle w:val="Strong"/>
          <w:b/>
          <w:lang w:eastAsia="zh-CN"/>
        </w:rPr>
        <w:lastRenderedPageBreak/>
        <w:t xml:space="preserve">Do not add </w:t>
      </w:r>
      <w:proofErr w:type="gramStart"/>
      <w:r w:rsidRPr="009944AD">
        <w:rPr>
          <w:rStyle w:val="Strong"/>
          <w:b/>
          <w:lang w:eastAsia="zh-CN"/>
        </w:rPr>
        <w:t>NOTE( i.e.</w:t>
      </w:r>
      <w:proofErr w:type="gramEnd"/>
      <w:r w:rsidRPr="009944AD">
        <w:rPr>
          <w:rStyle w:val="Strong"/>
          <w:b/>
          <w:lang w:eastAsia="zh-CN"/>
        </w:rPr>
        <w:t xml:space="preserve">, “It is up to NW implementation to redirect UE to the broadcast frequency upon leaving connected mode if UE was configured to receive broadcast on </w:t>
      </w:r>
      <w:proofErr w:type="spellStart"/>
      <w:r w:rsidRPr="009944AD">
        <w:rPr>
          <w:rStyle w:val="Strong"/>
          <w:b/>
          <w:lang w:eastAsia="zh-CN"/>
        </w:rPr>
        <w:t>scell</w:t>
      </w:r>
      <w:proofErr w:type="spellEnd"/>
      <w:r w:rsidRPr="009944AD">
        <w:rPr>
          <w:rStyle w:val="Strong"/>
          <w:b/>
          <w:lang w:eastAsia="zh-CN"/>
        </w:rPr>
        <w:t xml:space="preserve"> in RRC_CONNECTED”) in section 5.2.6 of TS 38.304.</w:t>
      </w:r>
    </w:p>
    <w:p w14:paraId="520F2322" w14:textId="7873317D" w:rsidR="00576BCC" w:rsidRPr="009944AD" w:rsidRDefault="00576BCC" w:rsidP="00576BCC">
      <w:pPr>
        <w:pStyle w:val="Agreement"/>
        <w:rPr>
          <w:rStyle w:val="Strong"/>
          <w:b/>
          <w:lang w:val="en-US" w:eastAsia="zh-CN"/>
        </w:rPr>
      </w:pPr>
      <w:r w:rsidRPr="009944AD">
        <w:rPr>
          <w:rStyle w:val="Strong"/>
          <w:b/>
          <w:lang w:eastAsia="zh-CN"/>
        </w:rPr>
        <w:t>Change “the UEs expecting multicast session activation notification” to “the UEs expecting MBS group notification” in section 7.2.1 of TS 38.304.</w:t>
      </w:r>
    </w:p>
    <w:p w14:paraId="29C3C0DF" w14:textId="69E1D698" w:rsidR="00576BCC" w:rsidRPr="009944AD" w:rsidRDefault="00576BCC" w:rsidP="00576BCC">
      <w:pPr>
        <w:pStyle w:val="Agreement"/>
        <w:rPr>
          <w:rStyle w:val="Strong"/>
          <w:b/>
          <w:lang w:eastAsia="zh-CN"/>
        </w:rPr>
      </w:pPr>
      <w:r w:rsidRPr="009944AD">
        <w:rPr>
          <w:rStyle w:val="Strong"/>
          <w:b/>
          <w:lang w:eastAsia="zh-CN"/>
        </w:rPr>
        <w:t>Change “SIB20 is provided by the cell” to “SIB1 scheduling information of the cell contains SIB20” in section 5.2.4.1 of TS 38.304.</w:t>
      </w:r>
    </w:p>
    <w:p w14:paraId="55CAE59B" w14:textId="24D35027" w:rsidR="00576BCC" w:rsidRPr="009944AD" w:rsidRDefault="00576BCC" w:rsidP="00576BCC">
      <w:pPr>
        <w:pStyle w:val="Agreement"/>
        <w:rPr>
          <w:rStyle w:val="Strong"/>
          <w:b/>
          <w:lang w:eastAsia="zh-CN"/>
        </w:rPr>
      </w:pPr>
      <w:r w:rsidRPr="009944AD">
        <w:rPr>
          <w:rStyle w:val="Strong"/>
          <w:b/>
          <w:lang w:eastAsia="zh-CN"/>
        </w:rPr>
        <w:t>Do not add “via PTM” after “MBS broadcast service” or “MBS broadcast service(s)” in section 5.2.4.1 of TS 38.304.</w:t>
      </w:r>
    </w:p>
    <w:p w14:paraId="63D746CB" w14:textId="61718019" w:rsidR="00576BCC" w:rsidRPr="009944AD" w:rsidRDefault="00576BCC" w:rsidP="00576BCC">
      <w:pPr>
        <w:pStyle w:val="Agreement"/>
        <w:rPr>
          <w:rStyle w:val="Strong"/>
          <w:b/>
          <w:lang w:eastAsia="zh-CN"/>
        </w:rPr>
      </w:pPr>
      <w:r w:rsidRPr="009944AD">
        <w:rPr>
          <w:rStyle w:val="Strong"/>
          <w:b/>
          <w:lang w:eastAsia="zh-CN"/>
        </w:rPr>
        <w:t>Do not change “MBS frequency” to “frequency” in section 5.2.4.1 of TS 38.304.</w:t>
      </w:r>
    </w:p>
    <w:p w14:paraId="54C3D1A1" w14:textId="6DD6A43A" w:rsidR="00576BCC" w:rsidRPr="009944AD" w:rsidRDefault="00576BCC" w:rsidP="00576BCC">
      <w:pPr>
        <w:pStyle w:val="Agreement"/>
        <w:rPr>
          <w:rStyle w:val="Strong"/>
          <w:b/>
          <w:lang w:eastAsia="zh-CN"/>
        </w:rPr>
      </w:pPr>
      <w:r w:rsidRPr="009944AD">
        <w:rPr>
          <w:rStyle w:val="Strong"/>
          <w:b/>
          <w:lang w:eastAsia="zh-CN"/>
        </w:rPr>
        <w:t>Change “to receive notification of multicast session activation as specified in TS 23.247 [21]” to “when the UE expects MBS group notification as specified in clause 16.10.5.2 in TS 38.300 [2]” in section 6.2 of TS 38.304.</w:t>
      </w:r>
    </w:p>
    <w:p w14:paraId="774DFF4D" w14:textId="5A0523B9" w:rsidR="00576BCC" w:rsidRPr="009944AD" w:rsidRDefault="00576BCC" w:rsidP="00576BCC">
      <w:pPr>
        <w:pStyle w:val="Agreement"/>
        <w:rPr>
          <w:rStyle w:val="Strong"/>
          <w:b/>
          <w:lang w:eastAsia="zh-CN"/>
        </w:rPr>
      </w:pPr>
      <w:r w:rsidRPr="009944AD">
        <w:rPr>
          <w:rStyle w:val="Strong"/>
          <w:b/>
          <w:lang w:eastAsia="zh-CN"/>
        </w:rPr>
        <w:t xml:space="preserve">Change NOTE 4 in section 8 of TS 38.306 to “NOTE 4:  The value of parameter #DRBs defines the total number of </w:t>
      </w:r>
      <w:proofErr w:type="gramStart"/>
      <w:r w:rsidRPr="009944AD">
        <w:rPr>
          <w:rStyle w:val="Strong"/>
          <w:b/>
          <w:lang w:eastAsia="zh-CN"/>
        </w:rPr>
        <w:t>multicast</w:t>
      </w:r>
      <w:proofErr w:type="gramEnd"/>
      <w:r w:rsidRPr="009944AD">
        <w:rPr>
          <w:rStyle w:val="Strong"/>
          <w:b/>
          <w:lang w:eastAsia="zh-CN"/>
        </w:rPr>
        <w:t xml:space="preserve"> MRBs and DRBs, and each split-MRB is counted as two RBs”.</w:t>
      </w:r>
    </w:p>
    <w:p w14:paraId="064829CF" w14:textId="4629BFCF" w:rsidR="00576BCC" w:rsidRPr="009944AD" w:rsidRDefault="00576BCC" w:rsidP="00576BCC">
      <w:pPr>
        <w:pStyle w:val="Agreement"/>
        <w:rPr>
          <w:rStyle w:val="Strong"/>
          <w:b/>
          <w:lang w:eastAsia="zh-CN"/>
        </w:rPr>
      </w:pPr>
      <w:r w:rsidRPr="009944AD">
        <w:rPr>
          <w:rStyle w:val="Strong"/>
          <w:b/>
          <w:lang w:eastAsia="zh-CN"/>
        </w:rPr>
        <w:t>Add “Supports long DRX cycle for multicast reception as specified in TS 38.321 [8].” in the definition for parameter dynamicMulticastPCell-r17 in section 4.2.7.5 of TS 38.306.</w:t>
      </w:r>
    </w:p>
    <w:p w14:paraId="19788EFE" w14:textId="21174FA2" w:rsidR="00576BCC" w:rsidRPr="009944AD" w:rsidRDefault="00576BCC" w:rsidP="00576BCC">
      <w:pPr>
        <w:pStyle w:val="Agreement"/>
        <w:rPr>
          <w:rStyle w:val="Strong"/>
          <w:b/>
          <w:lang w:eastAsia="zh-CN"/>
        </w:rPr>
      </w:pPr>
      <w:r w:rsidRPr="009944AD">
        <w:rPr>
          <w:rStyle w:val="Strong"/>
          <w:b/>
          <w:lang w:eastAsia="zh-CN"/>
        </w:rPr>
        <w:t>Change “DRX with long DRX cycle” to “DRX with long DRX cycle for broadcast” in section 5.10 of TS 38.306.</w:t>
      </w:r>
    </w:p>
    <w:p w14:paraId="411260DE" w14:textId="7C4382FE" w:rsidR="00576BCC" w:rsidRPr="009944AD" w:rsidRDefault="00576BCC" w:rsidP="00576BCC">
      <w:pPr>
        <w:pStyle w:val="Agreement"/>
        <w:rPr>
          <w:rStyle w:val="Strong"/>
          <w:b/>
          <w:lang w:eastAsia="zh-CN"/>
        </w:rPr>
      </w:pPr>
      <w:r w:rsidRPr="009944AD">
        <w:rPr>
          <w:rStyle w:val="Strong"/>
          <w:b/>
          <w:lang w:eastAsia="zh-CN"/>
        </w:rPr>
        <w:t>Capture RAN1 components of FG 33-1 in section 5.10 of TS 38.306.</w:t>
      </w:r>
    </w:p>
    <w:p w14:paraId="791B0022" w14:textId="51AD6363" w:rsidR="00576BCC" w:rsidRPr="009944AD" w:rsidRDefault="00576BCC" w:rsidP="00576BCC">
      <w:pPr>
        <w:pStyle w:val="Agreement"/>
        <w:rPr>
          <w:rStyle w:val="Strong"/>
          <w:b/>
          <w:lang w:eastAsia="zh-CN"/>
        </w:rPr>
      </w:pPr>
      <w:r w:rsidRPr="009944AD">
        <w:rPr>
          <w:rStyle w:val="Strong"/>
          <w:b/>
          <w:lang w:eastAsia="zh-CN"/>
        </w:rPr>
        <w:t xml:space="preserve">Add </w:t>
      </w:r>
      <w:proofErr w:type="gramStart"/>
      <w:r w:rsidRPr="009944AD">
        <w:rPr>
          <w:rStyle w:val="Strong"/>
          <w:b/>
          <w:lang w:eastAsia="zh-CN"/>
        </w:rPr>
        <w:t>NOTE(</w:t>
      </w:r>
      <w:proofErr w:type="gramEnd"/>
      <w:r w:rsidRPr="009944AD">
        <w:rPr>
          <w:rStyle w:val="Strong"/>
          <w:b/>
          <w:lang w:eastAsia="zh-CN"/>
        </w:rPr>
        <w:t>i.e., “It is up to UE implementation to use the start and stop times in the USD to determine when to start monitoring the MCCH for the session the UE is interested in.”) in section 16.10.6.2 of TS 38.300.</w:t>
      </w:r>
    </w:p>
    <w:bookmarkEnd w:id="19"/>
    <w:p w14:paraId="75028520" w14:textId="77777777" w:rsidR="00576BCC" w:rsidRDefault="00576BCC" w:rsidP="00576BCC">
      <w:pPr>
        <w:pStyle w:val="Doc-text2"/>
        <w:ind w:left="0" w:firstLine="0"/>
        <w:rPr>
          <w:b/>
        </w:rPr>
      </w:pPr>
    </w:p>
    <w:p w14:paraId="36F55633" w14:textId="77777777" w:rsidR="00576BCC" w:rsidRPr="00576BCC" w:rsidRDefault="00576BCC" w:rsidP="00576BCC">
      <w:pPr>
        <w:pStyle w:val="Doc-text2"/>
        <w:ind w:left="0" w:firstLine="0"/>
        <w:rPr>
          <w:b/>
        </w:rPr>
      </w:pPr>
    </w:p>
    <w:p w14:paraId="608606F9" w14:textId="29DD9ADB" w:rsidR="00B016D3" w:rsidRDefault="00B016D3" w:rsidP="00B016D3">
      <w:pPr>
        <w:pStyle w:val="Doc-title"/>
        <w:rPr>
          <w:ins w:id="20" w:author="Dawid Koziol" w:date="2022-10-20T08:24:00Z"/>
        </w:rPr>
      </w:pPr>
      <w:r w:rsidRPr="00C0723D">
        <w:rPr>
          <w:highlight w:val="yellow"/>
        </w:rPr>
        <w:t>R2-2210876</w:t>
      </w:r>
      <w:r w:rsidRPr="00B016D3">
        <w:t xml:space="preserve"> </w:t>
      </w:r>
      <w:r>
        <w:tab/>
      </w:r>
      <w:r w:rsidRPr="00B016D3">
        <w:t>Draft 38.306 CR for MBS UE capability corrections</w:t>
      </w:r>
      <w:r>
        <w:t xml:space="preserve"> MediaTek Inc. draftCR Rel-17 38.306 17.2.0 NR_MBS-Core</w:t>
      </w:r>
    </w:p>
    <w:p w14:paraId="358A971B" w14:textId="6873D1CE" w:rsidR="00B443CA" w:rsidRDefault="00B443CA" w:rsidP="00B443CA">
      <w:pPr>
        <w:pStyle w:val="Agreement"/>
        <w:rPr>
          <w:ins w:id="21" w:author="Dawid Koziol" w:date="2022-10-20T08:24:00Z"/>
        </w:rPr>
      </w:pPr>
      <w:ins w:id="22" w:author="Dawid Koziol" w:date="2022-10-20T08:24:00Z">
        <w:r>
          <w:t>Endorsed (to be included in the capabilities mega CR)</w:t>
        </w:r>
      </w:ins>
    </w:p>
    <w:p w14:paraId="3E44C239" w14:textId="77777777" w:rsidR="00B443CA" w:rsidRPr="00B443CA" w:rsidRDefault="00B443CA" w:rsidP="00B443CA">
      <w:pPr>
        <w:pStyle w:val="Doc-text2"/>
      </w:pPr>
    </w:p>
    <w:p w14:paraId="12B0303A" w14:textId="67012ED9" w:rsidR="00B016D3" w:rsidRDefault="00B016D3" w:rsidP="00B016D3">
      <w:pPr>
        <w:pStyle w:val="Doc-title"/>
        <w:rPr>
          <w:ins w:id="23" w:author="Dawid Koziol" w:date="2022-10-20T08:24:00Z"/>
        </w:rPr>
      </w:pPr>
      <w:r w:rsidRPr="00C0723D">
        <w:rPr>
          <w:highlight w:val="yellow"/>
        </w:rPr>
        <w:t>R2-2210877</w:t>
      </w:r>
      <w:r w:rsidRPr="00B016D3">
        <w:t xml:space="preserve"> </w:t>
      </w:r>
      <w:r>
        <w:tab/>
      </w:r>
      <w:r w:rsidRPr="00B016D3">
        <w:t>Draft 38.3</w:t>
      </w:r>
      <w:r>
        <w:t>31</w:t>
      </w:r>
      <w:r w:rsidRPr="00B016D3">
        <w:t xml:space="preserve"> CR for MBS UE capability corrections</w:t>
      </w:r>
      <w:r>
        <w:t xml:space="preserve"> MediaTek Inc. draftCR Rel-17 38.331 17.2.0 NR_MBS-Core</w:t>
      </w:r>
    </w:p>
    <w:p w14:paraId="4AF9B3CE" w14:textId="77777777" w:rsidR="00B443CA" w:rsidRPr="00B443CA" w:rsidRDefault="00B443CA" w:rsidP="00B443CA">
      <w:pPr>
        <w:pStyle w:val="Agreement"/>
        <w:rPr>
          <w:ins w:id="24" w:author="Dawid Koziol" w:date="2022-10-20T08:24:00Z"/>
        </w:rPr>
      </w:pPr>
      <w:ins w:id="25" w:author="Dawid Koziol" w:date="2022-10-20T08:24:00Z">
        <w:r>
          <w:t>Endorsed (to be included in the capabilities mega CR)</w:t>
        </w:r>
      </w:ins>
    </w:p>
    <w:p w14:paraId="336F2C0D" w14:textId="77777777" w:rsidR="00B443CA" w:rsidRPr="00B443CA" w:rsidRDefault="00B443CA" w:rsidP="00B443CA">
      <w:pPr>
        <w:pStyle w:val="Doc-text2"/>
      </w:pPr>
    </w:p>
    <w:p w14:paraId="234B874B" w14:textId="4D2BEAD4" w:rsidR="00B7280E" w:rsidRDefault="00B7280E" w:rsidP="00B7280E">
      <w:pPr>
        <w:pStyle w:val="Doc-title"/>
      </w:pPr>
      <w:r w:rsidRPr="00C0723D">
        <w:rPr>
          <w:highlight w:val="yellow"/>
        </w:rPr>
        <w:t>R2-2210881</w:t>
      </w:r>
      <w:r w:rsidRPr="00B7280E">
        <w:tab/>
        <w:t>MBS corrections for 38.304</w:t>
      </w:r>
      <w:r w:rsidRPr="00B7280E">
        <w:tab/>
        <w:t>CATT</w:t>
      </w:r>
      <w:r>
        <w:tab/>
      </w:r>
      <w:r w:rsidR="00712496" w:rsidRPr="00712496">
        <w:t>CR</w:t>
      </w:r>
      <w:r w:rsidR="00712496" w:rsidRPr="00712496">
        <w:tab/>
        <w:t>Rel-17</w:t>
      </w:r>
      <w:r w:rsidR="00712496" w:rsidRPr="00712496">
        <w:tab/>
        <w:t>38.</w:t>
      </w:r>
      <w:r w:rsidR="00712496">
        <w:t>304</w:t>
      </w:r>
      <w:r w:rsidR="00712496" w:rsidRPr="00712496">
        <w:tab/>
        <w:t>17.2.0</w:t>
      </w:r>
      <w:r>
        <w:tab/>
      </w:r>
      <w:r w:rsidR="00724FA0">
        <w:t>0297</w:t>
      </w:r>
      <w:r>
        <w:tab/>
        <w:t>-</w:t>
      </w:r>
      <w:r>
        <w:tab/>
        <w:t>F</w:t>
      </w:r>
      <w:r>
        <w:tab/>
        <w:t>NR_MBS-Core</w:t>
      </w:r>
    </w:p>
    <w:p w14:paraId="7392EA2C" w14:textId="1693C604" w:rsidR="00B7280E" w:rsidRPr="00B016D3" w:rsidRDefault="001F406C" w:rsidP="001F406C">
      <w:pPr>
        <w:pStyle w:val="Agreement"/>
      </w:pPr>
      <w:ins w:id="26" w:author="Dawid Koziol" w:date="2022-10-19T18:43:00Z">
        <w:r>
          <w:t>In-principle agreed</w:t>
        </w:r>
      </w:ins>
    </w:p>
    <w:p w14:paraId="60842FBA" w14:textId="7FFD86AD" w:rsidR="00D9011A" w:rsidRPr="00D9011A" w:rsidRDefault="00D9011A" w:rsidP="00D9011A">
      <w:pPr>
        <w:pStyle w:val="Heading3"/>
      </w:pPr>
      <w:r w:rsidRPr="00D9011A">
        <w:t>6.1.4</w:t>
      </w:r>
      <w:r w:rsidRPr="00D9011A">
        <w:tab/>
        <w:t>UP corrections</w:t>
      </w:r>
    </w:p>
    <w:p w14:paraId="4A27CD3C" w14:textId="77777777" w:rsidR="00D9011A" w:rsidRPr="00D9011A" w:rsidRDefault="00D9011A" w:rsidP="00D9011A">
      <w:pPr>
        <w:pStyle w:val="Comments"/>
      </w:pPr>
      <w:r w:rsidRPr="00D9011A">
        <w:t>Including corrections to MAC, PDCP, RLC and SDAP.</w:t>
      </w:r>
    </w:p>
    <w:p w14:paraId="73F94864" w14:textId="73772842" w:rsidR="00D9011A" w:rsidRDefault="00D9011A" w:rsidP="00D9011A">
      <w:pPr>
        <w:pStyle w:val="Comments"/>
      </w:pPr>
    </w:p>
    <w:p w14:paraId="3D5057F3" w14:textId="05C5255E" w:rsidR="006F36FB" w:rsidRPr="00057BC8" w:rsidRDefault="00C774F1" w:rsidP="00D9011A">
      <w:pPr>
        <w:pStyle w:val="Comments"/>
        <w:rPr>
          <w:sz w:val="20"/>
        </w:rPr>
      </w:pPr>
      <w:r w:rsidRPr="00057BC8">
        <w:rPr>
          <w:sz w:val="20"/>
          <w:highlight w:val="green"/>
        </w:rPr>
        <w:t>HARQ buffers, online</w:t>
      </w:r>
      <w:r w:rsidR="00A8095E">
        <w:rPr>
          <w:sz w:val="20"/>
          <w:highlight w:val="green"/>
        </w:rPr>
        <w:t xml:space="preserve"> W1</w:t>
      </w:r>
    </w:p>
    <w:p w14:paraId="5B6DEE1F" w14:textId="071B23F7" w:rsidR="00FA627F" w:rsidRDefault="00B443CA" w:rsidP="00FA627F">
      <w:pPr>
        <w:pStyle w:val="Doc-title"/>
      </w:pPr>
      <w:hyperlink r:id="rId52" w:tooltip="C:UsersDwx974486Documents3GPPExtractsR2-2209416 UP Corrections on MBS.docx" w:history="1">
        <w:r w:rsidR="00FA627F" w:rsidRPr="0061772F">
          <w:rPr>
            <w:rStyle w:val="Hyperlink"/>
          </w:rPr>
          <w:t>R2-2209416</w:t>
        </w:r>
      </w:hyperlink>
      <w:r w:rsidR="00FA627F">
        <w:tab/>
        <w:t>UP Corrections on MBS</w:t>
      </w:r>
      <w:r w:rsidR="00FA627F">
        <w:tab/>
        <w:t>vivo</w:t>
      </w:r>
      <w:r w:rsidR="00FA627F">
        <w:tab/>
        <w:t>discussion</w:t>
      </w:r>
      <w:r w:rsidR="00FA627F">
        <w:tab/>
        <w:t>Rel-17</w:t>
      </w:r>
      <w:r w:rsidR="00FA627F">
        <w:tab/>
        <w:t>NR_MBS-Core</w:t>
      </w:r>
    </w:p>
    <w:p w14:paraId="04BCF8FD" w14:textId="77777777" w:rsidR="00C859CF" w:rsidRDefault="00C859CF" w:rsidP="00C859CF">
      <w:pPr>
        <w:rPr>
          <w:lang w:eastAsia="zh-CN"/>
        </w:rPr>
      </w:pPr>
      <w:r w:rsidRPr="008C36C8">
        <w:rPr>
          <w:rFonts w:hint="eastAsia"/>
          <w:lang w:eastAsia="zh-CN"/>
        </w:rPr>
        <w:t>P</w:t>
      </w:r>
      <w:r w:rsidRPr="008C36C8">
        <w:rPr>
          <w:lang w:eastAsia="zh-CN"/>
        </w:rPr>
        <w:t xml:space="preserve">roposal </w:t>
      </w:r>
      <w:r>
        <w:rPr>
          <w:lang w:eastAsia="zh-CN"/>
        </w:rPr>
        <w:t>2</w:t>
      </w:r>
      <w:r w:rsidRPr="008C36C8">
        <w:rPr>
          <w:rFonts w:hint="eastAsia"/>
          <w:lang w:eastAsia="zh-CN"/>
        </w:rPr>
        <w:t>:</w:t>
      </w:r>
      <w:r w:rsidRPr="008C36C8">
        <w:rPr>
          <w:lang w:eastAsia="zh-CN"/>
        </w:rPr>
        <w:t xml:space="preserve"> </w:t>
      </w:r>
      <w:r w:rsidRPr="00DA1B69">
        <w:rPr>
          <w:lang w:eastAsia="zh-CN"/>
        </w:rPr>
        <w:t>HARQ buffer(s) being used for MBS broadcast is not flushed upon uplink time alignment loss.</w:t>
      </w:r>
    </w:p>
    <w:p w14:paraId="373F6BCF" w14:textId="77777777" w:rsidR="00C859CF" w:rsidRPr="00C859CF" w:rsidRDefault="00C859CF" w:rsidP="00C859CF">
      <w:pPr>
        <w:pStyle w:val="Doc-text2"/>
      </w:pPr>
    </w:p>
    <w:p w14:paraId="54CF5CB3" w14:textId="04EC51AC" w:rsidR="00F51357" w:rsidRDefault="00B443CA" w:rsidP="00F51357">
      <w:pPr>
        <w:pStyle w:val="Doc-title"/>
      </w:pPr>
      <w:hyperlink r:id="rId53" w:tooltip="C:UsersDwx974486Documents3GPPExtractsR2-2210594 Discussion on flushing HARQ buffer for MBS  broadcast.docx" w:history="1">
        <w:r w:rsidR="00F51357" w:rsidRPr="0061772F">
          <w:rPr>
            <w:rStyle w:val="Hyperlink"/>
          </w:rPr>
          <w:t>R2-2210594</w:t>
        </w:r>
      </w:hyperlink>
      <w:r w:rsidR="00F51357">
        <w:tab/>
        <w:t>Discussion on flushing HARQ buffers for MBS broadcast</w:t>
      </w:r>
      <w:r w:rsidR="00F51357">
        <w:tab/>
        <w:t>LG Electronics Inc.</w:t>
      </w:r>
      <w:r w:rsidR="00F51357">
        <w:tab/>
        <w:t>discussion</w:t>
      </w:r>
      <w:r w:rsidR="00F51357">
        <w:tab/>
        <w:t>Rel-17</w:t>
      </w:r>
      <w:r w:rsidR="00F51357">
        <w:tab/>
        <w:t>NR_MBS-Core</w:t>
      </w:r>
    </w:p>
    <w:p w14:paraId="70B41178" w14:textId="77777777" w:rsidR="00C859CF" w:rsidRPr="00C859CF" w:rsidRDefault="00C859CF" w:rsidP="00C859CF">
      <w:pPr>
        <w:rPr>
          <w:lang w:eastAsia="zh-CN"/>
        </w:rPr>
      </w:pPr>
      <w:r w:rsidRPr="00C859CF">
        <w:rPr>
          <w:lang w:eastAsia="zh-CN"/>
        </w:rPr>
        <w:t>Proposal 1. Remove the exception part for MBS broadcast in flushing the soft buffers for all DL HARQ processes at MAR reset.</w:t>
      </w:r>
    </w:p>
    <w:p w14:paraId="470F274C" w14:textId="77777777" w:rsidR="00C859CF" w:rsidRPr="00C859CF" w:rsidRDefault="00C859CF" w:rsidP="00C859CF">
      <w:pPr>
        <w:rPr>
          <w:lang w:eastAsia="zh-CN"/>
        </w:rPr>
      </w:pPr>
      <w:r w:rsidRPr="00C859CF">
        <w:rPr>
          <w:lang w:eastAsia="zh-CN"/>
        </w:rPr>
        <w:t>Proposal 2. Confirm that no change is needed for flushing HARQ buffers for MBS broadcast at TAT expiry.</w:t>
      </w:r>
    </w:p>
    <w:p w14:paraId="2B636E72" w14:textId="77777777" w:rsidR="00C859CF" w:rsidRPr="00C859CF" w:rsidRDefault="00C859CF" w:rsidP="00C859CF">
      <w:pPr>
        <w:rPr>
          <w:lang w:eastAsia="zh-CN"/>
        </w:rPr>
      </w:pPr>
      <w:r w:rsidRPr="00C859CF">
        <w:rPr>
          <w:lang w:eastAsia="zh-CN"/>
        </w:rPr>
        <w:t>Proposal 3. Check whether the term of HARQ buffer in MAC spec. indicates only HARQ buffer for UL HP or both HARQ buffer for UL HP and soft buffer for DL HP.</w:t>
      </w:r>
    </w:p>
    <w:p w14:paraId="7905DB1E" w14:textId="1D0D57C6" w:rsidR="00C859CF" w:rsidRDefault="00C859CF" w:rsidP="00EA5E57">
      <w:pPr>
        <w:pStyle w:val="Doc-text2"/>
        <w:ind w:left="0" w:firstLine="0"/>
      </w:pPr>
    </w:p>
    <w:p w14:paraId="30592679" w14:textId="00E67C6C" w:rsidR="00EA5E57" w:rsidRDefault="00EA5E57" w:rsidP="00EA5E57">
      <w:pPr>
        <w:pStyle w:val="Doc-text2"/>
        <w:ind w:left="0" w:firstLine="0"/>
      </w:pPr>
      <w:r>
        <w:t xml:space="preserve">DISCUSSION (common for the two </w:t>
      </w:r>
      <w:proofErr w:type="spellStart"/>
      <w:r>
        <w:t>Tdocs</w:t>
      </w:r>
      <w:proofErr w:type="spellEnd"/>
      <w:r>
        <w:t xml:space="preserve"> above):</w:t>
      </w:r>
    </w:p>
    <w:p w14:paraId="6725C3F3" w14:textId="24381EE1" w:rsidR="00EA5E57" w:rsidRDefault="00E53466" w:rsidP="00EA5E57">
      <w:pPr>
        <w:pStyle w:val="Doc-text2"/>
        <w:numPr>
          <w:ilvl w:val="0"/>
          <w:numId w:val="39"/>
        </w:numPr>
      </w:pPr>
      <w:r>
        <w:lastRenderedPageBreak/>
        <w:t xml:space="preserve">After reading </w:t>
      </w:r>
      <w:proofErr w:type="spellStart"/>
      <w:r>
        <w:t>Tdocs</w:t>
      </w:r>
      <w:proofErr w:type="spellEnd"/>
      <w:r>
        <w:t xml:space="preserve">, </w:t>
      </w:r>
      <w:r w:rsidR="00B95295">
        <w:t xml:space="preserve">vivo </w:t>
      </w:r>
      <w:r>
        <w:t>agrees HARQ buffer refers to UL only (similar as LG).</w:t>
      </w:r>
    </w:p>
    <w:p w14:paraId="180550D8" w14:textId="33F0737B" w:rsidR="00FB01F4" w:rsidRDefault="00FB01F4" w:rsidP="00EA5E57">
      <w:pPr>
        <w:pStyle w:val="Doc-text2"/>
        <w:numPr>
          <w:ilvl w:val="0"/>
          <w:numId w:val="39"/>
        </w:numPr>
      </w:pPr>
      <w:r>
        <w:t xml:space="preserve">Huawei has a concern with P1 from LG </w:t>
      </w:r>
      <w:proofErr w:type="spellStart"/>
      <w:r>
        <w:t>Tdoc</w:t>
      </w:r>
      <w:proofErr w:type="spellEnd"/>
      <w:r>
        <w:t>, as it can impact processing of MBS PDU. Prefers not to agree P1, but agrees with P2, i.e. no change is needed. Samsung agrees. vivo agrees. Intel, Lenovo as well.</w:t>
      </w:r>
    </w:p>
    <w:p w14:paraId="2573B3AA" w14:textId="410BBD5C" w:rsidR="00FB01F4" w:rsidRDefault="00FB01F4" w:rsidP="00EA5E57">
      <w:pPr>
        <w:pStyle w:val="Doc-text2"/>
        <w:numPr>
          <w:ilvl w:val="0"/>
          <w:numId w:val="39"/>
        </w:numPr>
      </w:pPr>
      <w:r>
        <w:t>OPPO supports all proposals from LG, including removal of MBS exception. CATT agrees with LGE.</w:t>
      </w:r>
    </w:p>
    <w:p w14:paraId="7A6C413E" w14:textId="1CA410B5" w:rsidR="00FB01F4" w:rsidRDefault="00FB01F4" w:rsidP="00EA5E57">
      <w:pPr>
        <w:pStyle w:val="Doc-text2"/>
        <w:numPr>
          <w:ilvl w:val="0"/>
          <w:numId w:val="39"/>
        </w:numPr>
      </w:pPr>
      <w:r>
        <w:t>QCM does not want to remove the exception.</w:t>
      </w:r>
    </w:p>
    <w:p w14:paraId="5D21BF40" w14:textId="7308016A" w:rsidR="00FB01F4" w:rsidRDefault="00FB01F4" w:rsidP="00EA5E57">
      <w:pPr>
        <w:pStyle w:val="Doc-text2"/>
        <w:numPr>
          <w:ilvl w:val="0"/>
          <w:numId w:val="39"/>
        </w:numPr>
      </w:pPr>
      <w:r>
        <w:t xml:space="preserve">LG thinks soft combining cannot be achieved anyway </w:t>
      </w:r>
      <w:proofErr w:type="spellStart"/>
      <w:r>
        <w:t>acc</w:t>
      </w:r>
      <w:proofErr w:type="spellEnd"/>
      <w:r>
        <w:t xml:space="preserve"> to current specs. QCM thinks this should be clarified in the specifications to make it possible. Samsung agrees with QCM. </w:t>
      </w:r>
    </w:p>
    <w:p w14:paraId="7928FE17" w14:textId="77777777" w:rsidR="00FB01F4" w:rsidRDefault="00FB01F4" w:rsidP="00FB01F4">
      <w:pPr>
        <w:pStyle w:val="Doc-text2"/>
        <w:ind w:left="360" w:firstLine="0"/>
      </w:pPr>
    </w:p>
    <w:p w14:paraId="23ED0F6D" w14:textId="643CB901" w:rsidR="00EA5E57" w:rsidRDefault="00FB01F4" w:rsidP="00FB01F4">
      <w:pPr>
        <w:pStyle w:val="Agreement"/>
      </w:pPr>
      <w:r>
        <w:t>Do not remove the exception for MBS for flushing soft buffers.</w:t>
      </w:r>
    </w:p>
    <w:p w14:paraId="37043D31" w14:textId="6CD634A3" w:rsidR="00FB01F4" w:rsidRPr="00FB01F4" w:rsidRDefault="00FB01F4" w:rsidP="00FB01F4">
      <w:pPr>
        <w:pStyle w:val="Agreement"/>
      </w:pPr>
      <w:r>
        <w:t>Clarify that the transmission after MAC reset should not (always) be treated as a new transmission for MBS broadcast soft buffer.</w:t>
      </w:r>
      <w:r w:rsidR="00297D4F">
        <w:t xml:space="preserve"> E.g. add “except for MBS broadcast” for the relevant bullet.</w:t>
      </w:r>
    </w:p>
    <w:p w14:paraId="0343A57B" w14:textId="680683C1" w:rsidR="00FB01F4" w:rsidRPr="00FB01F4" w:rsidRDefault="00FB01F4" w:rsidP="00FB01F4">
      <w:pPr>
        <w:pStyle w:val="Agreement"/>
      </w:pPr>
      <w:r>
        <w:t>DL HARQ buffers (soft buffers) are not flushed due to TAT expiry. No change needed for HARQ buffers flushing due to TAT expiry.</w:t>
      </w:r>
    </w:p>
    <w:p w14:paraId="2F82F6DD" w14:textId="77777777" w:rsidR="00EA5E57" w:rsidRPr="00C859CF" w:rsidRDefault="00EA5E57" w:rsidP="00EA5E57">
      <w:pPr>
        <w:pStyle w:val="Doc-text2"/>
        <w:ind w:left="0" w:firstLine="0"/>
      </w:pPr>
    </w:p>
    <w:p w14:paraId="48B9F9D0" w14:textId="66CE2B46" w:rsidR="00EE200B" w:rsidRPr="00EE200B" w:rsidRDefault="00B443CA" w:rsidP="00EE200B">
      <w:pPr>
        <w:pStyle w:val="Doc-title"/>
      </w:pPr>
      <w:hyperlink r:id="rId54" w:tooltip="C:UsersDwx974486Documents3GPPExtractsR2-2209948 Correction on HARQ buffer flushing of MBS broadcast.docx" w:history="1">
        <w:r w:rsidR="00EE200B" w:rsidRPr="0061772F">
          <w:rPr>
            <w:rStyle w:val="Hyperlink"/>
          </w:rPr>
          <w:t>R2-2209948</w:t>
        </w:r>
      </w:hyperlink>
      <w:r w:rsidR="00EE200B">
        <w:tab/>
        <w:t>Correction on HARQ buffer flushing of MBS broadcast</w:t>
      </w:r>
      <w:r w:rsidR="00EE200B">
        <w:tab/>
        <w:t>Lenovo</w:t>
      </w:r>
      <w:r w:rsidR="00EE200B">
        <w:tab/>
        <w:t>discussion</w:t>
      </w:r>
      <w:r w:rsidR="00EE200B">
        <w:tab/>
        <w:t>Rel-17</w:t>
      </w:r>
    </w:p>
    <w:p w14:paraId="400AC716" w14:textId="3BCC90B8" w:rsidR="00EE200B" w:rsidRDefault="00B443CA" w:rsidP="00EE200B">
      <w:pPr>
        <w:pStyle w:val="Doc-title"/>
      </w:pPr>
      <w:hyperlink r:id="rId55" w:tooltip="C:UsersDwx974486Documents3GPPExtractsR2-2210575 38.321 CR Correction on the HARQ buffer flush for the MBS broadcast.docx" w:history="1">
        <w:r w:rsidR="00EE200B" w:rsidRPr="0061772F">
          <w:rPr>
            <w:rStyle w:val="Hyperlink"/>
          </w:rPr>
          <w:t>R2-2210575</w:t>
        </w:r>
      </w:hyperlink>
      <w:r w:rsidR="00EE200B">
        <w:tab/>
        <w:t>38.321 CR Correction on the HARQ buffer flush for the MBS broadcast</w:t>
      </w:r>
      <w:r w:rsidR="00EE200B">
        <w:tab/>
        <w:t>Beijing Xiaomi Software Tech</w:t>
      </w:r>
      <w:r w:rsidR="00EE200B">
        <w:tab/>
        <w:t>draftCR</w:t>
      </w:r>
      <w:r w:rsidR="00EE200B">
        <w:tab/>
        <w:t>Rel-17</w:t>
      </w:r>
      <w:r w:rsidR="00EE200B">
        <w:tab/>
        <w:t>38.321</w:t>
      </w:r>
      <w:r w:rsidR="00EE200B">
        <w:tab/>
        <w:t>17.2.0</w:t>
      </w:r>
      <w:r w:rsidR="00EE200B">
        <w:tab/>
        <w:t>F</w:t>
      </w:r>
      <w:r w:rsidR="00EE200B">
        <w:tab/>
        <w:t>NR_MBS-Core</w:t>
      </w:r>
    </w:p>
    <w:p w14:paraId="0C435AB2" w14:textId="78CAF7E9" w:rsidR="00F318FC" w:rsidRDefault="00F318FC" w:rsidP="00F318FC">
      <w:pPr>
        <w:pStyle w:val="Doc-text2"/>
        <w:ind w:left="0" w:firstLine="0"/>
      </w:pPr>
    </w:p>
    <w:p w14:paraId="117B4269" w14:textId="7DF4FF16" w:rsidR="008509D7" w:rsidRPr="00057BC8" w:rsidRDefault="008509D7" w:rsidP="008509D7">
      <w:pPr>
        <w:pStyle w:val="Doc-text2"/>
        <w:ind w:left="0" w:firstLine="0"/>
        <w:rPr>
          <w:i/>
        </w:rPr>
      </w:pPr>
      <w:r w:rsidRPr="00057BC8">
        <w:rPr>
          <w:i/>
          <w:highlight w:val="green"/>
        </w:rPr>
        <w:t>MRB type changes, online</w:t>
      </w:r>
      <w:r w:rsidR="00A8095E">
        <w:rPr>
          <w:i/>
          <w:highlight w:val="green"/>
        </w:rPr>
        <w:t xml:space="preserve"> W1</w:t>
      </w:r>
    </w:p>
    <w:p w14:paraId="40AF64C0" w14:textId="0708A582" w:rsidR="008509D7" w:rsidRDefault="00B443CA" w:rsidP="008509D7">
      <w:pPr>
        <w:pStyle w:val="Doc-text2"/>
        <w:ind w:left="0" w:firstLine="0"/>
      </w:pPr>
      <w:hyperlink r:id="rId56" w:tooltip="C:UsersDwx974486Documents3GPPExtractsR2-2210052 Clarification on the PDCP state variables.docx" w:history="1">
        <w:r w:rsidR="008509D7" w:rsidRPr="0061772F">
          <w:rPr>
            <w:rStyle w:val="Hyperlink"/>
          </w:rPr>
          <w:t>R2-2210052</w:t>
        </w:r>
      </w:hyperlink>
      <w:r w:rsidR="008509D7">
        <w:tab/>
        <w:t>Clarification on the PDCP state variables</w:t>
      </w:r>
      <w:r w:rsidR="008509D7">
        <w:tab/>
        <w:t>Xiaomi</w:t>
      </w:r>
      <w:r w:rsidR="008509D7">
        <w:tab/>
        <w:t>discussion</w:t>
      </w:r>
      <w:r w:rsidR="008509D7">
        <w:tab/>
        <w:t>Rel-17</w:t>
      </w:r>
      <w:r w:rsidR="008509D7">
        <w:tab/>
        <w:t>NR_MBS-Core</w:t>
      </w:r>
    </w:p>
    <w:p w14:paraId="3D6143EB" w14:textId="77777777" w:rsidR="00C859CF" w:rsidRPr="00C859CF" w:rsidRDefault="00C859CF" w:rsidP="00C859CF">
      <w:pPr>
        <w:rPr>
          <w:lang w:eastAsia="zh-CN"/>
        </w:rPr>
      </w:pPr>
      <w:r w:rsidRPr="00C859CF">
        <w:rPr>
          <w:lang w:eastAsia="zh-CN"/>
        </w:rPr>
        <w:t>Proposal 1: RAN2 is kindly requested to discuss whether a NOTE in the PDCP specification is needed to clarify that the MRB type is determined by the target configuration when the RLC entity associated to the PDCP entity is changed between UM and AM:</w:t>
      </w:r>
    </w:p>
    <w:p w14:paraId="57776DC1" w14:textId="77777777" w:rsidR="00C859CF" w:rsidRDefault="00C859CF" w:rsidP="00C859CF">
      <w:pPr>
        <w:rPr>
          <w:lang w:eastAsia="zh-CN"/>
        </w:rPr>
      </w:pPr>
      <w:r w:rsidRPr="00C859CF">
        <w:rPr>
          <w:lang w:eastAsia="zh-CN"/>
        </w:rPr>
        <w:t>NOTE x:</w:t>
      </w:r>
      <w:r w:rsidRPr="00C859CF">
        <w:rPr>
          <w:lang w:eastAsia="zh-CN"/>
        </w:rPr>
        <w:tab/>
        <w:t>At PDCP re-establishment, the MRB type (i.e. UM MRB or AM MRB) is determined by the target configuration.‎</w:t>
      </w:r>
    </w:p>
    <w:p w14:paraId="71C21309" w14:textId="77777777" w:rsidR="00C859CF" w:rsidRDefault="00C859CF" w:rsidP="008509D7">
      <w:pPr>
        <w:pStyle w:val="Doc-text2"/>
        <w:ind w:left="0" w:firstLine="0"/>
      </w:pPr>
    </w:p>
    <w:p w14:paraId="23B8F2D7" w14:textId="5DCC9D3A" w:rsidR="008509D7" w:rsidRDefault="00B443CA" w:rsidP="008509D7">
      <w:pPr>
        <w:pStyle w:val="Doc-title"/>
      </w:pPr>
      <w:hyperlink r:id="rId57" w:tooltip="C:UsersDwx974486Documents3GPPExtractsR2-2210519 Removal of concept of UM MRB and AM MRB.docx" w:history="1">
        <w:r w:rsidR="008509D7" w:rsidRPr="0061772F">
          <w:rPr>
            <w:rStyle w:val="Hyperlink"/>
          </w:rPr>
          <w:t>R2-2210519</w:t>
        </w:r>
      </w:hyperlink>
      <w:r w:rsidR="008509D7">
        <w:tab/>
        <w:t>Removal of concept of UM MRB and AM MRB</w:t>
      </w:r>
      <w:r w:rsidR="008509D7">
        <w:tab/>
        <w:t>LG Electronics Inc.</w:t>
      </w:r>
      <w:r w:rsidR="008509D7">
        <w:tab/>
        <w:t>discussion</w:t>
      </w:r>
      <w:r w:rsidR="008509D7">
        <w:tab/>
        <w:t>Rel-17</w:t>
      </w:r>
      <w:r w:rsidR="008509D7">
        <w:tab/>
        <w:t>NR_MBS-Core</w:t>
      </w:r>
    </w:p>
    <w:p w14:paraId="7E53F4B3" w14:textId="77777777" w:rsidR="00C859CF" w:rsidRPr="00C859CF" w:rsidRDefault="00C859CF" w:rsidP="00C859CF">
      <w:pPr>
        <w:rPr>
          <w:lang w:eastAsia="zh-CN"/>
        </w:rPr>
      </w:pPr>
      <w:r w:rsidRPr="00C859CF">
        <w:rPr>
          <w:rFonts w:hint="eastAsia"/>
          <w:lang w:eastAsia="zh-CN"/>
        </w:rPr>
        <w:t xml:space="preserve">Proposal 1: </w:t>
      </w:r>
      <w:r w:rsidRPr="00C859CF">
        <w:rPr>
          <w:lang w:eastAsia="zh-CN"/>
        </w:rPr>
        <w:t>Remove the concept of UM MRB and AM MRB, and only use MRB in the PDCP specification.</w:t>
      </w:r>
    </w:p>
    <w:p w14:paraId="0DB89C61" w14:textId="77777777" w:rsidR="00C859CF" w:rsidRPr="00C859CF" w:rsidRDefault="00C859CF" w:rsidP="00C859CF">
      <w:pPr>
        <w:pStyle w:val="Doc-text2"/>
      </w:pPr>
    </w:p>
    <w:p w14:paraId="0D547627" w14:textId="77777777" w:rsidR="00EA5E57" w:rsidRDefault="00EA5E57" w:rsidP="00EA5E57">
      <w:pPr>
        <w:pStyle w:val="Doc-text2"/>
        <w:ind w:left="0" w:firstLine="0"/>
      </w:pPr>
    </w:p>
    <w:p w14:paraId="19D0CD39" w14:textId="7E2CE4EB" w:rsidR="00EA5E57" w:rsidRDefault="00EA5E57" w:rsidP="00EA5E57">
      <w:pPr>
        <w:pStyle w:val="Doc-text2"/>
        <w:ind w:left="0" w:firstLine="0"/>
      </w:pPr>
      <w:r>
        <w:t xml:space="preserve">DISCUSSION (common for the two </w:t>
      </w:r>
      <w:proofErr w:type="spellStart"/>
      <w:r>
        <w:t>Tdocs</w:t>
      </w:r>
      <w:proofErr w:type="spellEnd"/>
      <w:r>
        <w:t xml:space="preserve"> above):</w:t>
      </w:r>
    </w:p>
    <w:p w14:paraId="7A5DB4E5" w14:textId="6DCCC13B" w:rsidR="00EA5E57" w:rsidRDefault="00297D4F" w:rsidP="00EA5E57">
      <w:pPr>
        <w:pStyle w:val="Doc-text2"/>
        <w:numPr>
          <w:ilvl w:val="0"/>
          <w:numId w:val="39"/>
        </w:numPr>
      </w:pPr>
      <w:r>
        <w:t>Samsung agrees with Xiaomi’s observations, but think no clarification is needed (as it is obvious already). Samsung think removing MRB types concept from PDCP would require too extensive changes. Huawei agrees and think there can be additional unexpected issues. vivo, ZTE agree.</w:t>
      </w:r>
      <w:r w:rsidR="00144B4C">
        <w:t xml:space="preserve"> </w:t>
      </w:r>
    </w:p>
    <w:p w14:paraId="631DDE75" w14:textId="04AC8458" w:rsidR="00184B8C" w:rsidRDefault="00184B8C" w:rsidP="00EA5E57">
      <w:pPr>
        <w:pStyle w:val="Doc-text2"/>
        <w:numPr>
          <w:ilvl w:val="0"/>
          <w:numId w:val="39"/>
        </w:numPr>
      </w:pPr>
      <w:r>
        <w:t>ZTE indicates LG’s proposal would also impact RAN3 specifications. QCM agrees</w:t>
      </w:r>
    </w:p>
    <w:p w14:paraId="46573464" w14:textId="6B92E8B0" w:rsidR="00184B8C" w:rsidRDefault="00184B8C" w:rsidP="00EA5E57">
      <w:pPr>
        <w:pStyle w:val="Doc-text2"/>
        <w:numPr>
          <w:ilvl w:val="0"/>
          <w:numId w:val="39"/>
        </w:numPr>
      </w:pPr>
      <w:r>
        <w:t>QCM has sympathy for Xiaomi’s note.</w:t>
      </w:r>
    </w:p>
    <w:p w14:paraId="3762E175" w14:textId="57CFD027" w:rsidR="00184B8C" w:rsidRDefault="00184B8C" w:rsidP="00184B8C">
      <w:pPr>
        <w:pStyle w:val="Doc-text2"/>
        <w:ind w:left="720" w:firstLine="0"/>
      </w:pPr>
    </w:p>
    <w:p w14:paraId="0462BFAA" w14:textId="3182661A" w:rsidR="00184B8C" w:rsidRDefault="00184B8C" w:rsidP="00184B8C">
      <w:pPr>
        <w:pStyle w:val="Agreement"/>
        <w:rPr>
          <w:lang w:eastAsia="zh-CN"/>
        </w:rPr>
      </w:pPr>
      <w:r>
        <w:rPr>
          <w:lang w:eastAsia="zh-CN"/>
        </w:rPr>
        <w:t>We keep t</w:t>
      </w:r>
      <w:r w:rsidRPr="00C859CF">
        <w:rPr>
          <w:lang w:eastAsia="zh-CN"/>
        </w:rPr>
        <w:t xml:space="preserve">he </w:t>
      </w:r>
      <w:r>
        <w:rPr>
          <w:lang w:eastAsia="zh-CN"/>
        </w:rPr>
        <w:t>principle</w:t>
      </w:r>
      <w:r w:rsidRPr="00C859CF">
        <w:rPr>
          <w:lang w:eastAsia="zh-CN"/>
        </w:rPr>
        <w:t xml:space="preserve"> of UM MRB and AM MRB</w:t>
      </w:r>
      <w:r>
        <w:rPr>
          <w:lang w:eastAsia="zh-CN"/>
        </w:rPr>
        <w:t xml:space="preserve"> in PDCP specs (no change to PDCP specs).</w:t>
      </w:r>
    </w:p>
    <w:p w14:paraId="79C5FB24" w14:textId="20DF5A43" w:rsidR="00184B8C" w:rsidRDefault="00184B8C" w:rsidP="00CC7824">
      <w:pPr>
        <w:pStyle w:val="Agreement"/>
      </w:pPr>
      <w:r>
        <w:rPr>
          <w:lang w:eastAsia="zh-CN"/>
        </w:rPr>
        <w:t xml:space="preserve">For PDCP procedures, </w:t>
      </w:r>
      <w:r w:rsidRPr="00184B8C">
        <w:rPr>
          <w:lang w:eastAsia="zh-CN"/>
        </w:rPr>
        <w:t xml:space="preserve">MRB type is determined by the </w:t>
      </w:r>
      <w:r w:rsidR="00DD6CC8">
        <w:rPr>
          <w:lang w:eastAsia="zh-CN"/>
        </w:rPr>
        <w:t>target/latest/received</w:t>
      </w:r>
      <w:r w:rsidRPr="00184B8C">
        <w:rPr>
          <w:lang w:eastAsia="zh-CN"/>
        </w:rPr>
        <w:t xml:space="preserve"> configuration when the RLC entity associated to the PDCP entity is changed between UM and AM</w:t>
      </w:r>
      <w:r>
        <w:rPr>
          <w:lang w:eastAsia="zh-CN"/>
        </w:rPr>
        <w:t xml:space="preserve">. (capture </w:t>
      </w:r>
      <w:r w:rsidR="00DD6CC8">
        <w:rPr>
          <w:lang w:eastAsia="zh-CN"/>
        </w:rPr>
        <w:t xml:space="preserve">as a NOTE </w:t>
      </w:r>
      <w:r>
        <w:rPr>
          <w:lang w:eastAsia="zh-CN"/>
        </w:rPr>
        <w:t>at least in PDCP specs</w:t>
      </w:r>
      <w:r w:rsidR="00DD6CC8">
        <w:rPr>
          <w:lang w:eastAsia="zh-CN"/>
        </w:rPr>
        <w:t>, the exact wording discussed as part of CR update</w:t>
      </w:r>
      <w:r>
        <w:rPr>
          <w:lang w:eastAsia="zh-CN"/>
        </w:rPr>
        <w:t xml:space="preserve">, can consider </w:t>
      </w:r>
      <w:r w:rsidR="00DD6CC8">
        <w:rPr>
          <w:lang w:eastAsia="zh-CN"/>
        </w:rPr>
        <w:t xml:space="preserve">adding a NOTE </w:t>
      </w:r>
      <w:r>
        <w:rPr>
          <w:lang w:eastAsia="zh-CN"/>
        </w:rPr>
        <w:t>in RRC specs as well)</w:t>
      </w:r>
      <w:r w:rsidR="00DD6CC8">
        <w:rPr>
          <w:lang w:eastAsia="zh-CN"/>
        </w:rPr>
        <w:t xml:space="preserve">. </w:t>
      </w:r>
    </w:p>
    <w:p w14:paraId="2EAF837E" w14:textId="253FDE4E" w:rsidR="00732459" w:rsidRDefault="00732459" w:rsidP="00732459">
      <w:pPr>
        <w:pStyle w:val="Doc-text2"/>
        <w:ind w:left="0" w:firstLine="0"/>
        <w:rPr>
          <w:b/>
          <w:i/>
        </w:rPr>
      </w:pPr>
    </w:p>
    <w:p w14:paraId="1E400A1D" w14:textId="77777777" w:rsidR="00EA5E57" w:rsidRDefault="00EA5E57" w:rsidP="00732459">
      <w:pPr>
        <w:pStyle w:val="Doc-text2"/>
        <w:ind w:left="0" w:firstLine="0"/>
        <w:rPr>
          <w:b/>
          <w:i/>
        </w:rPr>
      </w:pPr>
    </w:p>
    <w:p w14:paraId="7BE5E8D8" w14:textId="5B7183AC" w:rsidR="00732459" w:rsidRPr="00057BC8" w:rsidRDefault="00732459" w:rsidP="00732459">
      <w:pPr>
        <w:pStyle w:val="Doc-text2"/>
        <w:ind w:left="0" w:firstLine="0"/>
      </w:pPr>
      <w:r w:rsidRPr="00057BC8">
        <w:rPr>
          <w:i/>
          <w:highlight w:val="green"/>
        </w:rPr>
        <w:t>PDCP state variables handling, online</w:t>
      </w:r>
      <w:r w:rsidR="00A8095E">
        <w:rPr>
          <w:i/>
          <w:highlight w:val="green"/>
        </w:rPr>
        <w:t xml:space="preserve"> W1</w:t>
      </w:r>
    </w:p>
    <w:p w14:paraId="3E229F2E" w14:textId="68B3C298" w:rsidR="00732459" w:rsidRDefault="00B443CA" w:rsidP="00732459">
      <w:pPr>
        <w:pStyle w:val="Doc-title"/>
      </w:pPr>
      <w:hyperlink r:id="rId58" w:tooltip="C:UsersDwx974486Documents3GPPExtractsR2-2209551 MBS Remaining PDCP Issues.docx" w:history="1">
        <w:r w:rsidR="00732459" w:rsidRPr="0061772F">
          <w:rPr>
            <w:rStyle w:val="Hyperlink"/>
          </w:rPr>
          <w:t>R2-2209551</w:t>
        </w:r>
      </w:hyperlink>
      <w:r w:rsidR="00732459">
        <w:tab/>
        <w:t>Remaining PDCP issues for MBS</w:t>
      </w:r>
      <w:r w:rsidR="00732459">
        <w:tab/>
        <w:t>Nokia, Nokia Shanghai Bell</w:t>
      </w:r>
      <w:r w:rsidR="00732459">
        <w:tab/>
        <w:t>discussion</w:t>
      </w:r>
      <w:r w:rsidR="00732459">
        <w:tab/>
        <w:t>Rel-17</w:t>
      </w:r>
      <w:r w:rsidR="00732459">
        <w:tab/>
        <w:t>NR_MBS-Core</w:t>
      </w:r>
    </w:p>
    <w:p w14:paraId="5E28AC63" w14:textId="77777777" w:rsidR="00EA5E57" w:rsidRDefault="00EA5E57" w:rsidP="00EA5E57">
      <w:pPr>
        <w:rPr>
          <w:lang w:eastAsia="zh-CN"/>
        </w:rPr>
      </w:pPr>
      <w:r w:rsidRPr="00EA5E57">
        <w:rPr>
          <w:lang w:eastAsia="zh-CN"/>
        </w:rPr>
        <w:t>Proposal 1:</w:t>
      </w:r>
      <w:r>
        <w:rPr>
          <w:lang w:eastAsia="zh-CN"/>
        </w:rPr>
        <w:t xml:space="preserve"> Do not reset TX_NEXT, </w:t>
      </w:r>
      <w:r w:rsidRPr="00CB5C5F">
        <w:rPr>
          <w:lang w:eastAsia="zh-CN"/>
        </w:rPr>
        <w:t>RX_NEXT and RX_DELIV to the initial value</w:t>
      </w:r>
      <w:r>
        <w:rPr>
          <w:lang w:eastAsia="zh-CN"/>
        </w:rPr>
        <w:t xml:space="preserve"> when MRB PDCP is suspended.</w:t>
      </w:r>
    </w:p>
    <w:p w14:paraId="596A2B34" w14:textId="77777777" w:rsidR="00EA5E57" w:rsidRDefault="00EA5E57" w:rsidP="00EA5E57">
      <w:pPr>
        <w:rPr>
          <w:lang w:eastAsia="zh-CN"/>
        </w:rPr>
      </w:pPr>
      <w:r w:rsidRPr="00EA5E57">
        <w:rPr>
          <w:lang w:eastAsia="zh-CN"/>
        </w:rPr>
        <w:t>Proposal 2:</w:t>
      </w:r>
      <w:r>
        <w:rPr>
          <w:lang w:eastAsia="zh-CN"/>
        </w:rPr>
        <w:t xml:space="preserve"> Continue PDCP COUNT when a deactivated MBS multicast session is activated.</w:t>
      </w:r>
    </w:p>
    <w:p w14:paraId="5908508B" w14:textId="77777777" w:rsidR="00EA5E57" w:rsidRDefault="00EA5E57" w:rsidP="00EA5E57">
      <w:pPr>
        <w:rPr>
          <w:lang w:eastAsia="zh-CN"/>
        </w:rPr>
      </w:pPr>
      <w:r w:rsidRPr="00EA5E57">
        <w:rPr>
          <w:lang w:eastAsia="zh-CN"/>
        </w:rPr>
        <w:t>Proposal 3:</w:t>
      </w:r>
      <w:r>
        <w:rPr>
          <w:lang w:eastAsia="zh-CN"/>
        </w:rPr>
        <w:t xml:space="preserve"> There is no need for configuration of initial value of RX_DELIV when PDCP is re-established for AM MRB.</w:t>
      </w:r>
    </w:p>
    <w:p w14:paraId="533D3342" w14:textId="6BD17955" w:rsidR="00EA5E57" w:rsidRPr="00EA5E57" w:rsidRDefault="00EA5E57" w:rsidP="00EA5E57">
      <w:pPr>
        <w:pStyle w:val="Doc-text2"/>
      </w:pPr>
    </w:p>
    <w:p w14:paraId="47D0C7DB" w14:textId="77777777" w:rsidR="00EA5E57" w:rsidRDefault="00B443CA" w:rsidP="00EA5E57">
      <w:pPr>
        <w:pStyle w:val="Doc-title"/>
      </w:pPr>
      <w:hyperlink r:id="rId59" w:tooltip="C:UsersDwx974486Documents3GPPExtractsR2-2209746 PDCP initialisation for multicast MRB.doc" w:history="1">
        <w:r w:rsidR="00732459" w:rsidRPr="0061772F">
          <w:rPr>
            <w:rStyle w:val="Hyperlink"/>
          </w:rPr>
          <w:t>R2-2209746</w:t>
        </w:r>
      </w:hyperlink>
      <w:r w:rsidR="00732459">
        <w:tab/>
        <w:t>PDCP initialisation for multicast MRB</w:t>
      </w:r>
      <w:r w:rsidR="00732459">
        <w:tab/>
        <w:t>ZTE, Sanechips</w:t>
      </w:r>
      <w:r w:rsidR="00732459">
        <w:tab/>
        <w:t>discussion</w:t>
      </w:r>
      <w:r w:rsidR="00732459">
        <w:tab/>
        <w:t>Rel-17</w:t>
      </w:r>
      <w:r w:rsidR="00732459">
        <w:tab/>
        <w:t>NR_MBS-Core</w:t>
      </w:r>
    </w:p>
    <w:p w14:paraId="23788754" w14:textId="2F8FE6AA" w:rsidR="00EA5E57" w:rsidRDefault="00EA5E57" w:rsidP="00EA5E57">
      <w:pPr>
        <w:pStyle w:val="Doc-title"/>
        <w:rPr>
          <w:lang w:val="en-US"/>
        </w:rPr>
      </w:pPr>
      <w:r w:rsidRPr="00EA5E57">
        <w:rPr>
          <w:lang w:val="en-US"/>
        </w:rPr>
        <w:lastRenderedPageBreak/>
        <w:t>Proposal 1</w:t>
      </w:r>
      <w:r w:rsidRPr="00EA5E57">
        <w:rPr>
          <w:lang w:val="en-US"/>
        </w:rPr>
        <w:tab/>
        <w:t>Change initialRXDELIV to an optional Need N parameter in RRC reconfiguration without condition limit.</w:t>
      </w:r>
    </w:p>
    <w:p w14:paraId="3E90D3E3" w14:textId="551D73EB" w:rsidR="00EA5E57" w:rsidRDefault="00EA5E57" w:rsidP="00EA5E57">
      <w:pPr>
        <w:pStyle w:val="Doc-text2"/>
        <w:ind w:left="0" w:firstLine="0"/>
        <w:rPr>
          <w:lang w:val="en-US"/>
        </w:rPr>
      </w:pPr>
    </w:p>
    <w:p w14:paraId="697E6BF7" w14:textId="52136653" w:rsidR="00EA5E57" w:rsidRDefault="00EA5E57" w:rsidP="00EA5E57">
      <w:pPr>
        <w:pStyle w:val="Doc-text2"/>
        <w:ind w:left="0" w:firstLine="0"/>
      </w:pPr>
      <w:r>
        <w:t xml:space="preserve">DISCUSSION (common for the two </w:t>
      </w:r>
      <w:proofErr w:type="spellStart"/>
      <w:r>
        <w:t>Tdocs</w:t>
      </w:r>
      <w:proofErr w:type="spellEnd"/>
      <w:r>
        <w:t xml:space="preserve"> above):</w:t>
      </w:r>
    </w:p>
    <w:p w14:paraId="3200C7A9" w14:textId="2DC9FF32" w:rsidR="00EA5E57" w:rsidRDefault="00065CAC" w:rsidP="00EA5E57">
      <w:pPr>
        <w:pStyle w:val="Doc-text2"/>
        <w:numPr>
          <w:ilvl w:val="0"/>
          <w:numId w:val="39"/>
        </w:numPr>
      </w:pPr>
      <w:r>
        <w:t xml:space="preserve">Xiaomi thinks ZTE’s solution does not resolve the issue as suspension happens during RRC Release, not during RRC Reconfiguration. Xiaomi prefers Nokia’s way. Samsung, LG, Lenovo as well. LG thinks simplest change is proposed by Xiaomi in </w:t>
      </w:r>
      <w:hyperlink r:id="rId60" w:tooltip="C:UsersDwx974486Documents3GPPExtractsR2-2210052 Clarification on the PDCP state variables.docx" w:history="1">
        <w:r w:rsidRPr="0019449B">
          <w:rPr>
            <w:rStyle w:val="Hyperlink"/>
          </w:rPr>
          <w:t>R2-2210052</w:t>
        </w:r>
      </w:hyperlink>
      <w:r>
        <w:t xml:space="preserve">. </w:t>
      </w:r>
    </w:p>
    <w:p w14:paraId="0DAF5424" w14:textId="71B9EE81" w:rsidR="00065CAC" w:rsidRDefault="00065CAC" w:rsidP="00EA5E57">
      <w:pPr>
        <w:pStyle w:val="Doc-text2"/>
        <w:numPr>
          <w:ilvl w:val="0"/>
          <w:numId w:val="39"/>
        </w:numPr>
      </w:pPr>
      <w:r>
        <w:t xml:space="preserve">QCM asks </w:t>
      </w:r>
      <w:r w:rsidR="00F46741">
        <w:t>whether P2 excludes network configuration update? Nokia clarifies this is not allowed by this proposal.</w:t>
      </w:r>
    </w:p>
    <w:p w14:paraId="04FFB604" w14:textId="79D8C1D8" w:rsidR="00F46741" w:rsidRDefault="00F46741" w:rsidP="00EA5E57">
      <w:pPr>
        <w:pStyle w:val="Doc-text2"/>
        <w:numPr>
          <w:ilvl w:val="0"/>
          <w:numId w:val="39"/>
        </w:numPr>
      </w:pPr>
      <w:proofErr w:type="spellStart"/>
      <w:r>
        <w:t>Mediatek</w:t>
      </w:r>
      <w:proofErr w:type="spellEnd"/>
      <w:r>
        <w:t xml:space="preserve"> agrees with P2, but it is not clear how it is realized in specifications, perhaps we need some additional clarification for RRC Resume procedure.</w:t>
      </w:r>
    </w:p>
    <w:p w14:paraId="0B917D40" w14:textId="34B3654D" w:rsidR="00F46741" w:rsidRDefault="00F46741" w:rsidP="00F46741">
      <w:pPr>
        <w:pStyle w:val="Doc-text2"/>
      </w:pPr>
    </w:p>
    <w:p w14:paraId="614218B5" w14:textId="795B4992" w:rsidR="00F46741" w:rsidRDefault="00F46741" w:rsidP="00F46741">
      <w:pPr>
        <w:pStyle w:val="Agreement"/>
      </w:pPr>
      <w:r>
        <w:rPr>
          <w:lang w:eastAsia="zh-CN"/>
        </w:rPr>
        <w:t xml:space="preserve">Do not reset </w:t>
      </w:r>
      <w:r w:rsidRPr="00CB5C5F">
        <w:rPr>
          <w:lang w:eastAsia="zh-CN"/>
        </w:rPr>
        <w:t>RX_NEXT and RX_DELIV to the initial value</w:t>
      </w:r>
      <w:r>
        <w:rPr>
          <w:lang w:eastAsia="zh-CN"/>
        </w:rPr>
        <w:t xml:space="preserve"> when MRB PDCP is suspended unless a serious issue is found.</w:t>
      </w:r>
    </w:p>
    <w:p w14:paraId="007752A1" w14:textId="3FD79ADA" w:rsidR="00F46741" w:rsidRDefault="00F46741" w:rsidP="00F46741">
      <w:pPr>
        <w:pStyle w:val="Agreement"/>
      </w:pPr>
      <w:r>
        <w:t>Continue offline with other proposals</w:t>
      </w:r>
    </w:p>
    <w:p w14:paraId="72BD76AB" w14:textId="77777777" w:rsidR="00EA5E57" w:rsidRPr="00EA5E57" w:rsidRDefault="00EA5E57" w:rsidP="00EA5E57">
      <w:pPr>
        <w:pStyle w:val="Doc-text2"/>
        <w:ind w:left="0" w:firstLine="0"/>
        <w:rPr>
          <w:lang w:val="en-US"/>
        </w:rPr>
      </w:pPr>
    </w:p>
    <w:p w14:paraId="334BF293" w14:textId="05C399D5" w:rsidR="00732459" w:rsidRDefault="00B443CA" w:rsidP="00732459">
      <w:pPr>
        <w:pStyle w:val="Doc-title"/>
      </w:pPr>
      <w:hyperlink r:id="rId61" w:tooltip="C:UsersDwx974486Documents3GPPExtractsR2-2209417 Handling of PDCP State Variables for PDCP.docx" w:history="1">
        <w:r w:rsidR="00732459" w:rsidRPr="0061772F">
          <w:rPr>
            <w:rStyle w:val="Hyperlink"/>
          </w:rPr>
          <w:t>R2-2209417</w:t>
        </w:r>
      </w:hyperlink>
      <w:r w:rsidR="00732459">
        <w:tab/>
        <w:t>Handling of PDCP State Variables</w:t>
      </w:r>
      <w:r w:rsidR="00732459">
        <w:tab/>
        <w:t>vivo</w:t>
      </w:r>
      <w:r w:rsidR="00732459">
        <w:tab/>
        <w:t>discussion</w:t>
      </w:r>
      <w:r w:rsidR="00732459">
        <w:tab/>
        <w:t>Rel-17</w:t>
      </w:r>
      <w:r w:rsidR="00732459">
        <w:tab/>
        <w:t>NR_MBS-Core</w:t>
      </w:r>
    </w:p>
    <w:p w14:paraId="3BF1246C" w14:textId="343ABD59" w:rsidR="00F84EBC" w:rsidRPr="00F84EBC" w:rsidRDefault="00B443CA" w:rsidP="00F84EBC">
      <w:pPr>
        <w:pStyle w:val="Doc-title"/>
      </w:pPr>
      <w:hyperlink r:id="rId62" w:tooltip="C:UsersDwx974486Documents3GPPExtractsR2-2209550 Discussion on RX_DELIV for AM MRB.docx" w:history="1">
        <w:r w:rsidR="00F84EBC" w:rsidRPr="00F948B9">
          <w:rPr>
            <w:rStyle w:val="Hyperlink"/>
          </w:rPr>
          <w:t>R2-2209550</w:t>
        </w:r>
      </w:hyperlink>
      <w:r w:rsidR="00F84EBC">
        <w:tab/>
        <w:t>Discussion on RX_DELIV for AM MRB</w:t>
      </w:r>
      <w:r w:rsidR="00F84EBC">
        <w:tab/>
        <w:t>CATT</w:t>
      </w:r>
      <w:r w:rsidR="00F84EBC">
        <w:tab/>
        <w:t>discussion</w:t>
      </w:r>
      <w:r w:rsidR="00F84EBC">
        <w:tab/>
        <w:t>Rel-17</w:t>
      </w:r>
      <w:r w:rsidR="00F84EBC">
        <w:tab/>
        <w:t>NR_MBS-Core</w:t>
      </w:r>
      <w:r w:rsidR="00F84EBC">
        <w:tab/>
        <w:t>Late</w:t>
      </w:r>
    </w:p>
    <w:p w14:paraId="03A5C46D" w14:textId="2ED8AD03" w:rsidR="00732459" w:rsidRDefault="00B443CA" w:rsidP="00732459">
      <w:pPr>
        <w:pStyle w:val="Doc-title"/>
      </w:pPr>
      <w:hyperlink r:id="rId63" w:tooltip="C:UsersDwx974486Documents3GPPExtractsR2-2209657 Discussion on AM PDCP re-establishment and PDCP suspend of MRB.docx" w:history="1">
        <w:r w:rsidR="00732459" w:rsidRPr="0061772F">
          <w:rPr>
            <w:rStyle w:val="Hyperlink"/>
          </w:rPr>
          <w:t>R2-2209657</w:t>
        </w:r>
      </w:hyperlink>
      <w:r w:rsidR="00732459">
        <w:tab/>
        <w:t>Discussion on PDCP window handling during PDCP suspend and AM PDCP re-establishment</w:t>
      </w:r>
      <w:r w:rsidR="00732459">
        <w:tab/>
        <w:t>Huawei, HiSilicon</w:t>
      </w:r>
      <w:r w:rsidR="00732459">
        <w:tab/>
        <w:t>discussion</w:t>
      </w:r>
      <w:r w:rsidR="00732459">
        <w:tab/>
        <w:t>Rel-17</w:t>
      </w:r>
      <w:r w:rsidR="00732459">
        <w:tab/>
        <w:t>NR_MBS-Core</w:t>
      </w:r>
    </w:p>
    <w:p w14:paraId="096D46F8" w14:textId="28F700B8" w:rsidR="00732459" w:rsidRDefault="00B443CA" w:rsidP="00732459">
      <w:pPr>
        <w:pStyle w:val="Doc-title"/>
      </w:pPr>
      <w:hyperlink r:id="rId64" w:tooltip="C:UsersDwx974486Documents3GPPExtractsR2-2209875 PDCP initialization for multicast MRB.docx" w:history="1">
        <w:r w:rsidR="00732459" w:rsidRPr="0061772F">
          <w:rPr>
            <w:rStyle w:val="Hyperlink"/>
          </w:rPr>
          <w:t>R2-2209875</w:t>
        </w:r>
      </w:hyperlink>
      <w:r w:rsidR="00732459">
        <w:tab/>
        <w:t>PDCP initialization for multicast MRB</w:t>
      </w:r>
      <w:r w:rsidR="00732459">
        <w:tab/>
        <w:t>MediaTek inc.</w:t>
      </w:r>
      <w:r w:rsidR="00732459">
        <w:tab/>
        <w:t>discussion</w:t>
      </w:r>
      <w:r w:rsidR="00732459">
        <w:tab/>
        <w:t>Rel-17</w:t>
      </w:r>
      <w:r w:rsidR="00732459">
        <w:tab/>
        <w:t>NR_MBS-Core</w:t>
      </w:r>
    </w:p>
    <w:p w14:paraId="40484281" w14:textId="51BABEC8" w:rsidR="00732459" w:rsidRDefault="00B443CA" w:rsidP="00732459">
      <w:pPr>
        <w:pStyle w:val="Doc-title"/>
      </w:pPr>
      <w:hyperlink r:id="rId65" w:tooltip="C:UsersDwx974486Documents3GPPExtractsR2-2209910.docx" w:history="1">
        <w:r w:rsidR="00732459" w:rsidRPr="0061772F">
          <w:rPr>
            <w:rStyle w:val="Hyperlink"/>
          </w:rPr>
          <w:t>R2-2209910</w:t>
        </w:r>
      </w:hyperlink>
      <w:r w:rsidR="00732459">
        <w:tab/>
        <w:t>UP corrections for MBS</w:t>
      </w:r>
      <w:r w:rsidR="00732459">
        <w:tab/>
        <w:t>Intel Corporation</w:t>
      </w:r>
      <w:r w:rsidR="00732459">
        <w:tab/>
        <w:t>discussion</w:t>
      </w:r>
      <w:r w:rsidR="00732459">
        <w:tab/>
        <w:t>Rel-17</w:t>
      </w:r>
      <w:r w:rsidR="00732459">
        <w:tab/>
        <w:t>NR_MBS-Core</w:t>
      </w:r>
    </w:p>
    <w:p w14:paraId="2F2C215C" w14:textId="31E5F56A" w:rsidR="00732459" w:rsidRDefault="00B443CA" w:rsidP="00732459">
      <w:pPr>
        <w:pStyle w:val="Doc-title"/>
      </w:pPr>
      <w:hyperlink r:id="rId66" w:tooltip="C:UsersDwx974486Documents3GPPExtractsR2-2209949 Discussion on PDCP initial values handling.docx" w:history="1">
        <w:r w:rsidR="00732459" w:rsidRPr="0061772F">
          <w:rPr>
            <w:rStyle w:val="Hyperlink"/>
          </w:rPr>
          <w:t>R2-2209949</w:t>
        </w:r>
      </w:hyperlink>
      <w:r w:rsidR="00732459">
        <w:tab/>
        <w:t>Discussion on PDCP initial values handling</w:t>
      </w:r>
      <w:r w:rsidR="00732459">
        <w:tab/>
        <w:t>Lenovo</w:t>
      </w:r>
      <w:r w:rsidR="00732459">
        <w:tab/>
        <w:t>discussion</w:t>
      </w:r>
      <w:r w:rsidR="00732459">
        <w:tab/>
        <w:t>Rel-17</w:t>
      </w:r>
    </w:p>
    <w:p w14:paraId="4B089FBC" w14:textId="6981AB12" w:rsidR="00732459" w:rsidRDefault="00B443CA" w:rsidP="00732459">
      <w:pPr>
        <w:pStyle w:val="Doc-title"/>
      </w:pPr>
      <w:hyperlink r:id="rId67" w:tooltip="C:UsersDwx974486Documents3GPPExtractsR2-2210609 MBS PDCP Initial Variables.docx" w:history="1">
        <w:r w:rsidR="00732459" w:rsidRPr="0061772F">
          <w:rPr>
            <w:rStyle w:val="Hyperlink"/>
          </w:rPr>
          <w:t>R2-2210609</w:t>
        </w:r>
      </w:hyperlink>
      <w:r w:rsidR="00732459">
        <w:tab/>
        <w:t>PDCP Variable Handling for Multicast</w:t>
      </w:r>
      <w:r w:rsidR="00732459">
        <w:tab/>
        <w:t>Samsung</w:t>
      </w:r>
      <w:r w:rsidR="00732459">
        <w:tab/>
        <w:t>discussion</w:t>
      </w:r>
      <w:r w:rsidR="00732459">
        <w:tab/>
        <w:t>Rel-17</w:t>
      </w:r>
      <w:r w:rsidR="00732459">
        <w:tab/>
        <w:t>NR_MBS-Core</w:t>
      </w:r>
    </w:p>
    <w:p w14:paraId="24E4DCEB" w14:textId="05AD7373" w:rsidR="00732459" w:rsidRDefault="00B443CA" w:rsidP="00732459">
      <w:pPr>
        <w:pStyle w:val="Doc-title"/>
      </w:pPr>
      <w:hyperlink r:id="rId68" w:tooltip="C:UsersDwx974486Documents3GPPExtractsR2-2210681 CR to TS 38.323 on PDCP initialisation.docx" w:history="1">
        <w:r w:rsidR="00732459" w:rsidRPr="0061772F">
          <w:rPr>
            <w:rStyle w:val="Hyperlink"/>
          </w:rPr>
          <w:t>R2-2210681</w:t>
        </w:r>
      </w:hyperlink>
      <w:r w:rsidR="00732459">
        <w:tab/>
        <w:t>CR to TS 38.323 on PDCP initialisation</w:t>
      </w:r>
      <w:r w:rsidR="00732459">
        <w:tab/>
        <w:t>ZTE, Sanechips</w:t>
      </w:r>
      <w:r w:rsidR="00732459">
        <w:tab/>
        <w:t>CR</w:t>
      </w:r>
      <w:r w:rsidR="00732459">
        <w:tab/>
        <w:t>Rel-17</w:t>
      </w:r>
      <w:r w:rsidR="00732459">
        <w:tab/>
        <w:t>38.323</w:t>
      </w:r>
      <w:r w:rsidR="00732459">
        <w:tab/>
        <w:t>17.2.0</w:t>
      </w:r>
      <w:r w:rsidR="00732459">
        <w:tab/>
        <w:t>0103</w:t>
      </w:r>
      <w:r w:rsidR="00732459">
        <w:tab/>
        <w:t>-</w:t>
      </w:r>
      <w:r w:rsidR="00732459">
        <w:tab/>
        <w:t>F</w:t>
      </w:r>
      <w:r w:rsidR="00732459">
        <w:tab/>
        <w:t>NR_MBS-Core</w:t>
      </w:r>
    </w:p>
    <w:p w14:paraId="5EFFE7FF" w14:textId="77777777" w:rsidR="00FB5DE0" w:rsidRPr="00F84EBC" w:rsidRDefault="00FB5DE0" w:rsidP="00FB5DE0">
      <w:pPr>
        <w:pStyle w:val="Doc-title"/>
        <w:rPr>
          <w:i/>
        </w:rPr>
      </w:pPr>
      <w:r>
        <w:rPr>
          <w:i/>
        </w:rPr>
        <w:t>Withdrawn</w:t>
      </w:r>
    </w:p>
    <w:p w14:paraId="1A7409DD" w14:textId="77777777" w:rsidR="00FB5DE0" w:rsidRDefault="00B443CA" w:rsidP="00FB5DE0">
      <w:pPr>
        <w:pStyle w:val="Doc-title"/>
      </w:pPr>
      <w:hyperlink r:id="rId69" w:tooltip="C:UsersDwx974486Documents3GPPExtractsR2-2209747 CR to TS 38.323 on PDCP initialisation.docx" w:history="1">
        <w:r w:rsidR="00FB5DE0" w:rsidRPr="0061772F">
          <w:rPr>
            <w:rStyle w:val="Hyperlink"/>
          </w:rPr>
          <w:t>R2-2209747</w:t>
        </w:r>
      </w:hyperlink>
      <w:r w:rsidR="00FB5DE0">
        <w:tab/>
        <w:t>CR to TS 38.323 on PDCP initialisation</w:t>
      </w:r>
      <w:r w:rsidR="00FB5DE0">
        <w:tab/>
        <w:t>ZTE, Sanechips</w:t>
      </w:r>
      <w:r w:rsidR="00FB5DE0">
        <w:tab/>
        <w:t>CR</w:t>
      </w:r>
      <w:r w:rsidR="00FB5DE0">
        <w:tab/>
        <w:t>Rel-17</w:t>
      </w:r>
      <w:r w:rsidR="00FB5DE0">
        <w:tab/>
        <w:t>38.323</w:t>
      </w:r>
      <w:r w:rsidR="00FB5DE0">
        <w:tab/>
        <w:t>17.2.0</w:t>
      </w:r>
      <w:r w:rsidR="00FB5DE0">
        <w:tab/>
        <w:t>0100</w:t>
      </w:r>
      <w:r w:rsidR="00FB5DE0">
        <w:tab/>
        <w:t>-</w:t>
      </w:r>
      <w:r w:rsidR="00FB5DE0">
        <w:tab/>
        <w:t>F</w:t>
      </w:r>
      <w:r w:rsidR="00FB5DE0">
        <w:tab/>
        <w:t>NR_MBS-Core</w:t>
      </w:r>
      <w:r w:rsidR="00FB5DE0">
        <w:tab/>
        <w:t>Withdrawn</w:t>
      </w:r>
    </w:p>
    <w:p w14:paraId="217B8456" w14:textId="4252AF55" w:rsidR="00EE200B" w:rsidRDefault="00EE200B" w:rsidP="00C774F1">
      <w:pPr>
        <w:pStyle w:val="Doc-text2"/>
        <w:ind w:left="0" w:firstLine="0"/>
      </w:pPr>
    </w:p>
    <w:p w14:paraId="45C5E744" w14:textId="02A579E0" w:rsidR="00057BC8" w:rsidRPr="00070DFF" w:rsidRDefault="00057BC8" w:rsidP="00057BC8">
      <w:pPr>
        <w:pStyle w:val="Doc-text2"/>
        <w:ind w:left="0" w:firstLine="0"/>
        <w:rPr>
          <w:b/>
          <w:i/>
        </w:rPr>
      </w:pPr>
      <w:r>
        <w:rPr>
          <w:b/>
          <w:i/>
        </w:rPr>
        <w:t xml:space="preserve">Treated </w:t>
      </w:r>
      <w:r w:rsidR="00074714">
        <w:rPr>
          <w:b/>
          <w:i/>
        </w:rPr>
        <w:t xml:space="preserve">directly via </w:t>
      </w:r>
      <w:r w:rsidRPr="00070DFF">
        <w:rPr>
          <w:b/>
          <w:i/>
        </w:rPr>
        <w:t>offline</w:t>
      </w:r>
      <w:r>
        <w:rPr>
          <w:b/>
          <w:i/>
        </w:rPr>
        <w:t xml:space="preserve"> [603]</w:t>
      </w:r>
    </w:p>
    <w:p w14:paraId="46463395" w14:textId="609CA09C" w:rsidR="00DA015A" w:rsidRPr="00057BC8" w:rsidRDefault="00DA015A" w:rsidP="00C774F1">
      <w:pPr>
        <w:pStyle w:val="Doc-text2"/>
        <w:ind w:left="0" w:firstLine="0"/>
        <w:rPr>
          <w:i/>
        </w:rPr>
      </w:pPr>
      <w:r w:rsidRPr="00057BC8">
        <w:rPr>
          <w:i/>
        </w:rPr>
        <w:t>CSI masking</w:t>
      </w:r>
    </w:p>
    <w:p w14:paraId="7396EE0B" w14:textId="6330249D" w:rsidR="00DA015A" w:rsidRPr="00DA015A" w:rsidRDefault="00B443CA" w:rsidP="00DA015A">
      <w:pPr>
        <w:pStyle w:val="Doc-title"/>
      </w:pPr>
      <w:hyperlink r:id="rId70" w:tooltip="C:UsersDwx974486Documents3GPPExtractsR2-2209438 Considerations on HARQ buffer flushing and CSI masking.docx" w:history="1">
        <w:r w:rsidR="00DA015A" w:rsidRPr="0061772F">
          <w:rPr>
            <w:rStyle w:val="Hyperlink"/>
          </w:rPr>
          <w:t>R2-2209438</w:t>
        </w:r>
      </w:hyperlink>
      <w:r w:rsidR="00DA015A">
        <w:tab/>
        <w:t>Considerations on HARQ buffer flushing and CSI masking</w:t>
      </w:r>
      <w:r w:rsidR="00DA015A">
        <w:tab/>
        <w:t>Samsung</w:t>
      </w:r>
      <w:r w:rsidR="00DA015A">
        <w:tab/>
        <w:t>discussion</w:t>
      </w:r>
      <w:r w:rsidR="00DA015A">
        <w:tab/>
        <w:t>Rel-17</w:t>
      </w:r>
      <w:r w:rsidR="00DA015A">
        <w:tab/>
        <w:t>38.321</w:t>
      </w:r>
    </w:p>
    <w:p w14:paraId="44991F4E" w14:textId="77777777" w:rsidR="00057BC8" w:rsidRDefault="00057BC8" w:rsidP="00057BC8">
      <w:pPr>
        <w:pStyle w:val="Doc-text2"/>
        <w:ind w:left="0" w:firstLine="0"/>
        <w:rPr>
          <w:b/>
          <w:i/>
        </w:rPr>
      </w:pPr>
    </w:p>
    <w:p w14:paraId="399974F6" w14:textId="46D716F9" w:rsidR="00057BC8" w:rsidRPr="00057BC8" w:rsidRDefault="00057BC8" w:rsidP="00057BC8">
      <w:pPr>
        <w:pStyle w:val="Doc-text2"/>
        <w:ind w:left="0" w:firstLine="0"/>
        <w:rPr>
          <w:i/>
        </w:rPr>
      </w:pPr>
      <w:r w:rsidRPr="00057BC8">
        <w:rPr>
          <w:i/>
        </w:rPr>
        <w:t>DRX</w:t>
      </w:r>
    </w:p>
    <w:p w14:paraId="4F28D0F1" w14:textId="138B53C0" w:rsidR="00057BC8" w:rsidRDefault="00B443CA" w:rsidP="00057BC8">
      <w:pPr>
        <w:pStyle w:val="Doc-text2"/>
        <w:ind w:left="0" w:firstLine="0"/>
      </w:pPr>
      <w:hyperlink r:id="rId71" w:tooltip="C:UsersDwx974486Documents3GPPExtractsR2-2209656 Clarifications on DRX and HARQ buffer handling.docx" w:history="1">
        <w:r w:rsidR="00057BC8" w:rsidRPr="0061772F">
          <w:rPr>
            <w:rStyle w:val="Hyperlink"/>
          </w:rPr>
          <w:t>R2-2209656</w:t>
        </w:r>
      </w:hyperlink>
      <w:r w:rsidR="00057BC8">
        <w:tab/>
        <w:t>Clarifications on DRX and HARQ buffer handling</w:t>
      </w:r>
      <w:r w:rsidR="00057BC8">
        <w:tab/>
        <w:t>Huawei, CBN, HiSilicon</w:t>
      </w:r>
      <w:r w:rsidR="00057BC8">
        <w:tab/>
        <w:t>discussion</w:t>
      </w:r>
      <w:r w:rsidR="00057BC8">
        <w:tab/>
        <w:t>Rel-17</w:t>
      </w:r>
      <w:r w:rsidR="00057BC8">
        <w:tab/>
        <w:t>NR_MBS-Core</w:t>
      </w:r>
    </w:p>
    <w:p w14:paraId="6BE483A4" w14:textId="77777777" w:rsidR="00057BC8" w:rsidRDefault="00B443CA" w:rsidP="00057BC8">
      <w:pPr>
        <w:pStyle w:val="Doc-title"/>
      </w:pPr>
      <w:hyperlink r:id="rId72" w:tooltip="C:UsersDwx974486Documents3GPPExtracts38.321_CR1437_(Rel-17)_R2-2210592 Clarification on reception of DRX Command  MAC CE.docx" w:history="1">
        <w:r w:rsidR="00057BC8" w:rsidRPr="0061772F">
          <w:rPr>
            <w:rStyle w:val="Hyperlink"/>
          </w:rPr>
          <w:t>R2-2210592</w:t>
        </w:r>
      </w:hyperlink>
      <w:r w:rsidR="00057BC8">
        <w:tab/>
        <w:t>Clarification on reception of DRX Command MAC CE</w:t>
      </w:r>
      <w:r w:rsidR="00057BC8">
        <w:tab/>
        <w:t>LG Electronics Inc.</w:t>
      </w:r>
      <w:r w:rsidR="00057BC8">
        <w:tab/>
        <w:t>CR</w:t>
      </w:r>
      <w:r w:rsidR="00057BC8">
        <w:tab/>
        <w:t>Rel-17</w:t>
      </w:r>
      <w:r w:rsidR="00057BC8">
        <w:tab/>
        <w:t>38.321</w:t>
      </w:r>
      <w:r w:rsidR="00057BC8">
        <w:tab/>
        <w:t>17.2.0</w:t>
      </w:r>
      <w:r w:rsidR="00057BC8">
        <w:tab/>
        <w:t>1437</w:t>
      </w:r>
      <w:r w:rsidR="00057BC8">
        <w:tab/>
        <w:t>-</w:t>
      </w:r>
      <w:r w:rsidR="00057BC8">
        <w:tab/>
        <w:t>F</w:t>
      </w:r>
      <w:r w:rsidR="00057BC8">
        <w:tab/>
        <w:t>NR_MBS-Core</w:t>
      </w:r>
    </w:p>
    <w:p w14:paraId="389B1F78" w14:textId="77777777" w:rsidR="00057BC8" w:rsidRDefault="00B443CA" w:rsidP="00057BC8">
      <w:pPr>
        <w:pStyle w:val="Doc-title"/>
      </w:pPr>
      <w:hyperlink r:id="rId73" w:tooltip="C:UsersDwx974486Documents3GPPExtractsR2-2210684 Correction to DRX command reception.docx" w:history="1">
        <w:r w:rsidR="00057BC8" w:rsidRPr="0061772F">
          <w:rPr>
            <w:rStyle w:val="Hyperlink"/>
          </w:rPr>
          <w:t>R2-2210684</w:t>
        </w:r>
      </w:hyperlink>
      <w:r w:rsidR="00057BC8">
        <w:tab/>
        <w:t>Correction to DRX command reception</w:t>
      </w:r>
      <w:r w:rsidR="00057BC8">
        <w:tab/>
        <w:t>Google Inc.</w:t>
      </w:r>
      <w:r w:rsidR="00057BC8">
        <w:tab/>
        <w:t>CR</w:t>
      </w:r>
      <w:r w:rsidR="00057BC8">
        <w:tab/>
        <w:t>Rel-17</w:t>
      </w:r>
      <w:r w:rsidR="00057BC8">
        <w:tab/>
        <w:t>38.321</w:t>
      </w:r>
      <w:r w:rsidR="00057BC8">
        <w:tab/>
        <w:t>17.2.0</w:t>
      </w:r>
      <w:r w:rsidR="00057BC8">
        <w:tab/>
        <w:t>1441</w:t>
      </w:r>
      <w:r w:rsidR="00057BC8">
        <w:tab/>
        <w:t>-</w:t>
      </w:r>
      <w:r w:rsidR="00057BC8">
        <w:tab/>
        <w:t>F</w:t>
      </w:r>
      <w:r w:rsidR="00057BC8">
        <w:tab/>
        <w:t>NR_MBS-Core</w:t>
      </w:r>
    </w:p>
    <w:p w14:paraId="50F56129" w14:textId="77777777" w:rsidR="00BF18B1" w:rsidRDefault="00BF18B1" w:rsidP="00BF18B1">
      <w:pPr>
        <w:pStyle w:val="Doc-text2"/>
        <w:ind w:left="0" w:firstLine="0"/>
        <w:rPr>
          <w:b/>
        </w:rPr>
      </w:pPr>
    </w:p>
    <w:p w14:paraId="1169E4A5" w14:textId="4BE598C2" w:rsidR="00B672BC" w:rsidRPr="00057BC8" w:rsidRDefault="00B738F5" w:rsidP="00BF18B1">
      <w:pPr>
        <w:pStyle w:val="Doc-text2"/>
        <w:ind w:left="0" w:firstLine="0"/>
        <w:rPr>
          <w:i/>
        </w:rPr>
      </w:pPr>
      <w:proofErr w:type="spellStart"/>
      <w:r>
        <w:rPr>
          <w:i/>
        </w:rPr>
        <w:t>Misc</w:t>
      </w:r>
      <w:proofErr w:type="spellEnd"/>
    </w:p>
    <w:p w14:paraId="31C9AC2F" w14:textId="549A0CC9" w:rsidR="00FA627F" w:rsidRDefault="00B443CA" w:rsidP="00FA627F">
      <w:pPr>
        <w:pStyle w:val="Doc-title"/>
      </w:pPr>
      <w:hyperlink r:id="rId74" w:tooltip="C:UsersDwx974486Documents3GPPExtractsR2-2209549 Corrections to TS 38 321 for MBS.doc" w:history="1">
        <w:r w:rsidR="00FA627F" w:rsidRPr="00F948B9">
          <w:rPr>
            <w:rStyle w:val="Hyperlink"/>
          </w:rPr>
          <w:t>R2-2209549</w:t>
        </w:r>
      </w:hyperlink>
      <w:r w:rsidR="00FA627F">
        <w:tab/>
        <w:t>Corrections to TS 38.321 for MBS</w:t>
      </w:r>
      <w:r w:rsidR="00FA627F">
        <w:tab/>
        <w:t>CATT</w:t>
      </w:r>
      <w:r w:rsidR="00FA627F">
        <w:tab/>
        <w:t>CR</w:t>
      </w:r>
      <w:r w:rsidR="00FA627F">
        <w:tab/>
        <w:t>Rel-17</w:t>
      </w:r>
      <w:r w:rsidR="00FA627F">
        <w:tab/>
        <w:t>38.321</w:t>
      </w:r>
      <w:r w:rsidR="00FA627F">
        <w:tab/>
        <w:t>17.2.0</w:t>
      </w:r>
      <w:r w:rsidR="00FA627F">
        <w:tab/>
        <w:t>1413</w:t>
      </w:r>
      <w:r w:rsidR="00FA627F">
        <w:tab/>
        <w:t>-</w:t>
      </w:r>
      <w:r w:rsidR="00FA627F">
        <w:tab/>
        <w:t>F</w:t>
      </w:r>
      <w:r w:rsidR="00FA627F">
        <w:tab/>
        <w:t>NR_MBS-Core</w:t>
      </w:r>
      <w:r w:rsidR="00FA627F">
        <w:tab/>
        <w:t>Late</w:t>
      </w:r>
    </w:p>
    <w:p w14:paraId="55D33CE5" w14:textId="1FDD193A" w:rsidR="00FA627F" w:rsidRDefault="00FA627F" w:rsidP="00FB5DE0">
      <w:pPr>
        <w:pStyle w:val="Doc-text2"/>
        <w:ind w:left="0" w:firstLine="0"/>
      </w:pPr>
    </w:p>
    <w:p w14:paraId="001D8A1C" w14:textId="2105536E" w:rsidR="009A673D" w:rsidRPr="009A673D" w:rsidRDefault="009A673D" w:rsidP="00FB5DE0">
      <w:pPr>
        <w:pStyle w:val="Doc-text2"/>
        <w:ind w:left="0" w:firstLine="0"/>
        <w:rPr>
          <w:b/>
          <w:i/>
        </w:rPr>
      </w:pPr>
      <w:r w:rsidRPr="009A673D">
        <w:rPr>
          <w:b/>
          <w:i/>
        </w:rPr>
        <w:t>Week 2</w:t>
      </w:r>
    </w:p>
    <w:p w14:paraId="4DF2C1A2" w14:textId="591D557C" w:rsidR="009A673D" w:rsidRDefault="00B443CA" w:rsidP="009A673D">
      <w:pPr>
        <w:pStyle w:val="Doc-title"/>
      </w:pPr>
      <w:hyperlink r:id="rId75" w:tooltip="C:UsersDwx974486Documents3GPPExtractsR2-2210873 Offline 603 MBS UP_v23_rapp.docx" w:history="1">
        <w:r w:rsidR="009A673D" w:rsidRPr="00C0723D">
          <w:rPr>
            <w:rStyle w:val="Hyperlink"/>
          </w:rPr>
          <w:t>R2-2210873</w:t>
        </w:r>
      </w:hyperlink>
      <w:r w:rsidR="009A673D">
        <w:t xml:space="preserve">   </w:t>
      </w:r>
      <w:r w:rsidR="009A673D" w:rsidRPr="009A673D">
        <w:t>Report of Offline 603: UP Correction for Rel-17 MBS</w:t>
      </w:r>
      <w:r w:rsidR="009A673D">
        <w:t xml:space="preserve"> Samsung discussion Rel-17 NR_MBS-Core</w:t>
      </w:r>
    </w:p>
    <w:p w14:paraId="67496B3F" w14:textId="1AD935C2" w:rsidR="001F6A5A" w:rsidRDefault="001F6A5A" w:rsidP="001F6A5A">
      <w:pPr>
        <w:pStyle w:val="Doc-text2"/>
        <w:ind w:left="0" w:firstLine="0"/>
        <w:rPr>
          <w:b/>
        </w:rPr>
      </w:pPr>
    </w:p>
    <w:p w14:paraId="19F02154" w14:textId="11D13147" w:rsidR="00445370" w:rsidRPr="00CF5C9D" w:rsidRDefault="00445370" w:rsidP="00334A3F">
      <w:pPr>
        <w:pStyle w:val="Doc-text2"/>
        <w:numPr>
          <w:ilvl w:val="0"/>
          <w:numId w:val="39"/>
        </w:numPr>
        <w:rPr>
          <w:b/>
        </w:rPr>
      </w:pPr>
      <w:bookmarkStart w:id="27" w:name="_Hlk117007525"/>
      <w:r>
        <w:t xml:space="preserve">Chair: Based on the discussion within [603] e-mail thread, companies are encouraged to coordinate with their RAN3 colleagues to </w:t>
      </w:r>
      <w:r w:rsidR="009A10F7">
        <w:t>understand</w:t>
      </w:r>
      <w:r>
        <w:t xml:space="preserve"> whether</w:t>
      </w:r>
      <w:r w:rsidR="009A10F7">
        <w:t xml:space="preserve"> any</w:t>
      </w:r>
      <w:r>
        <w:t xml:space="preserve"> changes </w:t>
      </w:r>
      <w:r w:rsidR="00D41067">
        <w:t>are</w:t>
      </w:r>
      <w:r>
        <w:t xml:space="preserve"> </w:t>
      </w:r>
      <w:r w:rsidR="00CF5C9D">
        <w:rPr>
          <w:rFonts w:hint="eastAsia"/>
        </w:rPr>
        <w:t>necessary</w:t>
      </w:r>
      <w:r>
        <w:t xml:space="preserve"> in RAN2</w:t>
      </w:r>
      <w:r w:rsidR="00D41067">
        <w:t xml:space="preserve"> for the initial </w:t>
      </w:r>
      <w:r w:rsidR="00D41067" w:rsidRPr="00D41067">
        <w:t xml:space="preserve">RX_DELIV </w:t>
      </w:r>
      <w:r w:rsidR="00D41067">
        <w:t>configuration</w:t>
      </w:r>
      <w:r w:rsidR="0095406F">
        <w:t xml:space="preserve">, </w:t>
      </w:r>
      <w:r w:rsidR="0095406F" w:rsidRPr="0095406F">
        <w:t xml:space="preserve">e.g. </w:t>
      </w:r>
      <w:r w:rsidR="009A10F7">
        <w:t xml:space="preserve">to address a situation </w:t>
      </w:r>
      <w:r w:rsidR="0095406F" w:rsidRPr="0095406F">
        <w:t>when CU-UP does not have data available for activated MBS session</w:t>
      </w:r>
      <w:r w:rsidR="0095406F">
        <w:t>.</w:t>
      </w:r>
    </w:p>
    <w:bookmarkEnd w:id="27"/>
    <w:p w14:paraId="331DD74B" w14:textId="77777777" w:rsidR="00445370" w:rsidRDefault="00445370" w:rsidP="001F6A5A">
      <w:pPr>
        <w:pStyle w:val="Doc-text2"/>
        <w:ind w:left="0" w:firstLine="0"/>
        <w:rPr>
          <w:b/>
        </w:rPr>
      </w:pPr>
    </w:p>
    <w:p w14:paraId="556550C9" w14:textId="48636FE3" w:rsidR="001F6A5A" w:rsidRDefault="001F6A5A" w:rsidP="001F6A5A">
      <w:pPr>
        <w:pStyle w:val="Doc-text2"/>
        <w:ind w:left="0" w:firstLine="0"/>
        <w:rPr>
          <w:b/>
        </w:rPr>
      </w:pPr>
      <w:bookmarkStart w:id="28" w:name="_Hlk117007466"/>
      <w:r>
        <w:rPr>
          <w:b/>
        </w:rPr>
        <w:t>Offline agreements (discussion [603]):</w:t>
      </w:r>
    </w:p>
    <w:p w14:paraId="202F3E77" w14:textId="30E105F2" w:rsidR="001F6A5A" w:rsidRDefault="001F6A5A" w:rsidP="001F6A5A">
      <w:pPr>
        <w:pStyle w:val="Agreement"/>
        <w:rPr>
          <w:rFonts w:ascii="Times New Roman" w:eastAsia="SimSun" w:hAnsi="Times New Roman"/>
          <w:szCs w:val="20"/>
          <w:lang w:eastAsia="ko-KR"/>
        </w:rPr>
      </w:pPr>
      <w:r>
        <w:rPr>
          <w:rFonts w:hint="eastAsia"/>
          <w:lang w:eastAsia="ko-KR"/>
        </w:rPr>
        <w:t>Editorial change of R2-2210051 is agreed.</w:t>
      </w:r>
    </w:p>
    <w:p w14:paraId="4F7C0BC9" w14:textId="54945D59" w:rsidR="001F6A5A" w:rsidRDefault="001F6A5A" w:rsidP="001F6A5A">
      <w:pPr>
        <w:pStyle w:val="Agreement"/>
        <w:rPr>
          <w:rFonts w:ascii="SimSun" w:hAnsi="SimSun" w:cs="Calibri"/>
          <w:sz w:val="24"/>
          <w:lang w:eastAsia="ko-KR"/>
        </w:rPr>
      </w:pPr>
      <w:r>
        <w:rPr>
          <w:rFonts w:hint="eastAsia"/>
          <w:lang w:eastAsia="ko-KR"/>
        </w:rPr>
        <w:lastRenderedPageBreak/>
        <w:t>“</w:t>
      </w:r>
      <w:r>
        <w:rPr>
          <w:rFonts w:hint="eastAsia"/>
          <w:lang w:eastAsia="ko-KR"/>
        </w:rPr>
        <w:t>multicast assignments</w:t>
      </w:r>
      <w:r>
        <w:rPr>
          <w:rFonts w:hint="eastAsia"/>
          <w:lang w:eastAsia="ko-KR"/>
        </w:rPr>
        <w:t>”</w:t>
      </w:r>
      <w:r>
        <w:rPr>
          <w:rFonts w:hint="eastAsia"/>
          <w:lang w:eastAsia="ko-KR"/>
        </w:rPr>
        <w:t xml:space="preserve"> is removed from the running condition of </w:t>
      </w:r>
      <w:proofErr w:type="spellStart"/>
      <w:r>
        <w:rPr>
          <w:rFonts w:hint="eastAsia"/>
          <w:i/>
          <w:iCs/>
          <w:lang w:eastAsia="ko-KR"/>
        </w:rPr>
        <w:t>drx-onDurationTimerPTM</w:t>
      </w:r>
      <w:proofErr w:type="spellEnd"/>
      <w:r>
        <w:rPr>
          <w:rFonts w:hint="eastAsia"/>
          <w:lang w:eastAsia="ko-KR"/>
        </w:rPr>
        <w:t xml:space="preserve"> (as proposed by R2-2209438).</w:t>
      </w:r>
    </w:p>
    <w:p w14:paraId="55559D9B" w14:textId="77777777" w:rsidR="00F55463" w:rsidRDefault="00F55463" w:rsidP="00F55463">
      <w:pPr>
        <w:pStyle w:val="Agreement"/>
        <w:rPr>
          <w:lang w:eastAsia="ko-KR"/>
        </w:rPr>
      </w:pPr>
      <w:r>
        <w:rPr>
          <w:lang w:eastAsia="ko-KR"/>
        </w:rPr>
        <w:t>Conditions “or when unicast DRX is configured” and “if multicast DRX is not configured (FFS: and unicast DRX is configured)” are added in subclause 5.7b, to start and stop –PTM timers. The FFS and the exact wording (e.g. a note vs a procedural change) to be resolved during MAC CR review.</w:t>
      </w:r>
    </w:p>
    <w:p w14:paraId="508C2072" w14:textId="77777777" w:rsidR="00F55463" w:rsidRDefault="00F55463" w:rsidP="00F55463">
      <w:pPr>
        <w:pStyle w:val="Agreement"/>
        <w:rPr>
          <w:lang w:eastAsia="ko-KR"/>
        </w:rPr>
      </w:pPr>
      <w:r>
        <w:rPr>
          <w:lang w:eastAsia="ko-KR"/>
        </w:rPr>
        <w:t>Conditions “or when multicast DRX is configured” and “if DRX is not configured (FFS: and multicast DRX is configured)” are added in subclause 5.7, to start and stop unicast timers. The FFS and the exact wording (e.g. a note vs a procedural change) to be resolved during MAC CR review.</w:t>
      </w:r>
    </w:p>
    <w:p w14:paraId="69A5B53A" w14:textId="5764A7DB" w:rsidR="001F6A5A" w:rsidRDefault="001F6A5A" w:rsidP="001F6A5A">
      <w:pPr>
        <w:pStyle w:val="Agreement"/>
        <w:rPr>
          <w:lang w:eastAsia="ko-KR"/>
        </w:rPr>
      </w:pPr>
      <w:r>
        <w:rPr>
          <w:rFonts w:hint="eastAsia"/>
          <w:lang w:eastAsia="ko-KR"/>
        </w:rPr>
        <w:t>RAN2 will try to clarify</w:t>
      </w:r>
      <w:r>
        <w:rPr>
          <w:rFonts w:hint="eastAsia"/>
        </w:rPr>
        <w:t xml:space="preserve"> the MAC entity does not start </w:t>
      </w:r>
      <w:proofErr w:type="spellStart"/>
      <w:r>
        <w:rPr>
          <w:rFonts w:hint="eastAsia"/>
          <w:i/>
          <w:iCs/>
          <w:lang w:eastAsia="ko-KR"/>
        </w:rPr>
        <w:t>drx</w:t>
      </w:r>
      <w:proofErr w:type="spellEnd"/>
      <w:r>
        <w:rPr>
          <w:rFonts w:hint="eastAsia"/>
          <w:i/>
          <w:iCs/>
          <w:lang w:eastAsia="ko-KR"/>
        </w:rPr>
        <w:t>-HARQ-RTT-</w:t>
      </w:r>
      <w:proofErr w:type="spellStart"/>
      <w:r>
        <w:rPr>
          <w:rFonts w:hint="eastAsia"/>
          <w:i/>
          <w:iCs/>
          <w:lang w:eastAsia="ko-KR"/>
        </w:rPr>
        <w:t>TimerDL</w:t>
      </w:r>
      <w:proofErr w:type="spellEnd"/>
      <w:r>
        <w:rPr>
          <w:rFonts w:hint="eastAsia"/>
        </w:rPr>
        <w:t xml:space="preserve"> after receiving a PTM transmission if the UE does not support PTP retransmission via C-RNTI for the initial PTM transmission. FFS: Detail (to be discussed in RAN2#120)</w:t>
      </w:r>
    </w:p>
    <w:p w14:paraId="15265414" w14:textId="7B22F59D" w:rsidR="001F6A5A" w:rsidRDefault="001F6A5A" w:rsidP="001F6A5A">
      <w:pPr>
        <w:pStyle w:val="Agreement"/>
        <w:rPr>
          <w:lang w:eastAsia="ko-KR"/>
        </w:rPr>
      </w:pPr>
      <w:r>
        <w:rPr>
          <w:rFonts w:hint="eastAsia"/>
          <w:lang w:eastAsia="ko-KR"/>
        </w:rPr>
        <w:t>“</w:t>
      </w:r>
      <w:r>
        <w:rPr>
          <w:rFonts w:hint="eastAsia"/>
        </w:rPr>
        <w:t xml:space="preserve">a DRX Command MAC </w:t>
      </w:r>
      <w:r>
        <w:rPr>
          <w:rFonts w:hint="eastAsia"/>
          <w:lang w:eastAsia="ko-KR"/>
        </w:rPr>
        <w:t>CE</w:t>
      </w:r>
      <w:r>
        <w:rPr>
          <w:rFonts w:hint="eastAsia"/>
        </w:rPr>
        <w:t xml:space="preserve"> with DCI scrambled with C-RNTI/G-RNTI</w:t>
      </w:r>
      <w:r>
        <w:rPr>
          <w:rFonts w:hint="eastAsia"/>
        </w:rPr>
        <w:t>”</w:t>
      </w:r>
      <w:r>
        <w:rPr>
          <w:rFonts w:hint="eastAsia"/>
        </w:rPr>
        <w:t xml:space="preserve"> is modified </w:t>
      </w:r>
      <w:r w:rsidRPr="00CF5C9D">
        <w:t>to</w:t>
      </w:r>
      <w:r>
        <w:rPr>
          <w:rFonts w:hint="eastAsia"/>
        </w:rPr>
        <w:t xml:space="preserve"> </w:t>
      </w:r>
      <w:r>
        <w:rPr>
          <w:rFonts w:hint="eastAsia"/>
        </w:rPr>
        <w:t>“</w:t>
      </w:r>
      <w:r>
        <w:rPr>
          <w:rFonts w:hint="eastAsia"/>
        </w:rPr>
        <w:t xml:space="preserve">a DRX Command MAC </w:t>
      </w:r>
      <w:r>
        <w:rPr>
          <w:rFonts w:hint="eastAsia"/>
          <w:lang w:eastAsia="ko-KR"/>
        </w:rPr>
        <w:t>CE</w:t>
      </w:r>
      <w:r>
        <w:rPr>
          <w:rFonts w:hint="eastAsia"/>
        </w:rPr>
        <w:t xml:space="preserve"> indicated by PDCCH addressed to C-RNTI/G-RNTI</w:t>
      </w:r>
      <w:r>
        <w:rPr>
          <w:rFonts w:hint="eastAsia"/>
        </w:rPr>
        <w:t>”</w:t>
      </w:r>
      <w:r>
        <w:rPr>
          <w:rFonts w:hint="eastAsia"/>
        </w:rPr>
        <w:t>.</w:t>
      </w:r>
    </w:p>
    <w:p w14:paraId="7A744D37" w14:textId="0A42E5B4" w:rsidR="001F6A5A" w:rsidRDefault="001F6A5A" w:rsidP="001F6A5A">
      <w:pPr>
        <w:pStyle w:val="Agreement"/>
        <w:rPr>
          <w:lang w:val="en-US" w:eastAsia="ko-KR"/>
        </w:rPr>
      </w:pPr>
      <w:r>
        <w:rPr>
          <w:rFonts w:hint="eastAsia"/>
          <w:lang w:eastAsia="ko-KR"/>
        </w:rPr>
        <w:t>NW ensures that the unicast transmission does not contain a MAC SDU for MTCH logical channel (no specification change)</w:t>
      </w:r>
    </w:p>
    <w:p w14:paraId="5AC341E5" w14:textId="63348083" w:rsidR="001F6A5A" w:rsidRDefault="001F6A5A" w:rsidP="001F6A5A">
      <w:pPr>
        <w:pStyle w:val="Agreement"/>
        <w:rPr>
          <w:lang w:eastAsia="ko-KR"/>
        </w:rPr>
      </w:pPr>
      <w:r>
        <w:rPr>
          <w:rFonts w:hint="eastAsia"/>
          <w:lang w:eastAsia="ko-KR"/>
        </w:rPr>
        <w:t>Multiplexing block is added to Figure 16.10.3-2 in TS 38.300, according to R2-2209416.</w:t>
      </w:r>
    </w:p>
    <w:p w14:paraId="0FC3E568" w14:textId="13BA85DD" w:rsidR="001F6A5A" w:rsidRDefault="001F6A5A" w:rsidP="001F6A5A">
      <w:pPr>
        <w:pStyle w:val="Agreement"/>
        <w:rPr>
          <w:lang w:eastAsia="ko-KR"/>
        </w:rPr>
      </w:pPr>
      <w:r>
        <w:rPr>
          <w:rFonts w:hint="eastAsia"/>
          <w:lang w:eastAsia="ko-KR"/>
        </w:rPr>
        <w:t>“</w:t>
      </w:r>
      <w:r>
        <w:rPr>
          <w:rFonts w:hint="eastAsia"/>
          <w:lang w:eastAsia="ko-KR"/>
        </w:rPr>
        <w:t>except for the DL HARQ process being used for MBS broadcast</w:t>
      </w:r>
      <w:r>
        <w:rPr>
          <w:rFonts w:hint="eastAsia"/>
          <w:lang w:eastAsia="ko-KR"/>
        </w:rPr>
        <w:t>”</w:t>
      </w:r>
      <w:r>
        <w:rPr>
          <w:rFonts w:hint="eastAsia"/>
          <w:lang w:eastAsia="ko-KR"/>
        </w:rPr>
        <w:t xml:space="preserve"> is added for not considering the next transmission as the very first transmission.</w:t>
      </w:r>
    </w:p>
    <w:p w14:paraId="694479E1" w14:textId="50A10119" w:rsidR="001F6A5A" w:rsidRDefault="001F6A5A" w:rsidP="001F6A5A">
      <w:pPr>
        <w:pStyle w:val="Agreement"/>
        <w:rPr>
          <w:lang w:eastAsia="ko-KR"/>
        </w:rPr>
      </w:pPr>
      <w:r>
        <w:rPr>
          <w:rFonts w:hint="eastAsia"/>
          <w:lang w:eastAsia="ko-KR"/>
        </w:rPr>
        <w:t>Only PDCP spec will have the following note:</w:t>
      </w:r>
    </w:p>
    <w:p w14:paraId="0304A84D" w14:textId="77777777" w:rsidR="001F6A5A" w:rsidRDefault="001F6A5A" w:rsidP="001F6A5A">
      <w:pPr>
        <w:pStyle w:val="Agreement"/>
        <w:numPr>
          <w:ilvl w:val="0"/>
          <w:numId w:val="0"/>
        </w:numPr>
        <w:ind w:left="1619"/>
        <w:rPr>
          <w:lang w:eastAsia="ko-KR"/>
        </w:rPr>
      </w:pPr>
      <w:r>
        <w:rPr>
          <w:rFonts w:hint="eastAsia"/>
        </w:rPr>
        <w:t>NOTE x: At PDCP re-establishment, the MRB type (i.e. UM MRB or AM MRB) is determined by the target configuration</w:t>
      </w:r>
    </w:p>
    <w:p w14:paraId="64B9333D" w14:textId="4163BEE3" w:rsidR="001F6A5A" w:rsidRDefault="001F6A5A" w:rsidP="001F6A5A">
      <w:pPr>
        <w:pStyle w:val="Agreement"/>
        <w:rPr>
          <w:lang w:eastAsia="ko-KR"/>
        </w:rPr>
      </w:pPr>
      <w:r>
        <w:rPr>
          <w:rFonts w:hint="eastAsia"/>
          <w:lang w:eastAsia="ko-KR"/>
        </w:rPr>
        <w:t xml:space="preserve">RAN2 confirms no serious issue on </w:t>
      </w:r>
      <w:r>
        <w:rPr>
          <w:rFonts w:hint="eastAsia"/>
          <w:lang w:eastAsia="ko-KR"/>
        </w:rPr>
        <w:t>“</w:t>
      </w:r>
      <w:r>
        <w:rPr>
          <w:rFonts w:hint="eastAsia"/>
        </w:rPr>
        <w:t>Do not reset RX_NEXT and RX_DELIV to the initial value when MRB PDCP is suspended</w:t>
      </w:r>
      <w:r>
        <w:rPr>
          <w:rFonts w:hint="eastAsia"/>
        </w:rPr>
        <w:t>”</w:t>
      </w:r>
    </w:p>
    <w:p w14:paraId="2FEF9DE1" w14:textId="50A518F0" w:rsidR="001F6A5A" w:rsidRDefault="001F6A5A" w:rsidP="001F6A5A">
      <w:pPr>
        <w:pStyle w:val="Agreement"/>
        <w:rPr>
          <w:lang w:eastAsia="en-US"/>
        </w:rPr>
      </w:pPr>
      <w:r>
        <w:rPr>
          <w:rFonts w:hint="eastAsia"/>
        </w:rPr>
        <w:t>There is no need for configuration of initial value of RX_DELIV when PDCP is re-established for AM MRB (no specification change)</w:t>
      </w:r>
    </w:p>
    <w:p w14:paraId="16888EBE" w14:textId="32D9B769" w:rsidR="001F6A5A" w:rsidRDefault="001F6A5A" w:rsidP="001F6A5A">
      <w:pPr>
        <w:pStyle w:val="Agreement"/>
        <w:rPr>
          <w:lang w:val="en-US" w:eastAsia="ko-KR"/>
        </w:rPr>
      </w:pPr>
      <w:r>
        <w:rPr>
          <w:rFonts w:hint="eastAsia"/>
        </w:rPr>
        <w:t xml:space="preserve">NW may configure to continue PDCP COUNT when a deactivated MBS multicast session is activated. (no specification </w:t>
      </w:r>
      <w:proofErr w:type="gramStart"/>
      <w:r>
        <w:rPr>
          <w:rFonts w:hint="eastAsia"/>
        </w:rPr>
        <w:t>change</w:t>
      </w:r>
      <w:proofErr w:type="gramEnd"/>
      <w:r>
        <w:rPr>
          <w:rFonts w:hint="eastAsia"/>
        </w:rPr>
        <w:t xml:space="preserve"> only for this proposal)</w:t>
      </w:r>
    </w:p>
    <w:bookmarkEnd w:id="28"/>
    <w:p w14:paraId="14B66BEC" w14:textId="77777777" w:rsidR="001F6A5A" w:rsidRPr="001F6A5A" w:rsidRDefault="001F6A5A" w:rsidP="001F6A5A">
      <w:pPr>
        <w:pStyle w:val="Doc-text2"/>
        <w:ind w:left="0" w:firstLine="0"/>
        <w:rPr>
          <w:b/>
        </w:rPr>
      </w:pPr>
    </w:p>
    <w:p w14:paraId="0551B15C" w14:textId="2953F85E" w:rsidR="00B016D3" w:rsidRDefault="00B016D3" w:rsidP="00B016D3">
      <w:pPr>
        <w:pStyle w:val="Doc-title"/>
        <w:rPr>
          <w:ins w:id="29" w:author="Dawid Koziol" w:date="2022-10-20T08:36:00Z"/>
        </w:rPr>
      </w:pPr>
      <w:r w:rsidRPr="00C0723D">
        <w:rPr>
          <w:highlight w:val="yellow"/>
        </w:rPr>
        <w:t>R2-2210874</w:t>
      </w:r>
      <w:r>
        <w:t xml:space="preserve">  </w:t>
      </w:r>
      <w:r>
        <w:tab/>
        <w:t>Miscellaneous corrections for MBS 38.323</w:t>
      </w:r>
      <w:r>
        <w:tab/>
        <w:t>Xiaomi</w:t>
      </w:r>
      <w:r>
        <w:tab/>
        <w:t>CR</w:t>
      </w:r>
      <w:r>
        <w:tab/>
        <w:t>Rel-17</w:t>
      </w:r>
      <w:r>
        <w:tab/>
        <w:t>38.323</w:t>
      </w:r>
      <w:r>
        <w:tab/>
        <w:t>17.2.0</w:t>
      </w:r>
      <w:r>
        <w:tab/>
        <w:t>0102</w:t>
      </w:r>
      <w:r>
        <w:tab/>
        <w:t>1</w:t>
      </w:r>
      <w:r>
        <w:tab/>
        <w:t>F</w:t>
      </w:r>
      <w:r>
        <w:tab/>
        <w:t>NR_MBS-Core</w:t>
      </w:r>
    </w:p>
    <w:p w14:paraId="156BE586" w14:textId="387A50BD" w:rsidR="00B443CA" w:rsidRDefault="00E83521" w:rsidP="00B443CA">
      <w:pPr>
        <w:pStyle w:val="Agreement"/>
        <w:rPr>
          <w:ins w:id="30" w:author="Dawid Koziol" w:date="2022-10-20T08:36:00Z"/>
        </w:rPr>
      </w:pPr>
      <w:ins w:id="31" w:author="Dawid Koziol" w:date="2022-10-20T08:36:00Z">
        <w:r>
          <w:t>In-principle agreed</w:t>
        </w:r>
      </w:ins>
    </w:p>
    <w:p w14:paraId="4778244C" w14:textId="77777777" w:rsidR="00E83521" w:rsidRPr="00E83521" w:rsidRDefault="00E83521" w:rsidP="00E83521">
      <w:pPr>
        <w:pStyle w:val="Doc-text2"/>
      </w:pPr>
    </w:p>
    <w:p w14:paraId="4CA41314" w14:textId="5ED757F2" w:rsidR="00B016D3" w:rsidRDefault="00B443CA" w:rsidP="00B016D3">
      <w:pPr>
        <w:pStyle w:val="Doc-title"/>
        <w:rPr>
          <w:ins w:id="32" w:author="Dawid Koziol" w:date="2022-10-19T10:37:00Z"/>
        </w:rPr>
      </w:pPr>
      <w:hyperlink r:id="rId76" w:tooltip="C:UsersDwx974486Documents3GPPExtractsR2-2210875 38.321 corrections for MBS.docx" w:history="1">
        <w:r w:rsidR="00B016D3" w:rsidRPr="00C0723D">
          <w:rPr>
            <w:rStyle w:val="Hyperlink"/>
          </w:rPr>
          <w:t>R2-2210875</w:t>
        </w:r>
      </w:hyperlink>
      <w:r w:rsidR="00B016D3">
        <w:t xml:space="preserve">  </w:t>
      </w:r>
      <w:r w:rsidR="00B016D3">
        <w:tab/>
        <w:t>MBS corrections for 38.321</w:t>
      </w:r>
      <w:r w:rsidR="00B016D3">
        <w:tab/>
        <w:t>OPPO</w:t>
      </w:r>
      <w:r w:rsidR="00B016D3">
        <w:tab/>
        <w:t>CR</w:t>
      </w:r>
      <w:r w:rsidR="00B016D3">
        <w:tab/>
        <w:t>Rel-17</w:t>
      </w:r>
      <w:r w:rsidR="00B016D3">
        <w:tab/>
        <w:t>38.321</w:t>
      </w:r>
      <w:r w:rsidR="00B016D3">
        <w:tab/>
        <w:t>17.2.0</w:t>
      </w:r>
      <w:r w:rsidR="00B016D3">
        <w:tab/>
      </w:r>
      <w:r w:rsidR="00C0723D" w:rsidRPr="00C0723D">
        <w:t>1447</w:t>
      </w:r>
      <w:r w:rsidR="00B016D3">
        <w:tab/>
        <w:t>-</w:t>
      </w:r>
      <w:r w:rsidR="00B016D3">
        <w:tab/>
        <w:t>F</w:t>
      </w:r>
      <w:r w:rsidR="00B016D3">
        <w:tab/>
        <w:t>NR_MBS-Core</w:t>
      </w:r>
    </w:p>
    <w:p w14:paraId="0655C98A" w14:textId="671F8A7C" w:rsidR="00DA00CF" w:rsidRDefault="00DA00CF" w:rsidP="00DA00CF">
      <w:pPr>
        <w:pStyle w:val="Agreement"/>
        <w:rPr>
          <w:ins w:id="33" w:author="Dawid Koziol" w:date="2022-10-19T10:37:00Z"/>
        </w:rPr>
      </w:pPr>
      <w:ins w:id="34" w:author="Dawid Koziol" w:date="2022-10-19T10:37:00Z">
        <w:r>
          <w:t>Revised in R2-2211060</w:t>
        </w:r>
      </w:ins>
    </w:p>
    <w:p w14:paraId="40109C0D" w14:textId="77777777" w:rsidR="00DA00CF" w:rsidRPr="00DA00CF" w:rsidRDefault="00DA00CF" w:rsidP="00DA00CF">
      <w:pPr>
        <w:pStyle w:val="Doc-text2"/>
      </w:pPr>
    </w:p>
    <w:p w14:paraId="155A7F82" w14:textId="6BFF2940" w:rsidR="009A673D" w:rsidRDefault="00DA00CF" w:rsidP="00B016D3">
      <w:pPr>
        <w:pStyle w:val="Doc-text2"/>
        <w:ind w:left="0" w:firstLine="0"/>
        <w:rPr>
          <w:ins w:id="35" w:author="Dawid Koziol" w:date="2022-10-19T10:39:00Z"/>
        </w:rPr>
      </w:pPr>
      <w:ins w:id="36" w:author="Dawid Koziol" w:date="2022-10-19T10:38:00Z">
        <w:r>
          <w:t>R2-</w:t>
        </w:r>
        <w:proofErr w:type="gramStart"/>
        <w:r>
          <w:t>2211060</w:t>
        </w:r>
        <w:r w:rsidRPr="00DA00CF">
          <w:t xml:space="preserve">  </w:t>
        </w:r>
        <w:r>
          <w:tab/>
        </w:r>
        <w:proofErr w:type="gramEnd"/>
        <w:r w:rsidRPr="00DA00CF">
          <w:t>MBS corrections for 38.321</w:t>
        </w:r>
        <w:r w:rsidRPr="00DA00CF">
          <w:tab/>
          <w:t>OPPO</w:t>
        </w:r>
        <w:r w:rsidRPr="00DA00CF">
          <w:tab/>
          <w:t>CR</w:t>
        </w:r>
        <w:r w:rsidRPr="00DA00CF">
          <w:tab/>
          <w:t>Rel-17</w:t>
        </w:r>
        <w:r w:rsidRPr="00DA00CF">
          <w:tab/>
          <w:t>38.321</w:t>
        </w:r>
        <w:r w:rsidRPr="00DA00CF">
          <w:tab/>
          <w:t>17.2.0</w:t>
        </w:r>
        <w:r w:rsidRPr="00DA00CF">
          <w:tab/>
          <w:t>1447</w:t>
        </w:r>
        <w:r w:rsidRPr="00DA00CF">
          <w:tab/>
        </w:r>
        <w:r>
          <w:t>1</w:t>
        </w:r>
        <w:r w:rsidRPr="00DA00CF">
          <w:tab/>
          <w:t>F</w:t>
        </w:r>
        <w:r w:rsidRPr="00DA00CF">
          <w:tab/>
          <w:t>NR_MBS-Core</w:t>
        </w:r>
      </w:ins>
    </w:p>
    <w:p w14:paraId="36DE7DE0" w14:textId="77777777" w:rsidR="00DA00CF" w:rsidRDefault="00DA00CF" w:rsidP="00B016D3">
      <w:pPr>
        <w:pStyle w:val="Doc-text2"/>
        <w:ind w:left="0" w:firstLine="0"/>
        <w:rPr>
          <w:ins w:id="37" w:author="Dawid Koziol" w:date="2022-10-19T10:38:00Z"/>
        </w:rPr>
      </w:pPr>
    </w:p>
    <w:p w14:paraId="0504F8E6" w14:textId="77777777" w:rsidR="00DA00CF" w:rsidRDefault="00DA00CF" w:rsidP="00DA00CF">
      <w:pPr>
        <w:pStyle w:val="EmailDiscussion"/>
        <w:rPr>
          <w:ins w:id="38" w:author="Dawid Koziol" w:date="2022-10-19T10:39:00Z"/>
        </w:rPr>
      </w:pPr>
      <w:ins w:id="39" w:author="Dawid Koziol" w:date="2022-10-19T10:39:00Z">
        <w:r>
          <w:t>[Post119bis-</w:t>
        </w:r>
        <w:proofErr w:type="gramStart"/>
        <w:r>
          <w:t>e][</w:t>
        </w:r>
        <w:proofErr w:type="gramEnd"/>
        <w:r>
          <w:t>606][MBS-R17] MAC CR review (OPPO)</w:t>
        </w:r>
      </w:ins>
    </w:p>
    <w:p w14:paraId="2ACD3E08" w14:textId="77777777" w:rsidR="00DA00CF" w:rsidRDefault="00DA00CF" w:rsidP="00DA00CF">
      <w:pPr>
        <w:pStyle w:val="EmailDiscussion2"/>
        <w:rPr>
          <w:ins w:id="40" w:author="Dawid Koziol" w:date="2022-10-19T10:39:00Z"/>
        </w:rPr>
      </w:pPr>
      <w:ins w:id="41" w:author="Dawid Koziol" w:date="2022-10-19T10:39:00Z">
        <w:r>
          <w:tab/>
          <w:t>Scope: Finalize the MAC CR according to the agreements from the meeting</w:t>
        </w:r>
      </w:ins>
    </w:p>
    <w:p w14:paraId="1ED17C37" w14:textId="77777777" w:rsidR="00DA00CF" w:rsidRDefault="00DA00CF" w:rsidP="00DA00CF">
      <w:pPr>
        <w:pStyle w:val="EmailDiscussion2"/>
        <w:rPr>
          <w:ins w:id="42" w:author="Dawid Koziol" w:date="2022-10-19T10:39:00Z"/>
        </w:rPr>
      </w:pPr>
      <w:ins w:id="43" w:author="Dawid Koziol" w:date="2022-10-19T10:39:00Z">
        <w:r>
          <w:tab/>
          <w:t>Outcome: In-principle agreed MAC CR</w:t>
        </w:r>
      </w:ins>
    </w:p>
    <w:p w14:paraId="6596F9EF" w14:textId="77777777" w:rsidR="00DA00CF" w:rsidRDefault="00DA00CF" w:rsidP="00DA00CF">
      <w:pPr>
        <w:pStyle w:val="EmailDiscussion2"/>
        <w:ind w:left="1619" w:firstLine="0"/>
        <w:rPr>
          <w:ins w:id="44" w:author="Dawid Koziol" w:date="2022-10-19T10:39:00Z"/>
        </w:rPr>
      </w:pPr>
      <w:ins w:id="45" w:author="Dawid Koziol" w:date="2022-10-19T10:39:00Z">
        <w:r>
          <w:tab/>
          <w:t xml:space="preserve">Deadline: </w:t>
        </w:r>
        <w:r w:rsidRPr="00334A3F">
          <w:t>Oct 21st 1000 UTC</w:t>
        </w:r>
        <w:r>
          <w:t xml:space="preserve"> (agreeable CR available)</w:t>
        </w:r>
      </w:ins>
    </w:p>
    <w:p w14:paraId="1BEC9F26" w14:textId="77777777" w:rsidR="00DA00CF" w:rsidRPr="009A673D" w:rsidRDefault="00DA00CF" w:rsidP="00B016D3">
      <w:pPr>
        <w:pStyle w:val="Doc-text2"/>
        <w:ind w:left="0" w:firstLine="0"/>
      </w:pPr>
    </w:p>
    <w:p w14:paraId="4F341D55" w14:textId="77777777" w:rsidR="00D9011A" w:rsidRPr="00D9011A" w:rsidRDefault="00D9011A" w:rsidP="00D9011A">
      <w:pPr>
        <w:pStyle w:val="Heading2"/>
      </w:pPr>
      <w:r w:rsidRPr="00D9011A">
        <w:t>8.11</w:t>
      </w:r>
      <w:r w:rsidRPr="00D9011A">
        <w:tab/>
        <w:t>Enhancements of NR Multicast and Broadcast Services</w:t>
      </w:r>
    </w:p>
    <w:p w14:paraId="1D562A83" w14:textId="77777777" w:rsidR="00D9011A" w:rsidRPr="00D9011A" w:rsidRDefault="00D9011A" w:rsidP="00D9011A">
      <w:pPr>
        <w:pStyle w:val="Comments"/>
      </w:pPr>
      <w:r w:rsidRPr="00D9011A">
        <w:t xml:space="preserve">(NR_MBS_enh-Core; leading WG: RAN2; REL-18; WID: </w:t>
      </w:r>
      <w:r w:rsidRPr="00C0723D">
        <w:rPr>
          <w:highlight w:val="yellow"/>
        </w:rPr>
        <w:t>RP-221458</w:t>
      </w:r>
      <w:r w:rsidRPr="00D9011A">
        <w:t>)</w:t>
      </w:r>
    </w:p>
    <w:p w14:paraId="0DA994E5" w14:textId="77777777" w:rsidR="00D9011A" w:rsidRPr="00D9011A" w:rsidRDefault="00D9011A" w:rsidP="00D9011A">
      <w:pPr>
        <w:pStyle w:val="Comments"/>
      </w:pPr>
      <w:r w:rsidRPr="00D9011A">
        <w:t>Time budget: 0.5 TU</w:t>
      </w:r>
    </w:p>
    <w:p w14:paraId="3DC1DC99" w14:textId="77777777" w:rsidR="00D9011A" w:rsidRPr="00D9011A" w:rsidRDefault="00D9011A" w:rsidP="00D9011A">
      <w:pPr>
        <w:pStyle w:val="Comments"/>
      </w:pPr>
      <w:r w:rsidRPr="00D9011A">
        <w:t xml:space="preserve">Tdoc Limitation: 2 tdocs </w:t>
      </w:r>
    </w:p>
    <w:p w14:paraId="5138B764" w14:textId="77777777" w:rsidR="00D9011A" w:rsidRPr="00D9011A" w:rsidRDefault="00D9011A" w:rsidP="00D9011A">
      <w:pPr>
        <w:pStyle w:val="Heading3"/>
      </w:pPr>
      <w:r w:rsidRPr="00D9011A">
        <w:t>8.11.1</w:t>
      </w:r>
      <w:r w:rsidRPr="00D9011A">
        <w:tab/>
        <w:t>Organizational</w:t>
      </w:r>
    </w:p>
    <w:p w14:paraId="07E0610E" w14:textId="77777777" w:rsidR="00D9011A" w:rsidRPr="00D9011A" w:rsidRDefault="00D9011A" w:rsidP="00D9011A">
      <w:pPr>
        <w:pStyle w:val="Comments"/>
      </w:pPr>
      <w:r w:rsidRPr="00D9011A">
        <w:t>LS in, rapporteur input etc.</w:t>
      </w:r>
    </w:p>
    <w:p w14:paraId="4FFE2257" w14:textId="42ED3C04" w:rsidR="00FA627F" w:rsidRDefault="00B443CA" w:rsidP="00FA627F">
      <w:pPr>
        <w:pStyle w:val="Doc-title"/>
      </w:pPr>
      <w:hyperlink r:id="rId77" w:tooltip="C:UsersDwx974486Documents3GPPExtractsR2-2209356_S2-2207470.docx" w:history="1">
        <w:r w:rsidR="00FA627F" w:rsidRPr="0061772F">
          <w:rPr>
            <w:rStyle w:val="Hyperlink"/>
          </w:rPr>
          <w:t>R2-2209356</w:t>
        </w:r>
      </w:hyperlink>
      <w:r w:rsidR="00FA627F">
        <w:tab/>
        <w:t>LS on FS_5MBS_Ph2 progress (S2-2207470; contact: Huawei)</w:t>
      </w:r>
      <w:r w:rsidR="00FA627F">
        <w:tab/>
        <w:t>SA2</w:t>
      </w:r>
      <w:r w:rsidR="00FA627F">
        <w:tab/>
        <w:t>LS in</w:t>
      </w:r>
      <w:r w:rsidR="00FA627F">
        <w:tab/>
        <w:t>Rel-18</w:t>
      </w:r>
      <w:r w:rsidR="00FA627F">
        <w:tab/>
        <w:t>FS_5MBS_Ph2, NR_MBS_enh</w:t>
      </w:r>
      <w:r w:rsidR="00FA627F">
        <w:tab/>
        <w:t>To:RAN2, RAN3</w:t>
      </w:r>
      <w:r w:rsidR="00FA627F">
        <w:tab/>
        <w:t>Cc:RAN1</w:t>
      </w:r>
    </w:p>
    <w:p w14:paraId="222437A7" w14:textId="107C96D2" w:rsidR="002D2FD1" w:rsidRDefault="002D2FD1" w:rsidP="002D2FD1">
      <w:pPr>
        <w:pStyle w:val="Agreement"/>
      </w:pPr>
      <w:r>
        <w:t>Noted</w:t>
      </w:r>
    </w:p>
    <w:p w14:paraId="16B29D68" w14:textId="7F29AA03" w:rsidR="002D2FD1" w:rsidRPr="002D2FD1" w:rsidRDefault="00CC7824" w:rsidP="002D2FD1">
      <w:pPr>
        <w:pStyle w:val="Agreement"/>
      </w:pPr>
      <w:r>
        <w:t>We reply, d</w:t>
      </w:r>
      <w:r w:rsidR="002D2FD1">
        <w:t>iscuss the reply LS offline</w:t>
      </w:r>
    </w:p>
    <w:p w14:paraId="167B5328" w14:textId="25160D07" w:rsidR="005C3091" w:rsidRDefault="00B443CA" w:rsidP="005C3091">
      <w:pPr>
        <w:pStyle w:val="Doc-title"/>
      </w:pPr>
      <w:hyperlink r:id="rId78" w:tooltip="C:UsersDwx974486Documents3GPPExtractsR2-2209664 Consideration on replying to the SA2 LS on MBS progress.docx" w:history="1">
        <w:r w:rsidR="00FA627F" w:rsidRPr="0061772F">
          <w:rPr>
            <w:rStyle w:val="Hyperlink"/>
          </w:rPr>
          <w:t>R2-2209664</w:t>
        </w:r>
      </w:hyperlink>
      <w:r w:rsidR="00FA627F">
        <w:tab/>
        <w:t>Consideration on replying to the SA2 LS on MBS progress</w:t>
      </w:r>
      <w:r w:rsidR="00FA627F">
        <w:tab/>
        <w:t>Huawei, HiSilicon</w:t>
      </w:r>
      <w:r w:rsidR="00FA627F">
        <w:tab/>
        <w:t>discussion</w:t>
      </w:r>
      <w:r w:rsidR="00FA627F">
        <w:tab/>
        <w:t>Rel-18</w:t>
      </w:r>
      <w:r w:rsidR="00FA627F">
        <w:tab/>
        <w:t>NR_MBS_enh-Core</w:t>
      </w:r>
    </w:p>
    <w:p w14:paraId="336C1D80" w14:textId="0AFF1ED2" w:rsidR="0033778D" w:rsidRDefault="0033778D" w:rsidP="0033778D">
      <w:pPr>
        <w:pStyle w:val="Doc-text2"/>
        <w:ind w:left="0" w:firstLine="0"/>
      </w:pPr>
    </w:p>
    <w:p w14:paraId="784E1DD3" w14:textId="62B68662" w:rsidR="008D2EB3" w:rsidRPr="008D2EB3" w:rsidRDefault="008D2EB3" w:rsidP="0033778D">
      <w:pPr>
        <w:pStyle w:val="Doc-text2"/>
        <w:ind w:left="0" w:firstLine="0"/>
        <w:rPr>
          <w:b/>
          <w:i/>
        </w:rPr>
      </w:pPr>
      <w:r w:rsidRPr="008D2EB3">
        <w:rPr>
          <w:b/>
          <w:i/>
        </w:rPr>
        <w:t>W</w:t>
      </w:r>
      <w:r w:rsidR="007A7FC3">
        <w:rPr>
          <w:b/>
          <w:i/>
        </w:rPr>
        <w:t>eek</w:t>
      </w:r>
      <w:r w:rsidRPr="008D2EB3">
        <w:rPr>
          <w:b/>
          <w:i/>
        </w:rPr>
        <w:t xml:space="preserve"> 2</w:t>
      </w:r>
    </w:p>
    <w:p w14:paraId="0E8C2903" w14:textId="5DE344FA" w:rsidR="0033778D" w:rsidRDefault="00B443CA" w:rsidP="0033778D">
      <w:pPr>
        <w:pStyle w:val="Doc-title"/>
        <w:rPr>
          <w:ins w:id="46" w:author="Dawid Koziol" w:date="2022-10-19T10:19:00Z"/>
        </w:rPr>
      </w:pPr>
      <w:hyperlink r:id="rId79" w:tooltip="C:UsersDwx974486Documents3GPPExtractsR2-2210878 Report of [AT119bis-e][604][eMBS] Reply LS to SA2 (Huawei)_v2.doc" w:history="1">
        <w:r w:rsidR="0033778D" w:rsidRPr="00C0723D">
          <w:rPr>
            <w:rStyle w:val="Hyperlink"/>
          </w:rPr>
          <w:t>R2-2210878</w:t>
        </w:r>
      </w:hyperlink>
      <w:r w:rsidR="0033778D">
        <w:t xml:space="preserve">   </w:t>
      </w:r>
      <w:r w:rsidR="0033778D" w:rsidRPr="0033778D">
        <w:t>Report of [AT119bis-e][604][eMBS] Reply LS to SA2 (Huawei)</w:t>
      </w:r>
      <w:r w:rsidR="0033778D">
        <w:t xml:space="preserve"> Huawei, HiSilicon</w:t>
      </w:r>
      <w:r w:rsidR="0033778D">
        <w:tab/>
        <w:t>discussion</w:t>
      </w:r>
      <w:r w:rsidR="0033778D">
        <w:tab/>
        <w:t>Rel-18</w:t>
      </w:r>
      <w:r w:rsidR="0033778D">
        <w:tab/>
        <w:t>NR_MBS_enh-Core</w:t>
      </w:r>
    </w:p>
    <w:p w14:paraId="72DA1943" w14:textId="29A290F0" w:rsidR="0088535D" w:rsidRPr="0088535D" w:rsidRDefault="0088535D" w:rsidP="0088535D">
      <w:pPr>
        <w:pStyle w:val="Agreement"/>
      </w:pPr>
      <w:ins w:id="47" w:author="Dawid Koziol" w:date="2022-10-19T10:19:00Z">
        <w:r>
          <w:t>Noted</w:t>
        </w:r>
      </w:ins>
    </w:p>
    <w:bookmarkStart w:id="48" w:name="_Hlk117004117"/>
    <w:p w14:paraId="57F56923" w14:textId="0D89B76C" w:rsidR="00945B45" w:rsidRDefault="00C0723D" w:rsidP="00FB738D">
      <w:pPr>
        <w:pStyle w:val="Doc-title"/>
      </w:pPr>
      <w:r>
        <w:fldChar w:fldCharType="begin"/>
      </w:r>
      <w:r>
        <w:instrText xml:space="preserve"> HYPERLINK "C:\\Users\\Dwx974486\\Documents\\3GPP\\Extracts\\R2-2210879 [Draft] Reply LS on FS_5MBS_Ph2 progress_v09_Rapp.docx" \o "C:\Users\Dwx974486\Documents\3GPP\Extracts\R2-2210879 [Draft] Reply LS on FS_5MBS_Ph2 progress_v09_Rapp.docx" </w:instrText>
      </w:r>
      <w:r>
        <w:fldChar w:fldCharType="separate"/>
      </w:r>
      <w:r w:rsidR="00945B45" w:rsidRPr="00C0723D">
        <w:rPr>
          <w:rStyle w:val="Hyperlink"/>
        </w:rPr>
        <w:t>R2-2210879</w:t>
      </w:r>
      <w:r>
        <w:fldChar w:fldCharType="end"/>
      </w:r>
      <w:r w:rsidR="00945B45">
        <w:t xml:space="preserve">   </w:t>
      </w:r>
      <w:r w:rsidR="00FB738D" w:rsidRPr="00FB738D">
        <w:t>Reply LS on FS_5MBS_Ph2 progress</w:t>
      </w:r>
      <w:r w:rsidR="00FB738D">
        <w:t xml:space="preserve"> RAN2 LS out Rel-18 NR_MBS_enh-Core</w:t>
      </w:r>
      <w:r w:rsidR="00C73A7A">
        <w:t>,</w:t>
      </w:r>
      <w:r w:rsidR="00C73A7A" w:rsidRPr="00C73A7A">
        <w:t xml:space="preserve"> </w:t>
      </w:r>
      <w:r w:rsidR="00C73A7A" w:rsidRPr="00FB738D">
        <w:t>FS_5MBS_Ph2</w:t>
      </w:r>
      <w:r w:rsidR="00FB738D">
        <w:t xml:space="preserve"> To:SA2, RAN3 Cc:RAN1</w:t>
      </w:r>
    </w:p>
    <w:bookmarkEnd w:id="48"/>
    <w:p w14:paraId="774E5C5C" w14:textId="1411330B" w:rsidR="0013786D" w:rsidRPr="0013786D" w:rsidRDefault="0013786D" w:rsidP="0013786D">
      <w:pPr>
        <w:pStyle w:val="Agreement"/>
      </w:pPr>
      <w:r>
        <w:t xml:space="preserve">Revised in </w:t>
      </w:r>
      <w:r w:rsidRPr="0013786D">
        <w:t>R2-2210882</w:t>
      </w:r>
    </w:p>
    <w:p w14:paraId="074795AD" w14:textId="70C31CA0" w:rsidR="0033778D" w:rsidRDefault="0033778D" w:rsidP="0033778D">
      <w:pPr>
        <w:pStyle w:val="Doc-title"/>
      </w:pPr>
    </w:p>
    <w:p w14:paraId="2B1A1F10" w14:textId="77777777" w:rsidR="00D371BD" w:rsidRDefault="00D371BD" w:rsidP="00D371BD">
      <w:pPr>
        <w:pStyle w:val="Doc-text2"/>
      </w:pPr>
      <w:r>
        <w:t xml:space="preserve">RAN2 Answer to Q1-a) If there are significant differences in the quality and reliability of the reception of MBS data between UEs in RRC Connected state and UEs in RRC Inactive state: </w:t>
      </w:r>
    </w:p>
    <w:p w14:paraId="5983FAB2" w14:textId="6E2ACEB4" w:rsidR="005C3091" w:rsidRDefault="00D371BD" w:rsidP="00D371BD">
      <w:pPr>
        <w:pStyle w:val="Doc-text2"/>
      </w:pPr>
      <w:r>
        <w:t>-</w:t>
      </w:r>
      <w:r>
        <w:tab/>
      </w:r>
      <w:proofErr w:type="gramStart"/>
      <w:r>
        <w:t>The  quality</w:t>
      </w:r>
      <w:proofErr w:type="gramEnd"/>
      <w:r>
        <w:t xml:space="preserve"> and reliability of the reception of MBS data between UEs in RRC_CONNECTED state and UEs in RRC_INACTIVE state may be different, as HARQ feedback and PTP transmission are not supported and seamless/lossless mobility is not required for multicast reception in RRC_INACTIVE.</w:t>
      </w:r>
    </w:p>
    <w:p w14:paraId="662B8E4B" w14:textId="77777777" w:rsidR="00D371BD" w:rsidRDefault="00D371BD" w:rsidP="00D371BD">
      <w:pPr>
        <w:pStyle w:val="Doc-text2"/>
        <w:ind w:left="0" w:firstLine="0"/>
      </w:pPr>
    </w:p>
    <w:p w14:paraId="3490DFAC" w14:textId="2FFECAAF" w:rsidR="00D371BD" w:rsidRDefault="00D371BD" w:rsidP="00D371BD">
      <w:pPr>
        <w:pStyle w:val="Doc-text2"/>
        <w:ind w:left="0" w:firstLine="0"/>
      </w:pPr>
      <w:r>
        <w:t>DISCUSSION</w:t>
      </w:r>
    </w:p>
    <w:p w14:paraId="5CB26394" w14:textId="6C850562" w:rsidR="00D371BD" w:rsidRDefault="00D371BD" w:rsidP="00D371BD">
      <w:pPr>
        <w:pStyle w:val="Doc-text2"/>
        <w:numPr>
          <w:ilvl w:val="0"/>
          <w:numId w:val="39"/>
        </w:numPr>
      </w:pPr>
      <w:r>
        <w:t>Ericsson thinks it was converging well, but reversed to the initial proposal, which is not OK. Ericsson thinks we can have similar QoS for INACTIVE as for CONNECTED. AT&amp;T agrees with Ericsson and believes that multicast in INACTIVE is not necessarily worse in terms of QoS than Connected. Network can handle this.</w:t>
      </w:r>
    </w:p>
    <w:p w14:paraId="462C8320" w14:textId="2F30E5D7" w:rsidR="00D371BD" w:rsidRDefault="00D371BD" w:rsidP="00D371BD">
      <w:pPr>
        <w:pStyle w:val="Doc-text2"/>
        <w:numPr>
          <w:ilvl w:val="0"/>
          <w:numId w:val="39"/>
        </w:numPr>
      </w:pPr>
      <w:r>
        <w:t xml:space="preserve">ZTE has similar view to AT&amp;T and Ericsson, i.e. the </w:t>
      </w:r>
      <w:del w:id="49" w:author="Dawid Koziol" w:date="2022-10-19T10:20:00Z">
        <w:r w:rsidDel="00DB6B11">
          <w:delText>W</w:delText>
        </w:r>
      </w:del>
      <w:r>
        <w:t>N</w:t>
      </w:r>
      <w:ins w:id="50" w:author="Dawid Koziol" w:date="2022-10-19T10:20:00Z">
        <w:r w:rsidR="00DB6B11">
          <w:t>W</w:t>
        </w:r>
      </w:ins>
      <w:r>
        <w:t xml:space="preserve"> needs to fulfil QoS requirements. ZTE believes that QoS has to be the same in INACTIVE and Connected.</w:t>
      </w:r>
    </w:p>
    <w:p w14:paraId="6BCB0532" w14:textId="01EE46D8" w:rsidR="00D371BD" w:rsidRDefault="00D371BD" w:rsidP="00D371BD">
      <w:pPr>
        <w:pStyle w:val="Doc-text2"/>
        <w:numPr>
          <w:ilvl w:val="0"/>
          <w:numId w:val="39"/>
        </w:numPr>
      </w:pPr>
      <w:r>
        <w:t>Huawei clarifies the answer is based on majority view and the current wording is “may be different” which is according to current RAN2 understanding. The difference between Connected and INACTIVE ha</w:t>
      </w:r>
      <w:ins w:id="51" w:author="Dawid Koziol" w:date="2022-10-19T10:21:00Z">
        <w:r w:rsidR="00DB6B11">
          <w:t>s</w:t>
        </w:r>
      </w:ins>
      <w:del w:id="52" w:author="Dawid Koziol" w:date="2022-10-19T10:21:00Z">
        <w:r w:rsidDel="00DB6B11">
          <w:delText>ve</w:delText>
        </w:r>
      </w:del>
      <w:r>
        <w:t xml:space="preserve"> not been discussed by RAN2. </w:t>
      </w:r>
    </w:p>
    <w:p w14:paraId="26448C14" w14:textId="4F9EC8F0" w:rsidR="00D371BD" w:rsidRDefault="00D371BD" w:rsidP="00D371BD">
      <w:pPr>
        <w:pStyle w:val="Doc-text2"/>
        <w:numPr>
          <w:ilvl w:val="0"/>
          <w:numId w:val="39"/>
        </w:numPr>
      </w:pPr>
      <w:r>
        <w:t>QCM thinks the current reply is correct and what Ericsson/AT&amp;T/ZTE say is also correct, but these views are not misaligned with the proposed answer. Nokia agrees, it is obvious they can be different as there are things re</w:t>
      </w:r>
      <w:r w:rsidR="00D40185">
        <w:t>s</w:t>
      </w:r>
      <w:r>
        <w:t>erved for Connected operation that cannot be used in INACTIVE.</w:t>
      </w:r>
    </w:p>
    <w:p w14:paraId="52A2EE5A" w14:textId="7E97955D" w:rsidR="00D40185" w:rsidRDefault="00D40185" w:rsidP="00D371BD">
      <w:pPr>
        <w:pStyle w:val="Doc-text2"/>
        <w:numPr>
          <w:ilvl w:val="0"/>
          <w:numId w:val="39"/>
        </w:numPr>
      </w:pPr>
      <w:r>
        <w:t xml:space="preserve">FirstNet agrees </w:t>
      </w:r>
      <w:r w:rsidR="00EE2002">
        <w:t>with Ericsson/AT&amp;T.</w:t>
      </w:r>
    </w:p>
    <w:p w14:paraId="184A0022" w14:textId="060406BB" w:rsidR="00EE2002" w:rsidRDefault="00EE2002" w:rsidP="00D371BD">
      <w:pPr>
        <w:pStyle w:val="Doc-text2"/>
        <w:numPr>
          <w:ilvl w:val="0"/>
          <w:numId w:val="39"/>
        </w:numPr>
      </w:pPr>
      <w:r>
        <w:t>TD Tech thinks the UE can be brought to Connected i</w:t>
      </w:r>
      <w:del w:id="53" w:author="Dawid Koziol" w:date="2022-10-19T10:20:00Z">
        <w:r w:rsidDel="00DB6B11">
          <w:delText>n</w:delText>
        </w:r>
      </w:del>
      <w:r>
        <w:t>f the QoS cannot be satisfied in INACTIVE.</w:t>
      </w:r>
    </w:p>
    <w:p w14:paraId="4D916C5A" w14:textId="3AEBF89E" w:rsidR="00D371BD" w:rsidRDefault="00D371BD" w:rsidP="00D371BD">
      <w:pPr>
        <w:pStyle w:val="Doc-text2"/>
        <w:ind w:left="0" w:firstLine="0"/>
      </w:pPr>
    </w:p>
    <w:p w14:paraId="646F5C95" w14:textId="148060BA" w:rsidR="00D40185" w:rsidRDefault="00D40185" w:rsidP="00D40185">
      <w:pPr>
        <w:pStyle w:val="Agreement"/>
      </w:pPr>
      <w:r>
        <w:t xml:space="preserve">RAN2 Answer to Q1-a) If there are significant differences in the quality and reliability of the reception of MBS data between UEs in RRC Connected state and UEs in RRC Inactive state: </w:t>
      </w:r>
    </w:p>
    <w:p w14:paraId="1F3F9DF1" w14:textId="6382E9CE" w:rsidR="00D40185" w:rsidRDefault="00D40185" w:rsidP="00D40185">
      <w:pPr>
        <w:pStyle w:val="Agreement"/>
        <w:numPr>
          <w:ilvl w:val="0"/>
          <w:numId w:val="0"/>
        </w:numPr>
        <w:ind w:left="1619"/>
      </w:pPr>
      <w:r>
        <w:t xml:space="preserve">The quality and reliability of the reception of MBS data between UEs in RRC_CONNECTED state and UEs in RRC_INACTIVE state </w:t>
      </w:r>
      <w:r w:rsidRPr="009F745E">
        <w:t xml:space="preserve">may </w:t>
      </w:r>
      <w:r w:rsidR="00EE2002" w:rsidRPr="009F745E">
        <w:t>or may not</w:t>
      </w:r>
      <w:r w:rsidR="00EE2002">
        <w:t xml:space="preserve"> </w:t>
      </w:r>
      <w:r>
        <w:t>be different, as HARQ feedback and PTP transmission are not supported and seamless/lossless mobility is not required for multicast reception in RRC_INACTIVE.</w:t>
      </w:r>
    </w:p>
    <w:p w14:paraId="0F072028" w14:textId="77777777" w:rsidR="00913647" w:rsidRDefault="00913647" w:rsidP="00EE2002">
      <w:pPr>
        <w:pStyle w:val="Agreement"/>
      </w:pPr>
      <w:r>
        <w:t>Revised LS to be provided for final (editorial) review</w:t>
      </w:r>
    </w:p>
    <w:p w14:paraId="305074AE" w14:textId="567F9CEE" w:rsidR="00EE2002" w:rsidRPr="00EE2002" w:rsidRDefault="00EE2002" w:rsidP="00EE2002">
      <w:pPr>
        <w:pStyle w:val="Agreement"/>
      </w:pPr>
      <w:r>
        <w:t xml:space="preserve">Final LS to be provided in </w:t>
      </w:r>
      <w:r w:rsidR="0013786D" w:rsidRPr="0013786D">
        <w:t>R2-2210882</w:t>
      </w:r>
    </w:p>
    <w:p w14:paraId="09AD9D11" w14:textId="72DFE663" w:rsidR="00D40185" w:rsidRDefault="00D40185" w:rsidP="00D371BD">
      <w:pPr>
        <w:pStyle w:val="Doc-text2"/>
        <w:ind w:left="0" w:firstLine="0"/>
      </w:pPr>
    </w:p>
    <w:p w14:paraId="1296696A" w14:textId="54613DD9" w:rsidR="0013786D" w:rsidRDefault="0013786D" w:rsidP="0013786D">
      <w:pPr>
        <w:pStyle w:val="Doc-title"/>
      </w:pPr>
      <w:r w:rsidRPr="0013786D">
        <w:t>R2-2210882</w:t>
      </w:r>
      <w:r>
        <w:tab/>
      </w:r>
      <w:r w:rsidRPr="0013786D">
        <w:t>Reply LS on FS_5MBS_Ph2 progress RAN2 LS out Rel-18 NR_MBS_enh-Core, FS_5MBS_Ph2 To:SA2, RAN3 Cc:RAN1</w:t>
      </w:r>
    </w:p>
    <w:p w14:paraId="318E98E8" w14:textId="2E00ED52" w:rsidR="00AD65E8" w:rsidRPr="00AD65E8" w:rsidRDefault="00AD65E8" w:rsidP="00AD65E8">
      <w:pPr>
        <w:pStyle w:val="Agreement"/>
      </w:pPr>
      <w:r>
        <w:t>A</w:t>
      </w:r>
      <w:r w:rsidR="002A05A5">
        <w:t>greed</w:t>
      </w:r>
    </w:p>
    <w:p w14:paraId="45F814E0" w14:textId="06E1ECA5" w:rsidR="00D9011A" w:rsidRPr="00D9011A" w:rsidRDefault="00D9011A" w:rsidP="00D9011A">
      <w:pPr>
        <w:pStyle w:val="Heading3"/>
      </w:pPr>
      <w:r w:rsidRPr="00D9011A">
        <w:t>8.11.2 Multicast reception in RRC_INACTIVE</w:t>
      </w:r>
    </w:p>
    <w:p w14:paraId="5945B774" w14:textId="77777777" w:rsidR="00D9011A" w:rsidRPr="00D9011A" w:rsidRDefault="00D9011A" w:rsidP="00D9011A">
      <w:pPr>
        <w:pStyle w:val="Comments"/>
      </w:pPr>
      <w:r w:rsidRPr="00D9011A">
        <w:t>Objective: Specify support of multicast reception by UEs in RRC_INACTIVE state [RAN2, RAN3], PTM configuration for UEs receiving multicast in RRC_INACTIVE state [RAN2]. Study the impact of mobility and state transition for UEs receiving multicast in RRC_INACTIVE.  (Seamless/lossless mobility is not required) [RAN2, RAN3].</w:t>
      </w:r>
    </w:p>
    <w:p w14:paraId="629BD46D" w14:textId="77777777" w:rsidR="00D9011A" w:rsidRPr="00D9011A" w:rsidRDefault="00D9011A" w:rsidP="00D9011A">
      <w:pPr>
        <w:pStyle w:val="Comments"/>
      </w:pPr>
      <w:r w:rsidRPr="00D9011A">
        <w:t xml:space="preserve">Including aspects such as: </w:t>
      </w:r>
    </w:p>
    <w:p w14:paraId="0F313A09" w14:textId="77777777" w:rsidR="00D9011A" w:rsidRPr="00D9011A" w:rsidRDefault="00D9011A" w:rsidP="00D9011A">
      <w:pPr>
        <w:pStyle w:val="Comments"/>
      </w:pPr>
      <w:r w:rsidRPr="00D9011A">
        <w:lastRenderedPageBreak/>
        <w:t>-</w:t>
      </w:r>
      <w:r w:rsidRPr="00D9011A">
        <w:tab/>
        <w:t>how is PTM configuration delivered to the UE, how is the configuration updated (e.g. due to UE mobility), what does the configuration contain (e.g. compared to Rel-17 PTM configuration), mobility of the UE etc.</w:t>
      </w:r>
    </w:p>
    <w:p w14:paraId="6E8C15FA" w14:textId="77777777" w:rsidR="00D9011A" w:rsidRPr="00D9011A" w:rsidRDefault="00D9011A" w:rsidP="00D9011A">
      <w:pPr>
        <w:pStyle w:val="Comments"/>
      </w:pPr>
      <w:r w:rsidRPr="00D9011A">
        <w:t>-</w:t>
      </w:r>
      <w:r w:rsidRPr="00D9011A">
        <w:tab/>
        <w:t>service continuity during RRC states changes, how does the network indicate the UE to switch RRC state for multicast reception, notifications/group paging enhancements due to session activation/deactivation or due to Inactive mutlicast reception enable/disable by the network etc.</w:t>
      </w:r>
    </w:p>
    <w:p w14:paraId="0F340631" w14:textId="77777777" w:rsidR="00D9011A" w:rsidRPr="00D9011A" w:rsidRDefault="00D9011A" w:rsidP="00D9011A">
      <w:pPr>
        <w:pStyle w:val="Comments"/>
      </w:pPr>
      <w:r w:rsidRPr="00D9011A">
        <w:t>Report of [Post119-e][610][eMBS] PTM configuration for INACTIVE (CATT). The aspects covered by [Post119-e][610] e-mail discussion should not be repeated in the Tdocs</w:t>
      </w:r>
    </w:p>
    <w:p w14:paraId="66C41631" w14:textId="77777777" w:rsidR="00B769DB" w:rsidRDefault="00B769DB" w:rsidP="00FA627F">
      <w:pPr>
        <w:pStyle w:val="Doc-title"/>
      </w:pPr>
    </w:p>
    <w:p w14:paraId="4A8B74D1" w14:textId="77777777" w:rsidR="00B769DB" w:rsidRDefault="00B443CA" w:rsidP="00B769DB">
      <w:pPr>
        <w:pStyle w:val="Doc-title"/>
      </w:pPr>
      <w:hyperlink r:id="rId80" w:tooltip="C:UsersDwx974486Documents3GPPExtractsR2-2210068.docx" w:history="1">
        <w:r w:rsidR="00B769DB" w:rsidRPr="0061772F">
          <w:rPr>
            <w:rStyle w:val="Hyperlink"/>
          </w:rPr>
          <w:t>R2-2210068</w:t>
        </w:r>
      </w:hyperlink>
      <w:r w:rsidR="00B769DB">
        <w:tab/>
        <w:t>Report of [Post119-e][610][eMBS] PTM configuration for INACTIVE (CATT)</w:t>
      </w:r>
      <w:r w:rsidR="00B769DB">
        <w:tab/>
        <w:t>CATT</w:t>
      </w:r>
      <w:r w:rsidR="00B769DB">
        <w:tab/>
        <w:t>discussion</w:t>
      </w:r>
      <w:r w:rsidR="00B769DB">
        <w:tab/>
        <w:t>Rel-18</w:t>
      </w:r>
      <w:r w:rsidR="00B769DB">
        <w:tab/>
        <w:t>NR_MBS_enh-Core</w:t>
      </w:r>
    </w:p>
    <w:p w14:paraId="50C9032B" w14:textId="1F18986E" w:rsidR="00B769DB" w:rsidRDefault="00B769DB" w:rsidP="00FA627F">
      <w:pPr>
        <w:pStyle w:val="Doc-title"/>
        <w:rPr>
          <w:lang w:val="en-US"/>
        </w:rPr>
      </w:pPr>
    </w:p>
    <w:p w14:paraId="6436548B" w14:textId="77777777" w:rsidR="002D2FD1" w:rsidRPr="002D2FD1" w:rsidRDefault="002D2FD1" w:rsidP="002D2FD1">
      <w:pPr>
        <w:pStyle w:val="Doc-text2"/>
        <w:rPr>
          <w:lang w:val="en-US"/>
        </w:rPr>
      </w:pPr>
      <w:r w:rsidRPr="002D2FD1">
        <w:rPr>
          <w:lang w:val="en-US"/>
        </w:rPr>
        <w:t>Proposal 1 The following general description is taken as baseline for PTM configuration delivery Option 1:</w:t>
      </w:r>
    </w:p>
    <w:p w14:paraId="13564BE4" w14:textId="77777777" w:rsidR="002D2FD1" w:rsidRPr="002D2FD1" w:rsidRDefault="002D2FD1" w:rsidP="002D2FD1">
      <w:pPr>
        <w:pStyle w:val="Doc-text2"/>
        <w:rPr>
          <w:lang w:val="en-US"/>
        </w:rPr>
      </w:pPr>
      <w:r w:rsidRPr="002D2FD1">
        <w:rPr>
          <w:lang w:val="en-US"/>
        </w:rPr>
        <w:t xml:space="preserve">(1-a) PTM configuration(s) (i.e., configurations used for multicast reception in RRC_INACTIVE) of one or more multicast sessions for at least one cell are provided via dedicated RRC signaling to a UE. </w:t>
      </w:r>
    </w:p>
    <w:p w14:paraId="70AA12D0" w14:textId="77777777" w:rsidR="002D2FD1" w:rsidRPr="002D2FD1" w:rsidRDefault="002D2FD1" w:rsidP="002D2FD1">
      <w:pPr>
        <w:pStyle w:val="Doc-text2"/>
        <w:rPr>
          <w:lang w:val="en-US"/>
        </w:rPr>
      </w:pPr>
      <w:r w:rsidRPr="002D2FD1">
        <w:rPr>
          <w:lang w:val="en-US"/>
        </w:rPr>
        <w:t xml:space="preserve">(1-b) The RRC message for this includes </w:t>
      </w:r>
      <w:proofErr w:type="spellStart"/>
      <w:r w:rsidRPr="002D2FD1">
        <w:rPr>
          <w:lang w:val="en-US"/>
        </w:rPr>
        <w:t>RRCReconfiguration</w:t>
      </w:r>
      <w:proofErr w:type="spellEnd"/>
      <w:r w:rsidRPr="002D2FD1">
        <w:rPr>
          <w:lang w:val="en-US"/>
        </w:rPr>
        <w:t xml:space="preserve"> and/or </w:t>
      </w:r>
      <w:proofErr w:type="spellStart"/>
      <w:r w:rsidRPr="002D2FD1">
        <w:rPr>
          <w:lang w:val="en-US"/>
        </w:rPr>
        <w:t>RRCRelease</w:t>
      </w:r>
      <w:proofErr w:type="spellEnd"/>
      <w:r w:rsidRPr="002D2FD1">
        <w:rPr>
          <w:lang w:val="en-US"/>
        </w:rPr>
        <w:t xml:space="preserve"> (details FFS)</w:t>
      </w:r>
    </w:p>
    <w:p w14:paraId="47A09D1D" w14:textId="35F6D5D3" w:rsidR="002D2FD1" w:rsidRDefault="002D2FD1" w:rsidP="002D2FD1">
      <w:pPr>
        <w:pStyle w:val="Doc-text2"/>
        <w:rPr>
          <w:lang w:val="en-US"/>
        </w:rPr>
      </w:pPr>
      <w:r w:rsidRPr="002D2FD1">
        <w:rPr>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5975D419" w14:textId="1856A8C3" w:rsidR="007C3E64" w:rsidRDefault="007C3E64" w:rsidP="002D2FD1">
      <w:pPr>
        <w:pStyle w:val="Doc-text2"/>
        <w:rPr>
          <w:lang w:val="en-US"/>
        </w:rPr>
      </w:pPr>
    </w:p>
    <w:p w14:paraId="233958E6" w14:textId="77777777" w:rsidR="007C3E64" w:rsidRPr="002D2FD1" w:rsidRDefault="007C3E64" w:rsidP="007C3E64">
      <w:pPr>
        <w:pStyle w:val="Doc-text2"/>
        <w:rPr>
          <w:lang w:val="en-US"/>
        </w:rPr>
      </w:pPr>
      <w:r w:rsidRPr="002D2FD1">
        <w:rPr>
          <w:lang w:val="en-US"/>
        </w:rPr>
        <w:t>Proposal 2 The following general description is taken as baseline for PTM configuration delivery Option 2:</w:t>
      </w:r>
    </w:p>
    <w:p w14:paraId="6A142C3F" w14:textId="77777777" w:rsidR="007C3E64" w:rsidRPr="002D2FD1" w:rsidRDefault="007C3E64" w:rsidP="007C3E64">
      <w:pPr>
        <w:pStyle w:val="Doc-text2"/>
        <w:rPr>
          <w:lang w:val="en-US"/>
        </w:rPr>
      </w:pPr>
      <w:r w:rsidRPr="002D2FD1">
        <w:rPr>
          <w:lang w:val="en-US"/>
        </w:rPr>
        <w:t>(2-a) PTM configurations (i.e., configurations used for multicast reception in RRC_INACTIVE) are provided via an MCCH-like channel (same or different as used for MBS broadcast), and information regarding MCCH scheduling is provided via SIB</w:t>
      </w:r>
    </w:p>
    <w:p w14:paraId="22F24BAC" w14:textId="77777777" w:rsidR="007C3E64" w:rsidRPr="002D2FD1" w:rsidRDefault="007C3E64" w:rsidP="007C3E64">
      <w:pPr>
        <w:pStyle w:val="Doc-text2"/>
        <w:rPr>
          <w:lang w:val="en-US"/>
        </w:rPr>
      </w:pPr>
      <w:r w:rsidRPr="002D2FD1">
        <w:rPr>
          <w:lang w:val="en-US"/>
        </w:rPr>
        <w:t>(2-b) UE can receive such configurations when it is in RRC_INACTIVE, FFS whether it is allowed/needed to also receive when UE is in RRC_CONNECTED</w:t>
      </w:r>
    </w:p>
    <w:p w14:paraId="444DD6B5" w14:textId="77777777" w:rsidR="007C3E64" w:rsidRDefault="007C3E64" w:rsidP="007C3E64">
      <w:pPr>
        <w:pStyle w:val="Doc-text2"/>
        <w:rPr>
          <w:lang w:val="en-US"/>
        </w:rPr>
      </w:pPr>
      <w:r w:rsidRPr="002D2FD1">
        <w:rPr>
          <w:lang w:val="en-US"/>
        </w:rPr>
        <w:t>(2-c) If there is a need to update some or all the received configurations, UE does not need to resume RRC connection but is notified of such changes (e.g. via MCCH DCI) and obtains the updated configurations via MCCH.</w:t>
      </w:r>
    </w:p>
    <w:p w14:paraId="4F9506F9" w14:textId="77777777" w:rsidR="007C3E64" w:rsidRDefault="007C3E64" w:rsidP="002D2FD1">
      <w:pPr>
        <w:pStyle w:val="Doc-text2"/>
        <w:rPr>
          <w:lang w:val="en-US"/>
        </w:rPr>
      </w:pPr>
    </w:p>
    <w:p w14:paraId="5134A5DF" w14:textId="6BCC333A" w:rsidR="002D2FD1" w:rsidRDefault="002D2FD1" w:rsidP="002D2FD1">
      <w:pPr>
        <w:pStyle w:val="Doc-text2"/>
        <w:ind w:left="0" w:firstLine="0"/>
        <w:rPr>
          <w:lang w:val="en-US"/>
        </w:rPr>
      </w:pPr>
    </w:p>
    <w:p w14:paraId="4529D5BC" w14:textId="77777777" w:rsidR="009E5CC2" w:rsidRDefault="009E5CC2" w:rsidP="002D2FD1">
      <w:pPr>
        <w:pStyle w:val="Doc-text2"/>
        <w:ind w:left="0" w:firstLine="0"/>
        <w:rPr>
          <w:lang w:val="en-US"/>
        </w:rPr>
      </w:pPr>
    </w:p>
    <w:p w14:paraId="3273124E" w14:textId="6629409A" w:rsidR="002D2FD1" w:rsidRDefault="002D2FD1" w:rsidP="002D2FD1">
      <w:pPr>
        <w:pStyle w:val="Doc-text2"/>
        <w:ind w:left="0" w:firstLine="0"/>
        <w:rPr>
          <w:lang w:val="en-US"/>
        </w:rPr>
      </w:pPr>
      <w:r>
        <w:rPr>
          <w:lang w:val="en-US"/>
        </w:rPr>
        <w:t>DISCUSSION</w:t>
      </w:r>
      <w:r w:rsidR="00F1752F">
        <w:rPr>
          <w:lang w:val="en-US"/>
        </w:rPr>
        <w:t xml:space="preserve"> P1, P2</w:t>
      </w:r>
      <w:r>
        <w:rPr>
          <w:lang w:val="en-US"/>
        </w:rPr>
        <w:t>:</w:t>
      </w:r>
    </w:p>
    <w:p w14:paraId="13D62266" w14:textId="7932B3B2" w:rsidR="002D2FD1" w:rsidRDefault="007C3E64" w:rsidP="002D2FD1">
      <w:pPr>
        <w:pStyle w:val="Doc-text2"/>
        <w:numPr>
          <w:ilvl w:val="0"/>
          <w:numId w:val="39"/>
        </w:numPr>
        <w:rPr>
          <w:lang w:val="en-US"/>
        </w:rPr>
      </w:pPr>
      <w:r>
        <w:rPr>
          <w:lang w:val="en-US"/>
        </w:rPr>
        <w:t>v</w:t>
      </w:r>
      <w:r w:rsidR="009E5CC2">
        <w:rPr>
          <w:lang w:val="en-US"/>
        </w:rPr>
        <w:t xml:space="preserve">ivo wonders why </w:t>
      </w:r>
      <w:r>
        <w:rPr>
          <w:lang w:val="en-US"/>
        </w:rPr>
        <w:t>we limit to RRC Reconfiguration and RRC Release in (1-b). vivo thinks RRC Resume can also be used. OPPO agrees.</w:t>
      </w:r>
    </w:p>
    <w:p w14:paraId="29249A9E" w14:textId="06FF65C5" w:rsidR="007C3E64" w:rsidRDefault="007C3E64" w:rsidP="002D2FD1">
      <w:pPr>
        <w:pStyle w:val="Doc-text2"/>
        <w:numPr>
          <w:ilvl w:val="0"/>
          <w:numId w:val="39"/>
        </w:numPr>
        <w:rPr>
          <w:lang w:val="en-US"/>
        </w:rPr>
      </w:pPr>
      <w:r>
        <w:rPr>
          <w:lang w:val="en-US"/>
        </w:rPr>
        <w:t>Vivo wonders for P2b) why we need FFS part. CATT replies this is just a general description and some companies believe the configuration can be reused and this needs to be discussed.</w:t>
      </w:r>
    </w:p>
    <w:p w14:paraId="0EEFF8A8" w14:textId="50811CA4" w:rsidR="007C3E64" w:rsidRDefault="007C3E64" w:rsidP="002D2FD1">
      <w:pPr>
        <w:pStyle w:val="Doc-text2"/>
        <w:numPr>
          <w:ilvl w:val="0"/>
          <w:numId w:val="39"/>
        </w:numPr>
        <w:rPr>
          <w:lang w:val="en-US"/>
        </w:rPr>
      </w:pPr>
      <w:r>
        <w:rPr>
          <w:lang w:val="en-US"/>
        </w:rPr>
        <w:t xml:space="preserve">OPPO wonders about the security concern for P2. OPPO wonders if we need to send </w:t>
      </w:r>
      <w:proofErr w:type="gramStart"/>
      <w:r>
        <w:rPr>
          <w:lang w:val="en-US"/>
        </w:rPr>
        <w:t>an</w:t>
      </w:r>
      <w:proofErr w:type="gramEnd"/>
      <w:r>
        <w:rPr>
          <w:lang w:val="en-US"/>
        </w:rPr>
        <w:t xml:space="preserve"> LS to SA3. </w:t>
      </w:r>
    </w:p>
    <w:p w14:paraId="043493BA" w14:textId="58CFDF13" w:rsidR="00F1752F" w:rsidRDefault="00F1752F" w:rsidP="002D2FD1">
      <w:pPr>
        <w:pStyle w:val="Doc-text2"/>
        <w:numPr>
          <w:ilvl w:val="0"/>
          <w:numId w:val="39"/>
        </w:numPr>
        <w:rPr>
          <w:lang w:val="en-US"/>
        </w:rPr>
      </w:pPr>
      <w:r>
        <w:rPr>
          <w:lang w:val="en-US"/>
        </w:rPr>
        <w:t>Nokia is OK with a baseline approach, but indicates that MCCH configuration can also be provided via dedicated signaling. QCM agrees.</w:t>
      </w:r>
    </w:p>
    <w:p w14:paraId="227E81A2" w14:textId="77777777" w:rsidR="002D2FD1" w:rsidRPr="002D2FD1" w:rsidRDefault="002D2FD1" w:rsidP="002D2FD1">
      <w:pPr>
        <w:pStyle w:val="Doc-text2"/>
        <w:ind w:left="0" w:firstLine="0"/>
        <w:rPr>
          <w:lang w:val="en-US"/>
        </w:rPr>
      </w:pPr>
    </w:p>
    <w:p w14:paraId="6B59FBB3" w14:textId="02605CF2" w:rsidR="009E5CC2" w:rsidRPr="002D2FD1" w:rsidRDefault="009E5CC2" w:rsidP="009E5CC2">
      <w:pPr>
        <w:pStyle w:val="Agreement"/>
        <w:rPr>
          <w:lang w:val="en-US"/>
        </w:rPr>
      </w:pPr>
      <w:r w:rsidRPr="002D2FD1">
        <w:rPr>
          <w:lang w:val="en-US"/>
        </w:rPr>
        <w:t>The following general description is taken as baseline for PTM configuration delivery Option 1:</w:t>
      </w:r>
    </w:p>
    <w:p w14:paraId="7619F5B7" w14:textId="77777777" w:rsidR="009E5CC2" w:rsidRPr="002D2FD1" w:rsidRDefault="009E5CC2" w:rsidP="009E5CC2">
      <w:pPr>
        <w:pStyle w:val="Agreement"/>
        <w:numPr>
          <w:ilvl w:val="0"/>
          <w:numId w:val="0"/>
        </w:numPr>
        <w:ind w:left="1619"/>
        <w:rPr>
          <w:lang w:val="en-US"/>
        </w:rPr>
      </w:pPr>
      <w:r w:rsidRPr="002D2FD1">
        <w:rPr>
          <w:lang w:val="en-US"/>
        </w:rPr>
        <w:t xml:space="preserve">(1-a) PTM configuration(s) (i.e., configurations used for multicast reception in RRC_INACTIVE) of one or more multicast sessions for at least one cell are provided via dedicated RRC signaling to a UE. </w:t>
      </w:r>
    </w:p>
    <w:p w14:paraId="5CF458B4" w14:textId="6871B1B9" w:rsidR="009E5CC2" w:rsidRPr="002D2FD1" w:rsidRDefault="009E5CC2" w:rsidP="009E5CC2">
      <w:pPr>
        <w:pStyle w:val="Agreement"/>
        <w:numPr>
          <w:ilvl w:val="0"/>
          <w:numId w:val="0"/>
        </w:numPr>
        <w:ind w:left="1619"/>
        <w:rPr>
          <w:lang w:val="en-US"/>
        </w:rPr>
      </w:pPr>
      <w:r w:rsidRPr="002D2FD1">
        <w:rPr>
          <w:lang w:val="en-US"/>
        </w:rPr>
        <w:t xml:space="preserve">(1-b) The RRC message for this includes </w:t>
      </w:r>
      <w:proofErr w:type="spellStart"/>
      <w:r w:rsidRPr="002D2FD1">
        <w:rPr>
          <w:lang w:val="en-US"/>
        </w:rPr>
        <w:t>RRCReconfiguration</w:t>
      </w:r>
      <w:proofErr w:type="spellEnd"/>
      <w:r w:rsidRPr="002D2FD1">
        <w:rPr>
          <w:lang w:val="en-US"/>
        </w:rPr>
        <w:t xml:space="preserve"> and/or </w:t>
      </w:r>
      <w:proofErr w:type="spellStart"/>
      <w:r w:rsidRPr="002D2FD1">
        <w:rPr>
          <w:lang w:val="en-US"/>
        </w:rPr>
        <w:t>RRCRelease</w:t>
      </w:r>
      <w:proofErr w:type="spellEnd"/>
      <w:r w:rsidR="007C3E64">
        <w:rPr>
          <w:lang w:val="en-US"/>
        </w:rPr>
        <w:t xml:space="preserve"> and/or </w:t>
      </w:r>
      <w:proofErr w:type="spellStart"/>
      <w:r w:rsidR="007C3E64">
        <w:rPr>
          <w:lang w:val="en-US"/>
        </w:rPr>
        <w:t>RRCResume</w:t>
      </w:r>
      <w:proofErr w:type="spellEnd"/>
      <w:r w:rsidRPr="002D2FD1">
        <w:rPr>
          <w:lang w:val="en-US"/>
        </w:rPr>
        <w:t xml:space="preserve"> (details FFS)</w:t>
      </w:r>
    </w:p>
    <w:p w14:paraId="24FBC889" w14:textId="77777777" w:rsidR="009E5CC2" w:rsidRDefault="009E5CC2" w:rsidP="009E5CC2">
      <w:pPr>
        <w:pStyle w:val="Agreement"/>
        <w:numPr>
          <w:ilvl w:val="0"/>
          <w:numId w:val="0"/>
        </w:numPr>
        <w:ind w:left="1619"/>
        <w:rPr>
          <w:lang w:val="en-US"/>
        </w:rPr>
      </w:pPr>
      <w:r w:rsidRPr="002D2FD1">
        <w:rPr>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2DB99B93" w14:textId="77777777" w:rsidR="009E5CC2" w:rsidRDefault="009E5CC2" w:rsidP="002D2FD1">
      <w:pPr>
        <w:pStyle w:val="Doc-text2"/>
        <w:rPr>
          <w:lang w:val="en-US"/>
        </w:rPr>
      </w:pPr>
    </w:p>
    <w:p w14:paraId="77B83C92" w14:textId="155BEB6F" w:rsidR="002D2FD1" w:rsidRPr="002D2FD1" w:rsidRDefault="002D2FD1" w:rsidP="007C3E64">
      <w:pPr>
        <w:pStyle w:val="Agreement"/>
        <w:rPr>
          <w:lang w:val="en-US"/>
        </w:rPr>
      </w:pPr>
      <w:r w:rsidRPr="002D2FD1">
        <w:rPr>
          <w:lang w:val="en-US"/>
        </w:rPr>
        <w:t>The following general description is taken as baseline for PTM configuration delivery Option 2:</w:t>
      </w:r>
    </w:p>
    <w:p w14:paraId="71F8A17A" w14:textId="42469831" w:rsidR="002D2FD1" w:rsidRPr="002D2FD1" w:rsidRDefault="002D2FD1" w:rsidP="007C3E64">
      <w:pPr>
        <w:pStyle w:val="Agreement"/>
        <w:numPr>
          <w:ilvl w:val="0"/>
          <w:numId w:val="0"/>
        </w:numPr>
        <w:ind w:left="1619"/>
        <w:rPr>
          <w:lang w:val="en-US"/>
        </w:rPr>
      </w:pPr>
      <w:r w:rsidRPr="002D2FD1">
        <w:rPr>
          <w:lang w:val="en-US"/>
        </w:rPr>
        <w:lastRenderedPageBreak/>
        <w:t>(2-a) PTM configurations (i.e., configurations used for multicast reception in RRC_INACTIVE) are provided via an MCCH-like channel (same or different as used for MBS broadcast), and information regarding MCCH scheduling is provided via SIB</w:t>
      </w:r>
      <w:r w:rsidR="00F1752F">
        <w:rPr>
          <w:lang w:val="en-US"/>
        </w:rPr>
        <w:t xml:space="preserve">, FFS dedicated </w:t>
      </w:r>
      <w:proofErr w:type="spellStart"/>
      <w:r w:rsidR="00F1752F">
        <w:rPr>
          <w:lang w:val="en-US"/>
        </w:rPr>
        <w:t>signalling</w:t>
      </w:r>
      <w:proofErr w:type="spellEnd"/>
    </w:p>
    <w:p w14:paraId="6A57A9A6" w14:textId="77777777" w:rsidR="002D2FD1" w:rsidRPr="002D2FD1" w:rsidRDefault="002D2FD1" w:rsidP="007C3E64">
      <w:pPr>
        <w:pStyle w:val="Agreement"/>
        <w:numPr>
          <w:ilvl w:val="0"/>
          <w:numId w:val="0"/>
        </w:numPr>
        <w:ind w:left="1619"/>
        <w:rPr>
          <w:lang w:val="en-US"/>
        </w:rPr>
      </w:pPr>
      <w:r w:rsidRPr="002D2FD1">
        <w:rPr>
          <w:lang w:val="en-US"/>
        </w:rPr>
        <w:t>(2-b) UE can receive such configurations when it is in RRC_INACTIVE, FFS whether it is allowed/needed to also receive when UE is in RRC_CONNECTED</w:t>
      </w:r>
    </w:p>
    <w:p w14:paraId="0D9C88EF" w14:textId="603D91A1" w:rsidR="002D2FD1" w:rsidRDefault="002D2FD1" w:rsidP="007C3E64">
      <w:pPr>
        <w:pStyle w:val="Agreement"/>
        <w:numPr>
          <w:ilvl w:val="0"/>
          <w:numId w:val="0"/>
        </w:numPr>
        <w:ind w:left="1619"/>
        <w:rPr>
          <w:lang w:val="en-US"/>
        </w:rPr>
      </w:pPr>
      <w:r w:rsidRPr="002D2FD1">
        <w:rPr>
          <w:lang w:val="en-US"/>
        </w:rPr>
        <w:t>(2-c) If there is a need to update some or all the received configurations, UE does not need to resume RRC connection but is notified of such changes (e.g. via MCCH DCI) and obtains the updated configurations via MCCH.</w:t>
      </w:r>
    </w:p>
    <w:p w14:paraId="4A653428" w14:textId="278ECDD5" w:rsidR="002D2FD1" w:rsidRDefault="002D2FD1" w:rsidP="002D2FD1">
      <w:pPr>
        <w:pStyle w:val="Doc-text2"/>
        <w:ind w:left="0" w:firstLine="0"/>
        <w:rPr>
          <w:lang w:val="en-US"/>
        </w:rPr>
      </w:pPr>
    </w:p>
    <w:p w14:paraId="4C868E5E" w14:textId="77777777" w:rsidR="00F1752F" w:rsidRDefault="00F1752F" w:rsidP="00F1752F">
      <w:pPr>
        <w:pStyle w:val="Doc-text2"/>
      </w:pPr>
    </w:p>
    <w:p w14:paraId="0C340622" w14:textId="0F1FA841" w:rsidR="00F1752F" w:rsidRDefault="00F1752F" w:rsidP="00F1752F">
      <w:pPr>
        <w:pStyle w:val="Doc-text2"/>
      </w:pPr>
      <w:r>
        <w:t xml:space="preserve">Proposal 3 Dedicated RRC signalling (i.e. RRC release message with </w:t>
      </w:r>
      <w:proofErr w:type="spellStart"/>
      <w:r>
        <w:t>suspendConfig</w:t>
      </w:r>
      <w:proofErr w:type="spellEnd"/>
      <w:r>
        <w:t>) is used for switching a multicast receiving UE from RRC_CONNECTED to RRC_INACTIVE (details FFS).</w:t>
      </w:r>
    </w:p>
    <w:p w14:paraId="541613E1" w14:textId="39E368D8" w:rsidR="00F1752F" w:rsidRDefault="00F1752F" w:rsidP="00F1752F">
      <w:pPr>
        <w:pStyle w:val="Doc-text2"/>
        <w:ind w:left="0" w:firstLine="0"/>
      </w:pPr>
    </w:p>
    <w:p w14:paraId="1E75BC08" w14:textId="3601A851" w:rsidR="00F1752F" w:rsidRDefault="00F1752F" w:rsidP="00F1752F">
      <w:pPr>
        <w:pStyle w:val="Doc-text2"/>
        <w:ind w:left="0" w:firstLine="0"/>
        <w:rPr>
          <w:lang w:val="en-US"/>
        </w:rPr>
      </w:pPr>
      <w:r>
        <w:rPr>
          <w:lang w:val="en-US"/>
        </w:rPr>
        <w:t>DISCUSSION P3:</w:t>
      </w:r>
    </w:p>
    <w:p w14:paraId="6439F4EB" w14:textId="38620767" w:rsidR="00F1752F" w:rsidRDefault="00F1752F" w:rsidP="00F1752F">
      <w:pPr>
        <w:pStyle w:val="Doc-text2"/>
        <w:numPr>
          <w:ilvl w:val="0"/>
          <w:numId w:val="39"/>
        </w:numPr>
      </w:pPr>
      <w:r>
        <w:t>Ericsson asks if the proposal means that configuration is provided via dedicated signalling? CATT clarifies this is only about how the UE is moved to INACTIVE for MBS multicast reception.</w:t>
      </w:r>
    </w:p>
    <w:p w14:paraId="65A45845" w14:textId="17D9A78D" w:rsidR="00F1752F" w:rsidRDefault="0039264F" w:rsidP="00AF1982">
      <w:pPr>
        <w:pStyle w:val="Doc-text2"/>
        <w:numPr>
          <w:ilvl w:val="0"/>
          <w:numId w:val="39"/>
        </w:numPr>
      </w:pPr>
      <w:r>
        <w:t>vivo aggress with the intention, but wonders whether it refers to both scenarios where the UE has active session and does not have an active session. CATT clarifies that this proposal is for the UE with active session.</w:t>
      </w:r>
    </w:p>
    <w:p w14:paraId="13FD87A5" w14:textId="28FB026B" w:rsidR="0039264F" w:rsidRDefault="0039264F" w:rsidP="00AF1982">
      <w:pPr>
        <w:pStyle w:val="Doc-text2"/>
        <w:numPr>
          <w:ilvl w:val="0"/>
          <w:numId w:val="39"/>
        </w:numPr>
      </w:pPr>
      <w:r>
        <w:t>OPPO thinks this proposal is not necessary.</w:t>
      </w:r>
    </w:p>
    <w:p w14:paraId="4E0970AF" w14:textId="074AA803" w:rsidR="0039264F" w:rsidRDefault="0039264F" w:rsidP="00AF1982">
      <w:pPr>
        <w:pStyle w:val="Doc-text2"/>
        <w:numPr>
          <w:ilvl w:val="0"/>
          <w:numId w:val="39"/>
        </w:numPr>
      </w:pPr>
      <w:r>
        <w:t xml:space="preserve">AT&amp;T thinks this was not discussed sufficiently and perhaps there are other ways of making the state transition. </w:t>
      </w:r>
    </w:p>
    <w:p w14:paraId="561C3456" w14:textId="77777777" w:rsidR="0039264F" w:rsidRDefault="0039264F" w:rsidP="0039264F">
      <w:pPr>
        <w:pStyle w:val="Doc-text2"/>
        <w:ind w:left="720" w:firstLine="0"/>
      </w:pPr>
    </w:p>
    <w:p w14:paraId="6CBC5728" w14:textId="01048CF1" w:rsidR="00F1752F" w:rsidRDefault="00F1752F" w:rsidP="00F1752F">
      <w:pPr>
        <w:pStyle w:val="Agreement"/>
      </w:pPr>
      <w:r>
        <w:t xml:space="preserve">Dedicated RRC signalling (i.e. RRC release message with </w:t>
      </w:r>
      <w:proofErr w:type="spellStart"/>
      <w:r>
        <w:t>suspendConfig</w:t>
      </w:r>
      <w:proofErr w:type="spellEnd"/>
      <w:r>
        <w:t>) is used for switching a multicast receiving UE from RRC_CONNECTED to RRC_INACTIVE</w:t>
      </w:r>
      <w:r w:rsidR="0039264F">
        <w:t xml:space="preserve"> and continue multicast reception</w:t>
      </w:r>
      <w:r>
        <w:t xml:space="preserve"> (details FFS).</w:t>
      </w:r>
    </w:p>
    <w:p w14:paraId="5E8CE44F" w14:textId="55566761" w:rsidR="00F1752F" w:rsidRDefault="00F1752F" w:rsidP="00F1752F">
      <w:pPr>
        <w:pStyle w:val="Doc-text2"/>
        <w:ind w:left="0" w:firstLine="0"/>
      </w:pPr>
    </w:p>
    <w:p w14:paraId="6EC8E989" w14:textId="2CB42781" w:rsidR="0039264F" w:rsidRDefault="0039264F" w:rsidP="00F1752F">
      <w:pPr>
        <w:pStyle w:val="Doc-text2"/>
        <w:ind w:left="0" w:firstLine="0"/>
      </w:pPr>
    </w:p>
    <w:p w14:paraId="6D383F19" w14:textId="77777777" w:rsidR="0039264F" w:rsidRPr="00F1752F" w:rsidRDefault="0039264F" w:rsidP="0039264F">
      <w:pPr>
        <w:pStyle w:val="Doc-text2"/>
        <w:ind w:left="0" w:firstLine="0"/>
      </w:pPr>
      <w:r>
        <w:t>Proposal 4 Group paging can be used to switch UEs receiving multicast from RRC_INACTIVE to RRC_CONNECTED, and UEs continue the multicast reception in CONNECTED. FFS if there is any potential issue if Rel-17 group paging is reused. FFS if there are other cases when UE triggers resume, and FFS if UE triggers RRC connection resume in the new cell or in the current cell.</w:t>
      </w:r>
    </w:p>
    <w:p w14:paraId="165C47B9" w14:textId="77777777" w:rsidR="0039264F" w:rsidRDefault="0039264F" w:rsidP="00F1752F">
      <w:pPr>
        <w:pStyle w:val="Doc-text2"/>
        <w:ind w:left="0" w:firstLine="0"/>
      </w:pPr>
    </w:p>
    <w:p w14:paraId="35221195" w14:textId="3D04ECFD" w:rsidR="0039264F" w:rsidRDefault="0039264F" w:rsidP="0039264F">
      <w:pPr>
        <w:pStyle w:val="Doc-text2"/>
        <w:ind w:left="0" w:firstLine="0"/>
        <w:rPr>
          <w:lang w:val="en-US"/>
        </w:rPr>
      </w:pPr>
      <w:r>
        <w:rPr>
          <w:lang w:val="en-US"/>
        </w:rPr>
        <w:t>DISCUSSION P4:</w:t>
      </w:r>
    </w:p>
    <w:p w14:paraId="75137190" w14:textId="02826321" w:rsidR="0039264F" w:rsidRDefault="0039264F" w:rsidP="0039264F">
      <w:pPr>
        <w:pStyle w:val="Doc-text2"/>
        <w:numPr>
          <w:ilvl w:val="0"/>
          <w:numId w:val="39"/>
        </w:numPr>
      </w:pPr>
      <w:r>
        <w:t xml:space="preserve">TD Tech thinks MCCH can be used to switch the UE from RRC INACTIVE to RRC Connected. CATT clarifies the intention is to agree this for both options. </w:t>
      </w:r>
    </w:p>
    <w:p w14:paraId="5F218DA0" w14:textId="273779B4" w:rsidR="00731594" w:rsidRDefault="00731594" w:rsidP="0039264F">
      <w:pPr>
        <w:pStyle w:val="Doc-text2"/>
        <w:numPr>
          <w:ilvl w:val="0"/>
          <w:numId w:val="39"/>
        </w:numPr>
      </w:pPr>
      <w:r>
        <w:t>OPPO wonders why the UE needs to connect when the session is activated. CATT clarifies the proposal is for the UE which is receiving multicast in INACTIVE already.</w:t>
      </w:r>
    </w:p>
    <w:p w14:paraId="1644A338" w14:textId="15FB1E1B" w:rsidR="00731594" w:rsidRDefault="00731594" w:rsidP="0039264F">
      <w:pPr>
        <w:pStyle w:val="Doc-text2"/>
        <w:numPr>
          <w:ilvl w:val="0"/>
          <w:numId w:val="39"/>
        </w:numPr>
      </w:pPr>
      <w:r>
        <w:t>Vivo, Ericsson, Samsung, Lenovo, ZTE agree with P4.</w:t>
      </w:r>
    </w:p>
    <w:p w14:paraId="5DBEAFC6" w14:textId="58F872F2" w:rsidR="00731594" w:rsidRDefault="00731594" w:rsidP="0039264F">
      <w:pPr>
        <w:pStyle w:val="Doc-text2"/>
        <w:numPr>
          <w:ilvl w:val="0"/>
          <w:numId w:val="39"/>
        </w:numPr>
      </w:pPr>
      <w:r>
        <w:t>QCM wonders how to trigger just part of UEs. Also, how to differentiate the case of temporary data inactivity and the session being deactivated.</w:t>
      </w:r>
    </w:p>
    <w:p w14:paraId="4E5E86B4" w14:textId="782FDDD0" w:rsidR="00F04076" w:rsidRDefault="00F04076" w:rsidP="0039264F">
      <w:pPr>
        <w:pStyle w:val="Doc-text2"/>
        <w:numPr>
          <w:ilvl w:val="0"/>
          <w:numId w:val="39"/>
        </w:numPr>
      </w:pPr>
      <w:r>
        <w:t xml:space="preserve">TD Tech thinks we can leave this open for this meeting. </w:t>
      </w:r>
      <w:r w:rsidR="00D5577E">
        <w:t xml:space="preserve">AT&amp;T </w:t>
      </w:r>
      <w:r w:rsidR="00452093">
        <w:t>aggress</w:t>
      </w:r>
      <w:r w:rsidR="00D5577E">
        <w:t>.</w:t>
      </w:r>
    </w:p>
    <w:p w14:paraId="5F5D78CF" w14:textId="55CAEED2" w:rsidR="00452093" w:rsidRDefault="00452093" w:rsidP="0039264F">
      <w:pPr>
        <w:pStyle w:val="Doc-text2"/>
        <w:numPr>
          <w:ilvl w:val="0"/>
          <w:numId w:val="39"/>
        </w:numPr>
      </w:pPr>
      <w:r>
        <w:t>Huawei wonders what the FFS about resuming in the current vs new cell is about.</w:t>
      </w:r>
    </w:p>
    <w:p w14:paraId="2B429A31" w14:textId="77777777" w:rsidR="0039264F" w:rsidRDefault="0039264F" w:rsidP="00F1752F">
      <w:pPr>
        <w:pStyle w:val="Doc-text2"/>
        <w:ind w:left="0" w:firstLine="0"/>
      </w:pPr>
    </w:p>
    <w:p w14:paraId="2C7B1C0D" w14:textId="22D1822E" w:rsidR="002D2FD1" w:rsidRPr="00F1752F" w:rsidRDefault="00452093" w:rsidP="0039264F">
      <w:pPr>
        <w:pStyle w:val="Agreement"/>
      </w:pPr>
      <w:r>
        <w:t>For both option 1 and option 2, a</w:t>
      </w:r>
      <w:r w:rsidR="00731594">
        <w:t>s a baseline,</w:t>
      </w:r>
      <w:r w:rsidR="0039264F">
        <w:t xml:space="preserve"> </w:t>
      </w:r>
      <w:r w:rsidR="00731594">
        <w:t>g</w:t>
      </w:r>
      <w:r w:rsidR="00F1752F">
        <w:t>roup paging can be used to switch UEs receiving multicast from RRC_INACTIVE to RRC_CONNECTED, and UEs continue the multicast reception in CONNECTED. FFS if there is any potential issue if Rel-17 group paging is reused. FFS if there are other cases when UE triggers resume</w:t>
      </w:r>
      <w:r>
        <w:t xml:space="preserve">. </w:t>
      </w:r>
      <w:r w:rsidR="00D5577E">
        <w:t>FFS if MCCH can also be used in case of option 2.</w:t>
      </w:r>
    </w:p>
    <w:p w14:paraId="144C4C66" w14:textId="4E1BA185" w:rsidR="00F1752F" w:rsidRDefault="00F1752F" w:rsidP="002D2FD1">
      <w:pPr>
        <w:pStyle w:val="Doc-text2"/>
        <w:ind w:left="0" w:firstLine="0"/>
        <w:rPr>
          <w:lang w:val="en-US"/>
        </w:rPr>
      </w:pPr>
    </w:p>
    <w:p w14:paraId="15105B90" w14:textId="00EBF85E" w:rsidR="00F1752F" w:rsidRDefault="00F1752F" w:rsidP="002D2FD1">
      <w:pPr>
        <w:pStyle w:val="Doc-text2"/>
        <w:ind w:left="0" w:firstLine="0"/>
        <w:rPr>
          <w:lang w:val="en-US"/>
        </w:rPr>
      </w:pPr>
    </w:p>
    <w:p w14:paraId="77A3CFDD" w14:textId="40803342" w:rsidR="00303AF7" w:rsidRPr="00303AF7" w:rsidRDefault="00303AF7" w:rsidP="002D2FD1">
      <w:pPr>
        <w:pStyle w:val="Doc-text2"/>
        <w:ind w:left="0" w:firstLine="0"/>
      </w:pPr>
      <w:r w:rsidRPr="00303AF7">
        <w:t>Proposal 5 Further discuss the need of PTM configuration applicable area, i.e., the mechanism that the PTM configurations, once acquired by a UE, may apply to a certain area (i.e., a set of cells instead of a single cell).</w:t>
      </w:r>
    </w:p>
    <w:p w14:paraId="2243D707" w14:textId="77777777" w:rsidR="00303AF7" w:rsidRDefault="00303AF7" w:rsidP="002D2FD1">
      <w:pPr>
        <w:pStyle w:val="Doc-text2"/>
        <w:ind w:left="0" w:firstLine="0"/>
        <w:rPr>
          <w:lang w:val="en-US"/>
        </w:rPr>
      </w:pPr>
    </w:p>
    <w:p w14:paraId="55E320B3" w14:textId="1BCE76EA" w:rsidR="002D2FD1" w:rsidRDefault="002D2FD1" w:rsidP="002D2FD1">
      <w:pPr>
        <w:pStyle w:val="Doc-text2"/>
        <w:ind w:left="0" w:firstLine="0"/>
        <w:rPr>
          <w:lang w:val="en-US"/>
        </w:rPr>
      </w:pPr>
      <w:r>
        <w:rPr>
          <w:lang w:val="en-US"/>
        </w:rPr>
        <w:t>DISCUSSION</w:t>
      </w:r>
      <w:r w:rsidR="00303AF7">
        <w:rPr>
          <w:lang w:val="en-US"/>
        </w:rPr>
        <w:t xml:space="preserve"> P5</w:t>
      </w:r>
      <w:r>
        <w:rPr>
          <w:lang w:val="en-US"/>
        </w:rPr>
        <w:t>:</w:t>
      </w:r>
    </w:p>
    <w:p w14:paraId="4A5874AB" w14:textId="7A1D6404" w:rsidR="002D2FD1" w:rsidRDefault="00303AF7" w:rsidP="002D2FD1">
      <w:pPr>
        <w:pStyle w:val="Doc-text2"/>
        <w:numPr>
          <w:ilvl w:val="0"/>
          <w:numId w:val="39"/>
        </w:numPr>
        <w:rPr>
          <w:lang w:val="en-US"/>
        </w:rPr>
      </w:pPr>
      <w:r>
        <w:rPr>
          <w:lang w:val="en-US"/>
        </w:rPr>
        <w:t>QCM thinks we need PTM configuration applicable area.</w:t>
      </w:r>
    </w:p>
    <w:p w14:paraId="5492EEC7" w14:textId="5CB38995" w:rsidR="00303AF7" w:rsidRDefault="00303AF7" w:rsidP="002D2FD1">
      <w:pPr>
        <w:pStyle w:val="Doc-text2"/>
        <w:numPr>
          <w:ilvl w:val="0"/>
          <w:numId w:val="39"/>
        </w:numPr>
        <w:rPr>
          <w:lang w:val="en-US"/>
        </w:rPr>
      </w:pPr>
      <w:r>
        <w:rPr>
          <w:lang w:val="en-US"/>
        </w:rPr>
        <w:t xml:space="preserve">Ericsson we can agree to have this as a baseline. </w:t>
      </w:r>
    </w:p>
    <w:p w14:paraId="6EB1FF67" w14:textId="40AA28A7" w:rsidR="00303AF7" w:rsidRDefault="00303AF7" w:rsidP="002D2FD1">
      <w:pPr>
        <w:pStyle w:val="Doc-text2"/>
        <w:numPr>
          <w:ilvl w:val="0"/>
          <w:numId w:val="39"/>
        </w:numPr>
        <w:rPr>
          <w:lang w:val="en-US"/>
        </w:rPr>
      </w:pPr>
      <w:r>
        <w:rPr>
          <w:lang w:val="en-US"/>
        </w:rPr>
        <w:t xml:space="preserve">OPPO, TD Tech agrees with QCM and Ericsson. </w:t>
      </w:r>
    </w:p>
    <w:p w14:paraId="5AA9EC58" w14:textId="7B349196" w:rsidR="00303AF7" w:rsidRDefault="00303AF7" w:rsidP="002D2FD1">
      <w:pPr>
        <w:pStyle w:val="Doc-text2"/>
        <w:numPr>
          <w:ilvl w:val="0"/>
          <w:numId w:val="39"/>
        </w:numPr>
        <w:rPr>
          <w:lang w:val="en-US"/>
        </w:rPr>
      </w:pPr>
      <w:r>
        <w:rPr>
          <w:lang w:val="en-US"/>
        </w:rPr>
        <w:t>Ericsson thinks RAN3 should check whether this is OK, e.g. for inter-</w:t>
      </w:r>
      <w:proofErr w:type="spellStart"/>
      <w:r>
        <w:rPr>
          <w:lang w:val="en-US"/>
        </w:rPr>
        <w:t>gNB</w:t>
      </w:r>
      <w:proofErr w:type="spellEnd"/>
      <w:r>
        <w:rPr>
          <w:lang w:val="en-US"/>
        </w:rPr>
        <w:t xml:space="preserve"> scenarios. </w:t>
      </w:r>
      <w:proofErr w:type="spellStart"/>
      <w:r>
        <w:rPr>
          <w:lang w:val="en-US"/>
        </w:rPr>
        <w:t>Xn</w:t>
      </w:r>
      <w:proofErr w:type="spellEnd"/>
      <w:r>
        <w:rPr>
          <w:lang w:val="en-US"/>
        </w:rPr>
        <w:t xml:space="preserve"> interf</w:t>
      </w:r>
      <w:r w:rsidR="00597DBC">
        <w:rPr>
          <w:lang w:val="en-US"/>
        </w:rPr>
        <w:t>a</w:t>
      </w:r>
      <w:r>
        <w:rPr>
          <w:lang w:val="en-US"/>
        </w:rPr>
        <w:t>ce may be impacted.</w:t>
      </w:r>
    </w:p>
    <w:p w14:paraId="45216F3B" w14:textId="6F2DF5BA" w:rsidR="00303AF7" w:rsidRDefault="00303AF7" w:rsidP="002D2FD1">
      <w:pPr>
        <w:pStyle w:val="Doc-text2"/>
        <w:numPr>
          <w:ilvl w:val="0"/>
          <w:numId w:val="39"/>
        </w:numPr>
        <w:rPr>
          <w:lang w:val="en-US"/>
        </w:rPr>
      </w:pPr>
      <w:r>
        <w:rPr>
          <w:lang w:val="en-US"/>
        </w:rPr>
        <w:lastRenderedPageBreak/>
        <w:t>CMCC, Samsung agree with P5.</w:t>
      </w:r>
    </w:p>
    <w:p w14:paraId="5138DD53" w14:textId="4B8E0944" w:rsidR="00303AF7" w:rsidRDefault="00303AF7" w:rsidP="002D2FD1">
      <w:pPr>
        <w:pStyle w:val="Doc-text2"/>
        <w:numPr>
          <w:ilvl w:val="0"/>
          <w:numId w:val="39"/>
        </w:numPr>
        <w:rPr>
          <w:lang w:val="en-US"/>
        </w:rPr>
      </w:pPr>
      <w:r>
        <w:rPr>
          <w:lang w:val="en-US"/>
        </w:rPr>
        <w:t xml:space="preserve">ZTE has a strong concern on this design, because it is hard to align configuration between the cells. ZTE would like to keep it FFS and wait for RAN3 discussion. </w:t>
      </w:r>
      <w:r w:rsidR="008C72C4">
        <w:rPr>
          <w:lang w:val="en-US"/>
        </w:rPr>
        <w:t>Huawei, Intel agree.</w:t>
      </w:r>
      <w:r w:rsidR="00F072D5">
        <w:rPr>
          <w:lang w:val="en-US"/>
        </w:rPr>
        <w:t xml:space="preserve"> </w:t>
      </w:r>
    </w:p>
    <w:p w14:paraId="4BAF4901" w14:textId="3ED45F4D" w:rsidR="008C72C4" w:rsidRDefault="008C72C4" w:rsidP="002D2FD1">
      <w:pPr>
        <w:pStyle w:val="Doc-text2"/>
        <w:numPr>
          <w:ilvl w:val="0"/>
          <w:numId w:val="39"/>
        </w:numPr>
        <w:rPr>
          <w:lang w:val="en-US"/>
        </w:rPr>
      </w:pPr>
      <w:r>
        <w:rPr>
          <w:lang w:val="en-US"/>
        </w:rPr>
        <w:t xml:space="preserve">Nokia thinks this is not essential, it is just an optimization. </w:t>
      </w:r>
    </w:p>
    <w:p w14:paraId="7458EE9A" w14:textId="248786CF" w:rsidR="008C72C4" w:rsidRDefault="008C72C4" w:rsidP="002D2FD1">
      <w:pPr>
        <w:pStyle w:val="Doc-text2"/>
        <w:numPr>
          <w:ilvl w:val="0"/>
          <w:numId w:val="39"/>
        </w:numPr>
        <w:rPr>
          <w:lang w:val="en-US"/>
        </w:rPr>
      </w:pPr>
      <w:r>
        <w:rPr>
          <w:lang w:val="en-US"/>
        </w:rPr>
        <w:t xml:space="preserve">Lenovo thinks one possibility is using the same configuration for different cells, but another possibility is to have different configurations for different cells. </w:t>
      </w:r>
    </w:p>
    <w:p w14:paraId="7E4B8C6F" w14:textId="4F5BF192" w:rsidR="00422F78" w:rsidRPr="002D2FD1" w:rsidRDefault="00422F78" w:rsidP="002D2FD1">
      <w:pPr>
        <w:pStyle w:val="Doc-text2"/>
        <w:numPr>
          <w:ilvl w:val="0"/>
          <w:numId w:val="39"/>
        </w:numPr>
        <w:rPr>
          <w:lang w:val="en-US"/>
        </w:rPr>
      </w:pPr>
      <w:r>
        <w:rPr>
          <w:lang w:val="en-US"/>
        </w:rPr>
        <w:t>CATT thinks RAN3 is already discussing this, so we can wait for their progress and not send an LS.</w:t>
      </w:r>
    </w:p>
    <w:p w14:paraId="29979DF9" w14:textId="5E9F22A8" w:rsidR="008B0AFE" w:rsidRDefault="008B0AFE" w:rsidP="008B0AFE">
      <w:pPr>
        <w:pStyle w:val="Doc-text2"/>
      </w:pPr>
    </w:p>
    <w:p w14:paraId="473DAFA1" w14:textId="77777777" w:rsidR="00422F78" w:rsidRDefault="00F072D5" w:rsidP="00422F78">
      <w:pPr>
        <w:pStyle w:val="Agreement"/>
      </w:pPr>
      <w:r>
        <w:t>FFS whether to</w:t>
      </w:r>
      <w:r w:rsidR="00303AF7">
        <w:t xml:space="preserve"> introduce </w:t>
      </w:r>
      <w:r w:rsidR="00303AF7" w:rsidRPr="00303AF7">
        <w:t>PTM configuration applicable area, i.e., the mechanism that the PTM configurations, once acquired by a UE, may apply to a certain area (i.e., a set of cells instead of a single cell).</w:t>
      </w:r>
    </w:p>
    <w:p w14:paraId="25403B66" w14:textId="3225B780" w:rsidR="00303AF7" w:rsidRDefault="00422F78" w:rsidP="00422F78">
      <w:pPr>
        <w:pStyle w:val="Agreement"/>
        <w:numPr>
          <w:ilvl w:val="0"/>
          <w:numId w:val="0"/>
        </w:numPr>
      </w:pPr>
      <w:r w:rsidRPr="008B0AFE">
        <w:t xml:space="preserve"> </w:t>
      </w:r>
    </w:p>
    <w:p w14:paraId="6BFD825D" w14:textId="13FFE9FF" w:rsidR="008D2EB3" w:rsidRDefault="008D2EB3" w:rsidP="008D2EB3">
      <w:pPr>
        <w:pStyle w:val="Doc-text2"/>
        <w:ind w:left="0" w:firstLine="0"/>
        <w:rPr>
          <w:b/>
          <w:i/>
        </w:rPr>
      </w:pPr>
      <w:r>
        <w:rPr>
          <w:b/>
          <w:i/>
        </w:rPr>
        <w:t>W</w:t>
      </w:r>
      <w:r w:rsidR="007A7FC3">
        <w:rPr>
          <w:b/>
          <w:i/>
        </w:rPr>
        <w:t>eek</w:t>
      </w:r>
      <w:r>
        <w:rPr>
          <w:b/>
          <w:i/>
        </w:rPr>
        <w:t xml:space="preserve"> 2</w:t>
      </w:r>
    </w:p>
    <w:p w14:paraId="5E6A615B" w14:textId="1B3596A6" w:rsidR="008D2EB3" w:rsidRDefault="00B443CA" w:rsidP="002E57E9">
      <w:pPr>
        <w:pStyle w:val="Doc-title"/>
      </w:pPr>
      <w:hyperlink r:id="rId81" w:tooltip="C:UsersDwx974486Documents3GPPExtractsR2-2210880.docx" w:history="1">
        <w:r w:rsidR="002E57E9" w:rsidRPr="00C0723D">
          <w:rPr>
            <w:rStyle w:val="Hyperlink"/>
          </w:rPr>
          <w:t>R2-2210880</w:t>
        </w:r>
      </w:hyperlink>
      <w:r w:rsidR="002E57E9">
        <w:t xml:space="preserve">   </w:t>
      </w:r>
      <w:r w:rsidR="002E57E9" w:rsidRPr="002E57E9">
        <w:t>Report of [AT119bis-e][605][eMBS] PTM configuration for INACTIVE (CATT)</w:t>
      </w:r>
      <w:r w:rsidR="002E57E9">
        <w:t xml:space="preserve"> CATT discussion</w:t>
      </w:r>
      <w:r w:rsidR="002E57E9">
        <w:tab/>
        <w:t>Rel-18</w:t>
      </w:r>
      <w:r w:rsidR="002E57E9">
        <w:tab/>
        <w:t>NR_MBS_enh-Core</w:t>
      </w:r>
    </w:p>
    <w:p w14:paraId="1A4C45BE" w14:textId="7B1C4583" w:rsidR="00787835" w:rsidRDefault="00787835" w:rsidP="00787835">
      <w:pPr>
        <w:pStyle w:val="Doc-text2"/>
        <w:ind w:left="0" w:firstLine="0"/>
      </w:pPr>
    </w:p>
    <w:p w14:paraId="7EFF2452" w14:textId="77777777" w:rsidR="00787835" w:rsidRDefault="00787835" w:rsidP="00787835">
      <w:pPr>
        <w:pStyle w:val="Doc-text2"/>
      </w:pPr>
      <w:r>
        <w:t>**Easy proposals**</w:t>
      </w:r>
    </w:p>
    <w:p w14:paraId="1D214784" w14:textId="77777777" w:rsidR="00787835" w:rsidRDefault="00787835" w:rsidP="00787835">
      <w:pPr>
        <w:pStyle w:val="Doc-text2"/>
      </w:pPr>
      <w:r>
        <w:t xml:space="preserve"> </w:t>
      </w:r>
    </w:p>
    <w:p w14:paraId="20C151D2" w14:textId="77777777" w:rsidR="00787835" w:rsidRDefault="00787835" w:rsidP="00787835">
      <w:pPr>
        <w:pStyle w:val="Doc-text2"/>
      </w:pPr>
      <w:r>
        <w:t xml:space="preserve">Session activation </w:t>
      </w:r>
    </w:p>
    <w:p w14:paraId="336CA7FA" w14:textId="77777777" w:rsidR="00787835" w:rsidRDefault="00787835" w:rsidP="00787835">
      <w:pPr>
        <w:pStyle w:val="Doc-text2"/>
      </w:pPr>
      <w:r>
        <w:t>Proposal 1 Rel-18 UE in INACTIVE can be informed when the session is activated (Details FFS).</w:t>
      </w:r>
    </w:p>
    <w:p w14:paraId="6A74EE9F" w14:textId="77777777" w:rsidR="00787835" w:rsidRDefault="00787835" w:rsidP="00787835">
      <w:pPr>
        <w:pStyle w:val="Doc-text2"/>
      </w:pPr>
      <w:r>
        <w:t xml:space="preserve">Proposal 2 As a baseline, group paging can be used to inform Rel-18 UE(s) about the session activation (Details FFS, e.g., UE </w:t>
      </w:r>
      <w:proofErr w:type="spellStart"/>
      <w:r>
        <w:t>behavior</w:t>
      </w:r>
      <w:proofErr w:type="spellEnd"/>
      <w:r>
        <w:t xml:space="preserve"> when receiving such group notification).</w:t>
      </w:r>
    </w:p>
    <w:p w14:paraId="22F32A92" w14:textId="77777777" w:rsidR="00787835" w:rsidRDefault="00787835" w:rsidP="00787835">
      <w:pPr>
        <w:pStyle w:val="Doc-text2"/>
      </w:pPr>
      <w:r>
        <w:t xml:space="preserve"> </w:t>
      </w:r>
    </w:p>
    <w:p w14:paraId="65B4F096" w14:textId="77777777" w:rsidR="00787835" w:rsidRDefault="00787835" w:rsidP="00787835">
      <w:pPr>
        <w:pStyle w:val="Doc-text2"/>
      </w:pPr>
      <w:r>
        <w:t>Session deactivation</w:t>
      </w:r>
    </w:p>
    <w:p w14:paraId="697EAA9E" w14:textId="77777777" w:rsidR="00787835" w:rsidRDefault="00787835" w:rsidP="00787835">
      <w:pPr>
        <w:pStyle w:val="Doc-text2"/>
      </w:pPr>
      <w:r>
        <w:t>Proposal 4 If a UE is in RRC_INACTIVE and is configured to receive a multicast session in RRC_INACTIVE, the UE may be notified when the multicast session is deactivated. FFS how (e.g., informed via group paging, MCCH, or other ways).</w:t>
      </w:r>
    </w:p>
    <w:p w14:paraId="3B646077" w14:textId="77777777" w:rsidR="00787835" w:rsidRDefault="00787835" w:rsidP="00787835">
      <w:pPr>
        <w:pStyle w:val="Doc-text2"/>
      </w:pPr>
      <w:r>
        <w:t xml:space="preserve"> </w:t>
      </w:r>
    </w:p>
    <w:p w14:paraId="14D592BE" w14:textId="77777777" w:rsidR="00787835" w:rsidRDefault="00787835" w:rsidP="00787835">
      <w:pPr>
        <w:pStyle w:val="Doc-text2"/>
      </w:pPr>
      <w:r>
        <w:t>Session release</w:t>
      </w:r>
    </w:p>
    <w:p w14:paraId="606B50DF" w14:textId="42C50342" w:rsidR="00787835" w:rsidRDefault="00787835" w:rsidP="00787835">
      <w:pPr>
        <w:pStyle w:val="Doc-text2"/>
      </w:pPr>
      <w:r>
        <w:t>Proposal 5 Rel-17 mechanism (NAS-based indication) is applicable for multicast session release. FFS if any enhancement is needed.</w:t>
      </w:r>
    </w:p>
    <w:p w14:paraId="1B1AD9C3" w14:textId="77777777" w:rsidR="00BF4BDF" w:rsidRDefault="00BF4BDF" w:rsidP="00787835">
      <w:pPr>
        <w:pStyle w:val="Doc-text2"/>
      </w:pPr>
    </w:p>
    <w:p w14:paraId="62DF6D03" w14:textId="77777777" w:rsidR="00BF4BDF" w:rsidRDefault="00787835" w:rsidP="00BF4BDF">
      <w:pPr>
        <w:pStyle w:val="Agreement"/>
      </w:pPr>
      <w:r>
        <w:t xml:space="preserve"> </w:t>
      </w:r>
      <w:r w:rsidR="00BF4BDF">
        <w:t>Rel-18 UE in INACTIVE can be informed when the session is activated (Details FFS).</w:t>
      </w:r>
    </w:p>
    <w:p w14:paraId="30660147" w14:textId="77777777" w:rsidR="00BF4BDF" w:rsidRDefault="00BF4BDF" w:rsidP="00BF4BDF">
      <w:pPr>
        <w:pStyle w:val="Agreement"/>
      </w:pPr>
      <w:r>
        <w:t xml:space="preserve">As a baseline, group paging can be used to inform Rel-18 UE(s) about the session activation (Details FFS, e.g., UE </w:t>
      </w:r>
      <w:proofErr w:type="spellStart"/>
      <w:r>
        <w:t>behavior</w:t>
      </w:r>
      <w:proofErr w:type="spellEnd"/>
      <w:r>
        <w:t xml:space="preserve"> when receiving such group notification).</w:t>
      </w:r>
    </w:p>
    <w:p w14:paraId="544BDDEE" w14:textId="77777777" w:rsidR="00BF4BDF" w:rsidRDefault="00BF4BDF" w:rsidP="00BF4BDF">
      <w:pPr>
        <w:pStyle w:val="Agreement"/>
      </w:pPr>
      <w:r>
        <w:t>If a UE is in RRC_INACTIVE and is configured to receive a multicast session in RRC_INACTIVE, the UE may be notified when the multicast session is deactivated. FFS how (e.g., informed via group paging, MCCH, or other ways).</w:t>
      </w:r>
    </w:p>
    <w:p w14:paraId="7D8DC4D4" w14:textId="77777777" w:rsidR="00BF4BDF" w:rsidRDefault="00BF4BDF" w:rsidP="00BF4BDF">
      <w:pPr>
        <w:pStyle w:val="Agreement"/>
      </w:pPr>
      <w:r>
        <w:t>Rel-17 mechanism (NAS-based indication) is applicable for multicast session release. FFS if any enhancement is needed.</w:t>
      </w:r>
    </w:p>
    <w:p w14:paraId="100A70A7" w14:textId="77777777" w:rsidR="00787835" w:rsidRDefault="00787835" w:rsidP="00787835">
      <w:pPr>
        <w:pStyle w:val="Doc-text2"/>
      </w:pPr>
    </w:p>
    <w:p w14:paraId="7B9070E2" w14:textId="77777777" w:rsidR="00787835" w:rsidRDefault="00787835" w:rsidP="00787835">
      <w:pPr>
        <w:pStyle w:val="Doc-text2"/>
      </w:pPr>
      <w:r>
        <w:t>**Proposals for online discussions**</w:t>
      </w:r>
    </w:p>
    <w:p w14:paraId="6F479379" w14:textId="77777777" w:rsidR="00787835" w:rsidRDefault="00787835" w:rsidP="00787835">
      <w:pPr>
        <w:pStyle w:val="Doc-text2"/>
      </w:pPr>
    </w:p>
    <w:p w14:paraId="27F16F16" w14:textId="77777777" w:rsidR="00787835" w:rsidRDefault="00787835" w:rsidP="00787835">
      <w:pPr>
        <w:pStyle w:val="Doc-text2"/>
      </w:pPr>
      <w:r>
        <w:t xml:space="preserve">Session activation </w:t>
      </w:r>
    </w:p>
    <w:p w14:paraId="743F68A5" w14:textId="77777777" w:rsidR="00787835" w:rsidRDefault="00787835" w:rsidP="00787835">
      <w:pPr>
        <w:pStyle w:val="Doc-text2"/>
      </w:pPr>
      <w:r>
        <w:t xml:space="preserve">Proposal 3 FFS how UE determines whether it can receive the multicast session in RRC_INACTIVE or not when the session is activated, </w:t>
      </w:r>
      <w:proofErr w:type="gramStart"/>
      <w:r>
        <w:t>taking into account</w:t>
      </w:r>
      <w:proofErr w:type="gramEnd"/>
      <w:r>
        <w:t xml:space="preserve"> the following alternatives (can further update the descriptions of the alternatives if needed, and these alternatives may not be mutually exclusive)</w:t>
      </w:r>
    </w:p>
    <w:p w14:paraId="3F9E70FC" w14:textId="77777777" w:rsidR="00787835" w:rsidRDefault="00787835" w:rsidP="00787835">
      <w:pPr>
        <w:pStyle w:val="Doc-text2"/>
      </w:pPr>
      <w:r>
        <w:t>-</w:t>
      </w:r>
      <w:r>
        <w:tab/>
        <w:t xml:space="preserve">Alt. 1 When the multicast session is activated, UE can receive the multicast session in RRC_INACTIVE if the PTM configuration used in RRC_INACTIVE for the session is available to the UE (e.g., configuration provided to UE via dedicated RRC </w:t>
      </w:r>
      <w:proofErr w:type="spellStart"/>
      <w:r>
        <w:t>signaling</w:t>
      </w:r>
      <w:proofErr w:type="spellEnd"/>
      <w:r>
        <w:t xml:space="preserve"> or via MCCH), otherwise it goes back to RRC_CONNECTED to receive the multicast session.  </w:t>
      </w:r>
    </w:p>
    <w:p w14:paraId="3C6154E1" w14:textId="77777777" w:rsidR="00787835" w:rsidRDefault="00787835" w:rsidP="00787835">
      <w:pPr>
        <w:pStyle w:val="Doc-text2"/>
      </w:pPr>
      <w:r>
        <w:t>-</w:t>
      </w:r>
      <w:r>
        <w:tab/>
        <w:t xml:space="preserve">Alt. 2 When the multicast session is activated, UE is indicated by group paging whether it can receive the multicast session in RRC_INACTIVE or not (detailed </w:t>
      </w:r>
      <w:proofErr w:type="spellStart"/>
      <w:r>
        <w:t>signaling</w:t>
      </w:r>
      <w:proofErr w:type="spellEnd"/>
      <w:r>
        <w:t xml:space="preserve"> FFS).</w:t>
      </w:r>
    </w:p>
    <w:p w14:paraId="7D0213B3" w14:textId="77777777" w:rsidR="00787835" w:rsidRDefault="00787835" w:rsidP="00787835">
      <w:pPr>
        <w:pStyle w:val="Doc-text2"/>
      </w:pPr>
      <w:r>
        <w:t>-</w:t>
      </w:r>
      <w:r>
        <w:tab/>
        <w:t xml:space="preserve">Alt. 3 UE is configured "whether it can receive the multicast session in RRC_INACTIVE" by dedicated </w:t>
      </w:r>
      <w:proofErr w:type="spellStart"/>
      <w:r>
        <w:t>signaling</w:t>
      </w:r>
      <w:proofErr w:type="spellEnd"/>
      <w:r>
        <w:t xml:space="preserve"> before UE is released. When the multicast session is activated, UE stays in RRC_INACTIVE or resumes RRC connection accordingly (detailed </w:t>
      </w:r>
      <w:proofErr w:type="spellStart"/>
      <w:r>
        <w:t>signaling</w:t>
      </w:r>
      <w:proofErr w:type="spellEnd"/>
      <w:r>
        <w:t xml:space="preserve"> FFS).</w:t>
      </w:r>
    </w:p>
    <w:p w14:paraId="53BAC3AB" w14:textId="77777777" w:rsidR="00787835" w:rsidRDefault="00787835" w:rsidP="00787835">
      <w:pPr>
        <w:pStyle w:val="Doc-text2"/>
      </w:pPr>
      <w:r>
        <w:t>-</w:t>
      </w:r>
      <w:r>
        <w:tab/>
        <w:t>Other possible alternative(s) if any.</w:t>
      </w:r>
    </w:p>
    <w:p w14:paraId="3EF16AE3" w14:textId="4D9137AA" w:rsidR="00787835" w:rsidRDefault="00787835" w:rsidP="00787835">
      <w:pPr>
        <w:pStyle w:val="Doc-text2"/>
        <w:ind w:left="0" w:firstLine="0"/>
      </w:pPr>
    </w:p>
    <w:p w14:paraId="2AF99411" w14:textId="2D7345F9" w:rsidR="00787835" w:rsidRDefault="00787835" w:rsidP="00787835">
      <w:pPr>
        <w:pStyle w:val="Doc-text2"/>
        <w:ind w:left="0" w:firstLine="0"/>
      </w:pPr>
      <w:r>
        <w:t>DISCUSSION P3:</w:t>
      </w:r>
    </w:p>
    <w:p w14:paraId="57115F14" w14:textId="6AAD8904" w:rsidR="00787835" w:rsidRDefault="00787835" w:rsidP="00787835">
      <w:pPr>
        <w:pStyle w:val="Doc-text2"/>
        <w:numPr>
          <w:ilvl w:val="0"/>
          <w:numId w:val="39"/>
        </w:numPr>
      </w:pPr>
      <w:r>
        <w:lastRenderedPageBreak/>
        <w:t>QCM agrees in principle, but these are not necessarily alternatives, i.e. they may all be needed for different scenarios.</w:t>
      </w:r>
    </w:p>
    <w:p w14:paraId="1E6E3D51" w14:textId="51A9F6F7" w:rsidR="00787835" w:rsidRDefault="00787835" w:rsidP="00787835">
      <w:pPr>
        <w:pStyle w:val="Doc-text2"/>
        <w:numPr>
          <w:ilvl w:val="0"/>
          <w:numId w:val="39"/>
        </w:numPr>
      </w:pPr>
      <w:r>
        <w:t>MTK thinks the proposal is a bit complicated as it addresses several issues</w:t>
      </w:r>
      <w:r w:rsidR="008E52E6">
        <w:t>, e.g. configuration options are mixed with notifications. Nokia somewhat agrees and some alternatives may not be needed for certain configuration options.</w:t>
      </w:r>
    </w:p>
    <w:p w14:paraId="00744A69" w14:textId="4301BCE0" w:rsidR="008E52E6" w:rsidRDefault="008E52E6" w:rsidP="00787835">
      <w:pPr>
        <w:pStyle w:val="Doc-text2"/>
        <w:numPr>
          <w:ilvl w:val="0"/>
          <w:numId w:val="39"/>
        </w:numPr>
      </w:pPr>
      <w:r>
        <w:t xml:space="preserve">OPPO does not understand why we discuss two options in parallel. </w:t>
      </w:r>
    </w:p>
    <w:p w14:paraId="34B7BDCF" w14:textId="2484CAA6" w:rsidR="001A2A8B" w:rsidRDefault="001A2A8B" w:rsidP="00787835">
      <w:pPr>
        <w:pStyle w:val="Doc-text2"/>
        <w:numPr>
          <w:ilvl w:val="0"/>
          <w:numId w:val="39"/>
        </w:numPr>
      </w:pPr>
      <w:r>
        <w:t>Ericsson wonders whether we need to mention that the UE has already joined the session. QCM clarifies that this is a pre-requisite for multicast reception.</w:t>
      </w:r>
    </w:p>
    <w:p w14:paraId="0B926771" w14:textId="0A96FEFE" w:rsidR="00787835" w:rsidRDefault="00787835" w:rsidP="00787835">
      <w:pPr>
        <w:pStyle w:val="Doc-text2"/>
        <w:ind w:left="0" w:firstLine="0"/>
      </w:pPr>
    </w:p>
    <w:p w14:paraId="22947554" w14:textId="05FD6DB7" w:rsidR="00787835" w:rsidRDefault="00787835" w:rsidP="00787835">
      <w:pPr>
        <w:pStyle w:val="Agreement"/>
      </w:pPr>
      <w:r>
        <w:t xml:space="preserve">FFS how UE determines whether it can receive the multicast session in RRC_INACTIVE or not when the session is activated, </w:t>
      </w:r>
      <w:proofErr w:type="gramStart"/>
      <w:r>
        <w:t>taking into account</w:t>
      </w:r>
      <w:proofErr w:type="gramEnd"/>
      <w:r>
        <w:t xml:space="preserve"> the following </w:t>
      </w:r>
      <w:r w:rsidR="008E52E6">
        <w:t>solutions</w:t>
      </w:r>
      <w:r>
        <w:t xml:space="preserve"> (can further update the descriptions if needed, and </w:t>
      </w:r>
      <w:r w:rsidR="008E52E6">
        <w:t>several solutions may be needed, some solutions may apply only for certain configuration options</w:t>
      </w:r>
      <w:r>
        <w:t>)</w:t>
      </w:r>
    </w:p>
    <w:p w14:paraId="3465EB23" w14:textId="2A17FA98" w:rsidR="00787835" w:rsidRDefault="00787835" w:rsidP="00787835">
      <w:pPr>
        <w:pStyle w:val="Agreement"/>
        <w:numPr>
          <w:ilvl w:val="0"/>
          <w:numId w:val="0"/>
        </w:numPr>
        <w:ind w:left="1619"/>
      </w:pPr>
      <w:r>
        <w:t>1</w:t>
      </w:r>
      <w:r w:rsidR="008E52E6">
        <w:t>.</w:t>
      </w:r>
      <w:r>
        <w:t xml:space="preserve"> When the multicast session is activated, UE can receive the multicast session in RRC_INACTIVE if the PTM configuration used in RRC_INACTIVE for the session is available to the UE</w:t>
      </w:r>
      <w:r w:rsidR="008E52E6">
        <w:t xml:space="preserve"> and the UE has joined the session already</w:t>
      </w:r>
      <w:r>
        <w:t xml:space="preserve"> (e.g., configuration provided to UE via dedicated RRC </w:t>
      </w:r>
      <w:proofErr w:type="spellStart"/>
      <w:r>
        <w:t>signaling</w:t>
      </w:r>
      <w:proofErr w:type="spellEnd"/>
      <w:r>
        <w:t xml:space="preserve"> or via MCCH), otherwise it goes back to RRC_CONNECTED to receive the multicast session.  </w:t>
      </w:r>
    </w:p>
    <w:p w14:paraId="44FA6C77" w14:textId="2FCA2F83" w:rsidR="00787835" w:rsidRDefault="00787835" w:rsidP="00787835">
      <w:pPr>
        <w:pStyle w:val="Agreement"/>
        <w:numPr>
          <w:ilvl w:val="0"/>
          <w:numId w:val="0"/>
        </w:numPr>
        <w:ind w:left="1619"/>
      </w:pPr>
      <w:r>
        <w:t>2</w:t>
      </w:r>
      <w:r w:rsidR="008E52E6">
        <w:t>.</w:t>
      </w:r>
      <w:r>
        <w:t xml:space="preserve"> When the multicast session is activated, UE is indicated by group paging whether it can receive the multicast session in RRC_INACTIVE or not (detailed </w:t>
      </w:r>
      <w:proofErr w:type="spellStart"/>
      <w:r>
        <w:t>signaling</w:t>
      </w:r>
      <w:proofErr w:type="spellEnd"/>
      <w:r>
        <w:t xml:space="preserve"> FFS).</w:t>
      </w:r>
    </w:p>
    <w:p w14:paraId="561FE766" w14:textId="7A8D7BC5" w:rsidR="00787835" w:rsidRDefault="00787835" w:rsidP="00787835">
      <w:pPr>
        <w:pStyle w:val="Agreement"/>
        <w:numPr>
          <w:ilvl w:val="0"/>
          <w:numId w:val="0"/>
        </w:numPr>
        <w:ind w:left="1619"/>
      </w:pPr>
      <w:r>
        <w:t>3</w:t>
      </w:r>
      <w:r w:rsidR="008E52E6">
        <w:t>.</w:t>
      </w:r>
      <w:r>
        <w:t xml:space="preserve"> UE is configured "whether it can receive the multicast session in RRC_INACTIVE" by dedicated </w:t>
      </w:r>
      <w:proofErr w:type="spellStart"/>
      <w:r>
        <w:t>signaling</w:t>
      </w:r>
      <w:proofErr w:type="spellEnd"/>
      <w:r>
        <w:t xml:space="preserve"> before UE is released. When the multicast session is activated, UE stays in RRC_INACTIVE or resumes RRC connection accordingly (detailed </w:t>
      </w:r>
      <w:proofErr w:type="spellStart"/>
      <w:r>
        <w:t>signaling</w:t>
      </w:r>
      <w:proofErr w:type="spellEnd"/>
      <w:r>
        <w:t xml:space="preserve"> FFS).</w:t>
      </w:r>
    </w:p>
    <w:p w14:paraId="5DC11ECD" w14:textId="54C79815" w:rsidR="00787835" w:rsidRDefault="00787835" w:rsidP="001A2A8B">
      <w:pPr>
        <w:pStyle w:val="Agreement"/>
        <w:numPr>
          <w:ilvl w:val="0"/>
          <w:numId w:val="0"/>
        </w:numPr>
      </w:pPr>
    </w:p>
    <w:p w14:paraId="08222FE7" w14:textId="77777777" w:rsidR="00787835" w:rsidRDefault="00787835" w:rsidP="00787835">
      <w:pPr>
        <w:pStyle w:val="Doc-text2"/>
        <w:ind w:left="0" w:firstLine="0"/>
      </w:pPr>
    </w:p>
    <w:p w14:paraId="4E9E524B" w14:textId="77777777" w:rsidR="00787835" w:rsidRDefault="00787835" w:rsidP="00787835">
      <w:pPr>
        <w:pStyle w:val="Doc-text2"/>
      </w:pPr>
      <w:r>
        <w:t>Option 1</w:t>
      </w:r>
    </w:p>
    <w:p w14:paraId="2AC7DA31" w14:textId="77777777" w:rsidR="00787835" w:rsidRDefault="00787835" w:rsidP="00787835">
      <w:pPr>
        <w:pStyle w:val="Doc-text2"/>
      </w:pPr>
      <w:r>
        <w:t>Proposal 6 If option 1 is supported for PTM configuration</w:t>
      </w:r>
    </w:p>
    <w:p w14:paraId="500A6690" w14:textId="77777777" w:rsidR="00787835" w:rsidRDefault="00787835" w:rsidP="00787835">
      <w:pPr>
        <w:pStyle w:val="Doc-text2"/>
      </w:pPr>
      <w:r>
        <w:t>-</w:t>
      </w:r>
      <w:r>
        <w:tab/>
        <w:t>group paging may be used to inform the UE when network changes the PTM configurations, and UE upon reception triggers RRC connection resume procedure to obtain the updated configurations (details of group paging can be FFS).</w:t>
      </w:r>
    </w:p>
    <w:p w14:paraId="3A0D7735" w14:textId="77777777" w:rsidR="00787835" w:rsidRDefault="00787835" w:rsidP="00787835">
      <w:pPr>
        <w:pStyle w:val="Doc-text2"/>
      </w:pPr>
      <w:r>
        <w:t>-</w:t>
      </w:r>
      <w:r>
        <w:tab/>
        <w:t>FFS whether and how to solve the issue in signalling/system load when a large number of UEs in the cell need PTM configuration update.</w:t>
      </w:r>
    </w:p>
    <w:p w14:paraId="31A2FE60" w14:textId="155F17CD" w:rsidR="00787835" w:rsidRDefault="00787835" w:rsidP="00787835">
      <w:pPr>
        <w:pStyle w:val="Doc-text2"/>
      </w:pPr>
      <w:r>
        <w:t xml:space="preserve"> </w:t>
      </w:r>
    </w:p>
    <w:p w14:paraId="3E3A84A3" w14:textId="74DB259B" w:rsidR="001A2A8B" w:rsidRDefault="001A2A8B" w:rsidP="001A2A8B">
      <w:pPr>
        <w:pStyle w:val="Doc-text2"/>
        <w:ind w:left="0" w:firstLine="0"/>
      </w:pPr>
      <w:r>
        <w:t>DISCUSSION P6:</w:t>
      </w:r>
    </w:p>
    <w:p w14:paraId="163E99D5" w14:textId="0FA6470F" w:rsidR="00206C03" w:rsidRDefault="00206C03" w:rsidP="00206C03">
      <w:pPr>
        <w:pStyle w:val="Doc-text2"/>
        <w:numPr>
          <w:ilvl w:val="0"/>
          <w:numId w:val="39"/>
        </w:numPr>
      </w:pPr>
      <w:proofErr w:type="spellStart"/>
      <w:r>
        <w:t>Mediatek</w:t>
      </w:r>
      <w:proofErr w:type="spellEnd"/>
      <w:r>
        <w:t xml:space="preserve"> thinks we can use legacy Paging as well.</w:t>
      </w:r>
    </w:p>
    <w:p w14:paraId="7900C231" w14:textId="4D76F4DF" w:rsidR="00206C03" w:rsidRDefault="00206C03" w:rsidP="00206C03">
      <w:pPr>
        <w:pStyle w:val="Doc-text2"/>
        <w:numPr>
          <w:ilvl w:val="0"/>
          <w:numId w:val="39"/>
        </w:numPr>
      </w:pPr>
      <w:r>
        <w:t xml:space="preserve">QCM thinks adding unicast Paging here just brings us back in the discussion. </w:t>
      </w:r>
    </w:p>
    <w:p w14:paraId="679CF237" w14:textId="6B8A7AE5" w:rsidR="00206C03" w:rsidRDefault="00206C03" w:rsidP="00206C03">
      <w:pPr>
        <w:pStyle w:val="Doc-text2"/>
        <w:numPr>
          <w:ilvl w:val="0"/>
          <w:numId w:val="39"/>
        </w:numPr>
      </w:pPr>
      <w:proofErr w:type="spellStart"/>
      <w:r>
        <w:t>Mediatek</w:t>
      </w:r>
      <w:proofErr w:type="spellEnd"/>
      <w:r>
        <w:t xml:space="preserve"> clarifies that UE can request resume without group Paging notification, e.g. based on self-detection of service interruption.</w:t>
      </w:r>
    </w:p>
    <w:p w14:paraId="3A99A5F1" w14:textId="0173D510" w:rsidR="00206C03" w:rsidRDefault="00206C03" w:rsidP="00206C03">
      <w:pPr>
        <w:pStyle w:val="Doc-text2"/>
        <w:numPr>
          <w:ilvl w:val="0"/>
          <w:numId w:val="39"/>
        </w:numPr>
      </w:pPr>
      <w:r>
        <w:t>Nokia thinks group paging seems the most reasonable solution for option 1. Nokia is not sure how the UE self-detection works.</w:t>
      </w:r>
      <w:r w:rsidR="00BF4BDF">
        <w:t xml:space="preserve"> OPPO agrees.</w:t>
      </w:r>
    </w:p>
    <w:p w14:paraId="6971B313" w14:textId="49EFD95C" w:rsidR="001A2A8B" w:rsidRDefault="001A2A8B" w:rsidP="001A2A8B">
      <w:pPr>
        <w:pStyle w:val="Doc-text2"/>
        <w:ind w:left="0" w:firstLine="0"/>
      </w:pPr>
    </w:p>
    <w:p w14:paraId="326E7C2A" w14:textId="698757C2" w:rsidR="001A2A8B" w:rsidRDefault="001A2A8B" w:rsidP="001A2A8B">
      <w:pPr>
        <w:pStyle w:val="Agreement"/>
      </w:pPr>
      <w:r>
        <w:t>If option 1 is supported for PTM configuration</w:t>
      </w:r>
    </w:p>
    <w:p w14:paraId="539E2F26" w14:textId="5E24D553" w:rsidR="001A2A8B" w:rsidRDefault="00BF4BDF" w:rsidP="001A2A8B">
      <w:pPr>
        <w:pStyle w:val="Agreement"/>
        <w:numPr>
          <w:ilvl w:val="0"/>
          <w:numId w:val="0"/>
        </w:numPr>
        <w:ind w:left="1619"/>
      </w:pPr>
      <w:r>
        <w:t xml:space="preserve">As a baseline, </w:t>
      </w:r>
      <w:r w:rsidR="001A2A8B">
        <w:t>group paging</w:t>
      </w:r>
      <w:r w:rsidR="00206C03">
        <w:t xml:space="preserve"> </w:t>
      </w:r>
      <w:r w:rsidR="001A2A8B">
        <w:t>may be used to inform the UE when network changes the PTM configurations, and UE upon reception triggers RRC connection resume procedure to obtain the updated configurations (details of group paging can be FFS).</w:t>
      </w:r>
    </w:p>
    <w:p w14:paraId="7683A11D" w14:textId="7D9A4F1D" w:rsidR="001A2A8B" w:rsidRDefault="001A2A8B" w:rsidP="001A2A8B">
      <w:pPr>
        <w:pStyle w:val="Agreement"/>
        <w:numPr>
          <w:ilvl w:val="0"/>
          <w:numId w:val="0"/>
        </w:numPr>
        <w:ind w:left="1619"/>
      </w:pPr>
      <w:r>
        <w:t>FFS whether and how to solve the issue in signalling/system load when a large number of UEs in the cell need PTM configuration update.</w:t>
      </w:r>
    </w:p>
    <w:p w14:paraId="1172891F" w14:textId="77777777" w:rsidR="001A2A8B" w:rsidRDefault="001A2A8B" w:rsidP="001A2A8B">
      <w:pPr>
        <w:pStyle w:val="Doc-text2"/>
        <w:ind w:left="0" w:firstLine="0"/>
      </w:pPr>
    </w:p>
    <w:p w14:paraId="0C557094" w14:textId="77777777" w:rsidR="001A2A8B" w:rsidRDefault="001A2A8B" w:rsidP="001A2A8B">
      <w:pPr>
        <w:pStyle w:val="Doc-text2"/>
        <w:ind w:left="0" w:firstLine="0"/>
      </w:pPr>
    </w:p>
    <w:p w14:paraId="550585B6" w14:textId="77777777" w:rsidR="00787835" w:rsidRDefault="00787835" w:rsidP="00787835">
      <w:pPr>
        <w:pStyle w:val="Doc-text2"/>
      </w:pPr>
      <w:r>
        <w:t>Option 2</w:t>
      </w:r>
    </w:p>
    <w:p w14:paraId="06A3BB56" w14:textId="4FE772FB" w:rsidR="00787835" w:rsidRDefault="00787835" w:rsidP="00787835">
      <w:pPr>
        <w:pStyle w:val="Doc-text2"/>
        <w:ind w:left="0" w:firstLine="0"/>
      </w:pPr>
      <w:r>
        <w:t>Proposal 7 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5F2ED4AA" w14:textId="22A17293" w:rsidR="00787835" w:rsidRDefault="00787835" w:rsidP="00787835">
      <w:pPr>
        <w:pStyle w:val="Doc-text2"/>
        <w:ind w:left="0" w:firstLine="0"/>
      </w:pPr>
    </w:p>
    <w:p w14:paraId="26B52BB3" w14:textId="0F5A31A5" w:rsidR="00787835" w:rsidRDefault="00787835" w:rsidP="00787835">
      <w:pPr>
        <w:pStyle w:val="Doc-text2"/>
        <w:ind w:left="0" w:firstLine="0"/>
      </w:pPr>
    </w:p>
    <w:p w14:paraId="278EF34B" w14:textId="51EC3364" w:rsidR="00787835" w:rsidRDefault="00BF4BDF" w:rsidP="00787835">
      <w:pPr>
        <w:pStyle w:val="Doc-text2"/>
        <w:ind w:left="0" w:firstLine="0"/>
      </w:pPr>
      <w:r>
        <w:t>DISCUSSION P7:</w:t>
      </w:r>
    </w:p>
    <w:p w14:paraId="6D7C7418" w14:textId="0F15F3C1" w:rsidR="00BF4BDF" w:rsidRDefault="00BF4BDF" w:rsidP="00BF4BDF">
      <w:pPr>
        <w:pStyle w:val="Doc-text2"/>
        <w:numPr>
          <w:ilvl w:val="0"/>
          <w:numId w:val="39"/>
        </w:numPr>
      </w:pPr>
      <w:r>
        <w:t>QCM</w:t>
      </w:r>
      <w:r w:rsidR="003A41A3">
        <w:t>, vivo</w:t>
      </w:r>
      <w:r>
        <w:t xml:space="preserve"> </w:t>
      </w:r>
      <w:r w:rsidR="003A41A3">
        <w:t>are</w:t>
      </w:r>
      <w:r>
        <w:t xml:space="preserve"> OK with P7.</w:t>
      </w:r>
    </w:p>
    <w:p w14:paraId="4C57DDFD" w14:textId="4D54AD4F" w:rsidR="00BF4BDF" w:rsidRDefault="00BF4BDF" w:rsidP="00BF4BDF">
      <w:pPr>
        <w:pStyle w:val="Doc-text2"/>
        <w:numPr>
          <w:ilvl w:val="0"/>
          <w:numId w:val="39"/>
        </w:numPr>
      </w:pPr>
      <w:r>
        <w:t>TD Tech thinks dedicated configuration + MCCH can be regarded as improved version of option 2.</w:t>
      </w:r>
    </w:p>
    <w:p w14:paraId="751756B4" w14:textId="77777777" w:rsidR="0056064C" w:rsidRDefault="0056064C" w:rsidP="00BF4BDF">
      <w:pPr>
        <w:pStyle w:val="Doc-text2"/>
        <w:numPr>
          <w:ilvl w:val="0"/>
          <w:numId w:val="39"/>
        </w:numPr>
      </w:pPr>
      <w:r>
        <w:t xml:space="preserve">Apple is not sure whether we can decide the security issue ourselves or should we send </w:t>
      </w:r>
      <w:proofErr w:type="gramStart"/>
      <w:r>
        <w:t>an</w:t>
      </w:r>
      <w:proofErr w:type="gramEnd"/>
      <w:r>
        <w:t xml:space="preserve"> LS to SA3. </w:t>
      </w:r>
    </w:p>
    <w:p w14:paraId="44899215" w14:textId="3FBE6C63" w:rsidR="0056064C" w:rsidRDefault="0056064C" w:rsidP="00BF4BDF">
      <w:pPr>
        <w:pStyle w:val="Doc-text2"/>
        <w:numPr>
          <w:ilvl w:val="0"/>
          <w:numId w:val="39"/>
        </w:numPr>
      </w:pPr>
      <w:r>
        <w:lastRenderedPageBreak/>
        <w:t xml:space="preserve">Samsung thinks we should send </w:t>
      </w:r>
      <w:proofErr w:type="gramStart"/>
      <w:r>
        <w:t>an</w:t>
      </w:r>
      <w:proofErr w:type="gramEnd"/>
      <w:r>
        <w:t xml:space="preserve"> LS to SA3. Samsung indicates that SA3 did not recommend sending TMGI in MII. OPPO agrees to send </w:t>
      </w:r>
      <w:proofErr w:type="gramStart"/>
      <w:r>
        <w:t>an</w:t>
      </w:r>
      <w:proofErr w:type="gramEnd"/>
      <w:r>
        <w:t xml:space="preserve"> LS.</w:t>
      </w:r>
    </w:p>
    <w:p w14:paraId="4DCA8843" w14:textId="622056CF" w:rsidR="0056064C" w:rsidRDefault="0056064C" w:rsidP="00BF4BDF">
      <w:pPr>
        <w:pStyle w:val="Doc-text2"/>
        <w:numPr>
          <w:ilvl w:val="0"/>
          <w:numId w:val="39"/>
        </w:numPr>
      </w:pPr>
      <w:r>
        <w:t>QCM thinks this is not about security issue.</w:t>
      </w:r>
    </w:p>
    <w:p w14:paraId="0DAF207D" w14:textId="75D96131" w:rsidR="0056064C" w:rsidRDefault="0056064C" w:rsidP="00BF4BDF">
      <w:pPr>
        <w:pStyle w:val="Doc-text2"/>
        <w:numPr>
          <w:ilvl w:val="0"/>
          <w:numId w:val="39"/>
        </w:numPr>
      </w:pPr>
      <w:r>
        <w:t xml:space="preserve">Nokia is not sure why we need </w:t>
      </w:r>
      <w:proofErr w:type="gramStart"/>
      <w:r>
        <w:t>an</w:t>
      </w:r>
      <w:proofErr w:type="gramEnd"/>
      <w:r>
        <w:t xml:space="preserve"> LS.</w:t>
      </w:r>
    </w:p>
    <w:p w14:paraId="2F72971A" w14:textId="0796FC91" w:rsidR="0056064C" w:rsidRDefault="0056064C" w:rsidP="00BF4BDF">
      <w:pPr>
        <w:pStyle w:val="Doc-text2"/>
        <w:numPr>
          <w:ilvl w:val="0"/>
          <w:numId w:val="39"/>
        </w:numPr>
      </w:pPr>
      <w:r>
        <w:t>Chair: No LS to SA3 from this meeting.</w:t>
      </w:r>
    </w:p>
    <w:p w14:paraId="7E83CF01" w14:textId="565FC32F" w:rsidR="00787835" w:rsidRDefault="00787835" w:rsidP="00787835">
      <w:pPr>
        <w:pStyle w:val="Doc-text2"/>
        <w:ind w:left="0" w:firstLine="0"/>
      </w:pPr>
    </w:p>
    <w:p w14:paraId="6720C967" w14:textId="566BFE38" w:rsidR="00BF4BDF" w:rsidRDefault="00BF4BDF" w:rsidP="00BF4BDF">
      <w:pPr>
        <w:pStyle w:val="Agreement"/>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6A88F295" w14:textId="77777777" w:rsidR="00787835" w:rsidRPr="00787835" w:rsidRDefault="00787835" w:rsidP="00787835">
      <w:pPr>
        <w:pStyle w:val="Doc-text2"/>
        <w:ind w:left="0" w:firstLine="0"/>
      </w:pPr>
    </w:p>
    <w:p w14:paraId="5A33BB91" w14:textId="0DAF853E" w:rsidR="002E57E9" w:rsidRDefault="002E57E9" w:rsidP="002E57E9">
      <w:pPr>
        <w:pStyle w:val="Doc-text2"/>
        <w:ind w:left="0" w:firstLine="0"/>
      </w:pPr>
    </w:p>
    <w:p w14:paraId="21974DA7" w14:textId="06B206A5" w:rsidR="002E57E9" w:rsidRPr="002E57E9" w:rsidRDefault="002E57E9" w:rsidP="002E57E9">
      <w:pPr>
        <w:pStyle w:val="Doc-text2"/>
        <w:ind w:left="0" w:firstLine="0"/>
        <w:rPr>
          <w:i/>
        </w:rPr>
      </w:pPr>
      <w:r>
        <w:rPr>
          <w:i/>
        </w:rPr>
        <w:t>Not treated</w:t>
      </w:r>
    </w:p>
    <w:p w14:paraId="7ACD95C0" w14:textId="0B943BDB" w:rsidR="00FA627F" w:rsidRDefault="00B443CA" w:rsidP="00FA627F">
      <w:pPr>
        <w:pStyle w:val="Doc-title"/>
      </w:pPr>
      <w:hyperlink r:id="rId82" w:tooltip="C:UsersDwx974486Documents3GPPExtractsR2-2209412 Supporting Multicast Reception in RRC_INACTIVE.docx" w:history="1">
        <w:r w:rsidR="00FA627F" w:rsidRPr="0061772F">
          <w:rPr>
            <w:rStyle w:val="Hyperlink"/>
          </w:rPr>
          <w:t>R2-2209412</w:t>
        </w:r>
      </w:hyperlink>
      <w:r w:rsidR="00FA627F">
        <w:tab/>
        <w:t>Supporting Multicast Reception in RRC_INACTIVE</w:t>
      </w:r>
      <w:r w:rsidR="00FA627F">
        <w:tab/>
        <w:t>vivo</w:t>
      </w:r>
      <w:r w:rsidR="00FA627F">
        <w:tab/>
        <w:t>discussion</w:t>
      </w:r>
      <w:r w:rsidR="00FA627F">
        <w:tab/>
        <w:t>Rel-18</w:t>
      </w:r>
      <w:r w:rsidR="00FA627F">
        <w:tab/>
        <w:t>NR_MBS_enh-Core</w:t>
      </w:r>
      <w:r w:rsidR="00FA627F">
        <w:tab/>
      </w:r>
      <w:hyperlink r:id="rId83" w:tooltip="C:UsersDwx974486Documents3GPPExtractsR2-2207227 Supporting Multicast Reception in RRC_INACTIVE.docx" w:history="1">
        <w:r w:rsidR="00FA627F" w:rsidRPr="0061772F">
          <w:rPr>
            <w:rStyle w:val="Hyperlink"/>
          </w:rPr>
          <w:t>R2-2207227</w:t>
        </w:r>
      </w:hyperlink>
    </w:p>
    <w:p w14:paraId="0A182F9D" w14:textId="6266C68C" w:rsidR="00FA627F" w:rsidRDefault="00B443CA" w:rsidP="00FA627F">
      <w:pPr>
        <w:pStyle w:val="Doc-title"/>
      </w:pPr>
      <w:hyperlink r:id="rId84" w:tooltip="C:UsersDwx974486Documents3GPPExtractsR2-2209449-multicast-rrc-inactive.docx" w:history="1">
        <w:r w:rsidR="00FA627F" w:rsidRPr="0061772F">
          <w:rPr>
            <w:rStyle w:val="Hyperlink"/>
          </w:rPr>
          <w:t>R2-2209449</w:t>
        </w:r>
      </w:hyperlink>
      <w:r w:rsidR="00FA627F">
        <w:tab/>
        <w:t>Multicast reception by UEs in RRC_INACTIVE state</w:t>
      </w:r>
      <w:r w:rsidR="00FA627F">
        <w:tab/>
        <w:t>Qualcomm Incorporated</w:t>
      </w:r>
      <w:r w:rsidR="00FA627F">
        <w:tab/>
        <w:t>discussion</w:t>
      </w:r>
      <w:r w:rsidR="00FA627F">
        <w:tab/>
        <w:t>Rel-18</w:t>
      </w:r>
      <w:r w:rsidR="00FA627F">
        <w:tab/>
        <w:t>NR_MBS_enh-Core</w:t>
      </w:r>
    </w:p>
    <w:p w14:paraId="4F646451" w14:textId="1E79888E" w:rsidR="00FA627F" w:rsidRDefault="00B443CA" w:rsidP="00FA627F">
      <w:pPr>
        <w:pStyle w:val="Doc-title"/>
      </w:pPr>
      <w:hyperlink r:id="rId85" w:tooltip="C:UsersDwx974486Documents3GPPExtractsR2-2209458 Discussion on multicast reception in RRC_INACTIVE state.docx" w:history="1">
        <w:r w:rsidR="00FA627F" w:rsidRPr="0061772F">
          <w:rPr>
            <w:rStyle w:val="Hyperlink"/>
          </w:rPr>
          <w:t>R2-2209458</w:t>
        </w:r>
      </w:hyperlink>
      <w:r w:rsidR="00FA627F">
        <w:tab/>
        <w:t>Discussion on multicast reception in RRC_INACTIVE state</w:t>
      </w:r>
      <w:r w:rsidR="00FA627F">
        <w:tab/>
        <w:t>TD Tech Ltd, Chengdu TD Tech</w:t>
      </w:r>
      <w:r w:rsidR="00FA627F">
        <w:tab/>
        <w:t>discussion</w:t>
      </w:r>
      <w:r w:rsidR="00FA627F">
        <w:tab/>
        <w:t>Rel-18</w:t>
      </w:r>
    </w:p>
    <w:p w14:paraId="3A3C99E8" w14:textId="3D52C416" w:rsidR="00FA627F" w:rsidRDefault="00B443CA" w:rsidP="00FA627F">
      <w:pPr>
        <w:pStyle w:val="Doc-title"/>
      </w:pPr>
      <w:hyperlink r:id="rId86" w:tooltip="C:UsersDwx974486Documents3GPPExtractsR2-2209513 Discussion on multicast reception in RRC_INACTIVE state.doc" w:history="1">
        <w:r w:rsidR="00FA627F" w:rsidRPr="0061772F">
          <w:rPr>
            <w:rStyle w:val="Hyperlink"/>
          </w:rPr>
          <w:t>R2-2209513</w:t>
        </w:r>
      </w:hyperlink>
      <w:r w:rsidR="00FA627F">
        <w:tab/>
        <w:t>Discussion on multicast reception in RRC_INACTIVE state</w:t>
      </w:r>
      <w:r w:rsidR="00FA627F">
        <w:tab/>
        <w:t>OPPO</w:t>
      </w:r>
      <w:r w:rsidR="00FA627F">
        <w:tab/>
        <w:t>discussion</w:t>
      </w:r>
      <w:r w:rsidR="00FA627F">
        <w:tab/>
        <w:t>Rel-18</w:t>
      </w:r>
      <w:r w:rsidR="00FA627F">
        <w:tab/>
        <w:t>NR_MBS_enh</w:t>
      </w:r>
    </w:p>
    <w:p w14:paraId="75CDAA77" w14:textId="024A9074" w:rsidR="00FA627F" w:rsidRDefault="00B443CA" w:rsidP="00FA627F">
      <w:pPr>
        <w:pStyle w:val="Doc-title"/>
      </w:pPr>
      <w:hyperlink r:id="rId87" w:tooltip="C:UsersDwx974486Documents3GPPExtractsR2-2209514-Draft LS on multicast reception in RRC_INACTIVE.doc" w:history="1">
        <w:r w:rsidR="00FA627F" w:rsidRPr="0061772F">
          <w:rPr>
            <w:rStyle w:val="Hyperlink"/>
          </w:rPr>
          <w:t>R2-2209514</w:t>
        </w:r>
      </w:hyperlink>
      <w:r w:rsidR="00FA627F">
        <w:tab/>
        <w:t>LS on multicast reception in RRC_INACTIVE</w:t>
      </w:r>
      <w:r w:rsidR="00FA627F">
        <w:tab/>
        <w:t>OPPO</w:t>
      </w:r>
      <w:r w:rsidR="00FA627F">
        <w:tab/>
        <w:t>LS out</w:t>
      </w:r>
      <w:r w:rsidR="00FA627F">
        <w:tab/>
        <w:t>Rel-18</w:t>
      </w:r>
      <w:r w:rsidR="00FA627F">
        <w:tab/>
        <w:t>NR_MBS_enh</w:t>
      </w:r>
      <w:r w:rsidR="00FA627F">
        <w:tab/>
        <w:t>To:RAN1</w:t>
      </w:r>
    </w:p>
    <w:p w14:paraId="30EBD187" w14:textId="300F8593" w:rsidR="00FA627F" w:rsidRDefault="00B443CA" w:rsidP="00FA627F">
      <w:pPr>
        <w:pStyle w:val="Doc-title"/>
      </w:pPr>
      <w:hyperlink r:id="rId88" w:tooltip="C:UsersDwx974486Documents3GPPExtractsR2-2209533_MBS pre-configuration and PTM configuration in RRC_INACTIVE state.docx" w:history="1">
        <w:r w:rsidR="00FA627F" w:rsidRPr="0061772F">
          <w:rPr>
            <w:rStyle w:val="Hyperlink"/>
          </w:rPr>
          <w:t>R2-2209533</w:t>
        </w:r>
      </w:hyperlink>
      <w:r w:rsidR="00FA627F">
        <w:tab/>
        <w:t>MBS pre-configuration and PTM configuration in RRC_INACTIVE state</w:t>
      </w:r>
      <w:r w:rsidR="00FA627F">
        <w:tab/>
        <w:t>CANON Research Centre France</w:t>
      </w:r>
      <w:r w:rsidR="00FA627F">
        <w:tab/>
        <w:t>discussion</w:t>
      </w:r>
      <w:r w:rsidR="00FA627F">
        <w:tab/>
        <w:t>Rel-18</w:t>
      </w:r>
    </w:p>
    <w:p w14:paraId="4EBC2280" w14:textId="33C06777" w:rsidR="00FA627F" w:rsidRDefault="00B443CA" w:rsidP="00FA627F">
      <w:pPr>
        <w:pStyle w:val="Doc-title"/>
      </w:pPr>
      <w:hyperlink r:id="rId89" w:tooltip="C:UsersDwx974486Documents3GPPExtractsR2-2209587 Multicast Reception in RRC_INACTIVE.docx" w:history="1">
        <w:r w:rsidR="00FA627F" w:rsidRPr="0061772F">
          <w:rPr>
            <w:rStyle w:val="Hyperlink"/>
          </w:rPr>
          <w:t>R2-2209587</w:t>
        </w:r>
      </w:hyperlink>
      <w:r w:rsidR="00FA627F">
        <w:tab/>
        <w:t>Multicast Reception in RRC_INACTIVE</w:t>
      </w:r>
      <w:r w:rsidR="00FA627F">
        <w:tab/>
        <w:t>Samsung</w:t>
      </w:r>
      <w:r w:rsidR="00FA627F">
        <w:tab/>
        <w:t>discussion</w:t>
      </w:r>
      <w:r w:rsidR="00FA627F">
        <w:tab/>
        <w:t>Rel-18</w:t>
      </w:r>
    </w:p>
    <w:p w14:paraId="7F3C7036" w14:textId="425F1BE4" w:rsidR="00FA627F" w:rsidRDefault="00B443CA" w:rsidP="00FA627F">
      <w:pPr>
        <w:pStyle w:val="Doc-title"/>
      </w:pPr>
      <w:hyperlink r:id="rId90" w:tooltip="C:UsersDwx974486Documents3GPPExtractsR2-2209613.docx" w:history="1">
        <w:r w:rsidR="00FA627F" w:rsidRPr="0061772F">
          <w:rPr>
            <w:rStyle w:val="Hyperlink"/>
          </w:rPr>
          <w:t>R2-2209613</w:t>
        </w:r>
      </w:hyperlink>
      <w:r w:rsidR="00FA627F">
        <w:tab/>
        <w:t>Session state change for UEs receiving Multicast in RRC_INACTIVE state</w:t>
      </w:r>
      <w:r w:rsidR="00FA627F">
        <w:tab/>
        <w:t>TCL Communication Ltd.</w:t>
      </w:r>
      <w:r w:rsidR="00FA627F">
        <w:tab/>
        <w:t>discussion</w:t>
      </w:r>
    </w:p>
    <w:p w14:paraId="27A8BD85" w14:textId="66BD4525" w:rsidR="00FA627F" w:rsidRDefault="00B443CA" w:rsidP="00FA627F">
      <w:pPr>
        <w:pStyle w:val="Doc-title"/>
      </w:pPr>
      <w:hyperlink r:id="rId91" w:tooltip="C:UsersDwx974486Documents3GPPExtractsR2-2209614.docx" w:history="1">
        <w:r w:rsidR="00FA627F" w:rsidRPr="0061772F">
          <w:rPr>
            <w:rStyle w:val="Hyperlink"/>
          </w:rPr>
          <w:t>R2-2209614</w:t>
        </w:r>
      </w:hyperlink>
      <w:r w:rsidR="00FA627F">
        <w:tab/>
        <w:t>PTM configuration for UEs receiving Multicast in RRC_INACTIVE state</w:t>
      </w:r>
      <w:r w:rsidR="00FA627F">
        <w:tab/>
        <w:t>TCL Communication Ltd.</w:t>
      </w:r>
      <w:r w:rsidR="00FA627F">
        <w:tab/>
        <w:t>discussion</w:t>
      </w:r>
    </w:p>
    <w:p w14:paraId="7157E090" w14:textId="2783FD8F" w:rsidR="00FA627F" w:rsidRDefault="00B443CA" w:rsidP="00FA627F">
      <w:pPr>
        <w:pStyle w:val="Doc-title"/>
      </w:pPr>
      <w:hyperlink r:id="rId92" w:tooltip="C:UsersDwx974486Documents3GPPExtractsR2-2209623 Discussion on multicast reception in RRC_INACTIVE.docx" w:history="1">
        <w:r w:rsidR="00FA627F" w:rsidRPr="0061772F">
          <w:rPr>
            <w:rStyle w:val="Hyperlink"/>
          </w:rPr>
          <w:t>R2-2209623</w:t>
        </w:r>
      </w:hyperlink>
      <w:r w:rsidR="00FA627F">
        <w:tab/>
        <w:t xml:space="preserve">Discussion on multicast reception in RRC_INACTIVE </w:t>
      </w:r>
      <w:r w:rsidR="00FA627F">
        <w:tab/>
        <w:t>NEC Europe Ltd</w:t>
      </w:r>
      <w:r w:rsidR="00FA627F">
        <w:tab/>
        <w:t>discussion</w:t>
      </w:r>
      <w:r w:rsidR="00FA627F">
        <w:tab/>
        <w:t>Rel-18</w:t>
      </w:r>
      <w:r w:rsidR="00FA627F">
        <w:tab/>
        <w:t>NR_MBS_enh-Core</w:t>
      </w:r>
    </w:p>
    <w:p w14:paraId="1363E79B" w14:textId="274853F1" w:rsidR="00FA627F" w:rsidRDefault="00B443CA" w:rsidP="00FA627F">
      <w:pPr>
        <w:pStyle w:val="Doc-title"/>
      </w:pPr>
      <w:hyperlink r:id="rId93" w:tooltip="C:UsersDwx974486Documents3GPPExtractsR2-2209662 PTM configuration and mobility.docx" w:history="1">
        <w:r w:rsidR="00FA627F" w:rsidRPr="0061772F">
          <w:rPr>
            <w:rStyle w:val="Hyperlink"/>
          </w:rPr>
          <w:t>R2-2209662</w:t>
        </w:r>
      </w:hyperlink>
      <w:r w:rsidR="00FA627F">
        <w:tab/>
        <w:t>Multicast reception for RRC_INACTIVE</w:t>
      </w:r>
      <w:r w:rsidR="00FA627F">
        <w:tab/>
        <w:t>Huawei, HiSilicon</w:t>
      </w:r>
      <w:r w:rsidR="00FA627F">
        <w:tab/>
        <w:t>discussion</w:t>
      </w:r>
      <w:r w:rsidR="00FA627F">
        <w:tab/>
        <w:t>Rel-18</w:t>
      </w:r>
      <w:r w:rsidR="00FA627F">
        <w:tab/>
        <w:t>NR_MBS_enh-Core</w:t>
      </w:r>
    </w:p>
    <w:p w14:paraId="203C0A60" w14:textId="33AC5DD8" w:rsidR="00FA627F" w:rsidRDefault="00B443CA" w:rsidP="00FA627F">
      <w:pPr>
        <w:pStyle w:val="Doc-title"/>
      </w:pPr>
      <w:hyperlink r:id="rId94" w:tooltip="C:UsersDwx974486Documents3GPPExtractsR2-2209744 Multicast reception in RRC_INACTIVE.doc" w:history="1">
        <w:r w:rsidR="00FA627F" w:rsidRPr="0061772F">
          <w:rPr>
            <w:rStyle w:val="Hyperlink"/>
          </w:rPr>
          <w:t>R2-2209744</w:t>
        </w:r>
      </w:hyperlink>
      <w:r w:rsidR="00FA627F">
        <w:tab/>
        <w:t>Multicast reception in RRC_INACTIVE</w:t>
      </w:r>
      <w:r w:rsidR="00FA627F">
        <w:tab/>
        <w:t>ZTE, Sanechips</w:t>
      </w:r>
      <w:r w:rsidR="00FA627F">
        <w:tab/>
        <w:t>discussion</w:t>
      </w:r>
      <w:r w:rsidR="00FA627F">
        <w:tab/>
        <w:t>Rel-18</w:t>
      </w:r>
      <w:r w:rsidR="00FA627F">
        <w:tab/>
        <w:t>NR_MBS_enh-Core</w:t>
      </w:r>
    </w:p>
    <w:p w14:paraId="1E31A3E4" w14:textId="02D928B0" w:rsidR="00FA627F" w:rsidRDefault="00B443CA" w:rsidP="00FA627F">
      <w:pPr>
        <w:pStyle w:val="Doc-title"/>
      </w:pPr>
      <w:hyperlink r:id="rId95" w:tooltip="C:UsersDwx974486Documents3GPPExtractsR2-2209806_ Multicast reception in RRC_INACTIVE state_v0.doc" w:history="1">
        <w:r w:rsidR="00FA627F" w:rsidRPr="0061772F">
          <w:rPr>
            <w:rStyle w:val="Hyperlink"/>
          </w:rPr>
          <w:t>R2-2209806</w:t>
        </w:r>
      </w:hyperlink>
      <w:r w:rsidR="00FA627F">
        <w:tab/>
        <w:t>Multicast Reception in INACTIVE State</w:t>
      </w:r>
      <w:r w:rsidR="00FA627F">
        <w:tab/>
        <w:t>Apple</w:t>
      </w:r>
      <w:r w:rsidR="00FA627F">
        <w:tab/>
        <w:t>discussion</w:t>
      </w:r>
      <w:r w:rsidR="00FA627F">
        <w:tab/>
        <w:t>Rel-18</w:t>
      </w:r>
      <w:r w:rsidR="00FA627F">
        <w:tab/>
        <w:t>NR_MBS_enh-Core</w:t>
      </w:r>
    </w:p>
    <w:p w14:paraId="6B03993C" w14:textId="741302F1" w:rsidR="00FA627F" w:rsidRDefault="00B443CA" w:rsidP="00FA627F">
      <w:pPr>
        <w:pStyle w:val="Doc-title"/>
      </w:pPr>
      <w:hyperlink r:id="rId96" w:tooltip="C:UsersDwx974486Documents3GPPExtractsR2-2209876 Discussion on multicast reception in RRC INACTIVE.docx" w:history="1">
        <w:r w:rsidR="00FA627F" w:rsidRPr="0061772F">
          <w:rPr>
            <w:rStyle w:val="Hyperlink"/>
          </w:rPr>
          <w:t>R2-2209876</w:t>
        </w:r>
      </w:hyperlink>
      <w:r w:rsidR="00FA627F">
        <w:tab/>
        <w:t>Discussion on multicast reception in RRC INACTIVE</w:t>
      </w:r>
      <w:r w:rsidR="00FA627F">
        <w:tab/>
        <w:t>MediaTek inc.</w:t>
      </w:r>
      <w:r w:rsidR="00FA627F">
        <w:tab/>
        <w:t>discussion</w:t>
      </w:r>
      <w:r w:rsidR="00FA627F">
        <w:tab/>
        <w:t>Rel-18</w:t>
      </w:r>
      <w:r w:rsidR="00FA627F">
        <w:tab/>
        <w:t>NR_MBS_enh-Core</w:t>
      </w:r>
    </w:p>
    <w:p w14:paraId="6AAA1B52" w14:textId="3E56DEBE" w:rsidR="00FA627F" w:rsidRDefault="00B443CA" w:rsidP="00FA627F">
      <w:pPr>
        <w:pStyle w:val="Doc-title"/>
      </w:pPr>
      <w:hyperlink r:id="rId97" w:tooltip="C:UsersDwx974486Documents3GPPExtractsR2-2209919 Multicast reception in RRC_INACTIVE.doc" w:history="1">
        <w:r w:rsidR="00FA627F" w:rsidRPr="0061772F">
          <w:rPr>
            <w:rStyle w:val="Hyperlink"/>
          </w:rPr>
          <w:t>R2-2209919</w:t>
        </w:r>
      </w:hyperlink>
      <w:r w:rsidR="00FA627F">
        <w:tab/>
        <w:t>Multicast reception in RRC_INACTIVE</w:t>
      </w:r>
      <w:r w:rsidR="00FA627F">
        <w:tab/>
        <w:t>LG Electronics Inc.</w:t>
      </w:r>
      <w:r w:rsidR="00FA627F">
        <w:tab/>
        <w:t>discussion</w:t>
      </w:r>
      <w:r w:rsidR="00FA627F">
        <w:tab/>
        <w:t>Rel-18</w:t>
      </w:r>
    </w:p>
    <w:p w14:paraId="2F071653" w14:textId="0A4D2F83" w:rsidR="00FA627F" w:rsidRDefault="00B443CA" w:rsidP="00FA627F">
      <w:pPr>
        <w:pStyle w:val="Doc-title"/>
      </w:pPr>
      <w:hyperlink r:id="rId98" w:tooltip="C:UsersDwx974486Documents3GPPExtractsR2-2209946 PTM configuration.docx" w:history="1">
        <w:r w:rsidR="00FA627F" w:rsidRPr="0061772F">
          <w:rPr>
            <w:rStyle w:val="Hyperlink"/>
          </w:rPr>
          <w:t>R2-2209946</w:t>
        </w:r>
      </w:hyperlink>
      <w:r w:rsidR="00FA627F">
        <w:tab/>
        <w:t>PTM configuration for multicast reception in RRC_INACTIVE</w:t>
      </w:r>
      <w:r w:rsidR="00FA627F">
        <w:tab/>
        <w:t>Lenovo</w:t>
      </w:r>
      <w:r w:rsidR="00FA627F">
        <w:tab/>
        <w:t>discussion</w:t>
      </w:r>
      <w:r w:rsidR="00FA627F">
        <w:tab/>
        <w:t>Rel-18</w:t>
      </w:r>
    </w:p>
    <w:p w14:paraId="45E9EE3D" w14:textId="400D3098" w:rsidR="00FA627F" w:rsidRDefault="00B443CA" w:rsidP="00FA627F">
      <w:pPr>
        <w:pStyle w:val="Doc-title"/>
      </w:pPr>
      <w:hyperlink r:id="rId99" w:tooltip="C:UsersDwx974486Documents3GPPExtractsR2-2209947 Mobility and state transition.docx" w:history="1">
        <w:r w:rsidR="00FA627F" w:rsidRPr="0061772F">
          <w:rPr>
            <w:rStyle w:val="Hyperlink"/>
          </w:rPr>
          <w:t>R2-2209947</w:t>
        </w:r>
      </w:hyperlink>
      <w:r w:rsidR="00FA627F">
        <w:tab/>
        <w:t>Mobility and state transition for multicast reception in RRC_INACTIVE</w:t>
      </w:r>
      <w:r w:rsidR="00FA627F">
        <w:tab/>
        <w:t>Lenovo</w:t>
      </w:r>
      <w:r w:rsidR="00FA627F">
        <w:tab/>
        <w:t>discussion</w:t>
      </w:r>
      <w:r w:rsidR="00FA627F">
        <w:tab/>
        <w:t>Rel-18</w:t>
      </w:r>
    </w:p>
    <w:p w14:paraId="6AEDDD5F" w14:textId="6DE54FD5" w:rsidR="00FA627F" w:rsidRDefault="00B443CA" w:rsidP="00FA627F">
      <w:pPr>
        <w:pStyle w:val="Doc-title"/>
      </w:pPr>
      <w:hyperlink r:id="rId100" w:tooltip="C:UsersDwx974486Documents3GPPExtractsR2-2209988.doc" w:history="1">
        <w:r w:rsidR="00FA627F" w:rsidRPr="0061772F">
          <w:rPr>
            <w:rStyle w:val="Hyperlink"/>
          </w:rPr>
          <w:t>R2-2209988</w:t>
        </w:r>
      </w:hyperlink>
      <w:r w:rsidR="00FA627F">
        <w:tab/>
        <w:t>Discussion on Multicast Reception in RRC_INACTIVE</w:t>
      </w:r>
      <w:r w:rsidR="00FA627F">
        <w:tab/>
        <w:t>Spreadtrum Communications</w:t>
      </w:r>
      <w:r w:rsidR="00FA627F">
        <w:tab/>
        <w:t>discussion</w:t>
      </w:r>
      <w:r w:rsidR="00FA627F">
        <w:tab/>
        <w:t>Rel-18</w:t>
      </w:r>
    </w:p>
    <w:p w14:paraId="72EEEE81" w14:textId="704AF91B" w:rsidR="00FA627F" w:rsidRDefault="00B443CA" w:rsidP="00FA627F">
      <w:pPr>
        <w:pStyle w:val="Doc-title"/>
      </w:pPr>
      <w:hyperlink r:id="rId101" w:tooltip="C:UsersDwx974486Documents3GPPExtractsR2-2210026 Considerations on the security issue for multicast MCCH.docx" w:history="1">
        <w:r w:rsidR="00FA627F" w:rsidRPr="0061772F">
          <w:rPr>
            <w:rStyle w:val="Hyperlink"/>
          </w:rPr>
          <w:t>R2-2210026</w:t>
        </w:r>
      </w:hyperlink>
      <w:r w:rsidR="00FA627F">
        <w:tab/>
        <w:t>Considerations on security issues for multicast MCCH</w:t>
      </w:r>
      <w:r w:rsidR="00FA627F">
        <w:tab/>
        <w:t>Beijing Xiaomi Software Tech</w:t>
      </w:r>
      <w:r w:rsidR="00FA627F">
        <w:tab/>
        <w:t>discussion</w:t>
      </w:r>
      <w:r w:rsidR="00FA627F">
        <w:tab/>
        <w:t>Rel-18</w:t>
      </w:r>
    </w:p>
    <w:p w14:paraId="550A0EAF" w14:textId="63513348" w:rsidR="00FA627F" w:rsidRDefault="00B443CA" w:rsidP="00FA627F">
      <w:pPr>
        <w:pStyle w:val="Doc-title"/>
      </w:pPr>
      <w:hyperlink r:id="rId102" w:tooltip="C:UsersDwx974486Documents3GPPExtractsR2-2210066.docx" w:history="1">
        <w:r w:rsidR="00FA627F" w:rsidRPr="0061772F">
          <w:rPr>
            <w:rStyle w:val="Hyperlink"/>
          </w:rPr>
          <w:t>R2-2210066</w:t>
        </w:r>
      </w:hyperlink>
      <w:r w:rsidR="00FA627F">
        <w:tab/>
        <w:t>Discussion on multicast reception in RRC_INACTIVE</w:t>
      </w:r>
      <w:r w:rsidR="00FA627F">
        <w:tab/>
        <w:t>CATT, CBN</w:t>
      </w:r>
      <w:r w:rsidR="00FA627F">
        <w:tab/>
        <w:t>discussion</w:t>
      </w:r>
      <w:r w:rsidR="00FA627F">
        <w:tab/>
        <w:t>Rel-18</w:t>
      </w:r>
      <w:r w:rsidR="00FA627F">
        <w:tab/>
        <w:t>NR_MBS_enh-Core</w:t>
      </w:r>
    </w:p>
    <w:p w14:paraId="7B9DA789" w14:textId="7E8DD98B" w:rsidR="00FA627F" w:rsidRDefault="00B443CA" w:rsidP="00FA627F">
      <w:pPr>
        <w:pStyle w:val="Doc-title"/>
      </w:pPr>
      <w:hyperlink r:id="rId103" w:tooltip="C:UsersDwx974486Documents3GPPExtractsR2-2210114.docx" w:history="1">
        <w:r w:rsidR="00FA627F" w:rsidRPr="0061772F">
          <w:rPr>
            <w:rStyle w:val="Hyperlink"/>
          </w:rPr>
          <w:t>R2-2210114</w:t>
        </w:r>
      </w:hyperlink>
      <w:r w:rsidR="00FA627F">
        <w:tab/>
        <w:t>Discussion on supporting group scheduling for RRC_INACTIVE UEs</w:t>
      </w:r>
      <w:r w:rsidR="00FA627F">
        <w:tab/>
        <w:t>FGI</w:t>
      </w:r>
      <w:r w:rsidR="00FA627F">
        <w:tab/>
        <w:t>discussion</w:t>
      </w:r>
    </w:p>
    <w:p w14:paraId="78022CF8" w14:textId="22D0B0DD" w:rsidR="00FA627F" w:rsidRDefault="00B443CA" w:rsidP="00FA627F">
      <w:pPr>
        <w:pStyle w:val="Doc-title"/>
      </w:pPr>
      <w:hyperlink r:id="rId104" w:tooltip="C:UsersDwx974486Documents3GPPExtractsR2-2210132 MBS Inactive Principles_final.docx" w:history="1">
        <w:r w:rsidR="00FA627F" w:rsidRPr="0061772F">
          <w:rPr>
            <w:rStyle w:val="Hyperlink"/>
          </w:rPr>
          <w:t>R2-2210132</w:t>
        </w:r>
      </w:hyperlink>
      <w:r w:rsidR="00FA627F">
        <w:tab/>
        <w:t>Multicast reception in RRC_INACTIVE</w:t>
      </w:r>
      <w:r w:rsidR="00FA627F">
        <w:tab/>
        <w:t>Nokia, Nokia Shanghai Bell</w:t>
      </w:r>
      <w:r w:rsidR="00FA627F">
        <w:tab/>
        <w:t>discussion</w:t>
      </w:r>
      <w:r w:rsidR="00FA627F">
        <w:tab/>
        <w:t>Rel-18</w:t>
      </w:r>
      <w:r w:rsidR="00FA627F">
        <w:tab/>
        <w:t>NR_MBS_enh-Core</w:t>
      </w:r>
    </w:p>
    <w:p w14:paraId="17257EB4" w14:textId="621E018C" w:rsidR="00FA627F" w:rsidRDefault="00B443CA" w:rsidP="00FA627F">
      <w:pPr>
        <w:pStyle w:val="Doc-title"/>
      </w:pPr>
      <w:hyperlink r:id="rId105" w:tooltip="C:UsersDwx974486Documents3GPPExtractsR2-2210146 Discussion on multicast reception in RRC_INACTIVE.docx" w:history="1">
        <w:r w:rsidR="00FA627F" w:rsidRPr="0061772F">
          <w:rPr>
            <w:rStyle w:val="Hyperlink"/>
          </w:rPr>
          <w:t>R2-2210146</w:t>
        </w:r>
      </w:hyperlink>
      <w:r w:rsidR="00FA627F">
        <w:tab/>
        <w:t>Discussion on multicast reception in RRC_INACTIVE</w:t>
      </w:r>
      <w:r w:rsidR="00FA627F">
        <w:tab/>
        <w:t>CMCC</w:t>
      </w:r>
      <w:r w:rsidR="00FA627F">
        <w:tab/>
        <w:t>discussion</w:t>
      </w:r>
      <w:r w:rsidR="00FA627F">
        <w:tab/>
        <w:t>Rel-18</w:t>
      </w:r>
      <w:r w:rsidR="00FA627F">
        <w:tab/>
        <w:t>NR_MBS_enh-Core</w:t>
      </w:r>
    </w:p>
    <w:p w14:paraId="1F0AC03C" w14:textId="5C88AF8A" w:rsidR="00FA627F" w:rsidRDefault="00B443CA" w:rsidP="00FA627F">
      <w:pPr>
        <w:pStyle w:val="Doc-title"/>
      </w:pPr>
      <w:hyperlink r:id="rId106" w:tooltip="C:UsersDwx974486Documents3GPPExtractsR2-2210384.docx" w:history="1">
        <w:r w:rsidR="00FA627F" w:rsidRPr="0061772F">
          <w:rPr>
            <w:rStyle w:val="Hyperlink"/>
          </w:rPr>
          <w:t>R2-2210384</w:t>
        </w:r>
      </w:hyperlink>
      <w:r w:rsidR="00FA627F">
        <w:tab/>
        <w:t>Multicast reception in RRC_INACTIVE</w:t>
      </w:r>
      <w:r w:rsidR="00FA627F">
        <w:tab/>
        <w:t>Intel Corporation</w:t>
      </w:r>
      <w:r w:rsidR="00FA627F">
        <w:tab/>
        <w:t>discussion</w:t>
      </w:r>
      <w:r w:rsidR="00FA627F">
        <w:tab/>
        <w:t>Rel-18</w:t>
      </w:r>
      <w:r w:rsidR="00FA627F">
        <w:tab/>
        <w:t>NR_MBS_enh-Core</w:t>
      </w:r>
    </w:p>
    <w:p w14:paraId="3AA5CE23" w14:textId="18E78043" w:rsidR="00FA627F" w:rsidRDefault="00B443CA" w:rsidP="00FA627F">
      <w:pPr>
        <w:pStyle w:val="Doc-title"/>
      </w:pPr>
      <w:hyperlink r:id="rId107" w:tooltip="C:UsersDwx974486Documents3GPPExtractsR2-2210423  PTM Configuration for RRC_INACTIVE.docx" w:history="1">
        <w:r w:rsidR="00FA627F" w:rsidRPr="0061772F">
          <w:rPr>
            <w:rStyle w:val="Hyperlink"/>
          </w:rPr>
          <w:t>R2-2210423</w:t>
        </w:r>
      </w:hyperlink>
      <w:r w:rsidR="00FA627F">
        <w:tab/>
        <w:t>PTM Configuration for RRC_INACTIVE</w:t>
      </w:r>
      <w:r w:rsidR="00FA627F">
        <w:tab/>
        <w:t>Sharp</w:t>
      </w:r>
      <w:r w:rsidR="00FA627F">
        <w:tab/>
        <w:t>discussion</w:t>
      </w:r>
    </w:p>
    <w:p w14:paraId="4408B79C" w14:textId="3E5A6D76" w:rsidR="00FA627F" w:rsidRDefault="00B443CA" w:rsidP="00FA627F">
      <w:pPr>
        <w:pStyle w:val="Doc-title"/>
      </w:pPr>
      <w:hyperlink r:id="rId108" w:tooltip="C:UsersDwx974486Documents3GPPExtractsR2-2210424  Paging message for Multicast session received in RRC_INACTIVE.docx" w:history="1">
        <w:r w:rsidR="00FA627F" w:rsidRPr="0061772F">
          <w:rPr>
            <w:rStyle w:val="Hyperlink"/>
          </w:rPr>
          <w:t>R2-2210424</w:t>
        </w:r>
      </w:hyperlink>
      <w:r w:rsidR="00FA627F">
        <w:tab/>
        <w:t>Paging message for Multicast session received in RRC_INACTIVE</w:t>
      </w:r>
      <w:r w:rsidR="00FA627F">
        <w:tab/>
        <w:t>Sharp</w:t>
      </w:r>
      <w:r w:rsidR="00FA627F">
        <w:tab/>
        <w:t>discussion</w:t>
      </w:r>
    </w:p>
    <w:p w14:paraId="297CB781" w14:textId="68B01DE3" w:rsidR="00FA627F" w:rsidRDefault="00B443CA" w:rsidP="00FA627F">
      <w:pPr>
        <w:pStyle w:val="Doc-title"/>
      </w:pPr>
      <w:hyperlink r:id="rId109" w:tooltip="C:UsersDwx974486Documents3GPPExtractsR2-2210428_eMBS_multicast-inactive.doc" w:history="1">
        <w:r w:rsidR="00FA627F" w:rsidRPr="0061772F">
          <w:rPr>
            <w:rStyle w:val="Hyperlink"/>
          </w:rPr>
          <w:t>R2-2210428</w:t>
        </w:r>
      </w:hyperlink>
      <w:r w:rsidR="00FA627F">
        <w:tab/>
        <w:t xml:space="preserve">Details of multicast reception in RRC INACTIVE </w:t>
      </w:r>
      <w:r w:rsidR="00FA627F">
        <w:tab/>
        <w:t xml:space="preserve">Kyocera </w:t>
      </w:r>
      <w:r w:rsidR="00FA627F">
        <w:tab/>
        <w:t>discussion</w:t>
      </w:r>
      <w:r w:rsidR="00FA627F">
        <w:tab/>
        <w:t>Rel-18</w:t>
      </w:r>
    </w:p>
    <w:p w14:paraId="673283EC" w14:textId="0CD9844D" w:rsidR="00FA627F" w:rsidRDefault="00B443CA" w:rsidP="00FA627F">
      <w:pPr>
        <w:pStyle w:val="Doc-title"/>
      </w:pPr>
      <w:hyperlink r:id="rId110" w:tooltip="C:UsersDwx974486Documents3GPPExtractsR2-2210453.doc" w:history="1">
        <w:r w:rsidR="00FA627F" w:rsidRPr="0061772F">
          <w:rPr>
            <w:rStyle w:val="Hyperlink"/>
          </w:rPr>
          <w:t>R2-2210453</w:t>
        </w:r>
      </w:hyperlink>
      <w:r w:rsidR="00FA627F">
        <w:tab/>
        <w:t xml:space="preserve">Discussion on Mobility during Multicast Reception in RRC Inactive State </w:t>
      </w:r>
      <w:r w:rsidR="00FA627F">
        <w:tab/>
        <w:t>TCL Communication Ltd.</w:t>
      </w:r>
      <w:r w:rsidR="00FA627F">
        <w:tab/>
        <w:t>discussion</w:t>
      </w:r>
      <w:r w:rsidR="00FA627F">
        <w:tab/>
        <w:t>Rel-18</w:t>
      </w:r>
    </w:p>
    <w:p w14:paraId="47CCEBAF" w14:textId="406BFEB6" w:rsidR="00FA627F" w:rsidRDefault="00B443CA" w:rsidP="00FA627F">
      <w:pPr>
        <w:pStyle w:val="Doc-title"/>
      </w:pPr>
      <w:hyperlink r:id="rId111" w:tooltip="C:UsersDwx974486Documents3GPPExtractsR2-2210458.doc" w:history="1">
        <w:r w:rsidR="00FA627F" w:rsidRPr="0061772F">
          <w:rPr>
            <w:rStyle w:val="Hyperlink"/>
          </w:rPr>
          <w:t>R2-2210458</w:t>
        </w:r>
      </w:hyperlink>
      <w:r w:rsidR="00FA627F">
        <w:tab/>
        <w:t>Discussion on RAN based Notification Area for Multicast Mobility in Inactive State</w:t>
      </w:r>
      <w:r w:rsidR="00FA627F">
        <w:tab/>
        <w:t>TCL Communication Ltd.</w:t>
      </w:r>
      <w:r w:rsidR="00FA627F">
        <w:tab/>
        <w:t>discussion</w:t>
      </w:r>
      <w:r w:rsidR="00FA627F">
        <w:tab/>
        <w:t>Rel-18</w:t>
      </w:r>
      <w:r w:rsidR="00FA627F">
        <w:tab/>
      </w:r>
      <w:hyperlink r:id="rId112" w:tooltip="C:UsersDwx974486Documents3GPPExtractsR2-2207191.doc" w:history="1">
        <w:r w:rsidR="00FA627F" w:rsidRPr="0061772F">
          <w:rPr>
            <w:rStyle w:val="Hyperlink"/>
          </w:rPr>
          <w:t>R2-2207191</w:t>
        </w:r>
      </w:hyperlink>
    </w:p>
    <w:p w14:paraId="43A0DCE3" w14:textId="5770A039" w:rsidR="00FA627F" w:rsidRDefault="00B443CA" w:rsidP="00FA627F">
      <w:pPr>
        <w:pStyle w:val="Doc-title"/>
      </w:pPr>
      <w:hyperlink r:id="rId113" w:tooltip="C:UsersDwx974486Documents3GPPExtractsR2-2210557_MBS support in RRC_INACTIVE.doc" w:history="1">
        <w:r w:rsidR="00FA627F" w:rsidRPr="0061772F">
          <w:rPr>
            <w:rStyle w:val="Hyperlink"/>
          </w:rPr>
          <w:t>R2-2210557</w:t>
        </w:r>
      </w:hyperlink>
      <w:r w:rsidR="00FA627F">
        <w:tab/>
        <w:t>Provision of reliable MBS in RRC_INACTIVE</w:t>
      </w:r>
      <w:r w:rsidR="00FA627F">
        <w:tab/>
        <w:t>InterDigital, Inc.</w:t>
      </w:r>
      <w:r w:rsidR="00FA627F">
        <w:tab/>
        <w:t>discussion</w:t>
      </w:r>
      <w:r w:rsidR="00FA627F">
        <w:tab/>
        <w:t>Rel-18</w:t>
      </w:r>
      <w:r w:rsidR="00FA627F">
        <w:tab/>
        <w:t>NR_MBS_enh-Core</w:t>
      </w:r>
    </w:p>
    <w:p w14:paraId="07DCC6EE" w14:textId="766FEAE4" w:rsidR="00FA627F" w:rsidRDefault="00B443CA" w:rsidP="00FA627F">
      <w:pPr>
        <w:pStyle w:val="Doc-title"/>
      </w:pPr>
      <w:hyperlink r:id="rId114" w:tooltip="C:UsersDwx974486Documents3GPPExtractsR2-2210715 MBS multicast reception in RRC_INACTIVE.docx" w:history="1">
        <w:r w:rsidR="00FA627F" w:rsidRPr="0061772F">
          <w:rPr>
            <w:rStyle w:val="Hyperlink"/>
          </w:rPr>
          <w:t>R2-2210715</w:t>
        </w:r>
      </w:hyperlink>
      <w:r w:rsidR="00FA627F">
        <w:tab/>
        <w:t>Service availability for mission critical UEs during RAN congestion</w:t>
      </w:r>
      <w:r w:rsidR="00FA627F">
        <w:tab/>
        <w:t>Ericsson</w:t>
      </w:r>
      <w:r w:rsidR="00FA627F">
        <w:tab/>
        <w:t>discussion</w:t>
      </w:r>
      <w:r w:rsidR="00FA627F">
        <w:tab/>
        <w:t>Rel-18</w:t>
      </w:r>
      <w:r w:rsidR="00FA627F">
        <w:tab/>
        <w:t>NR_MBS_enh-Core</w:t>
      </w:r>
    </w:p>
    <w:p w14:paraId="325A95B5" w14:textId="3BC85647" w:rsidR="00FA627F" w:rsidRDefault="00FA627F" w:rsidP="00FA627F">
      <w:pPr>
        <w:pStyle w:val="Doc-title"/>
      </w:pPr>
    </w:p>
    <w:p w14:paraId="0FA2B604" w14:textId="77777777" w:rsidR="00FA627F" w:rsidRPr="00FA627F" w:rsidRDefault="00FA627F" w:rsidP="00FA627F">
      <w:pPr>
        <w:pStyle w:val="Doc-text2"/>
      </w:pPr>
    </w:p>
    <w:p w14:paraId="59DE4EB4" w14:textId="6FC9F8CC" w:rsidR="00D9011A" w:rsidRPr="00D9011A" w:rsidRDefault="00D9011A" w:rsidP="00D9011A">
      <w:pPr>
        <w:pStyle w:val="Heading3"/>
      </w:pPr>
      <w:r w:rsidRPr="00D9011A">
        <w:t>8.11.3 Shared processing for MBS broadcast and Unicast reception</w:t>
      </w:r>
    </w:p>
    <w:p w14:paraId="407E457A" w14:textId="77777777" w:rsidR="00D9011A" w:rsidRPr="00D9011A" w:rsidRDefault="00D9011A" w:rsidP="00D9011A">
      <w:pPr>
        <w:pStyle w:val="Comments"/>
      </w:pPr>
      <w:r w:rsidRPr="00D9011A">
        <w:t>Specify Uu signalling enhancements to allow a UE to use shared processing for MBS broadcast and unicast reception, i.e., ‎including UE capability and related assistance information reporting regarding simultaneous unicast reception in RRC_CONNECTED and MBS broadcast reception from the same or different operators [RAN2]</w:t>
      </w:r>
    </w:p>
    <w:p w14:paraId="473C3D59" w14:textId="77777777" w:rsidR="00D9011A" w:rsidRPr="00D9011A" w:rsidRDefault="00D9011A" w:rsidP="00D9011A">
      <w:pPr>
        <w:pStyle w:val="Comments"/>
      </w:pPr>
    </w:p>
    <w:p w14:paraId="67D2BC24" w14:textId="77777777" w:rsidR="00102742" w:rsidRDefault="00B443CA" w:rsidP="00102742">
      <w:pPr>
        <w:pStyle w:val="Doc-title"/>
      </w:pPr>
      <w:hyperlink r:id="rId115" w:tooltip="C:UsersDwx974486Documents3GPPExtractsR2-2210385.docx" w:history="1">
        <w:r w:rsidR="00102742" w:rsidRPr="0061772F">
          <w:rPr>
            <w:rStyle w:val="Hyperlink"/>
          </w:rPr>
          <w:t>R2-2210385</w:t>
        </w:r>
      </w:hyperlink>
      <w:r w:rsidR="00102742">
        <w:tab/>
        <w:t>Shared processing for simultaneous MBS broadcast and Unicast reception</w:t>
      </w:r>
      <w:r w:rsidR="00102742">
        <w:tab/>
        <w:t>Intel Corporation</w:t>
      </w:r>
      <w:r w:rsidR="00102742">
        <w:tab/>
        <w:t>discussion</w:t>
      </w:r>
      <w:r w:rsidR="00102742">
        <w:tab/>
        <w:t>Rel-18</w:t>
      </w:r>
      <w:r w:rsidR="00102742">
        <w:tab/>
        <w:t>NR_MBS_enh-Core</w:t>
      </w:r>
    </w:p>
    <w:p w14:paraId="36BD9FCE" w14:textId="77777777" w:rsidR="00FA2C8B" w:rsidRDefault="00FA2C8B" w:rsidP="00FA2C8B">
      <w:pPr>
        <w:pStyle w:val="Doc-title"/>
      </w:pPr>
    </w:p>
    <w:p w14:paraId="564F2ECC" w14:textId="2EE172B3" w:rsidR="00FA2C8B" w:rsidRDefault="00FA2C8B" w:rsidP="00FA2C8B">
      <w:pPr>
        <w:pStyle w:val="Doc-title"/>
      </w:pPr>
      <w:r>
        <w:t>Proposal 1: LTE solution on shared processing for broadcast and unicast reception is the baseline for NR, i.e. 1) new IE is added in system information to control whether MBSInterestIndication for shared processing can be sent or not; 2) MBSInterestIndication message content and related procedure is updated for shared processing.</w:t>
      </w:r>
    </w:p>
    <w:p w14:paraId="19FA11EC" w14:textId="298E5CDC" w:rsidR="00BA6A5F" w:rsidRDefault="00BA6A5F" w:rsidP="00BA6A5F">
      <w:pPr>
        <w:pStyle w:val="Doc-text2"/>
      </w:pPr>
    </w:p>
    <w:p w14:paraId="213A708E" w14:textId="77777777" w:rsidR="00BA6A5F" w:rsidRDefault="00BA6A5F" w:rsidP="00BA6A5F">
      <w:pPr>
        <w:pStyle w:val="Doc-title"/>
      </w:pPr>
      <w:r>
        <w:t>Proposal 2: If Proposal 1 is agreed, new IE to control whether MBSInterestIndication for shared processing can be sent or not is added to SIB1.</w:t>
      </w:r>
    </w:p>
    <w:p w14:paraId="558D1A65" w14:textId="77777777" w:rsidR="00BA6A5F" w:rsidRPr="00BA6A5F" w:rsidRDefault="00BA6A5F" w:rsidP="00BA6A5F">
      <w:pPr>
        <w:pStyle w:val="Doc-text2"/>
      </w:pPr>
    </w:p>
    <w:p w14:paraId="27EC1CB8" w14:textId="281685A7" w:rsidR="004F606C" w:rsidRDefault="004F606C" w:rsidP="004F606C">
      <w:pPr>
        <w:pStyle w:val="Doc-text2"/>
        <w:ind w:left="0" w:firstLine="0"/>
      </w:pPr>
    </w:p>
    <w:p w14:paraId="03122419" w14:textId="6EE4DC73" w:rsidR="004F606C" w:rsidRDefault="004F606C" w:rsidP="004F606C">
      <w:pPr>
        <w:pStyle w:val="Doc-text2"/>
        <w:ind w:left="0" w:firstLine="0"/>
      </w:pPr>
      <w:r>
        <w:t>DISCUSSION</w:t>
      </w:r>
      <w:r w:rsidR="007403A5">
        <w:t xml:space="preserve"> P1, P2</w:t>
      </w:r>
      <w:r>
        <w:t>:</w:t>
      </w:r>
    </w:p>
    <w:p w14:paraId="6F6C6915" w14:textId="77777777" w:rsidR="004F606C" w:rsidRDefault="004F606C" w:rsidP="004F606C">
      <w:pPr>
        <w:pStyle w:val="Doc-text2"/>
        <w:numPr>
          <w:ilvl w:val="0"/>
          <w:numId w:val="39"/>
        </w:numPr>
      </w:pPr>
      <w:r>
        <w:t>OPPO agrees to use LTE as a baseline, but the content of the MII message can be FFS.</w:t>
      </w:r>
    </w:p>
    <w:p w14:paraId="5E0D93A4" w14:textId="77777777" w:rsidR="004F606C" w:rsidRDefault="004F606C" w:rsidP="004F606C">
      <w:pPr>
        <w:pStyle w:val="Doc-text2"/>
        <w:numPr>
          <w:ilvl w:val="0"/>
          <w:numId w:val="39"/>
        </w:numPr>
      </w:pPr>
      <w:r>
        <w:t>TD Tech supports proposal 1.</w:t>
      </w:r>
    </w:p>
    <w:p w14:paraId="1882DE30" w14:textId="4EA06EED" w:rsidR="004F606C" w:rsidRDefault="004F606C" w:rsidP="004F606C">
      <w:pPr>
        <w:pStyle w:val="Doc-text2"/>
        <w:numPr>
          <w:ilvl w:val="0"/>
          <w:numId w:val="39"/>
        </w:numPr>
      </w:pPr>
      <w:r>
        <w:t>vivo wonders we can consider other mechanisms, e.g. UE capabilities update procedure discussed for MUSIM. But if we go for specific solution, then we can use LTE as a baseline.</w:t>
      </w:r>
    </w:p>
    <w:p w14:paraId="7BCC6804" w14:textId="4915030D" w:rsidR="004F606C" w:rsidRDefault="004F606C" w:rsidP="004F606C">
      <w:pPr>
        <w:pStyle w:val="Doc-text2"/>
        <w:numPr>
          <w:ilvl w:val="0"/>
          <w:numId w:val="39"/>
        </w:numPr>
      </w:pPr>
      <w:r>
        <w:t>Ericsson, Xiaomi, LG, Lenovo supports P1.</w:t>
      </w:r>
    </w:p>
    <w:p w14:paraId="6AD725B7" w14:textId="2579080D" w:rsidR="004F606C" w:rsidRDefault="00BA6A5F" w:rsidP="004F606C">
      <w:pPr>
        <w:pStyle w:val="Doc-text2"/>
        <w:numPr>
          <w:ilvl w:val="0"/>
          <w:numId w:val="39"/>
        </w:numPr>
      </w:pPr>
      <w:r>
        <w:t xml:space="preserve">Samsung, </w:t>
      </w:r>
      <w:r w:rsidR="004F606C">
        <w:t>Xiaomi thinks there is no need to mix MBS solution with MUSIM solution. Propose to exclude MUSIM solution. Nokia’s understanding is that in case there is some harmony between the solutions, we do not have to exclude this.</w:t>
      </w:r>
    </w:p>
    <w:p w14:paraId="2F36929F" w14:textId="77777777" w:rsidR="00BA6A5F" w:rsidRDefault="00BA6A5F" w:rsidP="00BA6A5F">
      <w:pPr>
        <w:pStyle w:val="Doc-text2"/>
      </w:pPr>
    </w:p>
    <w:p w14:paraId="0C6C5B85" w14:textId="7476912C" w:rsidR="004F606C" w:rsidRDefault="007403A5" w:rsidP="004F606C">
      <w:pPr>
        <w:pStyle w:val="Doc-text2"/>
        <w:ind w:left="0" w:firstLine="0"/>
      </w:pPr>
      <w:r w:rsidRPr="007403A5">
        <w:t xml:space="preserve">Proposal 3: If Proposal 1 is agreed, in </w:t>
      </w:r>
      <w:proofErr w:type="spellStart"/>
      <w:r w:rsidRPr="007403A5">
        <w:t>MBSInterestIndication</w:t>
      </w:r>
      <w:proofErr w:type="spellEnd"/>
      <w:r w:rsidRPr="007403A5">
        <w:t>, for each broadcast service that the UE is receiving or is interested to receive, the following parameters are signalled: carrier frequency (ARFCN-</w:t>
      </w:r>
      <w:proofErr w:type="spellStart"/>
      <w:r w:rsidRPr="007403A5">
        <w:t>ValueNR</w:t>
      </w:r>
      <w:proofErr w:type="spellEnd"/>
      <w:r w:rsidRPr="007403A5">
        <w:t>), subcarrier spacing, and bandwidth of the CFR (i.e. there is no need to include the whole channel bandwidth of a carrier frequency).</w:t>
      </w:r>
    </w:p>
    <w:p w14:paraId="03AC2B91" w14:textId="77777777" w:rsidR="007403A5" w:rsidRDefault="007403A5" w:rsidP="004F606C">
      <w:pPr>
        <w:pStyle w:val="Doc-text2"/>
        <w:ind w:left="0" w:firstLine="0"/>
      </w:pPr>
    </w:p>
    <w:p w14:paraId="6C8679B2" w14:textId="617930A5" w:rsidR="00BA6A5F" w:rsidRDefault="00BA6A5F" w:rsidP="00BA6A5F">
      <w:pPr>
        <w:pStyle w:val="Doc-text2"/>
        <w:ind w:left="0" w:firstLine="0"/>
      </w:pPr>
      <w:r>
        <w:t>DISCUSSION P3:</w:t>
      </w:r>
    </w:p>
    <w:p w14:paraId="4E068E1B" w14:textId="47A3005A" w:rsidR="00BA6A5F" w:rsidRDefault="00BA6A5F" w:rsidP="00BA6A5F">
      <w:pPr>
        <w:pStyle w:val="Doc-text2"/>
        <w:numPr>
          <w:ilvl w:val="0"/>
          <w:numId w:val="39"/>
        </w:numPr>
      </w:pPr>
      <w:r>
        <w:t>QCM thinks ARFCN is not enough, no need to mention it explicitly.</w:t>
      </w:r>
    </w:p>
    <w:p w14:paraId="5351660B" w14:textId="692EC234" w:rsidR="00BA6A5F" w:rsidRDefault="00BA6A5F" w:rsidP="00BA6A5F">
      <w:pPr>
        <w:pStyle w:val="Doc-text2"/>
        <w:numPr>
          <w:ilvl w:val="0"/>
          <w:numId w:val="39"/>
        </w:numPr>
      </w:pPr>
      <w:r>
        <w:t>ZTE thinks it is too early to agree to report this information before we clarify the scenarios. E.g. for same PLMN case not everything needs to be reported.</w:t>
      </w:r>
    </w:p>
    <w:p w14:paraId="41DD3B5A" w14:textId="6663B17D" w:rsidR="00BA6A5F" w:rsidRDefault="00BA6A5F" w:rsidP="00BA6A5F">
      <w:pPr>
        <w:pStyle w:val="Doc-text2"/>
        <w:numPr>
          <w:ilvl w:val="0"/>
          <w:numId w:val="39"/>
        </w:numPr>
      </w:pPr>
      <w:r>
        <w:t xml:space="preserve">OPPO thinks broadcast frequency is not clear. </w:t>
      </w:r>
    </w:p>
    <w:p w14:paraId="199D071E" w14:textId="3CD9FD14" w:rsidR="00BA6A5F" w:rsidRDefault="00BA6A5F" w:rsidP="00BA6A5F">
      <w:pPr>
        <w:pStyle w:val="Doc-text2"/>
        <w:numPr>
          <w:ilvl w:val="0"/>
          <w:numId w:val="39"/>
        </w:numPr>
      </w:pPr>
      <w:r>
        <w:t>Xiaomi, QCM think bandwidth of the CFR alone is not sufficient.</w:t>
      </w:r>
    </w:p>
    <w:p w14:paraId="11CECC00" w14:textId="7686634F" w:rsidR="003E0DB1" w:rsidRDefault="003E0DB1" w:rsidP="00BA6A5F">
      <w:pPr>
        <w:pStyle w:val="Doc-text2"/>
        <w:numPr>
          <w:ilvl w:val="0"/>
          <w:numId w:val="39"/>
        </w:numPr>
      </w:pPr>
      <w:r>
        <w:t>CATT thinks we do not have to mention “each” service.</w:t>
      </w:r>
    </w:p>
    <w:p w14:paraId="1C9CCE21" w14:textId="040372A5" w:rsidR="008E67AF" w:rsidRDefault="008E67AF" w:rsidP="00BA6A5F">
      <w:pPr>
        <w:pStyle w:val="Doc-text2"/>
        <w:numPr>
          <w:ilvl w:val="0"/>
          <w:numId w:val="39"/>
        </w:numPr>
      </w:pPr>
      <w:r>
        <w:t>Samsung thinks some time domain information may also be needed</w:t>
      </w:r>
      <w:r w:rsidR="00A73A71">
        <w:t xml:space="preserve"> to avoid over-estimation of shared processing. </w:t>
      </w:r>
    </w:p>
    <w:p w14:paraId="1351E608" w14:textId="2D7F83F2" w:rsidR="00A73A71" w:rsidRDefault="00A73A71" w:rsidP="00BA6A5F">
      <w:pPr>
        <w:pStyle w:val="Doc-text2"/>
        <w:numPr>
          <w:ilvl w:val="0"/>
          <w:numId w:val="39"/>
        </w:numPr>
      </w:pPr>
      <w:r>
        <w:t xml:space="preserve">Ericsson wonders whether it is a valid scenario that the UE is receiving unicast and broadcast from the same operator but different </w:t>
      </w:r>
      <w:proofErr w:type="spellStart"/>
      <w:r>
        <w:t>gNB</w:t>
      </w:r>
      <w:proofErr w:type="spellEnd"/>
      <w:r>
        <w:t xml:space="preserve">? </w:t>
      </w:r>
    </w:p>
    <w:p w14:paraId="5E1B71B2" w14:textId="24EAADCC" w:rsidR="003E0DB1" w:rsidRDefault="00A73A71" w:rsidP="00963691">
      <w:pPr>
        <w:pStyle w:val="Doc-text2"/>
        <w:numPr>
          <w:ilvl w:val="0"/>
          <w:numId w:val="39"/>
        </w:numPr>
      </w:pPr>
      <w:r>
        <w:lastRenderedPageBreak/>
        <w:t xml:space="preserve">Nokia wonders if non-MBS UE </w:t>
      </w:r>
      <w:proofErr w:type="spellStart"/>
      <w:r>
        <w:t>gNB</w:t>
      </w:r>
      <w:proofErr w:type="spellEnd"/>
      <w:r>
        <w:t xml:space="preserve"> can support MII for shared processing. QCM thinks </w:t>
      </w:r>
      <w:proofErr w:type="spellStart"/>
      <w:r>
        <w:t>eMBS</w:t>
      </w:r>
      <w:proofErr w:type="spellEnd"/>
      <w:r>
        <w:t xml:space="preserve"> does not have to be supported by the </w:t>
      </w:r>
      <w:proofErr w:type="spellStart"/>
      <w:r>
        <w:t>gNB</w:t>
      </w:r>
      <w:proofErr w:type="spellEnd"/>
      <w:r>
        <w:t>, just needs to support enhanced MII and understand how to interpret it.</w:t>
      </w:r>
      <w:r w:rsidR="00AA2A21">
        <w:t xml:space="preserve"> Intel agrees</w:t>
      </w:r>
    </w:p>
    <w:p w14:paraId="4AD7335B" w14:textId="77777777" w:rsidR="003E0DB1" w:rsidRDefault="003E0DB1" w:rsidP="003E0DB1">
      <w:pPr>
        <w:pStyle w:val="Doc-text2"/>
      </w:pPr>
    </w:p>
    <w:p w14:paraId="1043F01E" w14:textId="6742CC12" w:rsidR="004F606C" w:rsidRDefault="004F606C" w:rsidP="004F606C">
      <w:pPr>
        <w:pStyle w:val="Agreement"/>
      </w:pPr>
      <w:r>
        <w:t xml:space="preserve">For shared processing we adopt the following </w:t>
      </w:r>
      <w:r w:rsidR="007403A5">
        <w:t>as</w:t>
      </w:r>
      <w:r>
        <w:t xml:space="preserve"> a baseline: </w:t>
      </w:r>
    </w:p>
    <w:p w14:paraId="4F3CE5FB" w14:textId="77777777" w:rsidR="004F606C" w:rsidRDefault="004F606C" w:rsidP="004F606C">
      <w:pPr>
        <w:pStyle w:val="Agreement"/>
        <w:numPr>
          <w:ilvl w:val="0"/>
          <w:numId w:val="0"/>
        </w:numPr>
        <w:ind w:left="1619"/>
      </w:pPr>
      <w:r>
        <w:t xml:space="preserve">1) new IE is added in system information to control whether </w:t>
      </w:r>
      <w:proofErr w:type="spellStart"/>
      <w:r>
        <w:t>MBSInterestIndication</w:t>
      </w:r>
      <w:proofErr w:type="spellEnd"/>
      <w:r>
        <w:t xml:space="preserve"> for shared processing can be sent or not; </w:t>
      </w:r>
    </w:p>
    <w:p w14:paraId="0A6DEFDF" w14:textId="5134E8B4" w:rsidR="004F606C" w:rsidRDefault="004F606C" w:rsidP="004F606C">
      <w:pPr>
        <w:pStyle w:val="Agreement"/>
        <w:numPr>
          <w:ilvl w:val="0"/>
          <w:numId w:val="0"/>
        </w:numPr>
        <w:ind w:left="1619"/>
      </w:pPr>
      <w:r>
        <w:t xml:space="preserve">2) </w:t>
      </w:r>
      <w:proofErr w:type="spellStart"/>
      <w:r>
        <w:t>MBSInterestIndication</w:t>
      </w:r>
      <w:proofErr w:type="spellEnd"/>
      <w:r>
        <w:t xml:space="preserve"> message content and related procedure is updated for shared processing.</w:t>
      </w:r>
    </w:p>
    <w:p w14:paraId="75D019BA" w14:textId="5DFE78CC" w:rsidR="00BA6A5F" w:rsidRPr="00BA6A5F" w:rsidRDefault="00BA6A5F" w:rsidP="00BA6A5F">
      <w:pPr>
        <w:pStyle w:val="Agreement"/>
      </w:pPr>
      <w:r>
        <w:t xml:space="preserve">New IE to control whether </w:t>
      </w:r>
      <w:proofErr w:type="spellStart"/>
      <w:r>
        <w:t>MBSInterestIndication</w:t>
      </w:r>
      <w:proofErr w:type="spellEnd"/>
      <w:r>
        <w:t xml:space="preserve"> for shared processing can be sent or not is added to SIB1.</w:t>
      </w:r>
      <w:r w:rsidR="00A73A71">
        <w:t xml:space="preserve"> </w:t>
      </w:r>
    </w:p>
    <w:p w14:paraId="7655E913" w14:textId="77777777" w:rsidR="004F606C" w:rsidRPr="004F606C" w:rsidRDefault="004F606C" w:rsidP="004F606C">
      <w:pPr>
        <w:pStyle w:val="Doc-text2"/>
        <w:ind w:left="0" w:firstLine="0"/>
      </w:pPr>
    </w:p>
    <w:p w14:paraId="79BD5922" w14:textId="2FBB1A2E" w:rsidR="00FA2C8B" w:rsidRDefault="00BA6A5F" w:rsidP="00BA6A5F">
      <w:pPr>
        <w:pStyle w:val="Agreement"/>
      </w:pPr>
      <w:r>
        <w:t>I</w:t>
      </w:r>
      <w:r w:rsidR="00FA2C8B">
        <w:t xml:space="preserve">n </w:t>
      </w:r>
      <w:proofErr w:type="spellStart"/>
      <w:r w:rsidR="00FA2C8B">
        <w:t>MBSInterestIndication</w:t>
      </w:r>
      <w:proofErr w:type="spellEnd"/>
      <w:r w:rsidR="00FA2C8B">
        <w:t xml:space="preserve">, for </w:t>
      </w:r>
      <w:r w:rsidR="003E0DB1">
        <w:t>a</w:t>
      </w:r>
      <w:r w:rsidR="00FA2C8B">
        <w:t xml:space="preserve"> broadcast service that the UE is receiving or is interested to receive, </w:t>
      </w:r>
      <w:r w:rsidR="003E0DB1">
        <w:t xml:space="preserve">at least </w:t>
      </w:r>
      <w:r w:rsidR="00FA2C8B">
        <w:t xml:space="preserve">the following </w:t>
      </w:r>
      <w:r w:rsidR="003E0DB1">
        <w:t>information</w:t>
      </w:r>
      <w:r w:rsidR="00FA2C8B">
        <w:t xml:space="preserve"> </w:t>
      </w:r>
      <w:r w:rsidR="003E0DB1">
        <w:t>can be</w:t>
      </w:r>
      <w:r w:rsidR="00FA2C8B">
        <w:t xml:space="preserve"> signalled: </w:t>
      </w:r>
      <w:r>
        <w:t>broadcast</w:t>
      </w:r>
      <w:r w:rsidR="00FA2C8B">
        <w:t xml:space="preserve"> frequency, subcarrier spacing, and bandwidth</w:t>
      </w:r>
      <w:r>
        <w:t>. FFS details/exact parameters and other information. FFS in which scenarios the UE reports this information (e.g. intra-PLMN case, inter-PLMN case)</w:t>
      </w:r>
    </w:p>
    <w:p w14:paraId="3C87168E" w14:textId="7FF93042" w:rsidR="00BA6A5F" w:rsidRDefault="0091067E" w:rsidP="0091067E">
      <w:pPr>
        <w:pStyle w:val="Agreement"/>
      </w:pPr>
      <w:r>
        <w:t>FFS whether UE capability is needed to enable shared processing.</w:t>
      </w:r>
    </w:p>
    <w:p w14:paraId="4B867D86" w14:textId="77777777" w:rsidR="00D16ECE" w:rsidRPr="00D16ECE" w:rsidRDefault="00D16ECE" w:rsidP="00D16ECE">
      <w:pPr>
        <w:pStyle w:val="Doc-text2"/>
        <w:ind w:left="0" w:firstLine="0"/>
      </w:pPr>
    </w:p>
    <w:p w14:paraId="5C955460" w14:textId="15B9241A" w:rsidR="00102742" w:rsidRPr="002E57E9" w:rsidRDefault="002E57E9" w:rsidP="00FA627F">
      <w:pPr>
        <w:pStyle w:val="Doc-title"/>
        <w:rPr>
          <w:i/>
        </w:rPr>
      </w:pPr>
      <w:r>
        <w:rPr>
          <w:i/>
        </w:rPr>
        <w:t>Not treated</w:t>
      </w:r>
    </w:p>
    <w:p w14:paraId="61D45305" w14:textId="3EABB6EC" w:rsidR="00FA627F" w:rsidRDefault="00B443CA" w:rsidP="00FA627F">
      <w:pPr>
        <w:pStyle w:val="Doc-title"/>
      </w:pPr>
      <w:hyperlink r:id="rId116" w:tooltip="C:UsersDwx974486Documents3GPPExtractsR2-2209413 Supporting Shared Processing for MBS Broadcast and Unicast.docx" w:history="1">
        <w:r w:rsidR="00FA627F" w:rsidRPr="0061772F">
          <w:rPr>
            <w:rStyle w:val="Hyperlink"/>
          </w:rPr>
          <w:t>R2-2209413</w:t>
        </w:r>
      </w:hyperlink>
      <w:r w:rsidR="00FA627F">
        <w:tab/>
        <w:t>Supporting Shared Processing for MBS Broadcast and Unicast</w:t>
      </w:r>
      <w:r w:rsidR="00FA627F">
        <w:tab/>
        <w:t>vivo</w:t>
      </w:r>
      <w:r w:rsidR="00FA627F">
        <w:tab/>
        <w:t>discussion</w:t>
      </w:r>
      <w:r w:rsidR="00FA627F">
        <w:tab/>
        <w:t>Rel-18</w:t>
      </w:r>
      <w:r w:rsidR="00FA627F">
        <w:tab/>
        <w:t>NR_MBS_enh-Core</w:t>
      </w:r>
      <w:r w:rsidR="00FA627F">
        <w:tab/>
      </w:r>
      <w:hyperlink r:id="rId117" w:tooltip="C:UsersDwx974486Documents3GPPExtractsR2-2207228 Supporting Shared Processing for MBS Broadcast and Unicast.docx" w:history="1">
        <w:r w:rsidR="00FA627F" w:rsidRPr="0061772F">
          <w:rPr>
            <w:rStyle w:val="Hyperlink"/>
          </w:rPr>
          <w:t>R2-2207228</w:t>
        </w:r>
      </w:hyperlink>
    </w:p>
    <w:p w14:paraId="2CDA9534" w14:textId="6278F7DD" w:rsidR="00FA627F" w:rsidRDefault="00B443CA" w:rsidP="00FA627F">
      <w:pPr>
        <w:pStyle w:val="Doc-title"/>
      </w:pPr>
      <w:hyperlink r:id="rId118" w:tooltip="C:UsersDwx974486Documents3GPPExtractsR2-2209448-MBS-capability-sharing.docx" w:history="1">
        <w:r w:rsidR="00FA627F" w:rsidRPr="0061772F">
          <w:rPr>
            <w:rStyle w:val="Hyperlink"/>
          </w:rPr>
          <w:t>R2-2209448</w:t>
        </w:r>
      </w:hyperlink>
      <w:r w:rsidR="00FA627F">
        <w:tab/>
        <w:t>Shared processing for MBS broadcast and unicast reception</w:t>
      </w:r>
      <w:r w:rsidR="00FA627F">
        <w:tab/>
        <w:t>Qualcomm Incorporated</w:t>
      </w:r>
      <w:r w:rsidR="00FA627F">
        <w:tab/>
        <w:t>discussion</w:t>
      </w:r>
      <w:r w:rsidR="00FA627F">
        <w:tab/>
        <w:t>Rel-18</w:t>
      </w:r>
      <w:r w:rsidR="00FA627F">
        <w:tab/>
        <w:t>NR_MBS_enh-Core</w:t>
      </w:r>
      <w:r w:rsidR="00FA627F">
        <w:tab/>
      </w:r>
      <w:hyperlink r:id="rId119" w:tooltip="C:UsersDwx974486Documents3GPPExtractsR2-2208097-MBS-capability-sharing.docx" w:history="1">
        <w:r w:rsidR="00FA627F" w:rsidRPr="0061772F">
          <w:rPr>
            <w:rStyle w:val="Hyperlink"/>
          </w:rPr>
          <w:t>R2-2208097</w:t>
        </w:r>
      </w:hyperlink>
    </w:p>
    <w:p w14:paraId="40399B4D" w14:textId="0800AEA3" w:rsidR="00FA627F" w:rsidRDefault="00B443CA" w:rsidP="00FA627F">
      <w:pPr>
        <w:pStyle w:val="Doc-title"/>
      </w:pPr>
      <w:hyperlink r:id="rId120" w:tooltip="C:UsersDwx974486Documents3GPPExtractsR2-2209459 CFR configuration for multicast reception in RRC_INACTIVE state.docx" w:history="1">
        <w:r w:rsidR="00FA627F" w:rsidRPr="0061772F">
          <w:rPr>
            <w:rStyle w:val="Hyperlink"/>
          </w:rPr>
          <w:t>R2-2209459</w:t>
        </w:r>
      </w:hyperlink>
      <w:r w:rsidR="00FA627F">
        <w:tab/>
        <w:t>CFR configuration for multicast reception in RRC_INACTIVE state</w:t>
      </w:r>
      <w:r w:rsidR="00FA627F">
        <w:tab/>
        <w:t>TD Tech Ltd, Chengdu TD Tech</w:t>
      </w:r>
      <w:r w:rsidR="00FA627F">
        <w:tab/>
        <w:t>discussion</w:t>
      </w:r>
      <w:r w:rsidR="00FA627F">
        <w:tab/>
        <w:t>Rel-18</w:t>
      </w:r>
    </w:p>
    <w:p w14:paraId="2BF360C5" w14:textId="3DDDDD5B" w:rsidR="00FA627F" w:rsidRDefault="00B443CA" w:rsidP="00FA627F">
      <w:pPr>
        <w:pStyle w:val="Doc-title"/>
      </w:pPr>
      <w:hyperlink r:id="rId121" w:tooltip="C:UsersDwx974486Documents3GPPExtractsR2-2209624 Discussion on shared process for unicast and broadcast reception.docx" w:history="1">
        <w:r w:rsidR="00FA627F" w:rsidRPr="0061772F">
          <w:rPr>
            <w:rStyle w:val="Hyperlink"/>
          </w:rPr>
          <w:t>R2-2209624</w:t>
        </w:r>
      </w:hyperlink>
      <w:r w:rsidR="00FA627F">
        <w:tab/>
        <w:t xml:space="preserve">Discussion on shared process for unicast and broadcast reception </w:t>
      </w:r>
      <w:r w:rsidR="00FA627F">
        <w:tab/>
        <w:t>NEC Europe Ltd</w:t>
      </w:r>
      <w:r w:rsidR="00FA627F">
        <w:tab/>
        <w:t>discussion</w:t>
      </w:r>
      <w:r w:rsidR="00FA627F">
        <w:tab/>
        <w:t>Rel-18</w:t>
      </w:r>
      <w:r w:rsidR="00FA627F">
        <w:tab/>
        <w:t>NR_MBS_enh-Core</w:t>
      </w:r>
    </w:p>
    <w:p w14:paraId="59F90AF5" w14:textId="7E47A51A" w:rsidR="00FA627F" w:rsidRDefault="00B443CA" w:rsidP="00FA627F">
      <w:pPr>
        <w:pStyle w:val="Doc-title"/>
      </w:pPr>
      <w:hyperlink r:id="rId122" w:tooltip="C:UsersDwx974486Documents3GPPExtractsR2-2209663 Discussion on shared processing for MBS broadcast and unicast reception.docx" w:history="1">
        <w:r w:rsidR="00FA627F" w:rsidRPr="0061772F">
          <w:rPr>
            <w:rStyle w:val="Hyperlink"/>
          </w:rPr>
          <w:t>R2-2209663</w:t>
        </w:r>
      </w:hyperlink>
      <w:r w:rsidR="00FA627F">
        <w:tab/>
        <w:t>Discussion on  shared processing for MBS broadcast and Unicast reception</w:t>
      </w:r>
      <w:r w:rsidR="00FA627F">
        <w:tab/>
        <w:t>Huawei, CBN, HiSilicon</w:t>
      </w:r>
      <w:r w:rsidR="00FA627F">
        <w:tab/>
        <w:t>discussion</w:t>
      </w:r>
      <w:r w:rsidR="00FA627F">
        <w:tab/>
        <w:t>Rel-18</w:t>
      </w:r>
      <w:r w:rsidR="00FA627F">
        <w:tab/>
        <w:t>NR_MBS_enh-Core</w:t>
      </w:r>
    </w:p>
    <w:p w14:paraId="52FA0648" w14:textId="24F1E129" w:rsidR="00FA627F" w:rsidRDefault="00B443CA" w:rsidP="00FA627F">
      <w:pPr>
        <w:pStyle w:val="Doc-title"/>
      </w:pPr>
      <w:hyperlink r:id="rId123" w:tooltip="C:UsersDwx974486Documents3GPPExtractsR2-2209745 On signaling framework for shared processing.doc" w:history="1">
        <w:r w:rsidR="00FA627F" w:rsidRPr="0061772F">
          <w:rPr>
            <w:rStyle w:val="Hyperlink"/>
          </w:rPr>
          <w:t>R2-2209745</w:t>
        </w:r>
      </w:hyperlink>
      <w:r w:rsidR="00FA627F">
        <w:tab/>
        <w:t>On signaling framework for shared processing</w:t>
      </w:r>
      <w:r w:rsidR="00FA627F">
        <w:tab/>
        <w:t>ZTE, Sanechips</w:t>
      </w:r>
      <w:r w:rsidR="00FA627F">
        <w:tab/>
        <w:t>discussion</w:t>
      </w:r>
      <w:r w:rsidR="00FA627F">
        <w:tab/>
        <w:t>Rel-18</w:t>
      </w:r>
      <w:r w:rsidR="00FA627F">
        <w:tab/>
        <w:t>NR_MBS_enh-Core</w:t>
      </w:r>
    </w:p>
    <w:p w14:paraId="68EA1402" w14:textId="7F05BD3A" w:rsidR="00FA627F" w:rsidRDefault="00B443CA" w:rsidP="00FA627F">
      <w:pPr>
        <w:pStyle w:val="Doc-title"/>
      </w:pPr>
      <w:hyperlink r:id="rId124" w:tooltip="C:UsersDwx974486Documents3GPPExtractsR2-2209807_ Sharing processing of MBS broadcast and unicast reception_v0.doc" w:history="1">
        <w:r w:rsidR="00FA627F" w:rsidRPr="0061772F">
          <w:rPr>
            <w:rStyle w:val="Hyperlink"/>
          </w:rPr>
          <w:t>R2-2209807</w:t>
        </w:r>
      </w:hyperlink>
      <w:r w:rsidR="00FA627F">
        <w:tab/>
        <w:t>Sharing processing of MBS broadcast and unicast reception</w:t>
      </w:r>
      <w:r w:rsidR="00FA627F">
        <w:tab/>
        <w:t>Apple</w:t>
      </w:r>
      <w:r w:rsidR="00FA627F">
        <w:tab/>
        <w:t>discussion</w:t>
      </w:r>
      <w:r w:rsidR="00FA627F">
        <w:tab/>
        <w:t>Rel-18</w:t>
      </w:r>
      <w:r w:rsidR="00FA627F">
        <w:tab/>
        <w:t>NR_MBS_enh-Core</w:t>
      </w:r>
    </w:p>
    <w:p w14:paraId="00967D48" w14:textId="7CF7BB98" w:rsidR="00FA627F" w:rsidRDefault="00B443CA" w:rsidP="00FA627F">
      <w:pPr>
        <w:pStyle w:val="Doc-title"/>
      </w:pPr>
      <w:hyperlink r:id="rId125" w:tooltip="C:UsersDwx974486Documents3GPPExtractsR2-2209867 MBS Shared Processing_final.docx" w:history="1">
        <w:r w:rsidR="00FA627F" w:rsidRPr="0061772F">
          <w:rPr>
            <w:rStyle w:val="Hyperlink"/>
          </w:rPr>
          <w:t>R2-2209867</w:t>
        </w:r>
      </w:hyperlink>
      <w:r w:rsidR="00FA627F">
        <w:tab/>
        <w:t>Shared Processing for MBS broadcast and unicast reception</w:t>
      </w:r>
      <w:r w:rsidR="00FA627F">
        <w:tab/>
        <w:t>Nokia, Nokia Shanghai Bell</w:t>
      </w:r>
      <w:r w:rsidR="00FA627F">
        <w:tab/>
        <w:t>discussion</w:t>
      </w:r>
      <w:r w:rsidR="00FA627F">
        <w:tab/>
        <w:t>Rel-18</w:t>
      </w:r>
      <w:r w:rsidR="00FA627F">
        <w:tab/>
        <w:t>NR_MBS_enh-Core</w:t>
      </w:r>
    </w:p>
    <w:p w14:paraId="1A159212" w14:textId="6B1C0193" w:rsidR="00FA627F" w:rsidRDefault="00B443CA" w:rsidP="00FA627F">
      <w:pPr>
        <w:pStyle w:val="Doc-title"/>
      </w:pPr>
      <w:hyperlink r:id="rId126" w:tooltip="C:UsersDwx974486Documents3GPPExtractsR2-2209877 Discussion on broadcast coexistence and signaling enhancement.docx" w:history="1">
        <w:r w:rsidR="00FA627F" w:rsidRPr="0061772F">
          <w:rPr>
            <w:rStyle w:val="Hyperlink"/>
          </w:rPr>
          <w:t>R2-2209877</w:t>
        </w:r>
      </w:hyperlink>
      <w:r w:rsidR="00FA627F">
        <w:tab/>
        <w:t>Discussion on broadcast coexistence and signaling enhancement</w:t>
      </w:r>
      <w:r w:rsidR="00FA627F">
        <w:tab/>
        <w:t>MediaTek inc.</w:t>
      </w:r>
      <w:r w:rsidR="00FA627F">
        <w:tab/>
        <w:t>discussion</w:t>
      </w:r>
      <w:r w:rsidR="00FA627F">
        <w:tab/>
        <w:t>Rel-18</w:t>
      </w:r>
      <w:r w:rsidR="00FA627F">
        <w:tab/>
        <w:t>NR_MBS_enh-Core</w:t>
      </w:r>
      <w:r w:rsidR="00FA627F">
        <w:tab/>
      </w:r>
      <w:hyperlink r:id="rId127" w:tooltip="C:UsersDwx974486Documents3GPPExtractsR2-2207567 Discussion on broadcast coexistence and signaling enhancement.docx" w:history="1">
        <w:r w:rsidR="00FA627F" w:rsidRPr="0061772F">
          <w:rPr>
            <w:rStyle w:val="Hyperlink"/>
          </w:rPr>
          <w:t>R2-2207567</w:t>
        </w:r>
      </w:hyperlink>
    </w:p>
    <w:p w14:paraId="0F54F1B0" w14:textId="44D9B3FA" w:rsidR="00FA627F" w:rsidRDefault="00B443CA" w:rsidP="00FA627F">
      <w:pPr>
        <w:pStyle w:val="Doc-title"/>
      </w:pPr>
      <w:hyperlink r:id="rId128" w:tooltip="C:UsersDwx974486Documents3GPPExtractsR2-2209920 Shared processing for broadcast and unicast.doc" w:history="1">
        <w:r w:rsidR="00FA627F" w:rsidRPr="0061772F">
          <w:rPr>
            <w:rStyle w:val="Hyperlink"/>
          </w:rPr>
          <w:t>R2-2209920</w:t>
        </w:r>
      </w:hyperlink>
      <w:r w:rsidR="00FA627F">
        <w:tab/>
        <w:t>Shared processing for broadcast and unicast</w:t>
      </w:r>
      <w:r w:rsidR="00FA627F">
        <w:tab/>
        <w:t>LG Electronics Inc.</w:t>
      </w:r>
      <w:r w:rsidR="00FA627F">
        <w:tab/>
        <w:t>discussion</w:t>
      </w:r>
      <w:r w:rsidR="00FA627F">
        <w:tab/>
        <w:t>Rel-18</w:t>
      </w:r>
    </w:p>
    <w:p w14:paraId="297FC7E7" w14:textId="70BED8E8" w:rsidR="00FA627F" w:rsidRDefault="00B443CA" w:rsidP="00FA627F">
      <w:pPr>
        <w:pStyle w:val="Doc-title"/>
      </w:pPr>
      <w:hyperlink r:id="rId129" w:tooltip="C:UsersDwx974486Documents3GPPExtractsR2-2209989.doc" w:history="1">
        <w:r w:rsidR="00FA627F" w:rsidRPr="0061772F">
          <w:rPr>
            <w:rStyle w:val="Hyperlink"/>
          </w:rPr>
          <w:t>R2-2209989</w:t>
        </w:r>
      </w:hyperlink>
      <w:r w:rsidR="00FA627F">
        <w:tab/>
        <w:t>Discussion on shared processing for MBS broadcast and Unicast Reception</w:t>
      </w:r>
      <w:r w:rsidR="00FA627F">
        <w:tab/>
        <w:t>Spreadtrum Communications</w:t>
      </w:r>
      <w:r w:rsidR="00FA627F">
        <w:tab/>
        <w:t>discussion</w:t>
      </w:r>
      <w:r w:rsidR="00FA627F">
        <w:tab/>
        <w:t>Rel-18</w:t>
      </w:r>
    </w:p>
    <w:p w14:paraId="680903E9" w14:textId="18F0031C" w:rsidR="00FA627F" w:rsidRDefault="00B443CA" w:rsidP="00FA627F">
      <w:pPr>
        <w:pStyle w:val="Doc-title"/>
      </w:pPr>
      <w:hyperlink r:id="rId130" w:tooltip="C:UsersDwx974486Documents3GPPExtractsR2-2210054 Discussion on shared processing for MBS broadcast and unicast reception.docx" w:history="1">
        <w:r w:rsidR="00FA627F" w:rsidRPr="0061772F">
          <w:rPr>
            <w:rStyle w:val="Hyperlink"/>
          </w:rPr>
          <w:t>R2-2210054</w:t>
        </w:r>
      </w:hyperlink>
      <w:r w:rsidR="00FA627F">
        <w:tab/>
        <w:t>Discussion on shared processing for MBS broadcast and unicast reception</w:t>
      </w:r>
      <w:r w:rsidR="00FA627F">
        <w:tab/>
        <w:t>Xiaomi</w:t>
      </w:r>
      <w:r w:rsidR="00FA627F">
        <w:tab/>
        <w:t>discussion</w:t>
      </w:r>
      <w:r w:rsidR="00FA627F">
        <w:tab/>
        <w:t>Rel-18</w:t>
      </w:r>
      <w:r w:rsidR="00FA627F">
        <w:tab/>
        <w:t>NR_MBS_enh-Core</w:t>
      </w:r>
    </w:p>
    <w:p w14:paraId="687DB555" w14:textId="0621648A" w:rsidR="00FA627F" w:rsidRDefault="00B443CA" w:rsidP="00FA627F">
      <w:pPr>
        <w:pStyle w:val="Doc-title"/>
      </w:pPr>
      <w:hyperlink r:id="rId131" w:tooltip="C:UsersDwx974486Documents3GPPExtractsR2-2210067.docx" w:history="1">
        <w:r w:rsidR="00FA627F" w:rsidRPr="0061772F">
          <w:rPr>
            <w:rStyle w:val="Hyperlink"/>
          </w:rPr>
          <w:t>R2-2210067</w:t>
        </w:r>
      </w:hyperlink>
      <w:r w:rsidR="00FA627F">
        <w:tab/>
        <w:t>Discussions on shared processing for MBS broadcast and unicast reception</w:t>
      </w:r>
      <w:r w:rsidR="00FA627F">
        <w:tab/>
        <w:t>CATT, CBN</w:t>
      </w:r>
      <w:r w:rsidR="00FA627F">
        <w:tab/>
        <w:t>discussion</w:t>
      </w:r>
      <w:r w:rsidR="00FA627F">
        <w:tab/>
        <w:t>Rel-18</w:t>
      </w:r>
      <w:r w:rsidR="00FA627F">
        <w:tab/>
        <w:t>NR_MBS_enh-Core</w:t>
      </w:r>
    </w:p>
    <w:p w14:paraId="26C68017" w14:textId="40E7B8EC" w:rsidR="00FA627F" w:rsidRDefault="00B443CA" w:rsidP="00FA627F">
      <w:pPr>
        <w:pStyle w:val="Doc-title"/>
      </w:pPr>
      <w:hyperlink r:id="rId132" w:tooltip="C:UsersDwx974486Documents3GPPExtractsR2-2210147 Discussion on shared processing for broadcast and unicast reception.docx" w:history="1">
        <w:r w:rsidR="00FA627F" w:rsidRPr="0061772F">
          <w:rPr>
            <w:rStyle w:val="Hyperlink"/>
          </w:rPr>
          <w:t>R2-2210147</w:t>
        </w:r>
      </w:hyperlink>
      <w:r w:rsidR="00FA627F">
        <w:tab/>
        <w:t>Discussion on shared processing for broadcast and unicast reception</w:t>
      </w:r>
      <w:r w:rsidR="00FA627F">
        <w:tab/>
        <w:t>CMCC</w:t>
      </w:r>
      <w:r w:rsidR="00FA627F">
        <w:tab/>
        <w:t>discussion</w:t>
      </w:r>
      <w:r w:rsidR="00FA627F">
        <w:tab/>
        <w:t>Rel-18</w:t>
      </w:r>
      <w:r w:rsidR="00FA627F">
        <w:tab/>
        <w:t>NR_MBS_enh-Core</w:t>
      </w:r>
    </w:p>
    <w:p w14:paraId="3B3D7EBF" w14:textId="32244A12" w:rsidR="00FA627F" w:rsidRDefault="00B443CA" w:rsidP="00FA627F">
      <w:pPr>
        <w:pStyle w:val="Doc-title"/>
      </w:pPr>
      <w:hyperlink r:id="rId133" w:tooltip="C:UsersDwx974486Documents3GPPExtractsR2-2210427_eMBS_shared-processing.doc" w:history="1">
        <w:r w:rsidR="00FA627F" w:rsidRPr="0061772F">
          <w:rPr>
            <w:rStyle w:val="Hyperlink"/>
          </w:rPr>
          <w:t>R2-2210427</w:t>
        </w:r>
      </w:hyperlink>
      <w:r w:rsidR="00FA627F">
        <w:tab/>
        <w:t xml:space="preserve">Shared processing for inter-PLMN MBS broadcast reception </w:t>
      </w:r>
      <w:r w:rsidR="00FA627F">
        <w:tab/>
        <w:t xml:space="preserve">Kyocera </w:t>
      </w:r>
      <w:r w:rsidR="00FA627F">
        <w:tab/>
        <w:t>discussion</w:t>
      </w:r>
      <w:r w:rsidR="00FA627F">
        <w:tab/>
        <w:t>Rel-18</w:t>
      </w:r>
      <w:r w:rsidR="00FA627F">
        <w:tab/>
      </w:r>
      <w:hyperlink r:id="rId134" w:tooltip="C:UsersDwx974486Documents3GPPExtractsR2-2208290_eMBS_shared-processing.doc" w:history="1">
        <w:r w:rsidR="00FA627F" w:rsidRPr="0061772F">
          <w:rPr>
            <w:rStyle w:val="Hyperlink"/>
          </w:rPr>
          <w:t>R2-2208290</w:t>
        </w:r>
      </w:hyperlink>
    </w:p>
    <w:p w14:paraId="0E4D5B7C" w14:textId="370B2348" w:rsidR="00FA627F" w:rsidRDefault="00B443CA" w:rsidP="00FA627F">
      <w:pPr>
        <w:pStyle w:val="Doc-title"/>
      </w:pPr>
      <w:hyperlink r:id="rId135" w:tooltip="C:UsersDwx974486Documents3GPPExtractsR2-2210610 MBS Uu Signaling.docx" w:history="1">
        <w:r w:rsidR="00FA627F" w:rsidRPr="0061772F">
          <w:rPr>
            <w:rStyle w:val="Hyperlink"/>
          </w:rPr>
          <w:t>R2-2210610</w:t>
        </w:r>
      </w:hyperlink>
      <w:r w:rsidR="00FA627F">
        <w:tab/>
        <w:t>Uu Signalling Enhancements for MBS</w:t>
      </w:r>
      <w:r w:rsidR="00FA627F">
        <w:tab/>
        <w:t>Samsung</w:t>
      </w:r>
      <w:r w:rsidR="00FA627F">
        <w:tab/>
        <w:t>discussion</w:t>
      </w:r>
      <w:r w:rsidR="00FA627F">
        <w:tab/>
        <w:t>Rel-18</w:t>
      </w:r>
      <w:r w:rsidR="00FA627F">
        <w:tab/>
        <w:t>NR_MBS_enh-Core</w:t>
      </w:r>
    </w:p>
    <w:p w14:paraId="65A6F9DB" w14:textId="5A7BC9C8" w:rsidR="00FA627F" w:rsidRPr="00D9011A" w:rsidRDefault="00B443CA" w:rsidP="00C27366">
      <w:pPr>
        <w:pStyle w:val="Doc-title"/>
      </w:pPr>
      <w:hyperlink r:id="rId136" w:tooltip="C:UsersDwx974486Documents3GPPExtractsR2-2210716 MBS broadcast and unicast reception with shared resources.docx" w:history="1">
        <w:r w:rsidR="00FA627F" w:rsidRPr="0061772F">
          <w:rPr>
            <w:rStyle w:val="Hyperlink"/>
          </w:rPr>
          <w:t>R2-2210716</w:t>
        </w:r>
      </w:hyperlink>
      <w:r w:rsidR="00FA627F">
        <w:tab/>
        <w:t>MBS broadcast and unicast reception with shared resources</w:t>
      </w:r>
      <w:r w:rsidR="00FA627F">
        <w:tab/>
        <w:t>Ericsson</w:t>
      </w:r>
      <w:r w:rsidR="00FA627F">
        <w:tab/>
        <w:t>discussion</w:t>
      </w:r>
      <w:r w:rsidR="00FA627F">
        <w:tab/>
        <w:t>Rel-18</w:t>
      </w:r>
      <w:r w:rsidR="00FA627F">
        <w:tab/>
        <w:t>NR_MBS_enh-Core</w:t>
      </w:r>
      <w:r w:rsidR="00FA627F">
        <w:tab/>
      </w:r>
      <w:hyperlink r:id="rId137" w:tooltip="C:UsersDwx974486Documents3GPPExtractsR2-2208092 MBS broadcast and unicast reception with shared resources.docx" w:history="1">
        <w:r w:rsidR="00FA627F" w:rsidRPr="0061772F">
          <w:rPr>
            <w:rStyle w:val="Hyperlink"/>
          </w:rPr>
          <w:t>R2-2208092</w:t>
        </w:r>
      </w:hyperlink>
    </w:p>
    <w:sectPr w:rsidR="00FA627F" w:rsidRPr="00D9011A" w:rsidSect="006D4187">
      <w:footerReference w:type="default" r:id="rId13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E8BFFD" w14:textId="77777777" w:rsidR="005B2E17" w:rsidRDefault="005B2E17">
      <w:r>
        <w:separator/>
      </w:r>
    </w:p>
    <w:p w14:paraId="2B1A52CF" w14:textId="77777777" w:rsidR="005B2E17" w:rsidRDefault="005B2E17"/>
  </w:endnote>
  <w:endnote w:type="continuationSeparator" w:id="0">
    <w:p w14:paraId="6EF6D134" w14:textId="77777777" w:rsidR="005B2E17" w:rsidRDefault="005B2E17">
      <w:r>
        <w:continuationSeparator/>
      </w:r>
    </w:p>
    <w:p w14:paraId="0DC49E79" w14:textId="77777777" w:rsidR="005B2E17" w:rsidRDefault="005B2E17"/>
  </w:endnote>
  <w:endnote w:type="continuationNotice" w:id="1">
    <w:p w14:paraId="610C38FB" w14:textId="77777777" w:rsidR="005B2E17" w:rsidRDefault="005B2E1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FDE4A" w14:textId="02904D50" w:rsidR="00B443CA" w:rsidRDefault="00B443CA"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p>
  <w:p w14:paraId="40DFA688" w14:textId="77777777" w:rsidR="00B443CA" w:rsidRDefault="00B443C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6D3602" w14:textId="77777777" w:rsidR="005B2E17" w:rsidRDefault="005B2E17">
      <w:r>
        <w:separator/>
      </w:r>
    </w:p>
    <w:p w14:paraId="41BDC4DE" w14:textId="77777777" w:rsidR="005B2E17" w:rsidRDefault="005B2E17"/>
  </w:footnote>
  <w:footnote w:type="continuationSeparator" w:id="0">
    <w:p w14:paraId="443B9749" w14:textId="77777777" w:rsidR="005B2E17" w:rsidRDefault="005B2E17">
      <w:r>
        <w:continuationSeparator/>
      </w:r>
    </w:p>
    <w:p w14:paraId="3D279B3E" w14:textId="77777777" w:rsidR="005B2E17" w:rsidRDefault="005B2E17"/>
  </w:footnote>
  <w:footnote w:type="continuationNotice" w:id="1">
    <w:p w14:paraId="238C76DF" w14:textId="77777777" w:rsidR="005B2E17" w:rsidRDefault="005B2E17">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3.2pt;height:23.8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5E62D5"/>
    <w:multiLevelType w:val="hybridMultilevel"/>
    <w:tmpl w:val="BC70B7B4"/>
    <w:lvl w:ilvl="0" w:tplc="6FD0FFA8">
      <w:start w:val="2"/>
      <w:numFmt w:val="bullet"/>
      <w:lvlText w:val="-"/>
      <w:lvlJc w:val="left"/>
      <w:pPr>
        <w:ind w:left="2339" w:hanging="360"/>
      </w:pPr>
      <w:rPr>
        <w:rFonts w:ascii="Arial" w:eastAsia="MS Mincho" w:hAnsi="Arial" w:cs="Aria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8" w15:restartNumberingAfterBreak="0">
    <w:nsid w:val="179F76B6"/>
    <w:multiLevelType w:val="hybridMultilevel"/>
    <w:tmpl w:val="3FE0BF98"/>
    <w:lvl w:ilvl="0" w:tplc="998E471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122596"/>
    <w:multiLevelType w:val="hybridMultilevel"/>
    <w:tmpl w:val="224AF5CE"/>
    <w:lvl w:ilvl="0" w:tplc="4DF40C16">
      <w:numFmt w:val="bullet"/>
      <w:lvlText w:val="-"/>
      <w:lvlJc w:val="left"/>
      <w:pPr>
        <w:ind w:left="1979" w:hanging="360"/>
      </w:pPr>
      <w:rPr>
        <w:rFonts w:ascii="Arial" w:eastAsia="MS Mincho" w:hAnsi="Arial" w:cs="Aria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0"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2"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D834D0"/>
    <w:multiLevelType w:val="hybridMultilevel"/>
    <w:tmpl w:val="9B080EBE"/>
    <w:lvl w:ilvl="0" w:tplc="998E471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8"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1"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51475115"/>
    <w:multiLevelType w:val="hybridMultilevel"/>
    <w:tmpl w:val="9DD6A39E"/>
    <w:lvl w:ilvl="0" w:tplc="6FD0FFA8">
      <w:start w:val="2"/>
      <w:numFmt w:val="bullet"/>
      <w:lvlText w:val="-"/>
      <w:lvlJc w:val="left"/>
      <w:pPr>
        <w:ind w:left="2339" w:hanging="360"/>
      </w:pPr>
      <w:rPr>
        <w:rFonts w:ascii="Arial" w:eastAsia="MS Mincho" w:hAnsi="Arial" w:cs="Aria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4"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7"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C97571"/>
    <w:multiLevelType w:val="hybridMultilevel"/>
    <w:tmpl w:val="6036868A"/>
    <w:lvl w:ilvl="0" w:tplc="998E471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F64D19"/>
    <w:multiLevelType w:val="hybridMultilevel"/>
    <w:tmpl w:val="173232AA"/>
    <w:lvl w:ilvl="0" w:tplc="6FD0FFA8">
      <w:start w:val="2"/>
      <w:numFmt w:val="bullet"/>
      <w:lvlText w:val="-"/>
      <w:lvlJc w:val="left"/>
      <w:pPr>
        <w:ind w:left="2339" w:hanging="360"/>
      </w:pPr>
      <w:rPr>
        <w:rFonts w:ascii="Arial" w:eastAsia="MS Mincho" w:hAnsi="Arial" w:cs="Aria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abstractNumId w:val="32"/>
  </w:num>
  <w:num w:numId="2">
    <w:abstractNumId w:val="37"/>
  </w:num>
  <w:num w:numId="3">
    <w:abstractNumId w:val="13"/>
  </w:num>
  <w:num w:numId="4">
    <w:abstractNumId w:val="38"/>
  </w:num>
  <w:num w:numId="5">
    <w:abstractNumId w:val="25"/>
  </w:num>
  <w:num w:numId="6">
    <w:abstractNumId w:val="0"/>
  </w:num>
  <w:num w:numId="7">
    <w:abstractNumId w:val="26"/>
  </w:num>
  <w:num w:numId="8">
    <w:abstractNumId w:val="21"/>
  </w:num>
  <w:num w:numId="9">
    <w:abstractNumId w:val="12"/>
  </w:num>
  <w:num w:numId="10">
    <w:abstractNumId w:val="11"/>
  </w:num>
  <w:num w:numId="11">
    <w:abstractNumId w:val="10"/>
  </w:num>
  <w:num w:numId="12">
    <w:abstractNumId w:val="3"/>
  </w:num>
  <w:num w:numId="13">
    <w:abstractNumId w:val="29"/>
  </w:num>
  <w:num w:numId="14">
    <w:abstractNumId w:val="31"/>
  </w:num>
  <w:num w:numId="15">
    <w:abstractNumId w:val="19"/>
  </w:num>
  <w:num w:numId="16">
    <w:abstractNumId w:val="27"/>
  </w:num>
  <w:num w:numId="17">
    <w:abstractNumId w:val="16"/>
  </w:num>
  <w:num w:numId="18">
    <w:abstractNumId w:val="18"/>
  </w:num>
  <w:num w:numId="19">
    <w:abstractNumId w:val="6"/>
  </w:num>
  <w:num w:numId="20">
    <w:abstractNumId w:val="14"/>
  </w:num>
  <w:num w:numId="21">
    <w:abstractNumId w:val="35"/>
  </w:num>
  <w:num w:numId="22">
    <w:abstractNumId w:val="20"/>
  </w:num>
  <w:num w:numId="23">
    <w:abstractNumId w:val="17"/>
  </w:num>
  <w:num w:numId="24">
    <w:abstractNumId w:val="2"/>
  </w:num>
  <w:num w:numId="25">
    <w:abstractNumId w:val="22"/>
  </w:num>
  <w:num w:numId="26">
    <w:abstractNumId w:val="24"/>
  </w:num>
  <w:num w:numId="27">
    <w:abstractNumId w:val="5"/>
  </w:num>
  <w:num w:numId="28">
    <w:abstractNumId w:val="33"/>
  </w:num>
  <w:num w:numId="29">
    <w:abstractNumId w:val="28"/>
  </w:num>
  <w:num w:numId="30">
    <w:abstractNumId w:val="30"/>
  </w:num>
  <w:num w:numId="31">
    <w:abstractNumId w:val="1"/>
  </w:num>
  <w:num w:numId="32">
    <w:abstractNumId w:val="36"/>
  </w:num>
  <w:num w:numId="33">
    <w:abstractNumId w:val="4"/>
  </w:num>
  <w:num w:numId="34">
    <w:abstractNumId w:val="34"/>
  </w:num>
  <w:num w:numId="35">
    <w:abstractNumId w:val="23"/>
  </w:num>
  <w:num w:numId="36">
    <w:abstractNumId w:val="40"/>
  </w:num>
  <w:num w:numId="37">
    <w:abstractNumId w:val="7"/>
  </w:num>
  <w:num w:numId="38">
    <w:abstractNumId w:val="9"/>
  </w:num>
  <w:num w:numId="39">
    <w:abstractNumId w:val="39"/>
  </w:num>
  <w:num w:numId="40">
    <w:abstractNumId w:val="8"/>
  </w:num>
  <w:num w:numId="41">
    <w:abstractNumId w:val="1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wid Koziol">
    <w15:presenceInfo w15:providerId="AD" w15:userId="S-1-5-21-147214757-305610072-1517763936-78017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IN"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9B"/>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249"/>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25"/>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8"/>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CAC"/>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DFF"/>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14"/>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37"/>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0C0"/>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36"/>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EE5"/>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3FE4"/>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10"/>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9CD"/>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42"/>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94"/>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35"/>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86D"/>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4C"/>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22"/>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8C"/>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9B"/>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8B"/>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215"/>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B"/>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2"/>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6C"/>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A5A"/>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0B"/>
    <w:rsid w:val="00203E13"/>
    <w:rsid w:val="00203E3E"/>
    <w:rsid w:val="00203EA5"/>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03"/>
    <w:rsid w:val="00206C73"/>
    <w:rsid w:val="00206C98"/>
    <w:rsid w:val="00206E40"/>
    <w:rsid w:val="00206EA0"/>
    <w:rsid w:val="00207133"/>
    <w:rsid w:val="00207163"/>
    <w:rsid w:val="0020722F"/>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CD"/>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71"/>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17"/>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CF1"/>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D4F"/>
    <w:rsid w:val="00297E25"/>
    <w:rsid w:val="00297F08"/>
    <w:rsid w:val="00297F9E"/>
    <w:rsid w:val="002A008F"/>
    <w:rsid w:val="002A0090"/>
    <w:rsid w:val="002A00F1"/>
    <w:rsid w:val="002A00FC"/>
    <w:rsid w:val="002A0193"/>
    <w:rsid w:val="002A01B6"/>
    <w:rsid w:val="002A0417"/>
    <w:rsid w:val="002A058B"/>
    <w:rsid w:val="002A05A5"/>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A7E7A"/>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87"/>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5F"/>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2FD1"/>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3E"/>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7E9"/>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2BC"/>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AF7"/>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161"/>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3F"/>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8D"/>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1B"/>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A7"/>
    <w:rsid w:val="00360DBA"/>
    <w:rsid w:val="00360DBC"/>
    <w:rsid w:val="00360EC1"/>
    <w:rsid w:val="00360EC3"/>
    <w:rsid w:val="00360F1E"/>
    <w:rsid w:val="00360F6B"/>
    <w:rsid w:val="00360FB2"/>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1E"/>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4F1"/>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D"/>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3"/>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AA"/>
    <w:rsid w:val="00391CF8"/>
    <w:rsid w:val="00391D44"/>
    <w:rsid w:val="00391EBF"/>
    <w:rsid w:val="00392021"/>
    <w:rsid w:val="0039203E"/>
    <w:rsid w:val="003920B7"/>
    <w:rsid w:val="00392203"/>
    <w:rsid w:val="00392214"/>
    <w:rsid w:val="00392279"/>
    <w:rsid w:val="0039237C"/>
    <w:rsid w:val="00392456"/>
    <w:rsid w:val="0039252F"/>
    <w:rsid w:val="003925FB"/>
    <w:rsid w:val="0039264F"/>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48"/>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A3"/>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5D4"/>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DB1"/>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7B"/>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2F78"/>
    <w:rsid w:val="004230A7"/>
    <w:rsid w:val="00423108"/>
    <w:rsid w:val="004232F3"/>
    <w:rsid w:val="00423377"/>
    <w:rsid w:val="004234D3"/>
    <w:rsid w:val="00423539"/>
    <w:rsid w:val="00423566"/>
    <w:rsid w:val="00423578"/>
    <w:rsid w:val="00423718"/>
    <w:rsid w:val="00423787"/>
    <w:rsid w:val="004238A2"/>
    <w:rsid w:val="004238B0"/>
    <w:rsid w:val="00423944"/>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87"/>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70"/>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93"/>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BD"/>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20"/>
    <w:rsid w:val="004B125E"/>
    <w:rsid w:val="004B12B2"/>
    <w:rsid w:val="004B12FD"/>
    <w:rsid w:val="004B1457"/>
    <w:rsid w:val="004B1630"/>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2E1"/>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8A"/>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06C"/>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3"/>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D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3C"/>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4C"/>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CC"/>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94"/>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67"/>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BC"/>
    <w:rsid w:val="00597DC8"/>
    <w:rsid w:val="00597E71"/>
    <w:rsid w:val="005A0072"/>
    <w:rsid w:val="005A016F"/>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AF"/>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7"/>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1"/>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7B"/>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29"/>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2F"/>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E54"/>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A3"/>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7D"/>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14E"/>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6FB"/>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07F8F"/>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49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4FA0"/>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06"/>
    <w:rsid w:val="00730F11"/>
    <w:rsid w:val="00730F83"/>
    <w:rsid w:val="00730FC1"/>
    <w:rsid w:val="00731001"/>
    <w:rsid w:val="00731097"/>
    <w:rsid w:val="007310DC"/>
    <w:rsid w:val="00731144"/>
    <w:rsid w:val="007311E4"/>
    <w:rsid w:val="007312D8"/>
    <w:rsid w:val="00731378"/>
    <w:rsid w:val="007313F9"/>
    <w:rsid w:val="00731594"/>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59"/>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E3B"/>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3A5"/>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95"/>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7F"/>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6B"/>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1C"/>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835"/>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BD8"/>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009"/>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A7FC3"/>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E64"/>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699"/>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7B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6B5"/>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990"/>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1AB"/>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4"/>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BDE"/>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D7"/>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35D"/>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9D"/>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24"/>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7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5F"/>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AFE"/>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12"/>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C4"/>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09"/>
    <w:rsid w:val="008D2CBB"/>
    <w:rsid w:val="008D2CE4"/>
    <w:rsid w:val="008D2CF2"/>
    <w:rsid w:val="008D2D06"/>
    <w:rsid w:val="008D2D5B"/>
    <w:rsid w:val="008D2D8D"/>
    <w:rsid w:val="008D2DC7"/>
    <w:rsid w:val="008D2E26"/>
    <w:rsid w:val="008D2E43"/>
    <w:rsid w:val="008D2E7D"/>
    <w:rsid w:val="008D2EB3"/>
    <w:rsid w:val="008D2EF8"/>
    <w:rsid w:val="008D2F44"/>
    <w:rsid w:val="008D2FE5"/>
    <w:rsid w:val="008D3062"/>
    <w:rsid w:val="008D307A"/>
    <w:rsid w:val="008D30A4"/>
    <w:rsid w:val="008D31B5"/>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ADF"/>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F7"/>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2E6"/>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A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4E"/>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7F"/>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7E"/>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47"/>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966"/>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00"/>
    <w:rsid w:val="009222C5"/>
    <w:rsid w:val="0092259A"/>
    <w:rsid w:val="009225FE"/>
    <w:rsid w:val="00922654"/>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A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45"/>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551"/>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6F"/>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91"/>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97"/>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29"/>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33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BC"/>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DFC"/>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AD"/>
    <w:rsid w:val="009944CB"/>
    <w:rsid w:val="009944D9"/>
    <w:rsid w:val="00994516"/>
    <w:rsid w:val="0099451F"/>
    <w:rsid w:val="009945CA"/>
    <w:rsid w:val="00994620"/>
    <w:rsid w:val="00994778"/>
    <w:rsid w:val="00994791"/>
    <w:rsid w:val="009947B0"/>
    <w:rsid w:val="009947B2"/>
    <w:rsid w:val="0099484B"/>
    <w:rsid w:val="0099484E"/>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0F7"/>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73D"/>
    <w:rsid w:val="009A6861"/>
    <w:rsid w:val="009A6878"/>
    <w:rsid w:val="009A68E6"/>
    <w:rsid w:val="009A69A0"/>
    <w:rsid w:val="009A6C01"/>
    <w:rsid w:val="009A6C0D"/>
    <w:rsid w:val="009A6C55"/>
    <w:rsid w:val="009A6C8C"/>
    <w:rsid w:val="009A6CF8"/>
    <w:rsid w:val="009A6E41"/>
    <w:rsid w:val="009A6E9C"/>
    <w:rsid w:val="009A6EF1"/>
    <w:rsid w:val="009A6F30"/>
    <w:rsid w:val="009A6F99"/>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5B4"/>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2AB"/>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38"/>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CC2"/>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AD7"/>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5E"/>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AD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63A"/>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27"/>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A5A"/>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29"/>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66"/>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A71"/>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25"/>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95E"/>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21"/>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A93"/>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0"/>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2C"/>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5E8"/>
    <w:rsid w:val="00AD6639"/>
    <w:rsid w:val="00AD666C"/>
    <w:rsid w:val="00AD695B"/>
    <w:rsid w:val="00AD6A73"/>
    <w:rsid w:val="00AD6B57"/>
    <w:rsid w:val="00AD6BC9"/>
    <w:rsid w:val="00AD6C3E"/>
    <w:rsid w:val="00AD6CD9"/>
    <w:rsid w:val="00AD6ED9"/>
    <w:rsid w:val="00AD6EF5"/>
    <w:rsid w:val="00AD6F07"/>
    <w:rsid w:val="00AD6FFA"/>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7D5"/>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982"/>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6D3"/>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2E"/>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B7F"/>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CA"/>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2BC"/>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80E"/>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8F5"/>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9DB"/>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95A"/>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295"/>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5F"/>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4E9"/>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C1"/>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8B1"/>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9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BDF"/>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77"/>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3D"/>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3F37"/>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0EF"/>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366"/>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A7A"/>
    <w:rsid w:val="00C73B67"/>
    <w:rsid w:val="00C73BCF"/>
    <w:rsid w:val="00C73C52"/>
    <w:rsid w:val="00C73C61"/>
    <w:rsid w:val="00C73CAD"/>
    <w:rsid w:val="00C73CC2"/>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7D2"/>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22"/>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4F1"/>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0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9CF"/>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49"/>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2E"/>
    <w:rsid w:val="00C97062"/>
    <w:rsid w:val="00C97098"/>
    <w:rsid w:val="00C97167"/>
    <w:rsid w:val="00C9722B"/>
    <w:rsid w:val="00C9722E"/>
    <w:rsid w:val="00C9731C"/>
    <w:rsid w:val="00C97323"/>
    <w:rsid w:val="00C973DF"/>
    <w:rsid w:val="00C973ED"/>
    <w:rsid w:val="00C97429"/>
    <w:rsid w:val="00C974C4"/>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36"/>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05"/>
    <w:rsid w:val="00CC3A45"/>
    <w:rsid w:val="00CC3B28"/>
    <w:rsid w:val="00CC3B96"/>
    <w:rsid w:val="00CC3BEB"/>
    <w:rsid w:val="00CC3DBA"/>
    <w:rsid w:val="00CC3DFD"/>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24"/>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1"/>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42C"/>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0C"/>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56"/>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CA5"/>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9D"/>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062"/>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ECE"/>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4E9"/>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52"/>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BD"/>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18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067"/>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3"/>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9F3"/>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1A"/>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77E"/>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CF"/>
    <w:rsid w:val="00DA00F7"/>
    <w:rsid w:val="00DA015A"/>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38"/>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B1"/>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1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773"/>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CC8"/>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1F6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C9E"/>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04C"/>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4A"/>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66"/>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47"/>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EA"/>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44"/>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21"/>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BD6"/>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57"/>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2B"/>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0F76"/>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02"/>
    <w:rsid w:val="00EE200B"/>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76"/>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7EF"/>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2F"/>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0F"/>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8FC"/>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741"/>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57"/>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50"/>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63"/>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6EA"/>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EBC"/>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20"/>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3"/>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8B9"/>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8B"/>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05"/>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1F4"/>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DE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8D"/>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9FD"/>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UnresolvedMention">
    <w:name w:val="Unresolved Mention"/>
    <w:basedOn w:val="DefaultParagraphFont"/>
    <w:uiPriority w:val="99"/>
    <w:semiHidden/>
    <w:unhideWhenUsed/>
    <w:rsid w:val="0061772F"/>
    <w:rPr>
      <w:color w:val="605E5C"/>
      <w:shd w:val="clear" w:color="auto" w:fill="E1DFDD"/>
    </w:rPr>
  </w:style>
  <w:style w:type="paragraph" w:styleId="TOC6">
    <w:name w:val="toc 6"/>
    <w:basedOn w:val="Normal"/>
    <w:next w:val="Normal"/>
    <w:autoRedefine/>
    <w:semiHidden/>
    <w:unhideWhenUsed/>
    <w:rsid w:val="00787835"/>
    <w:pPr>
      <w:spacing w:after="100"/>
      <w:ind w:left="1000"/>
    </w:pPr>
  </w:style>
  <w:style w:type="character" w:styleId="Strong">
    <w:name w:val="Strong"/>
    <w:basedOn w:val="DefaultParagraphFont"/>
    <w:uiPriority w:val="22"/>
    <w:qFormat/>
    <w:rsid w:val="00576B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498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84370408">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6723364">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33456181">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398946575">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9561867">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480816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58358">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7496650">
      <w:bodyDiv w:val="1"/>
      <w:marLeft w:val="0"/>
      <w:marRight w:val="0"/>
      <w:marTop w:val="0"/>
      <w:marBottom w:val="0"/>
      <w:divBdr>
        <w:top w:val="none" w:sz="0" w:space="0" w:color="auto"/>
        <w:left w:val="none" w:sz="0" w:space="0" w:color="auto"/>
        <w:bottom w:val="none" w:sz="0" w:space="0" w:color="auto"/>
        <w:right w:val="none" w:sz="0" w:space="0" w:color="auto"/>
      </w:divBdr>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042893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1638768">
      <w:bodyDiv w:val="1"/>
      <w:marLeft w:val="0"/>
      <w:marRight w:val="0"/>
      <w:marTop w:val="0"/>
      <w:marBottom w:val="0"/>
      <w:divBdr>
        <w:top w:val="none" w:sz="0" w:space="0" w:color="auto"/>
        <w:left w:val="none" w:sz="0" w:space="0" w:color="auto"/>
        <w:bottom w:val="none" w:sz="0" w:space="0" w:color="auto"/>
        <w:right w:val="none" w:sz="0" w:space="0" w:color="auto"/>
      </w:divBdr>
    </w:div>
    <w:div w:id="1430932124">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458173">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2834863">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2040838">
      <w:bodyDiv w:val="1"/>
      <w:marLeft w:val="0"/>
      <w:marRight w:val="0"/>
      <w:marTop w:val="0"/>
      <w:marBottom w:val="0"/>
      <w:divBdr>
        <w:top w:val="none" w:sz="0" w:space="0" w:color="auto"/>
        <w:left w:val="none" w:sz="0" w:space="0" w:color="auto"/>
        <w:bottom w:val="none" w:sz="0" w:space="0" w:color="auto"/>
        <w:right w:val="none" w:sz="0" w:space="0" w:color="auto"/>
      </w:divBdr>
    </w:div>
    <w:div w:id="1755474570">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1861271">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224570">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14788736">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wx974486\Documents\3GPP\Extracts\R2-2207228%20Supporting%20Shared%20Processing%20for%20MBS%20Broadcast%20and%20Unicast.docx" TargetMode="External"/><Relationship Id="rId21" Type="http://schemas.openxmlformats.org/officeDocument/2006/relationships/hyperlink" Target="file:///C:\Users\Dwx974486\Documents\3GPP\Extracts\R2-2209302_C1-225249.docx" TargetMode="External"/><Relationship Id="rId42" Type="http://schemas.openxmlformats.org/officeDocument/2006/relationships/hyperlink" Target="file:///C:\Users\Dwx974486\Documents\3GPP\Extracts\R2-2210029%20Correction%20on%20MBS%20capabilities.docx" TargetMode="External"/><Relationship Id="rId63" Type="http://schemas.openxmlformats.org/officeDocument/2006/relationships/hyperlink" Target="file:///C:\Users\Dwx974486\Documents\3GPP\Extracts\R2-2209657%20Discussion%20on%20AM%20PDCP%20re-establishment%20and%20PDCP%20suspend%20of%20MRB.docx" TargetMode="External"/><Relationship Id="rId84" Type="http://schemas.openxmlformats.org/officeDocument/2006/relationships/hyperlink" Target="file:///C:\Users\Dwx974486\Documents\3GPP\Extracts\R2-2209449-multicast-rrc-inactive.docx" TargetMode="External"/><Relationship Id="rId138" Type="http://schemas.openxmlformats.org/officeDocument/2006/relationships/footer" Target="footer1.xml"/><Relationship Id="rId107" Type="http://schemas.openxmlformats.org/officeDocument/2006/relationships/hyperlink" Target="file:///C:\Users\Dwx974486\Documents\3GPP\Extracts\R2-2210423%20%20PTM%20Configuration%20for%20RRC_INACTIVE.docx" TargetMode="External"/><Relationship Id="rId11" Type="http://schemas.openxmlformats.org/officeDocument/2006/relationships/hyperlink" Target="file:///C:\Users\Dwx974486\Documents\3GPP\Extracts\R2-2209664%20Consideration%20on%20replying%20to%20the%20SA2%20LS%20on%20MBS%20progress.docx" TargetMode="External"/><Relationship Id="rId32" Type="http://schemas.openxmlformats.org/officeDocument/2006/relationships/hyperlink" Target="file:///C:\Users\Dwx974486\Documents\3GPP\Extracts\R2-2209908.docx" TargetMode="External"/><Relationship Id="rId37" Type="http://schemas.openxmlformats.org/officeDocument/2006/relationships/hyperlink" Target="file:///C:\Users\Dwx974486\Documents\3GPP\Extracts\R2-2210712%20MBS%20service%20area%20and%20MCCH%20acquisition.docx" TargetMode="External"/><Relationship Id="rId53" Type="http://schemas.openxmlformats.org/officeDocument/2006/relationships/hyperlink" Target="file:///C:\Users\Dwx974486\Documents\3GPP\Extracts\R2-2210594%20Discussion%20on%20flushing%20HARQ%20buffer%20for%20MBS%20%20broadcast.docx" TargetMode="External"/><Relationship Id="rId58" Type="http://schemas.openxmlformats.org/officeDocument/2006/relationships/hyperlink" Target="file:///C:\Users\Dwx974486\Documents\3GPP\Extracts\R2-2209551%20MBS%20Remaining%20PDCP%20Issues.docx" TargetMode="External"/><Relationship Id="rId74" Type="http://schemas.openxmlformats.org/officeDocument/2006/relationships/hyperlink" Target="file:///C:\Users\Dwx974486\Documents\3GPP\Extracts\R2-2209549%20Corrections%20to%20TS%2038%20321%20for%20MBS.doc" TargetMode="External"/><Relationship Id="rId79" Type="http://schemas.openxmlformats.org/officeDocument/2006/relationships/hyperlink" Target="file:///C:\Users\Dwx974486\Documents\3GPP\Extracts\R2-2210878%20Report%20of%20%5bAT119bis-e%5d%5b604%5d%5beMBS%5d%20Reply%20LS%20to%20SA2%20(Huawei)_v2.doc" TargetMode="External"/><Relationship Id="rId102" Type="http://schemas.openxmlformats.org/officeDocument/2006/relationships/hyperlink" Target="file:///C:\Users\Dwx974486\Documents\3GPP\Extracts\R2-2210066.docx" TargetMode="External"/><Relationship Id="rId123" Type="http://schemas.openxmlformats.org/officeDocument/2006/relationships/hyperlink" Target="file:///C:\Users\Dwx974486\Documents\3GPP\Extracts\R2-2209745%20On%20signaling%20framework%20for%20shared%20processing.doc" TargetMode="External"/><Relationship Id="rId128" Type="http://schemas.openxmlformats.org/officeDocument/2006/relationships/hyperlink" Target="file:///C:\Users\Dwx974486\Documents\3GPP\Extracts\R2-2209920%20Shared%20processing%20for%20broadcast%20and%20unicast.doc" TargetMode="External"/><Relationship Id="rId5" Type="http://schemas.openxmlformats.org/officeDocument/2006/relationships/webSettings" Target="webSettings.xml"/><Relationship Id="rId90" Type="http://schemas.openxmlformats.org/officeDocument/2006/relationships/hyperlink" Target="file:///C:\Users\Dwx974486\Documents\3GPP\Extracts\R2-2209613.docx" TargetMode="External"/><Relationship Id="rId95" Type="http://schemas.openxmlformats.org/officeDocument/2006/relationships/hyperlink" Target="file:///C:\Users\Dwx974486\Documents\3GPP\Extracts\R2-2209806_%20Multicast%20reception%20in%20RRC_INACTIVE%20state_v0.doc" TargetMode="External"/><Relationship Id="rId22" Type="http://schemas.openxmlformats.org/officeDocument/2006/relationships/hyperlink" Target="file:///C:\Users\Dwx974486\Documents\3GPP\Extracts\R2-2209353_S2-2207409.docx" TargetMode="External"/><Relationship Id="rId27" Type="http://schemas.openxmlformats.org/officeDocument/2006/relationships/hyperlink" Target="file:///C:\Users\Dwx974486\Documents\3GPP\Extracts\R2-2210051%20Miscellaneous%20corrections%20for%20MBS%2038.323.docx" TargetMode="External"/><Relationship Id="rId43" Type="http://schemas.openxmlformats.org/officeDocument/2006/relationships/hyperlink" Target="file:///C:\Users\Dwx974486\Documents\3GPP\Extracts\R2-2210714%20DCI%20indicated%20repetitions%20for%20MBS%20broadcast.docx" TargetMode="External"/><Relationship Id="rId48" Type="http://schemas.openxmlformats.org/officeDocument/2006/relationships/hyperlink" Target="file:///C:\Users\Dwx974486\Documents\3GPP\Extracts\R2-2210131%20Draft%20CR%20for%2038304%20on%20various%20small%20aspects.docx" TargetMode="External"/><Relationship Id="rId64" Type="http://schemas.openxmlformats.org/officeDocument/2006/relationships/hyperlink" Target="file:///C:\Users\Dwx974486\Documents\3GPP\Extracts\R2-2209875%20PDCP%20initialization%20for%20multicast%20MRB.docx" TargetMode="External"/><Relationship Id="rId69" Type="http://schemas.openxmlformats.org/officeDocument/2006/relationships/hyperlink" Target="file:///C:\Users\Dwx974486\Documents\3GPP\Extracts\R2-2209747%20CR%20to%20TS%2038.323%20on%20PDCP%20initialisation.docx" TargetMode="External"/><Relationship Id="rId113" Type="http://schemas.openxmlformats.org/officeDocument/2006/relationships/hyperlink" Target="file:///C:\Users\Dwx974486\Documents\3GPP\Extracts\R2-2210557_MBS%20support%20in%20RRC_INACTIVE.doc" TargetMode="External"/><Relationship Id="rId118" Type="http://schemas.openxmlformats.org/officeDocument/2006/relationships/hyperlink" Target="file:///C:\Users\Dwx974486\Documents\3GPP\Extracts\R2-2209448-MBS-capability-sharing.docx" TargetMode="External"/><Relationship Id="rId134" Type="http://schemas.openxmlformats.org/officeDocument/2006/relationships/hyperlink" Target="file:///C:\Users\Dwx974486\Documents\3GPP\Extracts\R2-2208290_eMBS_shared-processing.doc" TargetMode="External"/><Relationship Id="rId139" Type="http://schemas.openxmlformats.org/officeDocument/2006/relationships/fontTable" Target="fontTable.xml"/><Relationship Id="rId80" Type="http://schemas.openxmlformats.org/officeDocument/2006/relationships/hyperlink" Target="file:///C:\Users\Dwx974486\Documents\3GPP\Extracts\R2-2210068.docx" TargetMode="External"/><Relationship Id="rId85" Type="http://schemas.openxmlformats.org/officeDocument/2006/relationships/hyperlink" Target="file:///C:\Users\Dwx974486\Documents\3GPP\Extracts\R2-2209458%20Discussion%20on%20multicast%20reception%20in%20RRC_INACTIVE%20state.docx" TargetMode="External"/><Relationship Id="rId12" Type="http://schemas.openxmlformats.org/officeDocument/2006/relationships/hyperlink" Target="file:///C:\Users\Dwx974486\Documents\3GPP\Extracts\R2-2210068.docx" TargetMode="External"/><Relationship Id="rId17" Type="http://schemas.openxmlformats.org/officeDocument/2006/relationships/hyperlink" Target="file:///C:\Users\mtk65284\Documents\3GPP\tsg_ran\WG2_RL2\TSGR2_119bis-e\Docs\R2-2210459.zip" TargetMode="External"/><Relationship Id="rId33" Type="http://schemas.openxmlformats.org/officeDocument/2006/relationships/hyperlink" Target="file:///C:\Users\Dwx974486\Documents\3GPP\Extracts\R2-2210050%2038.331%20CR3521%20(Rel17)%20Broadcast%20MRB%20retention%20upon%20T300%20expiry.docx" TargetMode="External"/><Relationship Id="rId38" Type="http://schemas.openxmlformats.org/officeDocument/2006/relationships/hyperlink" Target="file:///C:\Users\Dwx974486\Documents\3GPP\Extracts\R2-2210713%20A%20closer%20look%20at%20the%20MBS%20broadcast%20neighbours.docx" TargetMode="External"/><Relationship Id="rId59" Type="http://schemas.openxmlformats.org/officeDocument/2006/relationships/hyperlink" Target="file:///C:\Users\Dwx974486\Documents\3GPP\Extracts\R2-2209746%20PDCP%20initialisation%20for%20multicast%20MRB.doc" TargetMode="External"/><Relationship Id="rId103" Type="http://schemas.openxmlformats.org/officeDocument/2006/relationships/hyperlink" Target="file:///C:\Users\Dwx974486\Documents\3GPP\Extracts\R2-2210114.docx" TargetMode="External"/><Relationship Id="rId108" Type="http://schemas.openxmlformats.org/officeDocument/2006/relationships/hyperlink" Target="file:///C:\Users\Dwx974486\Documents\3GPP\Extracts\R2-2210424%20%20Paging%20message%20for%20Multicast%20session%20received%20in%20RRC_INACTIVE.docx" TargetMode="External"/><Relationship Id="rId124" Type="http://schemas.openxmlformats.org/officeDocument/2006/relationships/hyperlink" Target="file:///C:\Users\Dwx974486\Documents\3GPP\Extracts\R2-2209807_%20Sharing%20processing%20of%20MBS%20broadcast%20and%20unicast%20reception_v0.doc" TargetMode="External"/><Relationship Id="rId129" Type="http://schemas.openxmlformats.org/officeDocument/2006/relationships/hyperlink" Target="file:///C:\Users\Dwx974486\Documents\3GPP\Extracts\R2-2209989.doc" TargetMode="External"/><Relationship Id="rId54" Type="http://schemas.openxmlformats.org/officeDocument/2006/relationships/hyperlink" Target="file:///C:\Users\Dwx974486\Documents\3GPP\Extracts\R2-2209948%20Correction%20on%20HARQ%20buffer%20flushing%20of%20MBS%20broadcast.docx" TargetMode="External"/><Relationship Id="rId70" Type="http://schemas.openxmlformats.org/officeDocument/2006/relationships/hyperlink" Target="file:///C:\Users\Dwx974486\Documents\3GPP\Extracts\R2-2209438%20Considerations%20on%20HARQ%20buffer%20flushing%20and%20CSI%20masking.docx" TargetMode="External"/><Relationship Id="rId75" Type="http://schemas.openxmlformats.org/officeDocument/2006/relationships/hyperlink" Target="file:///C:\Users\Dwx974486\Documents\3GPP\Extracts\R2-2210873%20Offline%20603%20MBS%20UP_v23_rapp.docx" TargetMode="External"/><Relationship Id="rId91" Type="http://schemas.openxmlformats.org/officeDocument/2006/relationships/hyperlink" Target="file:///C:\Users\Dwx974486\Documents\3GPP\Extracts\R2-2209614.docx" TargetMode="External"/><Relationship Id="rId96" Type="http://schemas.openxmlformats.org/officeDocument/2006/relationships/hyperlink" Target="file:///C:\Users\Dwx974486\Documents\3GPP\Extracts\R2-2209876%20Discussion%20on%20multicast%20reception%20in%20RRC%20INACTIVE.docx" TargetMode="External"/><Relationship Id="rId14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file:///C:\Users\Dwx974486\Documents\3GPP\Extracts\R2-2209352_S2-2207389.docx" TargetMode="External"/><Relationship Id="rId28" Type="http://schemas.openxmlformats.org/officeDocument/2006/relationships/hyperlink" Target="file:///C:\Users\Dwx974486\Documents\3GPP\Extracts\R2-2209748%20CR%20to%20TS%2038.331%20on%20MRB%20configuration.docx" TargetMode="External"/><Relationship Id="rId49" Type="http://schemas.openxmlformats.org/officeDocument/2006/relationships/hyperlink" Target="file:///C:\Users\Dwx974486\Documents\3GPP\Extracts\R2-2210683%20CR%20to%20TS%2038.304%20on%20NR%20MBS.docx" TargetMode="External"/><Relationship Id="rId114" Type="http://schemas.openxmlformats.org/officeDocument/2006/relationships/hyperlink" Target="file:///C:\Users\Dwx974486\Documents\3GPP\Extracts\R2-2210715%20MBS%20multicast%20reception%20in%20RRC_INACTIVE.docx" TargetMode="External"/><Relationship Id="rId119" Type="http://schemas.openxmlformats.org/officeDocument/2006/relationships/hyperlink" Target="file:///C:\Users\Dwx974486\Documents\3GPP\Extracts\R2-2208097-MBS-capability-sharing.docx" TargetMode="External"/><Relationship Id="rId44" Type="http://schemas.openxmlformats.org/officeDocument/2006/relationships/hyperlink" Target="file:///C:\Users\Dwx974486\Documents\3GPP\Extracts\R2-2210549%20CR%20to%20TS%2038.304%20on%20NR%20MBS.docx" TargetMode="External"/><Relationship Id="rId60" Type="http://schemas.openxmlformats.org/officeDocument/2006/relationships/hyperlink" Target="file:///C:\Users\Dwx974486\Documents\3GPP\Extracts\R2-2210052%20Clarification%20on%20the%20PDCP%20state%20variables.docx" TargetMode="External"/><Relationship Id="rId65" Type="http://schemas.openxmlformats.org/officeDocument/2006/relationships/hyperlink" Target="file:///C:\Users\Dwx974486\Documents\3GPP\Extracts\R2-2209910.docx" TargetMode="External"/><Relationship Id="rId81" Type="http://schemas.openxmlformats.org/officeDocument/2006/relationships/hyperlink" Target="file:///C:\Users\Dwx974486\Documents\3GPP\Extracts\R2-2210880.docx" TargetMode="External"/><Relationship Id="rId86" Type="http://schemas.openxmlformats.org/officeDocument/2006/relationships/hyperlink" Target="file:///C:\Users\Dwx974486\Documents\3GPP\Extracts\R2-2209513%20Discussion%20on%20multicast%20reception%20in%20RRC_INACTIVE%20state.doc" TargetMode="External"/><Relationship Id="rId130" Type="http://schemas.openxmlformats.org/officeDocument/2006/relationships/hyperlink" Target="file:///C:\Users\Dwx974486\Documents\3GPP\Extracts\R2-2210054%20Discussion%20on%20shared%20processing%20for%20MBS%20broadcast%20and%20unicast%20reception.docx" TargetMode="External"/><Relationship Id="rId135" Type="http://schemas.openxmlformats.org/officeDocument/2006/relationships/hyperlink" Target="file:///C:\Users\Dwx974486\Documents\3GPP\Extracts\R2-2210610%20MBS%20Uu%20Signaling.docx" TargetMode="External"/><Relationship Id="rId13" Type="http://schemas.openxmlformats.org/officeDocument/2006/relationships/hyperlink" Target="file:///C:\Users\Dwx974486\Documents\3GPP\Extracts\R2-2210459_CoexistenceBwHighestPriorityAndSlice.doc" TargetMode="External"/><Relationship Id="rId18" Type="http://schemas.openxmlformats.org/officeDocument/2006/relationships/hyperlink" Target="file:///C:\Users\mtk65284\Documents\3GPP\tsg_ran\WG2_RL2\TSGR2_119bis-e\Docs\R2-2210126.zip" TargetMode="External"/><Relationship Id="rId39" Type="http://schemas.openxmlformats.org/officeDocument/2006/relationships/hyperlink" Target="file:///C:\Users\Dwx974486\Documents\3GPP\Extracts\R2-2210717%20Correction%20to%20full%20configuration%20for%20MBS.docx" TargetMode="External"/><Relationship Id="rId109" Type="http://schemas.openxmlformats.org/officeDocument/2006/relationships/hyperlink" Target="file:///C:\Users\Dwx974486\Documents\3GPP\Extracts\R2-2210428_eMBS_multicast-inactive.doc" TargetMode="External"/><Relationship Id="rId34" Type="http://schemas.openxmlformats.org/officeDocument/2006/relationships/hyperlink" Target="file:///C:\Users\Dwx974486\Documents\3GPP\Extracts\R2-2210130%20Draft%20CR%20for%2038331%20on%20various%20small%20aspects.docx" TargetMode="External"/><Relationship Id="rId50" Type="http://schemas.openxmlformats.org/officeDocument/2006/relationships/hyperlink" Target="file:///C:\Users\Dwx974486\Documents\3GPP\Extracts\R2-2210711%20When%20to%20monitor%20the%20MCCH%20on%20the%20MBS%20frequency.docx" TargetMode="External"/><Relationship Id="rId55" Type="http://schemas.openxmlformats.org/officeDocument/2006/relationships/hyperlink" Target="file:///C:\Users\Dwx974486\Documents\3GPP\Extracts\R2-2210575%2038.321%20CR%20Correction%20on%20the%20HARQ%20buffer%20flush%20for%20the%20MBS%20broadcast.docx" TargetMode="External"/><Relationship Id="rId76" Type="http://schemas.openxmlformats.org/officeDocument/2006/relationships/hyperlink" Target="file:///C:\Users\Dwx974486\Documents\3GPP\Extracts\R2-2210875%2038.321%20corrections%20for%20MBS.docx" TargetMode="External"/><Relationship Id="rId97" Type="http://schemas.openxmlformats.org/officeDocument/2006/relationships/hyperlink" Target="file:///C:\Users\Dwx974486\Documents\3GPP\Extracts\R2-2209919%20Multicast%20reception%20in%20RRC_INACTIVE.doc" TargetMode="External"/><Relationship Id="rId104" Type="http://schemas.openxmlformats.org/officeDocument/2006/relationships/hyperlink" Target="file:///C:\Users\Dwx974486\Documents\3GPP\Extracts\R2-2210132%20MBS%20Inactive%20Principles_final.docx" TargetMode="External"/><Relationship Id="rId120" Type="http://schemas.openxmlformats.org/officeDocument/2006/relationships/hyperlink" Target="file:///C:\Users\Dwx974486\Documents\3GPP\Extracts\R2-2209459%20CFR%20configuration%20for%20multicast%20reception%20in%20RRC_INACTIVE%20state.docx" TargetMode="External"/><Relationship Id="rId125" Type="http://schemas.openxmlformats.org/officeDocument/2006/relationships/hyperlink" Target="file:///C:\Users\Dwx974486\Documents\3GPP\Extracts\R2-2209867%20MBS%20Shared%20Processing_final.docx" TargetMode="External"/><Relationship Id="rId141"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file:///C:\Users\Dwx974486\Documents\3GPP\Extracts\R2-2209656%20Clarifications%20on%20DRX%20and%20HARQ%20buffer%20handling.docx" TargetMode="External"/><Relationship Id="rId92" Type="http://schemas.openxmlformats.org/officeDocument/2006/relationships/hyperlink" Target="file:///C:\Users\Dwx974486\Documents\3GPP\Extracts\R2-2209623%20Discussion%20on%20multicast%20reception%20in%20RRC_INACTIVE.docx" TargetMode="External"/><Relationship Id="rId2" Type="http://schemas.openxmlformats.org/officeDocument/2006/relationships/numbering" Target="numbering.xml"/><Relationship Id="rId29" Type="http://schemas.openxmlformats.org/officeDocument/2006/relationships/hyperlink" Target="file:///C:\Users\Dwx974486\Documents\3GPP\Extracts\R2-2209654%20Discussion%20on%20LCH%20re-association%20for%20MRB.docx" TargetMode="External"/><Relationship Id="rId24" Type="http://schemas.openxmlformats.org/officeDocument/2006/relationships/hyperlink" Target="file:///C:\Users\Dwx974486\Documents\3GPP\Extracts\R2-2209360_S2-2207888.docx" TargetMode="External"/><Relationship Id="rId40" Type="http://schemas.openxmlformats.org/officeDocument/2006/relationships/hyperlink" Target="file:///C:\Users\Dwx974486\Documents\3GPP\Extracts\R2-2210870%20%20Report%20of%20%5bAT119bis-e%5d%5b601%5d%5bMBS-R17%5d%20RRC%20corrections_v2.docx" TargetMode="External"/><Relationship Id="rId45" Type="http://schemas.openxmlformats.org/officeDocument/2006/relationships/hyperlink" Target="file:///C:\Users\Dwx974486\Documents\3GPP\Extracts\R2-2209548%20Corrections%20to%20TS%2038.304%20for%20MBS.docx" TargetMode="External"/><Relationship Id="rId66" Type="http://schemas.openxmlformats.org/officeDocument/2006/relationships/hyperlink" Target="file:///C:\Users\Dwx974486\Documents\3GPP\Extracts\R2-2209949%20Discussion%20on%20PDCP%20initial%20values%20handling.docx" TargetMode="External"/><Relationship Id="rId87" Type="http://schemas.openxmlformats.org/officeDocument/2006/relationships/hyperlink" Target="file:///C:\Users\Dwx974486\Documents\3GPP\Extracts\R2-2209514-Draft%20LS%20on%20multicast%20reception%20in%20RRC_INACTIVE.doc" TargetMode="External"/><Relationship Id="rId110" Type="http://schemas.openxmlformats.org/officeDocument/2006/relationships/hyperlink" Target="file:///C:\Users\Dwx974486\Documents\3GPP\Extracts\R2-2210453.doc" TargetMode="External"/><Relationship Id="rId115" Type="http://schemas.openxmlformats.org/officeDocument/2006/relationships/hyperlink" Target="file:///C:\Users\Dwx974486\Documents\3GPP\Extracts\R2-2210385.docx" TargetMode="External"/><Relationship Id="rId131" Type="http://schemas.openxmlformats.org/officeDocument/2006/relationships/hyperlink" Target="file:///C:\Users\Dwx974486\Documents\3GPP\Extracts\R2-2210067.docx" TargetMode="External"/><Relationship Id="rId136" Type="http://schemas.openxmlformats.org/officeDocument/2006/relationships/hyperlink" Target="file:///C:\Users\Dwx974486\Documents\3GPP\Extracts\R2-2210716%20MBS%20broadcast%20and%20unicast%20reception%20with%20shared%20resources.docx" TargetMode="External"/><Relationship Id="rId61" Type="http://schemas.openxmlformats.org/officeDocument/2006/relationships/hyperlink" Target="file:///C:\Users\Dwx974486\Documents\3GPP\Extracts\R2-2209417%20Handling%20of%20PDCP%20State%20Variables%20for%20PDCP.docx" TargetMode="External"/><Relationship Id="rId82" Type="http://schemas.openxmlformats.org/officeDocument/2006/relationships/hyperlink" Target="file:///C:\Users\Dwx974486\Documents\3GPP\Extracts\R2-2209412%20Supporting%20Multicast%20Reception%20in%20RRC_INACTIVE.docx" TargetMode="External"/><Relationship Id="rId19" Type="http://schemas.openxmlformats.org/officeDocument/2006/relationships/hyperlink" Target="file:///C:\Users\mtk65284\Documents\3GPP\tsg_ran\WG2_RL2\TSGR2_119bis-e\Docs\R2-2209415.zip" TargetMode="External"/><Relationship Id="rId14" Type="http://schemas.openxmlformats.org/officeDocument/2006/relationships/hyperlink" Target="file:///C:\Users\Dwx974486\Documents\3GPP\Extracts\R2-2210126%20Discussion%20and%20TP%20on%20reselection%20prioritization%20in%20release%2017.docx" TargetMode="External"/><Relationship Id="rId30" Type="http://schemas.openxmlformats.org/officeDocument/2006/relationships/hyperlink" Target="file:///C:\Users\Dwx974486\Documents\3GPP\Extracts\R2-2209399_CR3484_38331_RRC%20Corrections%20on%20MBS.docx" TargetMode="External"/><Relationship Id="rId35" Type="http://schemas.openxmlformats.org/officeDocument/2006/relationships/hyperlink" Target="file:///C:\Users\Dwx974486\Documents\3GPP\Extracts\R2-2210576%2038.331%20CR%20Correction%20on%20the%20ASN.1%20violation%20or%20encoding%20error%20handling%20for%20MCCH%20message.docx" TargetMode="External"/><Relationship Id="rId56" Type="http://schemas.openxmlformats.org/officeDocument/2006/relationships/hyperlink" Target="file:///C:\Users\Dwx974486\Documents\3GPP\Extracts\R2-2210052%20Clarification%20on%20the%20PDCP%20state%20variables.docx" TargetMode="External"/><Relationship Id="rId77" Type="http://schemas.openxmlformats.org/officeDocument/2006/relationships/hyperlink" Target="file:///C:\Users\Dwx974486\Documents\3GPP\Extracts\R2-2209356_S2-2207470.docx" TargetMode="External"/><Relationship Id="rId100" Type="http://schemas.openxmlformats.org/officeDocument/2006/relationships/hyperlink" Target="file:///C:\Users\Dwx974486\Documents\3GPP\Extracts\R2-2209988.doc" TargetMode="External"/><Relationship Id="rId105" Type="http://schemas.openxmlformats.org/officeDocument/2006/relationships/hyperlink" Target="file:///C:\Users\Dwx974486\Documents\3GPP\Extracts\R2-2210146%20Discussion%20on%20multicast%20reception%20in%20RRC_INACTIVE.docx" TargetMode="External"/><Relationship Id="rId126" Type="http://schemas.openxmlformats.org/officeDocument/2006/relationships/hyperlink" Target="file:///C:\Users\Dwx974486\Documents\3GPP\Extracts\R2-2209877%20Discussion%20on%20broadcast%20coexistence%20and%20signaling%20enhancement.docx" TargetMode="External"/><Relationship Id="rId8" Type="http://schemas.openxmlformats.org/officeDocument/2006/relationships/hyperlink" Target="file:///C:\Users\Dwx974486\Documents\3GPP\Extracts\R2-2209653%20Rapporteur%20Corrections%20on%20RRC.docx" TargetMode="External"/><Relationship Id="rId51" Type="http://schemas.openxmlformats.org/officeDocument/2006/relationships/hyperlink" Target="file:///C:\Users\Dwx974486\Documents\3GPP\Extracts\R2-2210872%20summary%20of%20%5bAT119bis-e%5d%5b602%5d%5bMBS-R17%5d%20Other%20CP%20corrections.docx" TargetMode="External"/><Relationship Id="rId72" Type="http://schemas.openxmlformats.org/officeDocument/2006/relationships/hyperlink" Target="file:///C:\Users\Dwx974486\Documents\3GPP\Extracts\38.321_CR1437_(Rel-17)_R2-2210592%20Clarification%20on%20reception%20of%20DRX%20Command%20%20MAC%20CE.docx" TargetMode="External"/><Relationship Id="rId93" Type="http://schemas.openxmlformats.org/officeDocument/2006/relationships/hyperlink" Target="file:///C:\Users\Dwx974486\Documents\3GPP\Extracts\R2-2209662%20PTM%20configuration%20and%20mobility.docx" TargetMode="External"/><Relationship Id="rId98" Type="http://schemas.openxmlformats.org/officeDocument/2006/relationships/hyperlink" Target="file:///C:\Users\Dwx974486\Documents\3GPP\Extracts\R2-2209946%20PTM%20configuration.docx" TargetMode="External"/><Relationship Id="rId121" Type="http://schemas.openxmlformats.org/officeDocument/2006/relationships/hyperlink" Target="file:///C:\Users\Dwx974486\Documents\3GPP\Extracts\R2-2209624%20Discussion%20on%20shared%20process%20for%20unicast%20and%20broadcast%20reception.docx" TargetMode="External"/><Relationship Id="rId3" Type="http://schemas.openxmlformats.org/officeDocument/2006/relationships/styles" Target="styles.xml"/><Relationship Id="rId25" Type="http://schemas.openxmlformats.org/officeDocument/2006/relationships/hyperlink" Target="file:///C:\Users\Dwx974486\Documents\3GPP\Extracts\R2-2209866%20CR%2038300%20MBS%20v2.docx" TargetMode="External"/><Relationship Id="rId46" Type="http://schemas.openxmlformats.org/officeDocument/2006/relationships/hyperlink" Target="file:///C:\Users\Dwx974486\Documents\3GPP\Extracts\R2-2209655%20Corrections%20on%20UE%20capability%20for%20MBS.doc" TargetMode="External"/><Relationship Id="rId67" Type="http://schemas.openxmlformats.org/officeDocument/2006/relationships/hyperlink" Target="file:///C:\Users\Dwx974486\Documents\3GPP\Extracts\R2-2210609%20MBS%20PDCP%20Initial%20Variables.docx" TargetMode="External"/><Relationship Id="rId116" Type="http://schemas.openxmlformats.org/officeDocument/2006/relationships/hyperlink" Target="file:///C:\Users\Dwx974486\Documents\3GPP\Extracts\R2-2209413%20Supporting%20Shared%20Processing%20for%20MBS%20Broadcast%20and%20Unicast.docx" TargetMode="External"/><Relationship Id="rId137" Type="http://schemas.openxmlformats.org/officeDocument/2006/relationships/hyperlink" Target="file:///C:\Users\Dwx974486\Documents\3GPP\Extracts\R2-2208092%20MBS%20broadcast%20and%20unicast%20reception%20with%20shared%20resources.docx" TargetMode="External"/><Relationship Id="rId20" Type="http://schemas.openxmlformats.org/officeDocument/2006/relationships/hyperlink" Target="file:///C:\Users\mtk65284\Documents\3GPP\tsg_ran\WG2_RL2\TSGR2_119bis-e\Docs\R2-2209548.zip" TargetMode="External"/><Relationship Id="rId41" Type="http://schemas.openxmlformats.org/officeDocument/2006/relationships/hyperlink" Target="file:///C:\Users\Dwx974486\Documents\3GPP\Extracts\R2-2209909.docx" TargetMode="External"/><Relationship Id="rId62" Type="http://schemas.openxmlformats.org/officeDocument/2006/relationships/hyperlink" Target="file:///C:\Users\Dwx974486\Documents\3GPP\Extracts\R2-2209550%20Discussion%20on%20RX_DELIV%20for%20AM%20MRB.docx" TargetMode="External"/><Relationship Id="rId83" Type="http://schemas.openxmlformats.org/officeDocument/2006/relationships/hyperlink" Target="file:///C:\Users\Dwx974486\Documents\3GPP\Extracts\R2-2207227%20Supporting%20Multicast%20Reception%20in%20RRC_INACTIVE.docx" TargetMode="External"/><Relationship Id="rId88" Type="http://schemas.openxmlformats.org/officeDocument/2006/relationships/hyperlink" Target="file:///C:\Users\Dwx974486\Documents\3GPP\Extracts\R2-2209533_MBS%20pre-configuration%20and%20PTM%20configuration%20in%20RRC_INACTIVE%20state.docx" TargetMode="External"/><Relationship Id="rId111" Type="http://schemas.openxmlformats.org/officeDocument/2006/relationships/hyperlink" Target="file:///C:\Users\Dwx974486\Documents\3GPP\Extracts\R2-2210458.doc" TargetMode="External"/><Relationship Id="rId132" Type="http://schemas.openxmlformats.org/officeDocument/2006/relationships/hyperlink" Target="file:///C:\Users\Dwx974486\Documents\3GPP\Extracts\R2-2210147%20Discussion%20on%20shared%20processing%20for%20broadcast%20and%20unicast%20reception.docx" TargetMode="External"/><Relationship Id="rId15" Type="http://schemas.openxmlformats.org/officeDocument/2006/relationships/hyperlink" Target="file:///C:\Users\Dwx974486\Documents\3GPP\Extracts\R2-2209415%20Discussion%20on%20MBS%20Frequency%20Prioritization%20and%20Slice-specific%20Reselection.docx" TargetMode="External"/><Relationship Id="rId36" Type="http://schemas.openxmlformats.org/officeDocument/2006/relationships/hyperlink" Target="file:///C:\Users\Dwx974486\Documents\3GPP\Extracts\R2-2210682%20CR%20to%20TS%2038.331%20on%20MRB%20configuration.docx" TargetMode="External"/><Relationship Id="rId57" Type="http://schemas.openxmlformats.org/officeDocument/2006/relationships/hyperlink" Target="file:///C:\Users\Dwx974486\Documents\3GPP\Extracts\R2-2210519%20Removal%20of%20concept%20of%20UM%20MRB%20and%20AM%20MRB.docx" TargetMode="External"/><Relationship Id="rId106" Type="http://schemas.openxmlformats.org/officeDocument/2006/relationships/hyperlink" Target="file:///C:\Users\Dwx974486\Documents\3GPP\Extracts\R2-2210384.docx" TargetMode="External"/><Relationship Id="rId127" Type="http://schemas.openxmlformats.org/officeDocument/2006/relationships/hyperlink" Target="file:///C:\Users\Dwx974486\Documents\3GPP\Extracts\R2-2207567%20Discussion%20on%20broadcast%20coexistence%20and%20signaling%20enhancement.docx" TargetMode="External"/><Relationship Id="rId10" Type="http://schemas.openxmlformats.org/officeDocument/2006/relationships/hyperlink" Target="file:///C:\Users\Dwx974486\Documents\3GPP\Extracts\R2-2209356_S2-2207470.docx" TargetMode="External"/><Relationship Id="rId31" Type="http://schemas.openxmlformats.org/officeDocument/2006/relationships/hyperlink" Target="file:///C:\Users\Dwx974486\Documents\3GPP\Extracts\R2-2209547%20Miscellaneous%20Corrections%20to%20TS%2038.331%20for%20MBS.docx" TargetMode="External"/><Relationship Id="rId52" Type="http://schemas.openxmlformats.org/officeDocument/2006/relationships/hyperlink" Target="file:///C:\Users\Dwx974486\Documents\3GPP\Extracts\R2-2209416%20UP%20Corrections%20on%20MBS.docx" TargetMode="External"/><Relationship Id="rId73" Type="http://schemas.openxmlformats.org/officeDocument/2006/relationships/hyperlink" Target="file:///C:\Users\Dwx974486\Documents\3GPP\Extracts\R2-2210684%20Correction%20to%20DRX%20command%20reception.docx" TargetMode="External"/><Relationship Id="rId78" Type="http://schemas.openxmlformats.org/officeDocument/2006/relationships/hyperlink" Target="file:///C:\Users\Dwx974486\Documents\3GPP\Extracts\R2-2209664%20Consideration%20on%20replying%20to%20the%20SA2%20LS%20on%20MBS%20progress.docx" TargetMode="External"/><Relationship Id="rId94" Type="http://schemas.openxmlformats.org/officeDocument/2006/relationships/hyperlink" Target="file:///C:\Users\Dwx974486\Documents\3GPP\Extracts\R2-2209744%20Multicast%20reception%20in%20RRC_INACTIVE.doc" TargetMode="External"/><Relationship Id="rId99" Type="http://schemas.openxmlformats.org/officeDocument/2006/relationships/hyperlink" Target="file:///C:\Users\Dwx974486\Documents\3GPP\Extracts\R2-2209947%20Mobility%20and%20state%20transition.docx" TargetMode="External"/><Relationship Id="rId101" Type="http://schemas.openxmlformats.org/officeDocument/2006/relationships/hyperlink" Target="file:///C:\Users\Dwx974486\Documents\3GPP\Extracts\R2-2210026%20Considerations%20on%20the%20security%20issue%20for%20multicast%20MCCH.docx" TargetMode="External"/><Relationship Id="rId122" Type="http://schemas.openxmlformats.org/officeDocument/2006/relationships/hyperlink" Target="file:///C:\Users\Dwx974486\Documents\3GPP\Extracts\R2-2209663%20Discussion%20on%20shared%20processing%20for%20MBS%20broadcast%20and%20unicast%20reception.docx" TargetMode="External"/><Relationship Id="rId4" Type="http://schemas.openxmlformats.org/officeDocument/2006/relationships/settings" Target="settings.xml"/><Relationship Id="rId9" Type="http://schemas.openxmlformats.org/officeDocument/2006/relationships/hyperlink" Target="file:///C:\Users\Dwx974486\Documents\3GPP\Extracts\R2-2210051%20Miscellaneous%20corrections%20for%20MBS%2038.323.docx" TargetMode="External"/><Relationship Id="rId26" Type="http://schemas.openxmlformats.org/officeDocument/2006/relationships/hyperlink" Target="file:///C:\Users\Dwx974486\Documents\3GPP\Extracts\R2-2209653%20Rapporteur%20Corrections%20on%20RRC.docx" TargetMode="External"/><Relationship Id="rId47" Type="http://schemas.openxmlformats.org/officeDocument/2006/relationships/hyperlink" Target="file:///C:\Users\Dwx974486\Documents\3GPP\Extracts\R2-2210069%2038.304%20CR0285%20(Rel17)%20Correction%20to%20PEI%20monitoring%20for%20group%20notification.docx" TargetMode="External"/><Relationship Id="rId68" Type="http://schemas.openxmlformats.org/officeDocument/2006/relationships/hyperlink" Target="file:///C:\Users\Dwx974486\Documents\3GPP\Extracts\R2-2210681%20CR%20to%20TS%2038.323%20on%20PDCP%20initialisation.docx" TargetMode="External"/><Relationship Id="rId89" Type="http://schemas.openxmlformats.org/officeDocument/2006/relationships/hyperlink" Target="file:///C:\Users\Dwx974486\Documents\3GPP\Extracts\R2-2209587%20Multicast%20Reception%20in%20RRC_INACTIVE.docx" TargetMode="External"/><Relationship Id="rId112" Type="http://schemas.openxmlformats.org/officeDocument/2006/relationships/hyperlink" Target="file:///C:\Users\Dwx974486\Documents\3GPP\Extracts\R2-2207191.doc" TargetMode="External"/><Relationship Id="rId133" Type="http://schemas.openxmlformats.org/officeDocument/2006/relationships/hyperlink" Target="file:///C:\Users\Dwx974486\Documents\3GPP\Extracts\R2-2210427_eMBS_shared-processing.doc" TargetMode="External"/><Relationship Id="rId16" Type="http://schemas.openxmlformats.org/officeDocument/2006/relationships/hyperlink" Target="file:///C:\Users\Dwx974486\Documents\3GPP\Extracts\R2-2209548%20Corrections%20to%20TS%2038.304%20for%20MBS.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9D070-2065-4697-A081-B8A361C85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828</TotalTime>
  <Pages>18</Pages>
  <Words>12598</Words>
  <Characters>71811</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84241</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Dawid Koziol</cp:lastModifiedBy>
  <cp:revision>12</cp:revision>
  <cp:lastPrinted>2019-04-30T12:04:00Z</cp:lastPrinted>
  <dcterms:created xsi:type="dcterms:W3CDTF">2022-10-19T08:18:00Z</dcterms:created>
  <dcterms:modified xsi:type="dcterms:W3CDTF">2022-10-20T06:38:00Z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