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F948B9">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707C917" w:rsidR="00CE3D0C" w:rsidRDefault="00CE3D0C" w:rsidP="00CE3D0C">
      <w:pPr>
        <w:pStyle w:val="EmailDiscussion"/>
      </w:pPr>
      <w:r>
        <w:t>[AT119bis-</w:t>
      </w:r>
      <w:proofErr w:type="gramStart"/>
      <w:r>
        <w:t>e][</w:t>
      </w:r>
      <w:proofErr w:type="gramEnd"/>
      <w:r>
        <w:t xml:space="preserve">604][MBS-R17]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4B4D7F79" w:rsidR="00CE3D0C" w:rsidRDefault="00CE3D0C"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lastRenderedPageBreak/>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1"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2"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2" w:tooltip="C:UsersDwx974486Documents3GPPExtractsR2-2210459_CoexistenceBwHighestPriorityAndSlice.doc" w:history="1">
        <w:r w:rsidRPr="00F948B9">
          <w:rPr>
            <w:rStyle w:val="Hyperlink"/>
            <w:lang w:val="en-US"/>
          </w:rPr>
          <w:t>R2-2210459</w:t>
        </w:r>
      </w:hyperlink>
      <w:r>
        <w:rPr>
          <w:lang w:val="en-US"/>
        </w:rPr>
        <w:t xml:space="preserve">, </w:t>
      </w:r>
      <w:hyperlink r:id="rId13"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4"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5"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lastRenderedPageBreak/>
        <w:tab/>
        <w:t>Deadline: Schedule 1</w:t>
      </w:r>
    </w:p>
    <w:bookmarkEnd w:id="2"/>
    <w:p w14:paraId="2E1FB329" w14:textId="77777777" w:rsidR="00D11062" w:rsidRPr="00CD6509" w:rsidRDefault="00D11062" w:rsidP="00D11062">
      <w:pPr>
        <w:pStyle w:val="Comments"/>
      </w:pPr>
    </w:p>
    <w:p w14:paraId="1128E49E" w14:textId="77777777" w:rsidR="00D11062" w:rsidRDefault="00B95295" w:rsidP="00D11062">
      <w:pPr>
        <w:pStyle w:val="Doc-title"/>
      </w:pPr>
      <w:hyperlink r:id="rId16"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B95295" w:rsidP="00D11062">
      <w:pPr>
        <w:pStyle w:val="Doc-title"/>
      </w:pPr>
      <w:hyperlink r:id="rId17"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B95295" w:rsidP="00D11062">
      <w:pPr>
        <w:pStyle w:val="Doc-title"/>
      </w:pPr>
      <w:hyperlink r:id="rId18"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B95295" w:rsidP="00D11062">
      <w:pPr>
        <w:pStyle w:val="Doc-title"/>
      </w:pPr>
      <w:hyperlink r:id="rId19"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1"/>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F948B9">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B95295" w:rsidP="00FA627F">
      <w:pPr>
        <w:pStyle w:val="Doc-title"/>
      </w:pPr>
      <w:hyperlink r:id="rId20" w:tooltip="C:UsersDwx974486Documents3GPPExtractsR2-2209302_C1-225249.docx" w:history="1">
        <w:r w:rsidR="00FA627F" w:rsidRPr="0061772F">
          <w:rPr>
            <w:rStyle w:val="Hyperlink"/>
          </w:rPr>
          <w:t>R2-2209</w:t>
        </w:r>
        <w:r w:rsidR="00FA627F" w:rsidRPr="0061772F">
          <w:rPr>
            <w:rStyle w:val="Hyperlink"/>
          </w:rPr>
          <w:t>3</w:t>
        </w:r>
        <w:r w:rsidR="00FA627F" w:rsidRPr="0061772F">
          <w:rPr>
            <w:rStyle w:val="Hyperlink"/>
          </w:rPr>
          <w:t>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99484E" w:rsidP="0099484E">
      <w:pPr>
        <w:pStyle w:val="Doc-title"/>
      </w:pPr>
      <w:hyperlink r:id="rId21" w:tooltip="C:UsersDwx974486Documents3GPPExtractsR2-2209353_S2-2207409.docx" w:history="1">
        <w:r w:rsidRPr="0061772F">
          <w:rPr>
            <w:rStyle w:val="Hyperlink"/>
          </w:rPr>
          <w:t>R2-2209353</w:t>
        </w:r>
      </w:hyperlink>
      <w:r>
        <w:tab/>
        <w:t>LS on AS-NAS layer interactions for MBS (S2-2207409; contact: Huawei)</w:t>
      </w:r>
      <w:r>
        <w:tab/>
        <w:t>SA2</w:t>
      </w:r>
      <w:r>
        <w:tab/>
        <w:t>LS in</w:t>
      </w:r>
      <w:r>
        <w:tab/>
        <w:t>Rel-17</w:t>
      </w:r>
      <w:r>
        <w:tab/>
        <w:t>5MBS, NR_MBS-Core</w:t>
      </w:r>
      <w:r>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B95295" w:rsidP="00FA627F">
      <w:pPr>
        <w:pStyle w:val="Doc-title"/>
      </w:pPr>
      <w:hyperlink r:id="rId22"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B95295" w:rsidP="00FA627F">
      <w:pPr>
        <w:pStyle w:val="Doc-title"/>
      </w:pPr>
      <w:hyperlink r:id="rId23"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B95295" w:rsidP="00CF2D56">
      <w:pPr>
        <w:pStyle w:val="Doc-title"/>
      </w:pPr>
      <w:hyperlink r:id="rId24"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216A1466" w14:textId="38D2B514" w:rsidR="00D244E9" w:rsidRDefault="00D244E9" w:rsidP="00D244E9">
      <w:pPr>
        <w:pStyle w:val="Doc-text2"/>
      </w:pPr>
    </w:p>
    <w:p w14:paraId="41F6EBA5" w14:textId="1C3644C2" w:rsidR="00093EE5" w:rsidRDefault="00D244E9" w:rsidP="00D244E9">
      <w:pPr>
        <w:pStyle w:val="Agreement"/>
      </w:pPr>
      <w:r>
        <w:t xml:space="preserve">The CR is </w:t>
      </w:r>
      <w:r w:rsidR="0060487B">
        <w:t>in-principle agreed (I</w:t>
      </w:r>
      <w:r>
        <w:t>PA</w:t>
      </w:r>
      <w:r w:rsidR="0060487B">
        <w:t>)</w:t>
      </w:r>
      <w:r>
        <w:t xml:space="preserve">. </w:t>
      </w:r>
    </w:p>
    <w:p w14:paraId="0679831B" w14:textId="0CE82C44" w:rsidR="00D244E9" w:rsidRDefault="00D244E9" w:rsidP="00D244E9">
      <w:pPr>
        <w:pStyle w:val="Agreement"/>
      </w:pPr>
      <w:r>
        <w:t>Might consider updating based on the agreements from this meeting, if any.</w:t>
      </w:r>
    </w:p>
    <w:p w14:paraId="051C1C7C" w14:textId="227D7F2A" w:rsidR="00D244E9" w:rsidRDefault="00D244E9" w:rsidP="00D244E9">
      <w:pPr>
        <w:pStyle w:val="Doc-text2"/>
        <w:ind w:left="0" w:firstLine="0"/>
      </w:pP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B95295" w:rsidP="00CF2D56">
      <w:pPr>
        <w:pStyle w:val="Doc-title"/>
      </w:pPr>
      <w:hyperlink r:id="rId25"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B95295" w:rsidP="00CF2D56">
      <w:pPr>
        <w:pStyle w:val="Doc-title"/>
      </w:pPr>
      <w:hyperlink r:id="rId26"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0F4852F3" w14:textId="77777777" w:rsidR="005C3091" w:rsidRPr="005C3091" w:rsidRDefault="005C3091" w:rsidP="00CF2D56">
      <w:pPr>
        <w:pStyle w:val="Doc-text2"/>
        <w:ind w:left="0" w:firstLine="0"/>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B95295" w:rsidP="00582B94">
      <w:pPr>
        <w:pStyle w:val="Doc-title"/>
      </w:pPr>
      <w:hyperlink r:id="rId27"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B95295" w:rsidP="00A43F27">
      <w:pPr>
        <w:pStyle w:val="Doc-title"/>
      </w:pPr>
      <w:hyperlink r:id="rId28"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B95295" w:rsidP="00A43F27">
      <w:pPr>
        <w:pStyle w:val="Doc-title"/>
      </w:pPr>
      <w:hyperlink r:id="rId29"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B95295" w:rsidP="00FA627F">
      <w:pPr>
        <w:pStyle w:val="Doc-title"/>
      </w:pPr>
      <w:hyperlink r:id="rId30"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B95295" w:rsidP="00FA627F">
      <w:pPr>
        <w:pStyle w:val="Doc-title"/>
      </w:pPr>
      <w:hyperlink r:id="rId31"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B95295" w:rsidP="00FA627F">
      <w:pPr>
        <w:pStyle w:val="Doc-title"/>
      </w:pPr>
      <w:hyperlink r:id="rId32"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B95295" w:rsidP="00FA627F">
      <w:pPr>
        <w:pStyle w:val="Doc-title"/>
      </w:pPr>
      <w:hyperlink r:id="rId33"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B95295" w:rsidP="00FA627F">
      <w:pPr>
        <w:pStyle w:val="Doc-title"/>
      </w:pPr>
      <w:hyperlink r:id="rId34"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B95295" w:rsidP="00FA627F">
      <w:pPr>
        <w:pStyle w:val="Doc-title"/>
      </w:pPr>
      <w:hyperlink r:id="rId35"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B95295" w:rsidP="00FA627F">
      <w:pPr>
        <w:pStyle w:val="Doc-title"/>
      </w:pPr>
      <w:hyperlink r:id="rId36"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B95295" w:rsidP="00FA627F">
      <w:pPr>
        <w:pStyle w:val="Doc-title"/>
      </w:pPr>
      <w:hyperlink r:id="rId37"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B95295" w:rsidP="00FA627F">
      <w:pPr>
        <w:pStyle w:val="Doc-title"/>
      </w:pPr>
      <w:hyperlink r:id="rId38"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7777777" w:rsidR="00FA627F" w:rsidRPr="00FA627F" w:rsidRDefault="00FA627F" w:rsidP="00E57147">
      <w:pPr>
        <w:pStyle w:val="Doc-text2"/>
        <w:ind w:left="0" w:firstLine="0"/>
      </w:pPr>
    </w:p>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B95295" w:rsidP="008E18F7">
      <w:pPr>
        <w:pStyle w:val="Doc-title"/>
      </w:pPr>
      <w:hyperlink r:id="rId39"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B95295" w:rsidP="008E18F7">
      <w:hyperlink r:id="rId40"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B95295" w:rsidP="008E18F7">
      <w:pPr>
        <w:pStyle w:val="Doc-title"/>
      </w:pPr>
      <w:hyperlink r:id="rId41"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bookmarkStart w:id="3" w:name="_Hlk116038363"/>
    <w:p w14:paraId="5B201141" w14:textId="79FF271E" w:rsidR="00B738F5" w:rsidDel="00E84BD6" w:rsidRDefault="002E053E" w:rsidP="00B738F5">
      <w:pPr>
        <w:pStyle w:val="Doc-title"/>
        <w:rPr>
          <w:del w:id="4" w:author="Dawid Koziol" w:date="2022-10-10T09:54:00Z"/>
        </w:rPr>
      </w:pPr>
      <w:del w:id="5" w:author="Dawid Koziol" w:date="2022-10-10T09:54:00Z">
        <w:r w:rsidDel="00E84BD6">
          <w:fldChar w:fldCharType="begin"/>
        </w:r>
        <w:r w:rsidDel="00E84BD6">
          <w:delInstrText xml:space="preserve"> HYPERLINK "file:///C:\\Users\\Dwx974486\\Documents\\3GPP\\Extracts\\R2-2209415%20Discussion%20on%20MBS%20Frequency%20Prioritization%20and%20Slice-specific%20Reselection.docx" \o "C:UsersDwx974486Documents3GPPExtractsR2-2209415 Discussion on MBS Frequency Prioritization and Slice-specific Reselection.docx" </w:delInstrText>
        </w:r>
        <w:r w:rsidDel="00E84BD6">
          <w:fldChar w:fldCharType="separate"/>
        </w:r>
        <w:r w:rsidR="00B738F5" w:rsidRPr="0061772F" w:rsidDel="00E84BD6">
          <w:rPr>
            <w:rStyle w:val="Hyperlink"/>
          </w:rPr>
          <w:delText>R2-2209415</w:delText>
        </w:r>
        <w:r w:rsidDel="00E84BD6">
          <w:rPr>
            <w:rStyle w:val="Hyperlink"/>
          </w:rPr>
          <w:fldChar w:fldCharType="end"/>
        </w:r>
        <w:r w:rsidR="00B738F5" w:rsidDel="00E84BD6">
          <w:tab/>
          <w:delText>Discussion on MBS Frequency Prioritization and Slice-specific Reselection</w:delText>
        </w:r>
        <w:r w:rsidR="00B738F5" w:rsidDel="00E84BD6">
          <w:tab/>
          <w:delText>vivo</w:delText>
        </w:r>
        <w:r w:rsidR="00B738F5" w:rsidDel="00E84BD6">
          <w:tab/>
          <w:delText>discussion</w:delText>
        </w:r>
        <w:r w:rsidR="00B738F5" w:rsidDel="00E84BD6">
          <w:tab/>
          <w:delText>Rel-17</w:delText>
        </w:r>
        <w:r w:rsidR="00B738F5" w:rsidDel="00E84BD6">
          <w:tab/>
          <w:delText>NR_MBS-Core</w:delText>
        </w:r>
      </w:del>
    </w:p>
    <w:p w14:paraId="7842BFA7" w14:textId="50F1FA0A" w:rsidR="00B738F5" w:rsidDel="00E84BD6" w:rsidRDefault="002E053E" w:rsidP="00B738F5">
      <w:pPr>
        <w:pStyle w:val="Doc-title"/>
        <w:rPr>
          <w:del w:id="6" w:author="Dawid Koziol" w:date="2022-10-10T09:54:00Z"/>
        </w:rPr>
      </w:pPr>
      <w:del w:id="7" w:author="Dawid Koziol" w:date="2022-10-10T09:54:00Z">
        <w:r w:rsidDel="00E84BD6">
          <w:fldChar w:fldCharType="begin"/>
        </w:r>
        <w:r w:rsidDel="00E84BD6">
          <w:delInstrText xml:space="preserve"> HYPERLINK "file:///C:\\Users\\Dwx974486\\Documents\\3GPP\\Extracts\\R2-2210459_CoexistenceBwHighestPriorityAndSlice.doc" \o "C:UsersDwx974486Documents3GPPExtractsR2-2210459_CoexistenceBwHighestPriorityAndSlice.doc" </w:delInstrText>
        </w:r>
        <w:r w:rsidDel="00E84BD6">
          <w:fldChar w:fldCharType="separate"/>
        </w:r>
        <w:r w:rsidR="00B738F5" w:rsidRPr="0061772F" w:rsidDel="00E84BD6">
          <w:rPr>
            <w:rStyle w:val="Hyperlink"/>
          </w:rPr>
          <w:delText>R2-2210459</w:delText>
        </w:r>
        <w:r w:rsidDel="00E84BD6">
          <w:rPr>
            <w:rStyle w:val="Hyperlink"/>
          </w:rPr>
          <w:fldChar w:fldCharType="end"/>
        </w:r>
        <w:r w:rsidR="00B738F5" w:rsidDel="00E84BD6">
          <w:tab/>
          <w:delText xml:space="preserve">Coexistence between the highest priority and slice specific cell reselection priority </w:delText>
        </w:r>
        <w:r w:rsidR="00B738F5" w:rsidDel="00E84BD6">
          <w:tab/>
          <w:delText>Kyocera Corporation</w:delText>
        </w:r>
        <w:r w:rsidR="00B738F5" w:rsidDel="00E84BD6">
          <w:tab/>
          <w:delText>discussion</w:delText>
        </w:r>
      </w:del>
    </w:p>
    <w:bookmarkEnd w:id="3"/>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B95295" w:rsidP="00423944">
      <w:pPr>
        <w:pStyle w:val="Doc-title"/>
      </w:pPr>
      <w:hyperlink r:id="rId42"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B95295" w:rsidP="00D11062">
      <w:pPr>
        <w:pStyle w:val="Doc-title"/>
      </w:pPr>
      <w:hyperlink r:id="rId43"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B95295" w:rsidP="00FA627F">
      <w:pPr>
        <w:pStyle w:val="Doc-title"/>
      </w:pPr>
      <w:hyperlink r:id="rId44"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B95295" w:rsidP="00FA627F">
      <w:pPr>
        <w:pStyle w:val="Doc-title"/>
      </w:pPr>
      <w:hyperlink r:id="rId45"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B95295" w:rsidP="00FA627F">
      <w:pPr>
        <w:pStyle w:val="Doc-title"/>
      </w:pPr>
      <w:hyperlink r:id="rId46"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B95295" w:rsidP="00FA627F">
      <w:pPr>
        <w:pStyle w:val="Doc-title"/>
      </w:pPr>
      <w:hyperlink r:id="rId47"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B95295" w:rsidP="00E57147">
      <w:pPr>
        <w:pStyle w:val="Doc-title"/>
      </w:pPr>
      <w:hyperlink r:id="rId48"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1560840A" w:rsidR="00FA627F" w:rsidRPr="00E57147" w:rsidRDefault="00E57147" w:rsidP="00A2763A">
      <w:pPr>
        <w:pStyle w:val="Doc-text2"/>
        <w:ind w:left="0" w:firstLine="0"/>
        <w:rPr>
          <w:i/>
        </w:rPr>
      </w:pPr>
      <w:r>
        <w:tab/>
      </w:r>
      <w:r>
        <w:rPr>
          <w:i/>
        </w:rPr>
        <w:t>(moved from 6.1.1)</w:t>
      </w: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B95295" w:rsidP="00FA627F">
      <w:pPr>
        <w:pStyle w:val="Doc-title"/>
      </w:pPr>
      <w:hyperlink r:id="rId49"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B95295" w:rsidP="00F51357">
      <w:pPr>
        <w:pStyle w:val="Doc-title"/>
      </w:pPr>
      <w:hyperlink r:id="rId50"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B95295" w:rsidP="00EE200B">
      <w:pPr>
        <w:pStyle w:val="Doc-title"/>
      </w:pPr>
      <w:hyperlink r:id="rId51"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B95295" w:rsidP="00EE200B">
      <w:pPr>
        <w:pStyle w:val="Doc-title"/>
      </w:pPr>
      <w:hyperlink r:id="rId52"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B95295" w:rsidP="008509D7">
      <w:pPr>
        <w:pStyle w:val="Doc-text2"/>
        <w:ind w:left="0" w:firstLine="0"/>
      </w:pPr>
      <w:hyperlink r:id="rId53"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B95295" w:rsidP="008509D7">
      <w:pPr>
        <w:pStyle w:val="Doc-title"/>
      </w:pPr>
      <w:hyperlink r:id="rId54" w:tooltip="C:UsersDwx974486Documents3GPPExtractsR2-2210519 Removal of concept of UM MRB and AM MRB.docx" w:history="1">
        <w:r w:rsidR="008509D7" w:rsidRPr="0061772F">
          <w:rPr>
            <w:rStyle w:val="Hyperlink"/>
          </w:rPr>
          <w:t>R2-2210</w:t>
        </w:r>
        <w:r w:rsidR="008509D7" w:rsidRPr="0061772F">
          <w:rPr>
            <w:rStyle w:val="Hyperlink"/>
          </w:rPr>
          <w:t>5</w:t>
        </w:r>
        <w:r w:rsidR="008509D7" w:rsidRPr="0061772F">
          <w:rPr>
            <w:rStyle w:val="Hyperlink"/>
          </w:rPr>
          <w:t>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9B5F29">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B95295" w:rsidP="00732459">
      <w:pPr>
        <w:pStyle w:val="Doc-title"/>
      </w:pPr>
      <w:hyperlink r:id="rId55" w:tooltip="C:UsersDwx974486Documents3GPPExtractsR2-2209551 MBS Remaining PDCP Issues.docx" w:history="1">
        <w:r w:rsidR="00732459" w:rsidRPr="0061772F">
          <w:rPr>
            <w:rStyle w:val="Hyperlink"/>
          </w:rPr>
          <w:t>R2-220955</w:t>
        </w:r>
        <w:r w:rsidR="00732459" w:rsidRPr="0061772F">
          <w:rPr>
            <w:rStyle w:val="Hyperlink"/>
          </w:rPr>
          <w:t>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B95295" w:rsidP="00EA5E57">
      <w:pPr>
        <w:pStyle w:val="Doc-title"/>
      </w:pPr>
      <w:hyperlink r:id="rId56" w:tooltip="C:UsersDwx974486Documents3GPPExtractsR2-2209746 PDCP initialisation for multicast MRB.doc" w:history="1">
        <w:r w:rsidR="00732459" w:rsidRPr="0061772F">
          <w:rPr>
            <w:rStyle w:val="Hyperlink"/>
          </w:rPr>
          <w:t>R2-220974</w:t>
        </w:r>
        <w:r w:rsidR="00732459" w:rsidRPr="0061772F">
          <w:rPr>
            <w:rStyle w:val="Hyperlink"/>
          </w:rPr>
          <w:t>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4826A5B1"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r w:rsidRPr="00065CAC">
        <w:t>R2-2210052</w:t>
      </w:r>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w:t>
      </w:r>
      <w:r>
        <w:rPr>
          <w:lang w:eastAsia="zh-CN"/>
        </w:rPr>
        <w:t xml:space="preserve"> unless a serious issue is found.</w:t>
      </w:r>
      <w:bookmarkStart w:id="8" w:name="_GoBack"/>
      <w:bookmarkEnd w:id="8"/>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B95295" w:rsidP="00732459">
      <w:pPr>
        <w:pStyle w:val="Doc-title"/>
      </w:pPr>
      <w:hyperlink r:id="rId57"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B95295" w:rsidP="00F84EBC">
      <w:pPr>
        <w:pStyle w:val="Doc-title"/>
      </w:pPr>
      <w:hyperlink r:id="rId58"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B95295" w:rsidP="00732459">
      <w:pPr>
        <w:pStyle w:val="Doc-title"/>
      </w:pPr>
      <w:hyperlink r:id="rId59"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B95295" w:rsidP="00732459">
      <w:pPr>
        <w:pStyle w:val="Doc-title"/>
      </w:pPr>
      <w:hyperlink r:id="rId60"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B95295" w:rsidP="00732459">
      <w:pPr>
        <w:pStyle w:val="Doc-title"/>
      </w:pPr>
      <w:hyperlink r:id="rId61"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B95295" w:rsidP="00732459">
      <w:pPr>
        <w:pStyle w:val="Doc-title"/>
      </w:pPr>
      <w:hyperlink r:id="rId62"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B95295" w:rsidP="00732459">
      <w:pPr>
        <w:pStyle w:val="Doc-title"/>
      </w:pPr>
      <w:hyperlink r:id="rId63"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B95295" w:rsidP="00732459">
      <w:pPr>
        <w:pStyle w:val="Doc-title"/>
      </w:pPr>
      <w:hyperlink r:id="rId64"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B95295" w:rsidP="00FB5DE0">
      <w:pPr>
        <w:pStyle w:val="Doc-title"/>
      </w:pPr>
      <w:hyperlink r:id="rId65"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B95295" w:rsidP="00DA015A">
      <w:pPr>
        <w:pStyle w:val="Doc-title"/>
      </w:pPr>
      <w:hyperlink r:id="rId66"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B95295" w:rsidP="00057BC8">
      <w:pPr>
        <w:pStyle w:val="Doc-text2"/>
        <w:ind w:left="0" w:firstLine="0"/>
      </w:pPr>
      <w:hyperlink r:id="rId67"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B95295" w:rsidP="00057BC8">
      <w:pPr>
        <w:pStyle w:val="Doc-title"/>
      </w:pPr>
      <w:hyperlink r:id="rId68"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B95295" w:rsidP="00057BC8">
      <w:pPr>
        <w:pStyle w:val="Doc-title"/>
      </w:pPr>
      <w:hyperlink r:id="rId69"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B95295" w:rsidP="00FA627F">
      <w:pPr>
        <w:pStyle w:val="Doc-title"/>
      </w:pPr>
      <w:hyperlink r:id="rId70"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77777777" w:rsidR="00FA627F" w:rsidRPr="00FA627F" w:rsidRDefault="00FA627F" w:rsidP="00FB5DE0">
      <w:pPr>
        <w:pStyle w:val="Doc-text2"/>
        <w:ind w:left="0" w:firstLine="0"/>
      </w:pPr>
    </w:p>
    <w:p w14:paraId="4F341D55" w14:textId="77777777" w:rsidR="00D9011A" w:rsidRPr="00D9011A" w:rsidRDefault="00D9011A" w:rsidP="00D9011A">
      <w:pPr>
        <w:pStyle w:val="Heading2"/>
      </w:pPr>
      <w:r w:rsidRPr="00D9011A">
        <w:lastRenderedPageBreak/>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F948B9">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780C0087" w:rsidR="00FA627F" w:rsidRDefault="00B95295" w:rsidP="00FA627F">
      <w:pPr>
        <w:pStyle w:val="Doc-title"/>
      </w:pPr>
      <w:hyperlink r:id="rId71"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67B5328" w14:textId="2D934305" w:rsidR="005C3091" w:rsidRDefault="00B95295" w:rsidP="005C3091">
      <w:pPr>
        <w:pStyle w:val="Doc-title"/>
      </w:pPr>
      <w:hyperlink r:id="rId72"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5983FAB2" w14:textId="77777777" w:rsidR="005C3091" w:rsidRPr="005C3091" w:rsidRDefault="005C3091" w:rsidP="005C3091">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B95295" w:rsidP="00B769DB">
      <w:pPr>
        <w:pStyle w:val="Doc-title"/>
      </w:pPr>
      <w:hyperlink r:id="rId73"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0623E1BC" w:rsidR="00B769DB" w:rsidRPr="008B0AFE" w:rsidRDefault="00B769DB" w:rsidP="00FA627F">
      <w:pPr>
        <w:pStyle w:val="Doc-title"/>
        <w:rPr>
          <w:lang w:val="en-US"/>
        </w:rPr>
      </w:pPr>
    </w:p>
    <w:p w14:paraId="29979DF9" w14:textId="77777777" w:rsidR="008B0AFE" w:rsidRPr="008B0AFE" w:rsidRDefault="008B0AFE" w:rsidP="008B0AFE">
      <w:pPr>
        <w:pStyle w:val="Doc-text2"/>
      </w:pPr>
    </w:p>
    <w:p w14:paraId="7ACD95C0" w14:textId="0B943BDB" w:rsidR="00FA627F" w:rsidRDefault="00B95295" w:rsidP="00FA627F">
      <w:pPr>
        <w:pStyle w:val="Doc-title"/>
      </w:pPr>
      <w:hyperlink r:id="rId74"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75"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B95295" w:rsidP="00FA627F">
      <w:pPr>
        <w:pStyle w:val="Doc-title"/>
      </w:pPr>
      <w:hyperlink r:id="rId76"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B95295" w:rsidP="00FA627F">
      <w:pPr>
        <w:pStyle w:val="Doc-title"/>
      </w:pPr>
      <w:hyperlink r:id="rId77"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B95295" w:rsidP="00FA627F">
      <w:pPr>
        <w:pStyle w:val="Doc-title"/>
      </w:pPr>
      <w:hyperlink r:id="rId78"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B95295" w:rsidP="00FA627F">
      <w:pPr>
        <w:pStyle w:val="Doc-title"/>
      </w:pPr>
      <w:hyperlink r:id="rId79"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B95295" w:rsidP="00FA627F">
      <w:pPr>
        <w:pStyle w:val="Doc-title"/>
      </w:pPr>
      <w:hyperlink r:id="rId80"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B95295" w:rsidP="00FA627F">
      <w:pPr>
        <w:pStyle w:val="Doc-title"/>
      </w:pPr>
      <w:hyperlink r:id="rId81"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B95295" w:rsidP="00FA627F">
      <w:pPr>
        <w:pStyle w:val="Doc-title"/>
      </w:pPr>
      <w:hyperlink r:id="rId82"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B95295" w:rsidP="00FA627F">
      <w:pPr>
        <w:pStyle w:val="Doc-title"/>
      </w:pPr>
      <w:hyperlink r:id="rId83"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B95295" w:rsidP="00FA627F">
      <w:pPr>
        <w:pStyle w:val="Doc-title"/>
      </w:pPr>
      <w:hyperlink r:id="rId84"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B95295" w:rsidP="00FA627F">
      <w:pPr>
        <w:pStyle w:val="Doc-title"/>
      </w:pPr>
      <w:hyperlink r:id="rId85"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B95295" w:rsidP="00FA627F">
      <w:pPr>
        <w:pStyle w:val="Doc-title"/>
      </w:pPr>
      <w:hyperlink r:id="rId86"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B95295" w:rsidP="00FA627F">
      <w:pPr>
        <w:pStyle w:val="Doc-title"/>
      </w:pPr>
      <w:hyperlink r:id="rId87"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B95295" w:rsidP="00FA627F">
      <w:pPr>
        <w:pStyle w:val="Doc-title"/>
      </w:pPr>
      <w:hyperlink r:id="rId88"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B95295" w:rsidP="00FA627F">
      <w:pPr>
        <w:pStyle w:val="Doc-title"/>
      </w:pPr>
      <w:hyperlink r:id="rId89"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B95295" w:rsidP="00FA627F">
      <w:pPr>
        <w:pStyle w:val="Doc-title"/>
      </w:pPr>
      <w:hyperlink r:id="rId90"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B95295" w:rsidP="00FA627F">
      <w:pPr>
        <w:pStyle w:val="Doc-title"/>
      </w:pPr>
      <w:hyperlink r:id="rId91"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B95295" w:rsidP="00FA627F">
      <w:pPr>
        <w:pStyle w:val="Doc-title"/>
      </w:pPr>
      <w:hyperlink r:id="rId92"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B95295" w:rsidP="00FA627F">
      <w:pPr>
        <w:pStyle w:val="Doc-title"/>
      </w:pPr>
      <w:hyperlink r:id="rId93"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B95295" w:rsidP="00FA627F">
      <w:pPr>
        <w:pStyle w:val="Doc-title"/>
      </w:pPr>
      <w:hyperlink r:id="rId94"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B95295" w:rsidP="00FA627F">
      <w:pPr>
        <w:pStyle w:val="Doc-title"/>
      </w:pPr>
      <w:hyperlink r:id="rId95"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B95295" w:rsidP="00FA627F">
      <w:pPr>
        <w:pStyle w:val="Doc-title"/>
      </w:pPr>
      <w:hyperlink r:id="rId96"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B95295" w:rsidP="00FA627F">
      <w:pPr>
        <w:pStyle w:val="Doc-title"/>
      </w:pPr>
      <w:hyperlink r:id="rId97"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B95295" w:rsidP="00FA627F">
      <w:pPr>
        <w:pStyle w:val="Doc-title"/>
      </w:pPr>
      <w:hyperlink r:id="rId98"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B95295" w:rsidP="00FA627F">
      <w:pPr>
        <w:pStyle w:val="Doc-title"/>
      </w:pPr>
      <w:hyperlink r:id="rId99"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B95295" w:rsidP="00FA627F">
      <w:pPr>
        <w:pStyle w:val="Doc-title"/>
      </w:pPr>
      <w:hyperlink r:id="rId100"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B95295" w:rsidP="00FA627F">
      <w:pPr>
        <w:pStyle w:val="Doc-title"/>
      </w:pPr>
      <w:hyperlink r:id="rId101"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B95295" w:rsidP="00FA627F">
      <w:pPr>
        <w:pStyle w:val="Doc-title"/>
      </w:pPr>
      <w:hyperlink r:id="rId102"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B95295" w:rsidP="00FA627F">
      <w:pPr>
        <w:pStyle w:val="Doc-title"/>
      </w:pPr>
      <w:hyperlink r:id="rId103"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04" w:tooltip="C:UsersDwx974486Documents3GPPExtractsR2-2207191.doc" w:history="1">
        <w:r w:rsidR="00FA627F" w:rsidRPr="0061772F">
          <w:rPr>
            <w:rStyle w:val="Hyperlink"/>
          </w:rPr>
          <w:t>R2-2207191</w:t>
        </w:r>
      </w:hyperlink>
    </w:p>
    <w:p w14:paraId="43A0DCE3" w14:textId="5770A039" w:rsidR="00FA627F" w:rsidRDefault="00B95295" w:rsidP="00FA627F">
      <w:pPr>
        <w:pStyle w:val="Doc-title"/>
      </w:pPr>
      <w:hyperlink r:id="rId105"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B95295" w:rsidP="00FA627F">
      <w:pPr>
        <w:pStyle w:val="Doc-title"/>
      </w:pPr>
      <w:hyperlink r:id="rId106"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B95295" w:rsidP="00102742">
      <w:pPr>
        <w:pStyle w:val="Doc-title"/>
      </w:pPr>
      <w:hyperlink r:id="rId107"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6520CF4D"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36C33462" w14:textId="77777777" w:rsidR="00FA2C8B" w:rsidRDefault="00FA2C8B" w:rsidP="00FA2C8B">
      <w:pPr>
        <w:pStyle w:val="Doc-title"/>
      </w:pPr>
      <w:r>
        <w:t>Proposal 2: If Proposal 1 is agreed, new IE to control whether MBSInterestIndication for shared processing can be sent or not is added to SIB1.</w:t>
      </w:r>
    </w:p>
    <w:p w14:paraId="79BD5922" w14:textId="77777777" w:rsidR="00FA2C8B" w:rsidRDefault="00FA2C8B" w:rsidP="00FA2C8B">
      <w:pPr>
        <w:pStyle w:val="Doc-title"/>
      </w:pPr>
      <w:r>
        <w:t>Proposal 3: If Proposal 1 is agreed, in MBSInterestIndication, for each broadcast service that the UE is receiving or is interested to receive, the following parameters are signalled: carrier frequency (ARFCN-ValueNR), subcarrier spacing, and bandwidth of the CFR (i.e. there is no need to include the whole channel bandwidth of a carrier frequency).</w:t>
      </w:r>
    </w:p>
    <w:p w14:paraId="69957FE4" w14:textId="70115CC4" w:rsidR="00102742" w:rsidRDefault="00FA2C8B" w:rsidP="00FA2C8B">
      <w:pPr>
        <w:pStyle w:val="Doc-title"/>
      </w:pPr>
      <w:r>
        <w:t>Proposal 4: If Proposal 1 is agreed, shared processing for broadcast and unicast reception is an optional feature without UE capability signalling.</w:t>
      </w:r>
    </w:p>
    <w:p w14:paraId="7D6C4BFA" w14:textId="360A7DBD" w:rsidR="00102742" w:rsidRDefault="00102742" w:rsidP="00FA627F">
      <w:pPr>
        <w:pStyle w:val="Doc-title"/>
      </w:pPr>
    </w:p>
    <w:p w14:paraId="4B867D86" w14:textId="77777777" w:rsidR="00D16ECE" w:rsidRPr="00D16ECE" w:rsidRDefault="00D16ECE" w:rsidP="00D16ECE">
      <w:pPr>
        <w:pStyle w:val="Doc-text2"/>
        <w:ind w:left="0" w:firstLine="0"/>
      </w:pPr>
    </w:p>
    <w:p w14:paraId="5C955460" w14:textId="77777777" w:rsidR="00102742" w:rsidRDefault="00102742" w:rsidP="00FA627F">
      <w:pPr>
        <w:pStyle w:val="Doc-title"/>
      </w:pPr>
    </w:p>
    <w:p w14:paraId="61D45305" w14:textId="3EABB6EC" w:rsidR="00FA627F" w:rsidRDefault="00B95295" w:rsidP="00FA627F">
      <w:pPr>
        <w:pStyle w:val="Doc-title"/>
      </w:pPr>
      <w:hyperlink r:id="rId108"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09"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B95295" w:rsidP="00FA627F">
      <w:pPr>
        <w:pStyle w:val="Doc-title"/>
      </w:pPr>
      <w:hyperlink r:id="rId110"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1" w:tooltip="C:UsersDwx974486Documents3GPPExtractsR2-2208097-MBS-capability-sharing.docx" w:history="1">
        <w:r w:rsidR="00FA627F" w:rsidRPr="0061772F">
          <w:rPr>
            <w:rStyle w:val="Hyperlink"/>
          </w:rPr>
          <w:t>R2-2208097</w:t>
        </w:r>
      </w:hyperlink>
    </w:p>
    <w:p w14:paraId="40399B4D" w14:textId="0800AEA3" w:rsidR="00FA627F" w:rsidRDefault="00B95295" w:rsidP="00FA627F">
      <w:pPr>
        <w:pStyle w:val="Doc-title"/>
      </w:pPr>
      <w:hyperlink r:id="rId112"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B95295" w:rsidP="00FA627F">
      <w:pPr>
        <w:pStyle w:val="Doc-title"/>
      </w:pPr>
      <w:hyperlink r:id="rId113"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B95295" w:rsidP="00FA627F">
      <w:pPr>
        <w:pStyle w:val="Doc-title"/>
      </w:pPr>
      <w:hyperlink r:id="rId114"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B95295" w:rsidP="00FA627F">
      <w:pPr>
        <w:pStyle w:val="Doc-title"/>
      </w:pPr>
      <w:hyperlink r:id="rId115"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B95295" w:rsidP="00FA627F">
      <w:pPr>
        <w:pStyle w:val="Doc-title"/>
      </w:pPr>
      <w:hyperlink r:id="rId116"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B95295" w:rsidP="00FA627F">
      <w:pPr>
        <w:pStyle w:val="Doc-title"/>
      </w:pPr>
      <w:hyperlink r:id="rId117"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B95295" w:rsidP="00FA627F">
      <w:pPr>
        <w:pStyle w:val="Doc-title"/>
      </w:pPr>
      <w:hyperlink r:id="rId118"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19"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B95295" w:rsidP="00FA627F">
      <w:pPr>
        <w:pStyle w:val="Doc-title"/>
      </w:pPr>
      <w:hyperlink r:id="rId120"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B95295" w:rsidP="00FA627F">
      <w:pPr>
        <w:pStyle w:val="Doc-title"/>
      </w:pPr>
      <w:hyperlink r:id="rId121"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B95295" w:rsidP="00FA627F">
      <w:pPr>
        <w:pStyle w:val="Doc-title"/>
      </w:pPr>
      <w:hyperlink r:id="rId122"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B95295" w:rsidP="00FA627F">
      <w:pPr>
        <w:pStyle w:val="Doc-title"/>
      </w:pPr>
      <w:hyperlink r:id="rId123"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B95295" w:rsidP="00FA627F">
      <w:pPr>
        <w:pStyle w:val="Doc-title"/>
      </w:pPr>
      <w:hyperlink r:id="rId124"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B95295" w:rsidP="00FA627F">
      <w:pPr>
        <w:pStyle w:val="Doc-title"/>
      </w:pPr>
      <w:hyperlink r:id="rId125"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26" w:tooltip="C:UsersDwx974486Documents3GPPExtractsR2-2208290_eMBS_shared-processing.doc" w:history="1">
        <w:r w:rsidR="00FA627F" w:rsidRPr="0061772F">
          <w:rPr>
            <w:rStyle w:val="Hyperlink"/>
          </w:rPr>
          <w:t>R2-2208290</w:t>
        </w:r>
      </w:hyperlink>
    </w:p>
    <w:p w14:paraId="0E4D5B7C" w14:textId="370B2348" w:rsidR="00FA627F" w:rsidRDefault="00B95295" w:rsidP="00FA627F">
      <w:pPr>
        <w:pStyle w:val="Doc-title"/>
      </w:pPr>
      <w:hyperlink r:id="rId127"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4DDE80A9" w:rsidR="00FA627F" w:rsidRPr="00D9011A" w:rsidRDefault="00B95295" w:rsidP="00C27366">
      <w:pPr>
        <w:pStyle w:val="Doc-title"/>
      </w:pPr>
      <w:hyperlink r:id="rId128"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29"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58E70" w14:textId="77777777" w:rsidR="007F27B7" w:rsidRDefault="007F27B7">
      <w:r>
        <w:separator/>
      </w:r>
    </w:p>
    <w:p w14:paraId="62465F6A" w14:textId="77777777" w:rsidR="007F27B7" w:rsidRDefault="007F27B7"/>
  </w:endnote>
  <w:endnote w:type="continuationSeparator" w:id="0">
    <w:p w14:paraId="373206DE" w14:textId="77777777" w:rsidR="007F27B7" w:rsidRDefault="007F27B7">
      <w:r>
        <w:continuationSeparator/>
      </w:r>
    </w:p>
    <w:p w14:paraId="153E3B42" w14:textId="77777777" w:rsidR="007F27B7" w:rsidRDefault="007F27B7"/>
  </w:endnote>
  <w:endnote w:type="continuationNotice" w:id="1">
    <w:p w14:paraId="7136C12A" w14:textId="77777777" w:rsidR="007F27B7" w:rsidRDefault="007F2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B95295" w:rsidRDefault="00B9529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95295" w:rsidRDefault="00B952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1E48" w14:textId="77777777" w:rsidR="007F27B7" w:rsidRDefault="007F27B7">
      <w:r>
        <w:separator/>
      </w:r>
    </w:p>
    <w:p w14:paraId="5D1E7BFB" w14:textId="77777777" w:rsidR="007F27B7" w:rsidRDefault="007F27B7"/>
  </w:footnote>
  <w:footnote w:type="continuationSeparator" w:id="0">
    <w:p w14:paraId="6181CF88" w14:textId="77777777" w:rsidR="007F27B7" w:rsidRDefault="007F27B7">
      <w:r>
        <w:continuationSeparator/>
      </w:r>
    </w:p>
    <w:p w14:paraId="4C038FD0" w14:textId="77777777" w:rsidR="007F27B7" w:rsidRDefault="007F27B7"/>
  </w:footnote>
  <w:footnote w:type="continuationNotice" w:id="1">
    <w:p w14:paraId="0424EE5C" w14:textId="77777777" w:rsidR="007F27B7" w:rsidRDefault="007F27B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2.85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867%20MBS%20Shared%20Processing_final.docx" TargetMode="External"/><Relationship Id="rId21" Type="http://schemas.openxmlformats.org/officeDocument/2006/relationships/hyperlink" Target="file:///C:\Users\Dwx974486\Documents\3GPP\Extracts\R2-2209353_S2-2207409.docx" TargetMode="External"/><Relationship Id="rId42" Type="http://schemas.openxmlformats.org/officeDocument/2006/relationships/hyperlink" Target="file:///C:\Users\Dwx974486\Documents\3GPP\Extracts\R2-2210549%20CR%20to%20TS%2038.304%20on%20NR%20MBS.docx" TargetMode="External"/><Relationship Id="rId63" Type="http://schemas.openxmlformats.org/officeDocument/2006/relationships/hyperlink" Target="file:///C:\Users\Dwx974486\Documents\3GPP\Extracts\R2-2210609%20MBS%20PDCP%20Initial%20Variables.docx" TargetMode="External"/><Relationship Id="rId84" Type="http://schemas.openxmlformats.org/officeDocument/2006/relationships/hyperlink" Target="file:///C:\Users\Dwx974486\Documents\3GPP\Extracts\R2-2209623%20Discussion%20on%20multicast%20reception%20in%20RRC_INACTIVE.docx" TargetMode="External"/><Relationship Id="rId16" Type="http://schemas.openxmlformats.org/officeDocument/2006/relationships/hyperlink" Target="file:///C:\Users\mtk65284\Documents\3GPP\tsg_ran\WG2_RL2\TSGR2_119bis-e\Docs\R2-2210459.zip" TargetMode="External"/><Relationship Id="rId107" Type="http://schemas.openxmlformats.org/officeDocument/2006/relationships/hyperlink" Target="file:///C:\Users\Dwx974486\Documents\3GPP\Extracts\R2-2210385.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10050%2038.331%20CR3521%20(Rel17)%20Broadcast%20MRB%20retention%20upon%20T300%20expiry.docx" TargetMode="External"/><Relationship Id="rId37" Type="http://schemas.openxmlformats.org/officeDocument/2006/relationships/hyperlink" Target="file:///C:\Users\Dwx974486\Documents\3GPP\Extracts\R2-2210713%20A%20closer%20look%20at%20the%20MBS%20broadcast%20neighbours.docx" TargetMode="External"/><Relationship Id="rId53" Type="http://schemas.openxmlformats.org/officeDocument/2006/relationships/hyperlink" Target="file:///C:\Users\Dwx974486\Documents\3GPP\Extracts\R2-2210052%20Clarification%20on%20the%20PDCP%20state%20variables.docx" TargetMode="External"/><Relationship Id="rId58" Type="http://schemas.openxmlformats.org/officeDocument/2006/relationships/hyperlink" Target="file:///C:\Users\Dwx974486\Documents\3GPP\Extracts\R2-2209550%20Discussion%20on%20RX_DELIV%20for%20AM%20MRB.docx" TargetMode="External"/><Relationship Id="rId74" Type="http://schemas.openxmlformats.org/officeDocument/2006/relationships/hyperlink" Target="file:///C:\Users\Dwx974486\Documents\3GPP\Extracts\R2-2209412%20Supporting%20Multicast%20Reception%20in%20RRC_INACTIVE.docx" TargetMode="External"/><Relationship Id="rId79" Type="http://schemas.openxmlformats.org/officeDocument/2006/relationships/hyperlink" Target="file:///C:\Users\Dwx974486\Documents\3GPP\Extracts\R2-2209514-Draft%20LS%20on%20multicast%20reception%20in%20RRC_INACTIVE.doc" TargetMode="External"/><Relationship Id="rId102" Type="http://schemas.openxmlformats.org/officeDocument/2006/relationships/hyperlink" Target="file:///C:\Users\Dwx974486\Documents\3GPP\Extracts\R2-2210453.doc" TargetMode="External"/><Relationship Id="rId123" Type="http://schemas.openxmlformats.org/officeDocument/2006/relationships/hyperlink" Target="file:///C:\Users\Dwx974486\Documents\3GPP\Extracts\R2-2210067.docx" TargetMode="External"/><Relationship Id="rId128" Type="http://schemas.openxmlformats.org/officeDocument/2006/relationships/hyperlink" Target="file:///C:\Users\Dwx974486\Documents\3GPP\Extracts\R2-2210716%20MBS%20broadcast%20and%20unicast%20reception%20with%20shared%20resource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946%20PTM%20configuration.docx" TargetMode="External"/><Relationship Id="rId95" Type="http://schemas.openxmlformats.org/officeDocument/2006/relationships/hyperlink" Target="file:///C:\Users\Dwx974486\Documents\3GPP\Extracts\R2-2210114.docx" TargetMode="External"/><Relationship Id="rId22" Type="http://schemas.openxmlformats.org/officeDocument/2006/relationships/hyperlink" Target="file:///C:\Users\Dwx974486\Documents\3GPP\Extracts\R2-2209352_S2-2207389.docx" TargetMode="External"/><Relationship Id="rId27" Type="http://schemas.openxmlformats.org/officeDocument/2006/relationships/hyperlink" Target="file:///C:\Users\Dwx974486\Documents\3GPP\Extracts\R2-2209748%20CR%20to%20TS%2038.331%20on%20MRB%20configuration.docx" TargetMode="External"/><Relationship Id="rId43" Type="http://schemas.openxmlformats.org/officeDocument/2006/relationships/hyperlink" Target="file:///C:\Users\Dwx974486\Documents\3GPP\Extracts\R2-2209548%20Corrections%20to%20TS%2038.304%20for%20MBS.docx" TargetMode="External"/><Relationship Id="rId48" Type="http://schemas.openxmlformats.org/officeDocument/2006/relationships/hyperlink" Target="file:///C:\Users\Dwx974486\Documents\3GPP\Extracts\R2-2210711%20When%20to%20monitor%20the%20MCCH%20on%20the%20MBS%20frequency.docx" TargetMode="External"/><Relationship Id="rId64" Type="http://schemas.openxmlformats.org/officeDocument/2006/relationships/hyperlink" Target="file:///C:\Users\Dwx974486\Documents\3GPP\Extracts\R2-2210681%20CR%20to%20TS%2038.323%20on%20PDCP%20initialisation.docx" TargetMode="External"/><Relationship Id="rId69" Type="http://schemas.openxmlformats.org/officeDocument/2006/relationships/hyperlink" Target="file:///C:\Users\Dwx974486\Documents\3GPP\Extracts\R2-2210684%20Correction%20to%20DRX%20command%20reception.docx" TargetMode="External"/><Relationship Id="rId113" Type="http://schemas.openxmlformats.org/officeDocument/2006/relationships/hyperlink" Target="file:///C:\Users\Dwx974486\Documents\3GPP\Extracts\R2-2209624%20Discussion%20on%20shared%20process%20for%20unicast%20and%20broadcast%20reception.docx" TargetMode="External"/><Relationship Id="rId118" Type="http://schemas.openxmlformats.org/officeDocument/2006/relationships/hyperlink" Target="file:///C:\Users\Dwx974486\Documents\3GPP\Extracts\R2-2209877%20Discussion%20on%20broadcast%20coexistence%20and%20signaling%20enhancement.docx" TargetMode="External"/><Relationship Id="rId80" Type="http://schemas.openxmlformats.org/officeDocument/2006/relationships/hyperlink" Target="file:///C:\Users\Dwx974486\Documents\3GPP\Extracts\R2-2209533_MBS%20pre-configuration%20and%20PTM%20configuration%20in%20RRC_INACTIVE%20state.docx" TargetMode="External"/><Relationship Id="rId85" Type="http://schemas.openxmlformats.org/officeDocument/2006/relationships/hyperlink" Target="file:///C:\Users\Dwx974486\Documents\3GPP\Extracts\R2-2209662%20PTM%20configuration%20and%20mobility.docx" TargetMode="External"/><Relationship Id="rId12" Type="http://schemas.openxmlformats.org/officeDocument/2006/relationships/hyperlink" Target="file:///C:\Users\Dwx974486\Documents\3GPP\Extracts\R2-2210459_CoexistenceBwHighestPriorityAndSlice.doc" TargetMode="External"/><Relationship Id="rId17" Type="http://schemas.openxmlformats.org/officeDocument/2006/relationships/hyperlink" Target="file:///C:\Users\mtk65284\Documents\3GPP\tsg_ran\WG2_RL2\TSGR2_119bis-e\Docs\R2-2210126.zip" TargetMode="External"/><Relationship Id="rId33" Type="http://schemas.openxmlformats.org/officeDocument/2006/relationships/hyperlink" Target="file:///C:\Users\Dwx974486\Documents\3GPP\Extracts\R2-2210130%20Draft%20CR%20for%2038331%20on%20various%20small%20aspects.docx" TargetMode="External"/><Relationship Id="rId38" Type="http://schemas.openxmlformats.org/officeDocument/2006/relationships/hyperlink" Target="file:///C:\Users\Dwx974486\Documents\3GPP\Extracts\R2-2210717%20Correction%20to%20full%20configuration%20for%20MBS.docx" TargetMode="External"/><Relationship Id="rId59" Type="http://schemas.openxmlformats.org/officeDocument/2006/relationships/hyperlink" Target="file:///C:\Users\Dwx974486\Documents\3GPP\Extracts\R2-2209657%20Discussion%20on%20AM%20PDCP%20re-establishment%20and%20PDCP%20suspend%20of%20MRB.docx" TargetMode="External"/><Relationship Id="rId103" Type="http://schemas.openxmlformats.org/officeDocument/2006/relationships/hyperlink" Target="file:///C:\Users\Dwx974486\Documents\3GPP\Extracts\R2-2210458.doc" TargetMode="External"/><Relationship Id="rId108" Type="http://schemas.openxmlformats.org/officeDocument/2006/relationships/hyperlink" Target="file:///C:\Users\Dwx974486\Documents\3GPP\Extracts\R2-2209413%20Supporting%20Shared%20Processing%20for%20MBS%20Broadcast%20and%20Unicast.docx" TargetMode="External"/><Relationship Id="rId124" Type="http://schemas.openxmlformats.org/officeDocument/2006/relationships/hyperlink" Target="file:///C:\Users\Dwx974486\Documents\3GPP\Extracts\R2-2210147%20Discussion%20on%20shared%20processing%20for%20broadcast%20and%20unicast%20reception.docx" TargetMode="External"/><Relationship Id="rId129" Type="http://schemas.openxmlformats.org/officeDocument/2006/relationships/hyperlink" Target="file:///C:\Users\Dwx974486\Documents\3GPP\Extracts\R2-2208092%20MBS%20broadcast%20and%20unicast%20reception%20with%20shared%20resources.docx" TargetMode="External"/><Relationship Id="rId54" Type="http://schemas.openxmlformats.org/officeDocument/2006/relationships/hyperlink" Target="file:///C:\Users\Dwx974486\Documents\3GPP\Extracts\R2-2210519%20Removal%20of%20concept%20of%20UM%20MRB%20and%20AM%20MRB.docx" TargetMode="External"/><Relationship Id="rId70" Type="http://schemas.openxmlformats.org/officeDocument/2006/relationships/hyperlink" Target="file:///C:\Users\Dwx974486\Documents\3GPP\Extracts\R2-2209549%20Corrections%20to%20TS%2038%20321%20for%20MBS.doc" TargetMode="External"/><Relationship Id="rId75" Type="http://schemas.openxmlformats.org/officeDocument/2006/relationships/hyperlink" Target="file:///C:\Users\Dwx974486\Documents\3GPP\Extracts\R2-2207227%20Supporting%20Multicast%20Reception%20in%20RRC_INACTIVE.docx" TargetMode="External"/><Relationship Id="rId91" Type="http://schemas.openxmlformats.org/officeDocument/2006/relationships/hyperlink" Target="file:///C:\Users\Dwx974486\Documents\3GPP\Extracts\R2-2209947%20Mobility%20and%20state%20transition.docx" TargetMode="External"/><Relationship Id="rId96" Type="http://schemas.openxmlformats.org/officeDocument/2006/relationships/hyperlink" Target="file:///C:\Users\Dwx974486\Documents\3GPP\Extracts\R2-2210132%20MBS%20Inactive%20Principles_final.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60_S2-2207888.docx" TargetMode="External"/><Relationship Id="rId28" Type="http://schemas.openxmlformats.org/officeDocument/2006/relationships/hyperlink" Target="file:///C:\Users\Dwx974486\Documents\3GPP\Extracts\R2-2209654%20Discussion%20on%20LCH%20re-association%20for%20MRB.docx" TargetMode="External"/><Relationship Id="rId49" Type="http://schemas.openxmlformats.org/officeDocument/2006/relationships/hyperlink" Target="file:///C:\Users\Dwx974486\Documents\3GPP\Extracts\R2-2209416%20UP%20Corrections%20on%20MBS.docx" TargetMode="External"/><Relationship Id="rId114" Type="http://schemas.openxmlformats.org/officeDocument/2006/relationships/hyperlink" Target="file:///C:\Users\Dwx974486\Documents\3GPP\Extracts\R2-2209663%20Discussion%20on%20shared%20processing%20for%20MBS%20broadcast%20and%20unicast%20reception.docx" TargetMode="External"/><Relationship Id="rId119" Type="http://schemas.openxmlformats.org/officeDocument/2006/relationships/hyperlink" Target="file:///C:\Users\Dwx974486\Documents\3GPP\Extracts\R2-2207567%20Discussion%20on%20broadcast%20coexistence%20and%20signaling%20enhancement.docx" TargetMode="External"/><Relationship Id="rId44" Type="http://schemas.openxmlformats.org/officeDocument/2006/relationships/hyperlink" Target="file:///C:\Users\Dwx974486\Documents\3GPP\Extracts\R2-2209655%20Corrections%20on%20UE%20capability%20for%20MBS.doc" TargetMode="External"/><Relationship Id="rId60" Type="http://schemas.openxmlformats.org/officeDocument/2006/relationships/hyperlink" Target="file:///C:\Users\Dwx974486\Documents\3GPP\Extracts\R2-2209875%20PDCP%20initialization%20for%20multicast%20MRB.docx" TargetMode="External"/><Relationship Id="rId65" Type="http://schemas.openxmlformats.org/officeDocument/2006/relationships/hyperlink" Target="file:///C:\Users\Dwx974486\Documents\3GPP\Extracts\R2-2209747%20CR%20to%20TS%2038.323%20on%20PDCP%20initialisation.docx" TargetMode="External"/><Relationship Id="rId81" Type="http://schemas.openxmlformats.org/officeDocument/2006/relationships/hyperlink" Target="file:///C:\Users\Dwx974486\Documents\3GPP\Extracts\R2-2209587%20Multicast%20Reception%20in%20RRC_INACTIVE.docx" TargetMode="External"/><Relationship Id="rId86" Type="http://schemas.openxmlformats.org/officeDocument/2006/relationships/hyperlink" Target="file:///C:\Users\Dwx974486\Documents\3GPP\Extracts\R2-2209744%20Multicast%20reception%20in%20RRC_INACTIVE.doc" TargetMode="External"/><Relationship Id="rId130" Type="http://schemas.openxmlformats.org/officeDocument/2006/relationships/footer" Target="footer1.xml"/><Relationship Id="rId13" Type="http://schemas.openxmlformats.org/officeDocument/2006/relationships/hyperlink" Target="file:///C:\Users\Dwx974486\Documents\3GPP\Extracts\R2-2210126%20Discussion%20and%20TP%20on%20reselection%20prioritization%20in%20release%2017.docx" TargetMode="External"/><Relationship Id="rId18" Type="http://schemas.openxmlformats.org/officeDocument/2006/relationships/hyperlink" Target="file:///C:\Users\mtk65284\Documents\3GPP\tsg_ran\WG2_RL2\TSGR2_119bis-e\Docs\R2-2209415.zip" TargetMode="External"/><Relationship Id="rId39" Type="http://schemas.openxmlformats.org/officeDocument/2006/relationships/hyperlink" Target="file:///C:\Users\Dwx974486\Documents\3GPP\Extracts\R2-2209909.docx" TargetMode="External"/><Relationship Id="rId109" Type="http://schemas.openxmlformats.org/officeDocument/2006/relationships/hyperlink" Target="file:///C:\Users\Dwx974486\Documents\3GPP\Extracts\R2-2207228%20Supporting%20Shared%20Processing%20for%20MBS%20Broadcast%20and%20Unicast.docx" TargetMode="External"/><Relationship Id="rId34" Type="http://schemas.openxmlformats.org/officeDocument/2006/relationships/hyperlink" Target="file:///C:\Users\Dwx974486\Documents\3GPP\Extracts\R2-2210576%2038.331%20CR%20Correction%20on%20the%20ASN.1%20violation%20or%20encoding%20error%20handling%20for%20MCCH%20message.docx" TargetMode="External"/><Relationship Id="rId50" Type="http://schemas.openxmlformats.org/officeDocument/2006/relationships/hyperlink" Target="file:///C:\Users\Dwx974486\Documents\3GPP\Extracts\R2-2210594%20Discussion%20on%20flushing%20HARQ%20buffer%20for%20MBS%20%20broadcast.docx" TargetMode="External"/><Relationship Id="rId55" Type="http://schemas.openxmlformats.org/officeDocument/2006/relationships/hyperlink" Target="file:///C:\Users\Dwx974486\Documents\3GPP\Extracts\R2-2209551%20MBS%20Remaining%20PDCP%20Issues.docx" TargetMode="External"/><Relationship Id="rId76" Type="http://schemas.openxmlformats.org/officeDocument/2006/relationships/hyperlink" Target="file:///C:\Users\Dwx974486\Documents\3GPP\Extracts\R2-2209449-multicast-rrc-inactive.docx" TargetMode="External"/><Relationship Id="rId97" Type="http://schemas.openxmlformats.org/officeDocument/2006/relationships/hyperlink" Target="file:///C:\Users\Dwx974486\Documents\3GPP\Extracts\R2-2210146%20Discussion%20on%20multicast%20reception%20in%20RRC_INACTIVE.docx" TargetMode="External"/><Relationship Id="rId104" Type="http://schemas.openxmlformats.org/officeDocument/2006/relationships/hyperlink" Target="file:///C:\Users\Dwx974486\Documents\3GPP\Extracts\R2-2207191.doc" TargetMode="External"/><Relationship Id="rId120" Type="http://schemas.openxmlformats.org/officeDocument/2006/relationships/hyperlink" Target="file:///C:\Users\Dwx974486\Documents\3GPP\Extracts\R2-2209920%20Shared%20processing%20for%20broadcast%20and%20unicast.doc" TargetMode="External"/><Relationship Id="rId125" Type="http://schemas.openxmlformats.org/officeDocument/2006/relationships/hyperlink" Target="file:///C:\Users\Dwx974486\Documents\3GPP\Extracts\R2-2210427_eMBS_shared-processing.doc" TargetMode="External"/><Relationship Id="rId7" Type="http://schemas.openxmlformats.org/officeDocument/2006/relationships/endnotes" Target="endnotes.xml"/><Relationship Id="rId71" Type="http://schemas.openxmlformats.org/officeDocument/2006/relationships/hyperlink" Target="file:///C:\Users\Dwx974486\Documents\3GPP\Extracts\R2-2209356_S2-2207470.docx" TargetMode="External"/><Relationship Id="rId92" Type="http://schemas.openxmlformats.org/officeDocument/2006/relationships/hyperlink" Target="file:///C:\Users\Dwx974486\Documents\3GPP\Extracts\R2-2209988.doc" TargetMode="External"/><Relationship Id="rId2" Type="http://schemas.openxmlformats.org/officeDocument/2006/relationships/numbering" Target="numbering.xml"/><Relationship Id="rId29" Type="http://schemas.openxmlformats.org/officeDocument/2006/relationships/hyperlink" Target="file:///C:\Users\Dwx974486\Documents\3GPP\Extracts\R2-2209399_CR3484_38331_RRC%20Corrections%20on%20MBS.docx" TargetMode="External"/><Relationship Id="rId24" Type="http://schemas.openxmlformats.org/officeDocument/2006/relationships/hyperlink" Target="file:///C:\Users\Dwx974486\Documents\3GPP\Extracts\R2-2209866%20CR%2038300%20MBS%20v2.docx" TargetMode="External"/><Relationship Id="rId40" Type="http://schemas.openxmlformats.org/officeDocument/2006/relationships/hyperlink" Target="file:///C:\Users\Dwx974486\Documents\3GPP\Extracts\R2-2210029%20Correction%20on%20MBS%20capabilities.docx" TargetMode="External"/><Relationship Id="rId45" Type="http://schemas.openxmlformats.org/officeDocument/2006/relationships/hyperlink" Target="file:///C:\Users\Dwx974486\Documents\3GPP\Extracts\R2-2210069%2038.304%20CR0285%20(Rel17)%20Correction%20to%20PEI%20monitoring%20for%20group%20notification.docx" TargetMode="External"/><Relationship Id="rId66" Type="http://schemas.openxmlformats.org/officeDocument/2006/relationships/hyperlink" Target="file:///C:\Users\Dwx974486\Documents\3GPP\Extracts\R2-2209438%20Considerations%20on%20HARQ%20buffer%20flushing%20and%20CSI%20masking.docx" TargetMode="External"/><Relationship Id="rId87" Type="http://schemas.openxmlformats.org/officeDocument/2006/relationships/hyperlink" Target="file:///C:\Users\Dwx974486\Documents\3GPP\Extracts\R2-2209806_%20Multicast%20reception%20in%20RRC_INACTIVE%20state_v0.doc" TargetMode="External"/><Relationship Id="rId110" Type="http://schemas.openxmlformats.org/officeDocument/2006/relationships/hyperlink" Target="file:///C:\Users\Dwx974486\Documents\3GPP\Extracts\R2-2209448-MBS-capability-sharing.docx" TargetMode="External"/><Relationship Id="rId115" Type="http://schemas.openxmlformats.org/officeDocument/2006/relationships/hyperlink" Target="file:///C:\Users\Dwx974486\Documents\3GPP\Extracts\R2-2209745%20On%20signaling%20framework%20for%20shared%20processing.doc" TargetMode="External"/><Relationship Id="rId131" Type="http://schemas.openxmlformats.org/officeDocument/2006/relationships/fontTable" Target="fontTable.xml"/><Relationship Id="rId61" Type="http://schemas.openxmlformats.org/officeDocument/2006/relationships/hyperlink" Target="file:///C:\Users\Dwx974486\Documents\3GPP\Extracts\R2-2209910.docx" TargetMode="External"/><Relationship Id="rId82" Type="http://schemas.openxmlformats.org/officeDocument/2006/relationships/hyperlink" Target="file:///C:\Users\Dwx974486\Documents\3GPP\Extracts\R2-2209613.docx" TargetMode="External"/><Relationship Id="rId19" Type="http://schemas.openxmlformats.org/officeDocument/2006/relationships/hyperlink" Target="file:///C:\Users\mtk65284\Documents\3GPP\tsg_ran\WG2_RL2\TSGR2_119bis-e\Docs\R2-2209548.zip" TargetMode="External"/><Relationship Id="rId14" Type="http://schemas.openxmlformats.org/officeDocument/2006/relationships/hyperlink" Target="file:///C:\Users\Dwx974486\Documents\3GPP\Extracts\R2-2209415%20Discussion%20on%20MBS%20Frequency%20Prioritization%20and%20Slice-specific%20Reselection.docx" TargetMode="External"/><Relationship Id="rId30" Type="http://schemas.openxmlformats.org/officeDocument/2006/relationships/hyperlink" Target="file:///C:\Users\Dwx974486\Documents\3GPP\Extracts\R2-2209547%20Miscellaneous%20Corrections%20to%20TS%2038.331%20for%20MBS.docx" TargetMode="External"/><Relationship Id="rId35" Type="http://schemas.openxmlformats.org/officeDocument/2006/relationships/hyperlink" Target="file:///C:\Users\Dwx974486\Documents\3GPP\Extracts\R2-2210682%20CR%20to%20TS%2038.331%20on%20MRB%20configuration.docx" TargetMode="External"/><Relationship Id="rId56" Type="http://schemas.openxmlformats.org/officeDocument/2006/relationships/hyperlink" Target="file:///C:\Users\Dwx974486\Documents\3GPP\Extracts\R2-2209746%20PDCP%20initialisation%20for%20multicast%20MRB.doc" TargetMode="External"/><Relationship Id="rId77" Type="http://schemas.openxmlformats.org/officeDocument/2006/relationships/hyperlink" Target="file:///C:\Users\Dwx974486\Documents\3GPP\Extracts\R2-2209458%20Discussion%20on%20multicast%20reception%20in%20RRC_INACTIVE%20state.docx" TargetMode="External"/><Relationship Id="rId100" Type="http://schemas.openxmlformats.org/officeDocument/2006/relationships/hyperlink" Target="file:///C:\Users\Dwx974486\Documents\3GPP\Extracts\R2-2210424%20%20Paging%20message%20for%20Multicast%20session%20received%20in%20RRC_INACTIVE.docx" TargetMode="External"/><Relationship Id="rId105" Type="http://schemas.openxmlformats.org/officeDocument/2006/relationships/hyperlink" Target="file:///C:\Users\Dwx974486\Documents\3GPP\Extracts\R2-2210557_MBS%20support%20in%20RRC_INACTIVE.doc" TargetMode="External"/><Relationship Id="rId126" Type="http://schemas.openxmlformats.org/officeDocument/2006/relationships/hyperlink" Target="file:///C:\Users\Dwx974486\Documents\3GPP\Extracts\R2-2208290_eMBS_shared-processing.doc"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09948%20Correction%20on%20HARQ%20buffer%20flushing%20of%20MBS%20broadcast.docx" TargetMode="External"/><Relationship Id="rId72" Type="http://schemas.openxmlformats.org/officeDocument/2006/relationships/hyperlink" Target="file:///C:\Users\Dwx974486\Documents\3GPP\Extracts\R2-2209664%20Consideration%20on%20replying%20to%20the%20SA2%20LS%20on%20MBS%20progress.docx" TargetMode="External"/><Relationship Id="rId93" Type="http://schemas.openxmlformats.org/officeDocument/2006/relationships/hyperlink" Target="file:///C:\Users\Dwx974486\Documents\3GPP\Extracts\R2-2210026%20Considerations%20on%20the%20security%20issue%20for%20multicast%20MCCH.docx" TargetMode="External"/><Relationship Id="rId98" Type="http://schemas.openxmlformats.org/officeDocument/2006/relationships/hyperlink" Target="file:///C:\Users\Dwx974486\Documents\3GPP\Extracts\R2-2210384.docx" TargetMode="External"/><Relationship Id="rId121" Type="http://schemas.openxmlformats.org/officeDocument/2006/relationships/hyperlink" Target="file:///C:\Users\Dwx974486\Documents\3GPP\Extracts\R2-2209989.doc" TargetMode="External"/><Relationship Id="rId3" Type="http://schemas.openxmlformats.org/officeDocument/2006/relationships/styles" Target="styles.xml"/><Relationship Id="rId25" Type="http://schemas.openxmlformats.org/officeDocument/2006/relationships/hyperlink" Target="file:///C:\Users\Dwx974486\Documents\3GPP\Extracts\R2-2209653%20Rapporteur%20Corrections%20on%20RRC.docx" TargetMode="External"/><Relationship Id="rId46" Type="http://schemas.openxmlformats.org/officeDocument/2006/relationships/hyperlink" Target="file:///C:\Users\Dwx974486\Documents\3GPP\Extracts\R2-2210131%20Draft%20CR%20for%2038304%20on%20various%20small%20aspects.docx" TargetMode="External"/><Relationship Id="rId67" Type="http://schemas.openxmlformats.org/officeDocument/2006/relationships/hyperlink" Target="file:///C:\Users\Dwx974486\Documents\3GPP\Extracts\R2-2209656%20Clarifications%20on%20DRX%20and%20HARQ%20buffer%20handling.docx" TargetMode="External"/><Relationship Id="rId116" Type="http://schemas.openxmlformats.org/officeDocument/2006/relationships/hyperlink" Target="file:///C:\Users\Dwx974486\Documents\3GPP\Extracts\R2-2209807_%20Sharing%20processing%20of%20MBS%20broadcast%20and%20unicast%20reception_v0.doc" TargetMode="External"/><Relationship Id="rId20" Type="http://schemas.openxmlformats.org/officeDocument/2006/relationships/hyperlink" Target="file:///C:\Users\Dwx974486\Documents\3GPP\Extracts\R2-2209302_C1-225249.docx" TargetMode="External"/><Relationship Id="rId41" Type="http://schemas.openxmlformats.org/officeDocument/2006/relationships/hyperlink" Target="file:///C:\Users\Dwx974486\Documents\3GPP\Extracts\R2-2210714%20DCI%20indicated%20repetitions%20for%20MBS%20broadcast.docx" TargetMode="External"/><Relationship Id="rId62" Type="http://schemas.openxmlformats.org/officeDocument/2006/relationships/hyperlink" Target="file:///C:\Users\Dwx974486\Documents\3GPP\Extracts\R2-2209949%20Discussion%20on%20PDCP%20initial%20values%20handling.docx" TargetMode="External"/><Relationship Id="rId83" Type="http://schemas.openxmlformats.org/officeDocument/2006/relationships/hyperlink" Target="file:///C:\Users\Dwx974486\Documents\3GPP\Extracts\R2-2209614.docx" TargetMode="External"/><Relationship Id="rId88" Type="http://schemas.openxmlformats.org/officeDocument/2006/relationships/hyperlink" Target="file:///C:\Users\Dwx974486\Documents\3GPP\Extracts\R2-2209876%20Discussion%20on%20multicast%20reception%20in%20RRC%20INACTIVE.docx" TargetMode="External"/><Relationship Id="rId111" Type="http://schemas.openxmlformats.org/officeDocument/2006/relationships/hyperlink" Target="file:///C:\Users\Dwx974486\Documents\3GPP\Extracts\R2-2208097-MBS-capability-sharing.docx" TargetMode="External"/><Relationship Id="rId132" Type="http://schemas.microsoft.com/office/2011/relationships/people" Target="people.xml"/><Relationship Id="rId15" Type="http://schemas.openxmlformats.org/officeDocument/2006/relationships/hyperlink" Target="file:///C:\Users\Dwx974486\Documents\3GPP\Extracts\R2-2209548%20Corrections%20to%20TS%2038.304%20for%20MBS.docx" TargetMode="External"/><Relationship Id="rId36" Type="http://schemas.openxmlformats.org/officeDocument/2006/relationships/hyperlink" Target="file:///C:\Users\Dwx974486\Documents\3GPP\Extracts\R2-2210712%20MBS%20service%20area%20and%20MCCH%20acquisition.docx" TargetMode="External"/><Relationship Id="rId57" Type="http://schemas.openxmlformats.org/officeDocument/2006/relationships/hyperlink" Target="file:///C:\Users\Dwx974486\Documents\3GPP\Extracts\R2-2209417%20Handling%20of%20PDCP%20State%20Variables%20for%20PDCP.docx" TargetMode="External"/><Relationship Id="rId106" Type="http://schemas.openxmlformats.org/officeDocument/2006/relationships/hyperlink" Target="file:///C:\Users\Dwx974486\Documents\3GPP\Extracts\R2-2210715%20MBS%20multicast%20reception%20in%20RRC_INACTIVE.docx" TargetMode="External"/><Relationship Id="rId127" Type="http://schemas.openxmlformats.org/officeDocument/2006/relationships/hyperlink" Target="file:///C:\Users\Dwx974486\Documents\3GPP\Extracts\R2-2210610%20MBS%20Uu%20Signaling.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908.docx" TargetMode="External"/><Relationship Id="rId52" Type="http://schemas.openxmlformats.org/officeDocument/2006/relationships/hyperlink" Target="file:///C:\Users\Dwx974486\Documents\3GPP\Extracts\R2-2210575%2038.321%20CR%20Correction%20on%20the%20HARQ%20buffer%20flush%20for%20the%20MBS%20broadcast.docx" TargetMode="External"/><Relationship Id="rId73" Type="http://schemas.openxmlformats.org/officeDocument/2006/relationships/hyperlink" Target="file:///C:\Users\Dwx974486\Documents\3GPP\Extracts\R2-2210068.docx" TargetMode="External"/><Relationship Id="rId78" Type="http://schemas.openxmlformats.org/officeDocument/2006/relationships/hyperlink" Target="file:///C:\Users\Dwx974486\Documents\3GPP\Extracts\R2-2209513%20Discussion%20on%20multicast%20reception%20in%20RRC_INACTIVE%20state.doc" TargetMode="External"/><Relationship Id="rId94" Type="http://schemas.openxmlformats.org/officeDocument/2006/relationships/hyperlink" Target="file:///C:\Users\Dwx974486\Documents\3GPP\Extracts\R2-2210066.docx" TargetMode="External"/><Relationship Id="rId99" Type="http://schemas.openxmlformats.org/officeDocument/2006/relationships/hyperlink" Target="file:///C:\Users\Dwx974486\Documents\3GPP\Extracts\R2-2210423%20%20PTM%20Configuration%20for%20RRC_INACTIVE.docx" TargetMode="External"/><Relationship Id="rId101" Type="http://schemas.openxmlformats.org/officeDocument/2006/relationships/hyperlink" Target="file:///C:\Users\Dwx974486\Documents\3GPP\Extracts\R2-2210428_eMBS_multicast-inactive.doc" TargetMode="External"/><Relationship Id="rId122" Type="http://schemas.openxmlformats.org/officeDocument/2006/relationships/hyperlink" Target="file:///C:\Users\Dwx974486\Documents\3GPP\Extracts\R2-2210054%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10051%20Miscellaneous%20corrections%20for%20MBS%2038.323.docx" TargetMode="External"/><Relationship Id="rId47" Type="http://schemas.openxmlformats.org/officeDocument/2006/relationships/hyperlink" Target="file:///C:\Users\Dwx974486\Documents\3GPP\Extracts\R2-2210683%20CR%20to%20TS%2038.304%20on%20NR%20MBS.docx" TargetMode="External"/><Relationship Id="rId68" Type="http://schemas.openxmlformats.org/officeDocument/2006/relationships/hyperlink" Target="file:///C:\Users\Dwx974486\Documents\3GPP\Extracts\38.321_CR1437_(Rel-17)_R2-2210592%20Clarification%20on%20reception%20of%20DRX%20Command%20%20MAC%20CE.docx" TargetMode="External"/><Relationship Id="rId89" Type="http://schemas.openxmlformats.org/officeDocument/2006/relationships/hyperlink" Target="file:///C:\Users\Dwx974486\Documents\3GPP\Extracts\R2-2209919%20Multicast%20reception%20in%20RRC_INACTIVE.doc" TargetMode="External"/><Relationship Id="rId112" Type="http://schemas.openxmlformats.org/officeDocument/2006/relationships/hyperlink" Target="file:///C:\Users\Dwx974486\Documents\3GPP\Extracts\R2-2209459%20CFR%20configuration%20for%20multicast%20reception%20in%20RRC_INACTIVE%20state.docx" TargetMode="External"/><Relationship Id="rId1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68C4-FEE1-4E06-8261-D5029855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10</Pages>
  <Words>8321</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55640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113</cp:revision>
  <cp:lastPrinted>2019-04-30T12:04:00Z</cp:lastPrinted>
  <dcterms:created xsi:type="dcterms:W3CDTF">2022-09-30T12:37:00Z</dcterms:created>
  <dcterms:modified xsi:type="dcterms:W3CDTF">2022-10-10T16:09:00Z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