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5D59BD96" w14:textId="56CB12D6" w:rsidR="00067957" w:rsidRDefault="00067957" w:rsidP="00067957">
      <w:pPr>
        <w:pStyle w:val="EmailDiscussion2"/>
        <w:ind w:left="0" w:firstLine="0"/>
      </w:pPr>
    </w:p>
    <w:p w14:paraId="2498EC3C" w14:textId="77777777" w:rsidR="00067957" w:rsidRDefault="00067957" w:rsidP="00067957">
      <w:pPr>
        <w:pStyle w:val="EmailDiscussion"/>
        <w:rPr>
          <w:ins w:id="0" w:author="Johan Johansson" w:date="2022-10-14T07:04:00Z"/>
        </w:rPr>
      </w:pPr>
      <w:ins w:id="1" w:author="Johan Johansson" w:date="2022-10-14T07:04:00Z">
        <w:r>
          <w:t>[AT119bis-e][</w:t>
        </w:r>
        <w:proofErr w:type="gramStart"/>
        <w:r>
          <w:t>013][</w:t>
        </w:r>
        <w:proofErr w:type="gramEnd"/>
        <w:r>
          <w:t>NR18] NS Value Extension (Apple)</w:t>
        </w:r>
      </w:ins>
    </w:p>
    <w:p w14:paraId="19AB8075" w14:textId="77777777" w:rsidR="00067957" w:rsidRDefault="00067957" w:rsidP="00067957">
      <w:pPr>
        <w:pStyle w:val="EmailDiscussion2"/>
        <w:rPr>
          <w:ins w:id="2" w:author="Johan Johansson" w:date="2022-10-14T07:04:00Z"/>
        </w:rPr>
      </w:pPr>
      <w:ins w:id="3" w:author="Johan Johansson" w:date="2022-10-14T07:04:00Z">
        <w:r>
          <w:tab/>
          <w:t xml:space="preserve">Scope: Treat R2-2209344, R2-2209790, R2-2209791, R2-2210395. Ph1 Determine agreeable parts, </w:t>
        </w:r>
        <w:proofErr w:type="gramStart"/>
        <w:r>
          <w:t>Based</w:t>
        </w:r>
        <w:proofErr w:type="gramEnd"/>
        <w:r>
          <w:t xml:space="preserve"> on agreeable parts, progress TP/Draft CR,</w:t>
        </w:r>
        <w:del w:id="4" w:author="Johan Johansson" w:date="2022-10-14T06:59:00Z">
          <w:r w:rsidDel="006476E3">
            <w:delText xml:space="preserve"> LS out if agreeable</w:delText>
          </w:r>
        </w:del>
        <w:r>
          <w:t xml:space="preserve">. </w:t>
        </w:r>
        <w:r>
          <w:br/>
          <w:t>Ph2: Reply LS out</w:t>
        </w:r>
      </w:ins>
    </w:p>
    <w:p w14:paraId="636BC6FE" w14:textId="77777777" w:rsidR="00067957" w:rsidRDefault="00067957" w:rsidP="00067957">
      <w:pPr>
        <w:pStyle w:val="EmailDiscussion2"/>
        <w:rPr>
          <w:ins w:id="5" w:author="Johan Johansson" w:date="2022-10-14T07:04:00Z"/>
        </w:rPr>
      </w:pPr>
      <w:ins w:id="6" w:author="Johan Johansson" w:date="2022-10-14T07:04:00Z">
        <w:r>
          <w:tab/>
          <w:t>Intended outcome: Report, Endorsed TP/Draft CR, Ph2: Approved LS out</w:t>
        </w:r>
        <w:del w:id="7" w:author="Johan Johansson" w:date="2022-10-14T06:59:00Z">
          <w:r w:rsidDel="006476E3">
            <w:delText xml:space="preserve"> if applicable</w:delText>
          </w:r>
        </w:del>
        <w:r>
          <w:t xml:space="preserve">. </w:t>
        </w:r>
      </w:ins>
    </w:p>
    <w:p w14:paraId="479E726F" w14:textId="68E741E0" w:rsidR="00067957" w:rsidRDefault="00067957" w:rsidP="00067957">
      <w:pPr>
        <w:pStyle w:val="EmailDiscussion2"/>
      </w:pPr>
      <w:ins w:id="8" w:author="Johan Johansson" w:date="2022-10-14T07:04:00Z">
        <w:r>
          <w:tab/>
          <w:t>Deadline: Ph2 W2 Wed (offline, CB only if needed)</w:t>
        </w:r>
      </w:ins>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C189100" w14:textId="77777777" w:rsidR="00B87D77" w:rsidRDefault="00B87D77" w:rsidP="00B87D77">
      <w:pPr>
        <w:pStyle w:val="EmailDiscussion2"/>
      </w:pPr>
    </w:p>
    <w:p w14:paraId="057FA0B1" w14:textId="77777777"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0C446B2A" w14:textId="77777777"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37CFDAF6" w14:textId="77777777" w:rsidR="00B87D77" w:rsidRDefault="00B87D77" w:rsidP="00B87D77">
      <w:pPr>
        <w:pStyle w:val="EmailDiscussion2"/>
      </w:pPr>
      <w:r>
        <w:lastRenderedPageBreak/>
        <w:tab/>
        <w:t>Intended outcome: Report, In-principle-Agreed CR</w:t>
      </w:r>
    </w:p>
    <w:p w14:paraId="3C0FEBC1" w14:textId="77777777" w:rsidR="00B87D77" w:rsidRDefault="00B87D77" w:rsidP="00B87D77">
      <w:pPr>
        <w:pStyle w:val="EmailDiscussion2"/>
      </w:pPr>
      <w:r>
        <w:tab/>
        <w:t>Deadline: Schedule 1 (possibility for CB W2 if needed)</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pPr>
      <w:r>
        <w:t xml:space="preserve">W1 </w:t>
      </w:r>
      <w:proofErr w:type="spellStart"/>
      <w:r>
        <w:rPr>
          <w:lang w:val="en-GB"/>
        </w:rPr>
        <w:t>Wedne</w:t>
      </w:r>
      <w:r>
        <w:t>sday</w:t>
      </w:r>
      <w:proofErr w:type="spellEnd"/>
    </w:p>
    <w:p w14:paraId="467B6CB1" w14:textId="77777777" w:rsidR="00605E87" w:rsidRDefault="00605E87" w:rsidP="00605E87">
      <w:pPr>
        <w:pStyle w:val="EmailDiscussion"/>
      </w:pPr>
      <w:r>
        <w:t>[AT119bis-e][</w:t>
      </w:r>
      <w:proofErr w:type="gramStart"/>
      <w:r>
        <w:t>023][</w:t>
      </w:r>
      <w:proofErr w:type="spellStart"/>
      <w:proofErr w:type="gramEnd"/>
      <w:r>
        <w:t>feMob</w:t>
      </w:r>
      <w:proofErr w:type="spellEnd"/>
      <w:r>
        <w:t>] Terminology (Nokia)</w:t>
      </w:r>
    </w:p>
    <w:p w14:paraId="08059F24" w14:textId="77777777" w:rsidR="00605E87" w:rsidRDefault="00605E87" w:rsidP="00605E87">
      <w:pPr>
        <w:pStyle w:val="EmailDiscussion2"/>
      </w:pPr>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p>
    <w:p w14:paraId="5AB6DD93" w14:textId="77777777" w:rsidR="00605E87" w:rsidRDefault="00605E87" w:rsidP="00605E87">
      <w:pPr>
        <w:pStyle w:val="EmailDiscussion2"/>
      </w:pPr>
      <w:r>
        <w:tab/>
        <w:t>Intended outcome: Agreeable proposal(s)</w:t>
      </w:r>
    </w:p>
    <w:p w14:paraId="345F44C4" w14:textId="77777777" w:rsidR="00605E87" w:rsidRDefault="00605E87" w:rsidP="00605E87">
      <w:pPr>
        <w:pStyle w:val="EmailDiscussion2"/>
      </w:pPr>
      <w:r>
        <w:tab/>
        <w:t>Deadline: CB W2 Monday</w:t>
      </w:r>
    </w:p>
    <w:p w14:paraId="45DDF06A" w14:textId="77777777" w:rsidR="00605E87" w:rsidRDefault="00605E87" w:rsidP="00605E87">
      <w:pPr>
        <w:pStyle w:val="EmailDiscussion2"/>
      </w:pPr>
    </w:p>
    <w:p w14:paraId="6E5CEAD9" w14:textId="77777777" w:rsidR="00605E87" w:rsidRDefault="00605E87" w:rsidP="00605E87">
      <w:pPr>
        <w:pStyle w:val="EmailDiscussion"/>
      </w:pPr>
      <w:r>
        <w:t>[AT119bis-e][</w:t>
      </w:r>
      <w:proofErr w:type="gramStart"/>
      <w:r>
        <w:t>024][</w:t>
      </w:r>
      <w:proofErr w:type="spellStart"/>
      <w:proofErr w:type="gramEnd"/>
      <w:r>
        <w:t>feMob</w:t>
      </w:r>
      <w:proofErr w:type="spellEnd"/>
      <w:r>
        <w:t>] LS to R1 and R4 (MediaTek)</w:t>
      </w:r>
    </w:p>
    <w:p w14:paraId="7DAA6696" w14:textId="77777777" w:rsidR="00605E87" w:rsidRDefault="00605E87" w:rsidP="00605E87">
      <w:pPr>
        <w:pStyle w:val="EmailDiscussion2"/>
      </w:pPr>
      <w:r>
        <w:tab/>
        <w:t xml:space="preserve">Scope: Inform R1 and R4 about agreements for AI 8.4.2.4 (at least). Can discuss if other or all agreements should be included. </w:t>
      </w:r>
    </w:p>
    <w:p w14:paraId="0D2E8E18" w14:textId="77777777" w:rsidR="00605E87" w:rsidRDefault="00605E87" w:rsidP="00605E87">
      <w:pPr>
        <w:pStyle w:val="EmailDiscussion2"/>
      </w:pPr>
      <w:r>
        <w:tab/>
        <w:t>Intended outcome: Agreeable LS</w:t>
      </w:r>
    </w:p>
    <w:p w14:paraId="4E0DDD19" w14:textId="77777777" w:rsidR="00605E87" w:rsidRDefault="00605E87" w:rsidP="00605E87">
      <w:pPr>
        <w:pStyle w:val="EmailDiscussion2"/>
      </w:pPr>
      <w:r>
        <w:tab/>
        <w:t>Deadline: CB W2 Monday</w:t>
      </w:r>
    </w:p>
    <w:p w14:paraId="577A8469" w14:textId="77777777" w:rsidR="00067957" w:rsidRDefault="00067957" w:rsidP="00067957">
      <w:pPr>
        <w:pStyle w:val="BoldComments"/>
        <w:rPr>
          <w:ins w:id="9" w:author="Johan Johansson" w:date="2022-10-14T07:05:00Z"/>
        </w:rPr>
      </w:pPr>
      <w:ins w:id="10" w:author="Johan Johansson" w:date="2022-10-14T07:05:00Z">
        <w:r>
          <w:t xml:space="preserve">W1 </w:t>
        </w:r>
        <w:r>
          <w:rPr>
            <w:lang w:val="en-GB"/>
          </w:rPr>
          <w:t>Fri</w:t>
        </w:r>
        <w:r>
          <w:t>day</w:t>
        </w:r>
      </w:ins>
    </w:p>
    <w:p w14:paraId="12368C02" w14:textId="77777777" w:rsidR="00067957" w:rsidRPr="00067957" w:rsidRDefault="00067957" w:rsidP="00067957">
      <w:pPr>
        <w:pStyle w:val="Doc-text2"/>
        <w:rPr>
          <w:ins w:id="11" w:author="Johan Johansson" w:date="2022-10-14T07:05:00Z"/>
          <w:b/>
          <w:bCs/>
        </w:rPr>
      </w:pPr>
      <w:ins w:id="12" w:author="Johan Johansson" w:date="2022-10-14T07:05:00Z">
        <w:r w:rsidRPr="00067957">
          <w:rPr>
            <w:b/>
            <w:bCs/>
          </w:rPr>
          <w:t>Modified: [013], see above</w:t>
        </w:r>
      </w:ins>
    </w:p>
    <w:p w14:paraId="5CCE3630" w14:textId="77777777" w:rsidR="00067957" w:rsidRPr="00847D53" w:rsidRDefault="00067957" w:rsidP="00067957">
      <w:pPr>
        <w:pStyle w:val="Doc-text2"/>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lastRenderedPageBreak/>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AC26D1"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AC26D1"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lastRenderedPageBreak/>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AC26D1"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lastRenderedPageBreak/>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AC26D1"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AC26D1"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AC26D1"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AC26D1"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AC26D1"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13" w:name="_Hlk116205292"/>
      <w:r w:rsidRPr="002B339F">
        <w:t>SDT + NTN</w:t>
      </w:r>
    </w:p>
    <w:p w14:paraId="56D120D3" w14:textId="3F5E69CD" w:rsidR="0075236A" w:rsidRDefault="00AC26D1"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AC26D1"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13"/>
    <w:p w14:paraId="37EE9C0A" w14:textId="77777777" w:rsidR="00C311F8" w:rsidRPr="0003140A" w:rsidRDefault="00C311F8" w:rsidP="00C311F8">
      <w:pPr>
        <w:pStyle w:val="BoldComments"/>
        <w:rPr>
          <w:lang w:val="en-GB"/>
        </w:rPr>
      </w:pPr>
      <w:r>
        <w:t>ASN.1</w:t>
      </w:r>
      <w:r>
        <w:rPr>
          <w:lang w:val="en-GB"/>
        </w:rPr>
        <w:t xml:space="preserve"> General</w:t>
      </w:r>
    </w:p>
    <w:bookmarkStart w:id="14"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15" w:name="_Hlk115812758"/>
      <w:r>
        <w:t xml:space="preserve">Setup Modify Release </w:t>
      </w:r>
      <w:bookmarkEnd w:id="15"/>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14"/>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16"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lastRenderedPageBreak/>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16"/>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AC26D1"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AC26D1"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AC26D1"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17"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18" w:name="_Hlk116211846"/>
      <w:bookmarkEnd w:id="17"/>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AC26D1"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AC26D1"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AC26D1"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19"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20" w:name="_Hlk115985708"/>
    <w:p w14:paraId="38B26958" w14:textId="798571C7" w:rsidR="00AA2B34" w:rsidRDefault="0003140A" w:rsidP="00AA2B34">
      <w:pPr>
        <w:pStyle w:val="Doc-title"/>
      </w:pPr>
      <w:r>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18"/>
    <w:bookmarkEnd w:id="19"/>
    <w:bookmarkEnd w:id="20"/>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21"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22"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22"/>
    <w:p w14:paraId="1912F560" w14:textId="77777777" w:rsidR="0075236A" w:rsidRPr="00CD6509" w:rsidRDefault="0075236A" w:rsidP="007645BF">
      <w:pPr>
        <w:pStyle w:val="Comments"/>
      </w:pPr>
    </w:p>
    <w:p w14:paraId="54D071DB" w14:textId="76B81F34" w:rsidR="00CD6509" w:rsidRDefault="00AC26D1"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AC26D1"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AC26D1"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AC26D1"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21"/>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AC26D1"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AC26D1"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lastRenderedPageBreak/>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AC26D1"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AC26D1"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AC26D1"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AC26D1"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AC26D1"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AC26D1"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AC26D1"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AC26D1"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AC26D1"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AC26D1"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AC26D1"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AC26D1"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AC26D1"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AC26D1"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AC26D1"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AC26D1"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AC26D1"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AC26D1"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AC26D1"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AC26D1"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lastRenderedPageBreak/>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AC26D1"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AC26D1"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AC26D1"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AC26D1"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AC26D1"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AC26D1"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AC26D1"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AC26D1"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AC26D1"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AC26D1"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AC26D1"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AC26D1"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AC26D1"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AC26D1"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AC26D1"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AC26D1"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AC26D1"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AC26D1"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AC26D1"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AC26D1"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AC26D1"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AC26D1"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AC26D1"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AC26D1"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AC26D1"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AC26D1"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AC26D1"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AC26D1"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AC26D1"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AC26D1"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AC26D1"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AC26D1"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AC26D1"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AC26D1"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AC26D1"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AC26D1"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AC26D1"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AC26D1"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AC26D1"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AC26D1"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AC26D1"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AC26D1"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AC26D1"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AC26D1"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AC26D1"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AC26D1"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AC26D1"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AC26D1"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AC26D1"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AC26D1"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AC26D1"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23"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AC26D1"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23"/>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AC26D1"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AC26D1"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lastRenderedPageBreak/>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AC26D1"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AC26D1"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AC26D1"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AC26D1"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AC26D1"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AC26D1"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AC26D1"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AC26D1"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AC26D1"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AC26D1"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AC26D1"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AC26D1"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AC26D1"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AC26D1"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AC26D1"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AC26D1"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AC26D1"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AC26D1"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AC26D1"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AC26D1"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AC26D1"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AC26D1"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AC26D1"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AC26D1"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AC26D1"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AC26D1"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AC26D1"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AC26D1"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AC26D1"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AC26D1"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AC26D1"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AC26D1"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AC26D1"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AC26D1"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AC26D1"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AC26D1"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AC26D1"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AC26D1"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AC26D1"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AC26D1"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AC26D1"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AC26D1"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AC26D1"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AC26D1"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AC26D1"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AC26D1"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AC26D1"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AC26D1"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AC26D1"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AC26D1"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AC26D1"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AC26D1"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AC26D1"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AC26D1"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AC26D1"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AC26D1"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AC26D1"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lastRenderedPageBreak/>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AC26D1"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AC26D1"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AC26D1"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AC26D1"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AC26D1"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AC26D1"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lastRenderedPageBreak/>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AC26D1"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AC26D1"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AC26D1"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AC26D1"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AC26D1"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AC26D1"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AC26D1"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AC26D1"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AC26D1"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AC26D1"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AC26D1"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AC26D1"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AC26D1"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AC26D1"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AC26D1"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AC26D1"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AC26D1"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AC26D1"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AC26D1"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AC26D1"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AC26D1"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AC26D1"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AC26D1"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AC26D1"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AC26D1"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AC26D1"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AC26D1"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AC26D1"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AC26D1"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AC26D1"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AC26D1"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AC26D1"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AC26D1"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AC26D1"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AC26D1"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AC26D1"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AC26D1"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AC26D1"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AC26D1"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AC26D1"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AC26D1"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AC26D1"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AC26D1"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AC26D1"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AC26D1"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AC26D1"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AC26D1"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AC26D1"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AC26D1"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AC26D1"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AC26D1"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AC26D1"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AC26D1"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AC26D1"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AC26D1"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AC26D1"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AC26D1"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AC26D1"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AC26D1"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AC26D1"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AC26D1"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AC26D1"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AC26D1"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AC26D1"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AC26D1"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AC26D1"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AC26D1"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AC26D1"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AC26D1"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AC26D1"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AC26D1"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AC26D1"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AC26D1"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AC26D1"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AC26D1"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AC26D1"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AC26D1"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AC26D1"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AC26D1"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AC26D1"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AC26D1"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AC26D1"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AC26D1"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AC26D1"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AC26D1"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AC26D1"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AC26D1"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AC26D1"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AC26D1"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AC26D1"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AC26D1"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AC26D1"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AC26D1"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AC26D1"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AC26D1"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AC26D1"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AC26D1"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AC26D1"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AC26D1"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AC26D1"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AC26D1"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AC26D1"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AC26D1"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AC26D1"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AC26D1"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AC26D1"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AC26D1"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AC26D1"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AC26D1"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AC26D1"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AC26D1"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AC26D1"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AC26D1"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AC26D1"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AC26D1"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AC26D1"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AC26D1"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AC26D1"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AC26D1"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AC26D1"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AC26D1"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AC26D1"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AC26D1"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AC26D1"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AC26D1"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AC26D1"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AC26D1"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AC26D1"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AC26D1"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AC26D1"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AC26D1"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AC26D1"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AC26D1"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AC26D1"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AC26D1"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AC26D1"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AC26D1"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AC26D1"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AC26D1"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AC26D1"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AC26D1"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AC26D1"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AC26D1"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AC26D1"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AC26D1"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lastRenderedPageBreak/>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AC26D1"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AC26D1"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24"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AC26D1"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lastRenderedPageBreak/>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AC26D1"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AC26D1"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AC26D1"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AC26D1"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AC26D1"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AC26D1"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AC26D1"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AC26D1"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AC26D1"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AC26D1"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AC26D1"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lastRenderedPageBreak/>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AC26D1"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AC26D1"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AC26D1"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AC26D1"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AC26D1"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AC26D1"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AC26D1"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AC26D1"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AC26D1"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AC26D1"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AC26D1"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24"/>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AC26D1"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AC26D1"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AC26D1"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AC26D1"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AC26D1"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AC26D1"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AC26D1"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AC26D1"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AC26D1"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AC26D1"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AC26D1"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AC26D1"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AC26D1"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AC26D1"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AC26D1"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AC26D1"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AC26D1"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AC26D1"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AC26D1"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AC26D1"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AC26D1"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AC26D1"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AC26D1"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AC26D1"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AC26D1"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AC26D1"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AC26D1"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AC26D1"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lastRenderedPageBreak/>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AC26D1"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AC26D1"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AC26D1" w:rsidP="00C0102F">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AC26D1"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25"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25"/>
    <w:p w14:paraId="3D606262" w14:textId="77777777" w:rsidR="00AC3FDF" w:rsidRPr="00500959" w:rsidRDefault="00AC3FDF" w:rsidP="00AC3FDF">
      <w:pPr>
        <w:pStyle w:val="Doc-text2"/>
      </w:pPr>
    </w:p>
    <w:p w14:paraId="52E5B88F" w14:textId="6E1C32A6" w:rsidR="00C0102F" w:rsidRDefault="00AC26D1" w:rsidP="00C0102F">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lastRenderedPageBreak/>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AC26D1"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AC26D1"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26"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26"/>
    <w:p w14:paraId="7CF9C9C0" w14:textId="77777777" w:rsidR="00C311F8" w:rsidRPr="00151D76" w:rsidRDefault="00C311F8" w:rsidP="00151D76">
      <w:pPr>
        <w:pStyle w:val="Comments"/>
      </w:pPr>
    </w:p>
    <w:p w14:paraId="0166E2FF" w14:textId="53072178" w:rsidR="00151D76" w:rsidRDefault="00AC26D1"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AC26D1"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AC26D1"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AC26D1"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AC26D1"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27"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27"/>
    <w:p w14:paraId="3C701B12" w14:textId="77777777" w:rsidR="00F66084" w:rsidRPr="00AC3FDF" w:rsidRDefault="00F66084" w:rsidP="00AC3FDF">
      <w:pPr>
        <w:pStyle w:val="Comments"/>
      </w:pPr>
    </w:p>
    <w:p w14:paraId="4AAEB899" w14:textId="50256877" w:rsidR="00151D76" w:rsidRDefault="00AC26D1"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AC26D1"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AC26D1"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AC26D1"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AC26D1"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28"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28"/>
    <w:p w14:paraId="083BB4FA" w14:textId="77777777" w:rsidR="00F66084" w:rsidRPr="00AC3FDF" w:rsidRDefault="00F66084" w:rsidP="00AC3FDF">
      <w:pPr>
        <w:pStyle w:val="Comments"/>
      </w:pPr>
    </w:p>
    <w:p w14:paraId="3782C6B0" w14:textId="2B5F924E" w:rsidR="00151D76" w:rsidRDefault="00AC26D1"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AC26D1"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AC26D1"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AC26D1"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AC26D1"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AC26D1"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AC26D1"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AC26D1"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AC26D1"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29"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29"/>
    <w:p w14:paraId="73717054" w14:textId="77777777" w:rsidR="00F66084" w:rsidRPr="00AC3FDF" w:rsidRDefault="00F66084" w:rsidP="00AC3FDF">
      <w:pPr>
        <w:pStyle w:val="Comments"/>
      </w:pPr>
    </w:p>
    <w:p w14:paraId="5BDAA4C6" w14:textId="7881F31E" w:rsidR="00151D76" w:rsidRDefault="00AC26D1"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AC26D1"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AC26D1"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AC26D1"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AC26D1"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AC26D1"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AC26D1"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AC26D1"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AC26D1"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30"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30"/>
    <w:p w14:paraId="56C663B0" w14:textId="77777777" w:rsidR="00F66084" w:rsidRPr="00500959" w:rsidRDefault="00F66084" w:rsidP="00500959">
      <w:pPr>
        <w:pStyle w:val="Comments"/>
      </w:pPr>
    </w:p>
    <w:p w14:paraId="256149C4" w14:textId="660E6ADC" w:rsidR="00151D76" w:rsidRDefault="00AC26D1"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AC26D1"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AC26D1"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31"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31"/>
    <w:p w14:paraId="2F48EF69" w14:textId="77777777" w:rsidR="00F66084" w:rsidRPr="00B47536" w:rsidRDefault="00F66084" w:rsidP="00151D76">
      <w:pPr>
        <w:pStyle w:val="Comments"/>
        <w:rPr>
          <w:b/>
          <w:bCs/>
          <w:i w:val="0"/>
          <w:iCs/>
        </w:rPr>
      </w:pPr>
    </w:p>
    <w:p w14:paraId="6CC39422" w14:textId="1C5D9FE4" w:rsidR="00151D76" w:rsidRDefault="00AC26D1"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AC26D1"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AC26D1"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AC26D1"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AC26D1"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AC26D1"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AC26D1"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AC26D1"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AC26D1"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AC26D1"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AC26D1"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AC26D1"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AC26D1"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AC26D1"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AC26D1"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AC26D1"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AC26D1"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AC26D1"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AC26D1"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AC26D1"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AC26D1"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AC26D1"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lastRenderedPageBreak/>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AC26D1"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AC26D1"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AC26D1"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AC26D1"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AC26D1"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AC26D1"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AC26D1"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AC26D1"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AC26D1"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AC26D1"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AC26D1"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AC26D1"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AC26D1"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AC26D1"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AC26D1"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AC26D1"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AC26D1"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AC26D1"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AC26D1"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AC26D1"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AC26D1"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AC26D1"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AC26D1"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AC26D1"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AC26D1"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AC26D1"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AC26D1"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AC26D1"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AC26D1"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AC26D1"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AC26D1"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AC26D1"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AC26D1"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AC26D1"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AC26D1"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AC26D1"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AC26D1"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AC26D1"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AC26D1"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AC26D1"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AC26D1"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AC26D1"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AC26D1"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AC26D1"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AC26D1"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AC26D1"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AC26D1"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AC26D1"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AC26D1"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AC26D1"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AC26D1"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AC26D1"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AC26D1"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AC26D1"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AC26D1"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AC26D1"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AC26D1"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AC26D1"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AC26D1"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AC26D1"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AC26D1"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AC26D1"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AC26D1"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AC26D1"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AC26D1"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AC26D1"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AC26D1"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AC26D1"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AC26D1"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AC26D1"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AC26D1"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AC26D1"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AC26D1"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AC26D1"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AC26D1"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AC26D1"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AC26D1"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AC26D1"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AC26D1"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AC26D1"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AC26D1"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AC26D1"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AC26D1"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AC26D1"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AC26D1"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AC26D1"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AC26D1"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AC26D1"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AC26D1"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AC26D1"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AC26D1"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AC26D1"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AC26D1"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AC26D1"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AC26D1"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AC26D1"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AC26D1"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AC26D1"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AC26D1"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AC26D1"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AC26D1"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AC26D1"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AC26D1"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AC26D1"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AC26D1"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AC26D1"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AC26D1"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AC26D1"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AC26D1"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AC26D1"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AC26D1"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AC26D1"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AC26D1"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AC26D1"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AC26D1"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AC26D1"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AC26D1"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AC26D1"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AC26D1"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AC26D1"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AC26D1"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AC26D1"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AC26D1"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AC26D1"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AC26D1"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AC26D1"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AC26D1"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AC26D1"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AC26D1"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AC26D1"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AC26D1"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AC26D1"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AC26D1"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AC26D1"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AC26D1"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AC26D1"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AC26D1"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AC26D1"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AC26D1"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AC26D1"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AC26D1"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AC26D1"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AC26D1"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AC26D1"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AC26D1"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AC26D1"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AC26D1"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AC26D1"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AC26D1"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AC26D1"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AC26D1"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AC26D1"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AC26D1"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AC26D1"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AC26D1"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AC26D1"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AC26D1"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AC26D1"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AC26D1"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AC26D1"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AC26D1"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AC26D1"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AC26D1"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AC26D1"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AC26D1"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AC26D1"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AC26D1"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AC26D1"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AC26D1"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AC26D1"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AC26D1"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AC26D1"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AC26D1"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AC26D1"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AC26D1" w:rsidP="00D45A56">
      <w:pPr>
        <w:pStyle w:val="Doc-title"/>
      </w:pPr>
      <w:hyperlink r:id="rId603"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lastRenderedPageBreak/>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AC26D1" w:rsidP="00D45A56">
      <w:pPr>
        <w:pStyle w:val="Doc-title"/>
      </w:pPr>
      <w:hyperlink r:id="rId604"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2316C85C" w14:textId="77777777" w:rsidR="00D45A56" w:rsidRPr="00E65FDB" w:rsidRDefault="00AC26D1" w:rsidP="00D45A56">
      <w:pPr>
        <w:pStyle w:val="Doc-title"/>
      </w:pPr>
      <w:hyperlink r:id="rId605"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AC26D1" w:rsidP="00D45A56">
      <w:pPr>
        <w:pStyle w:val="Doc-title"/>
      </w:pPr>
      <w:hyperlink r:id="rId606"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AC26D1" w:rsidP="00D45A56">
      <w:pPr>
        <w:pStyle w:val="Doc-title"/>
      </w:pPr>
      <w:hyperlink r:id="rId607"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AC26D1" w:rsidP="00D45A56">
      <w:pPr>
        <w:pStyle w:val="Doc-title"/>
      </w:pPr>
      <w:hyperlink r:id="rId608"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AC26D1" w:rsidP="00D45A56">
      <w:pPr>
        <w:pStyle w:val="Doc-title"/>
      </w:pPr>
      <w:hyperlink r:id="rId609"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AC26D1" w:rsidP="00D45A56">
      <w:pPr>
        <w:pStyle w:val="Doc-title"/>
      </w:pPr>
      <w:hyperlink r:id="rId610"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AC26D1" w:rsidP="00D45A56">
      <w:pPr>
        <w:pStyle w:val="Doc-title"/>
      </w:pPr>
      <w:hyperlink r:id="rId611"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AC26D1" w:rsidP="00D45A56">
      <w:pPr>
        <w:pStyle w:val="Doc-title"/>
      </w:pPr>
      <w:hyperlink r:id="rId612"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AC26D1" w:rsidP="00D45A56">
      <w:pPr>
        <w:pStyle w:val="Doc-title"/>
      </w:pPr>
      <w:hyperlink r:id="rId613"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AC26D1" w:rsidP="00D45A56">
      <w:pPr>
        <w:pStyle w:val="Doc-title"/>
      </w:pPr>
      <w:hyperlink r:id="rId614"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AC26D1" w:rsidP="00D45A56">
      <w:pPr>
        <w:pStyle w:val="Doc-title"/>
      </w:pPr>
      <w:hyperlink r:id="rId615"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AC26D1" w:rsidP="00D45A56">
      <w:pPr>
        <w:pStyle w:val="Doc-title"/>
      </w:pPr>
      <w:hyperlink r:id="rId616"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AC26D1" w:rsidP="00D45A56">
      <w:pPr>
        <w:pStyle w:val="Doc-title"/>
      </w:pPr>
      <w:hyperlink r:id="rId617"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AC26D1" w:rsidP="00D45A56">
      <w:pPr>
        <w:pStyle w:val="Doc-title"/>
      </w:pPr>
      <w:hyperlink r:id="rId618"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AC26D1" w:rsidP="00D45A56">
      <w:pPr>
        <w:pStyle w:val="Doc-title"/>
      </w:pPr>
      <w:hyperlink r:id="rId619"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AC26D1" w:rsidP="00D45A56">
      <w:pPr>
        <w:pStyle w:val="Doc-title"/>
      </w:pPr>
      <w:hyperlink r:id="rId620"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AC26D1" w:rsidP="00D45A56">
      <w:pPr>
        <w:pStyle w:val="Doc-title"/>
      </w:pPr>
      <w:hyperlink r:id="rId621"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AC26D1" w:rsidP="00605E87">
      <w:pPr>
        <w:pStyle w:val="Doc-title"/>
      </w:pPr>
      <w:hyperlink r:id="rId622"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lastRenderedPageBreak/>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07B886B0" w:rsidR="00A2219A" w:rsidRPr="00A2219A" w:rsidRDefault="00A2219A" w:rsidP="00A2219A">
      <w:pPr>
        <w:pStyle w:val="Doc-text2"/>
      </w:pPr>
      <w:r>
        <w:t xml:space="preserve">Chair: FFS if there are strong reasons to go back to discuss other models. If so, we can consider modifications to the decision, </w:t>
      </w:r>
      <w:proofErr w:type="gramStart"/>
      <w:r>
        <w:t>e.g.</w:t>
      </w:r>
      <w:proofErr w:type="gramEnd"/>
      <w:r>
        <w:t xml:space="preserve"> if R1 preferences gives strong reasons.</w:t>
      </w:r>
    </w:p>
    <w:p w14:paraId="6B0AFB77" w14:textId="0B706F34" w:rsidR="00A2219A" w:rsidRDefault="00A2219A" w:rsidP="00A2219A">
      <w:pPr>
        <w:pStyle w:val="Doc-text2"/>
      </w:pPr>
    </w:p>
    <w:p w14:paraId="7366D0EA" w14:textId="0EB7EB46" w:rsidR="00A2219A" w:rsidRDefault="00A2219A" w:rsidP="00A2219A">
      <w:pPr>
        <w:pStyle w:val="Doc-text2"/>
      </w:pPr>
      <w:r>
        <w:t xml:space="preserve">Can consider renaming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32"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77777777" w:rsidR="00E02D9B" w:rsidRDefault="00E02D9B" w:rsidP="00E02D9B">
      <w:pPr>
        <w:pStyle w:val="EmailDiscussion2"/>
      </w:pPr>
      <w:r>
        <w:tab/>
        <w:t>Deadline: CB W2 Monday</w:t>
      </w:r>
    </w:p>
    <w:bookmarkEnd w:id="32"/>
    <w:p w14:paraId="2FAEE2DF" w14:textId="77777777" w:rsidR="00E02D9B" w:rsidRDefault="00E02D9B" w:rsidP="00A2219A">
      <w:pPr>
        <w:pStyle w:val="Doc-text2"/>
      </w:pPr>
    </w:p>
    <w:p w14:paraId="17567D25" w14:textId="77777777" w:rsidR="00A2219A" w:rsidRPr="00A2219A" w:rsidRDefault="00A2219A" w:rsidP="00E02D9B">
      <w:pPr>
        <w:pStyle w:val="Doc-text2"/>
        <w:ind w:left="0" w:firstLine="0"/>
      </w:pPr>
    </w:p>
    <w:p w14:paraId="735B175F" w14:textId="512778B0" w:rsidR="00E02D9B" w:rsidRDefault="00AC26D1" w:rsidP="00E02D9B">
      <w:pPr>
        <w:pStyle w:val="Doc-title"/>
      </w:pPr>
      <w:hyperlink r:id="rId623"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lastRenderedPageBreak/>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0171099F" w14:textId="77777777" w:rsidR="00E02D9B" w:rsidRDefault="00E02D9B" w:rsidP="00A2219A">
      <w:pPr>
        <w:pStyle w:val="Doc-text2"/>
      </w:pPr>
    </w:p>
    <w:p w14:paraId="3E305215" w14:textId="77777777" w:rsidR="00A2219A" w:rsidRPr="00A2219A" w:rsidRDefault="00A2219A" w:rsidP="00A2219A">
      <w:pPr>
        <w:pStyle w:val="Doc-text2"/>
      </w:pPr>
    </w:p>
    <w:p w14:paraId="64D08EFF" w14:textId="49B6DAFE" w:rsidR="00D45A56" w:rsidRDefault="00AC26D1" w:rsidP="00D45A56">
      <w:pPr>
        <w:pStyle w:val="Doc-title"/>
      </w:pPr>
      <w:hyperlink r:id="rId624"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4105A3C8" w:rsidR="00E02D9B" w:rsidRDefault="00E02D9B" w:rsidP="00E02D9B">
      <w:pPr>
        <w:pStyle w:val="Doc-text2"/>
      </w:pPr>
      <w:r>
        <w:t>P6</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17E0DD0A" w14:textId="387A4CB5" w:rsidR="00E02D9B" w:rsidRDefault="00E02D9B" w:rsidP="00E02D9B">
      <w:pPr>
        <w:pStyle w:val="Doc-text2"/>
      </w:pPr>
      <w:r>
        <w:t>-</w:t>
      </w:r>
      <w:r>
        <w:tab/>
        <w:t xml:space="preserve">Chair: there is quite a lot of support for considering a: the baseline, leave FFS for now (can think about it). </w:t>
      </w:r>
    </w:p>
    <w:p w14:paraId="46DD9299" w14:textId="77777777" w:rsidR="00E02D9B" w:rsidRDefault="00E02D9B" w:rsidP="00E02D9B">
      <w:pPr>
        <w:pStyle w:val="Doc-text2"/>
      </w:pP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AC26D1" w:rsidP="00D45A56">
      <w:pPr>
        <w:pStyle w:val="Doc-title"/>
      </w:pPr>
      <w:hyperlink r:id="rId625"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AC26D1" w:rsidP="00D45A56">
      <w:pPr>
        <w:pStyle w:val="Doc-title"/>
      </w:pPr>
      <w:hyperlink r:id="rId626"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AC26D1" w:rsidP="00D45A56">
      <w:pPr>
        <w:pStyle w:val="Doc-title"/>
      </w:pPr>
      <w:hyperlink r:id="rId627"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AC26D1" w:rsidP="00D45A56">
      <w:pPr>
        <w:pStyle w:val="Doc-title"/>
      </w:pPr>
      <w:hyperlink r:id="rId628"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AC26D1" w:rsidP="00D45A56">
      <w:pPr>
        <w:pStyle w:val="Doc-title"/>
      </w:pPr>
      <w:hyperlink r:id="rId629"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AC26D1" w:rsidP="00D45A56">
      <w:pPr>
        <w:pStyle w:val="Doc-title"/>
      </w:pPr>
      <w:hyperlink r:id="rId630"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AC26D1" w:rsidP="00D45A56">
      <w:pPr>
        <w:pStyle w:val="Doc-title"/>
      </w:pPr>
      <w:hyperlink r:id="rId631"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AC26D1" w:rsidP="00D45A56">
      <w:pPr>
        <w:pStyle w:val="Doc-title"/>
      </w:pPr>
      <w:hyperlink r:id="rId632"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AC26D1" w:rsidP="00D45A56">
      <w:pPr>
        <w:pStyle w:val="Doc-title"/>
      </w:pPr>
      <w:hyperlink r:id="rId633"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AC26D1" w:rsidP="00D45A56">
      <w:pPr>
        <w:pStyle w:val="Doc-title"/>
      </w:pPr>
      <w:hyperlink r:id="rId634"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AC26D1" w:rsidP="00D45A56">
      <w:pPr>
        <w:pStyle w:val="Doc-title"/>
      </w:pPr>
      <w:hyperlink r:id="rId635"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AC26D1" w:rsidP="00D45A56">
      <w:pPr>
        <w:pStyle w:val="Doc-title"/>
      </w:pPr>
      <w:hyperlink r:id="rId636"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AC26D1" w:rsidP="00D45A56">
      <w:pPr>
        <w:pStyle w:val="Doc-title"/>
      </w:pPr>
      <w:hyperlink r:id="rId637"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AC26D1" w:rsidP="00D45A56">
      <w:pPr>
        <w:pStyle w:val="Doc-title"/>
      </w:pPr>
      <w:hyperlink r:id="rId638"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AC26D1" w:rsidP="00D45A56">
      <w:pPr>
        <w:pStyle w:val="Doc-title"/>
      </w:pPr>
      <w:hyperlink r:id="rId639"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AC26D1" w:rsidP="00D45A56">
      <w:pPr>
        <w:pStyle w:val="Doc-title"/>
      </w:pPr>
      <w:hyperlink r:id="rId640"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AC26D1" w:rsidP="00D45A56">
      <w:pPr>
        <w:pStyle w:val="Doc-title"/>
      </w:pPr>
      <w:hyperlink r:id="rId641"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AC26D1" w:rsidP="00D45A56">
      <w:pPr>
        <w:pStyle w:val="Doc-title"/>
      </w:pPr>
      <w:hyperlink r:id="rId642"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AC26D1" w:rsidP="00D45A56">
      <w:pPr>
        <w:pStyle w:val="Doc-title"/>
      </w:pPr>
      <w:hyperlink r:id="rId643"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AC26D1" w:rsidP="00E02D9B">
      <w:pPr>
        <w:pStyle w:val="Doc-title"/>
      </w:pPr>
      <w:hyperlink r:id="rId644"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0047B19A" w14:textId="77777777" w:rsidR="00A2219A" w:rsidRDefault="00A2219A" w:rsidP="00A2219A">
      <w:pPr>
        <w:pStyle w:val="Doc-text2"/>
      </w:pPr>
    </w:p>
    <w:p w14:paraId="5580A361" w14:textId="77777777" w:rsidR="00A2219A" w:rsidRPr="00A2219A" w:rsidRDefault="00A2219A" w:rsidP="00A2219A">
      <w:pPr>
        <w:pStyle w:val="Doc-text2"/>
      </w:pPr>
    </w:p>
    <w:p w14:paraId="2668B479" w14:textId="53E9F2A7" w:rsidR="00D45A56" w:rsidRDefault="00AC26D1" w:rsidP="00D45A56">
      <w:pPr>
        <w:pStyle w:val="Doc-title"/>
      </w:pPr>
      <w:hyperlink r:id="rId645"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6B94A12E" w14:textId="3FF860DD" w:rsidR="00A2219A" w:rsidRDefault="00A2219A" w:rsidP="00A2219A">
      <w:pPr>
        <w:pStyle w:val="Doc-text2"/>
        <w:ind w:left="0" w:firstLine="0"/>
      </w:pPr>
    </w:p>
    <w:p w14:paraId="36A8E191" w14:textId="77777777" w:rsidR="00A2219A" w:rsidRPr="00A2219A" w:rsidRDefault="00A2219A" w:rsidP="00A2219A">
      <w:pPr>
        <w:pStyle w:val="Doc-text2"/>
      </w:pPr>
    </w:p>
    <w:p w14:paraId="19E05A2E" w14:textId="607E8B2E" w:rsidR="00D45A56" w:rsidRDefault="00AC26D1" w:rsidP="00D45A56">
      <w:pPr>
        <w:pStyle w:val="Doc-title"/>
      </w:pPr>
      <w:hyperlink r:id="rId646"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ACFBA3E" w14:textId="708FFD97" w:rsidR="00A2219A" w:rsidRDefault="00A2219A" w:rsidP="00A2219A">
      <w:pPr>
        <w:pStyle w:val="Doc-text2"/>
      </w:pPr>
      <w:r>
        <w:t>-</w:t>
      </w:r>
      <w:r>
        <w:tab/>
        <w:t>HW think MAC reset avoidance is not needed.</w:t>
      </w:r>
    </w:p>
    <w:p w14:paraId="3D4CDE85" w14:textId="4E387D31" w:rsidR="00A2219A" w:rsidRDefault="00A2219A" w:rsidP="00A2219A">
      <w:pPr>
        <w:pStyle w:val="Doc-text2"/>
      </w:pPr>
    </w:p>
    <w:p w14:paraId="6827AC19" w14:textId="0E1340D9" w:rsidR="00A2219A" w:rsidRDefault="00A2219A" w:rsidP="00A2219A">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6EA30FE8" w14:textId="77777777" w:rsidR="00A2219A" w:rsidRPr="00A2219A" w:rsidRDefault="00A2219A" w:rsidP="00A2219A">
      <w:pPr>
        <w:pStyle w:val="Doc-text2"/>
      </w:pPr>
    </w:p>
    <w:p w14:paraId="1F79BD3B" w14:textId="77777777" w:rsidR="00A2219A" w:rsidRPr="00A2219A" w:rsidRDefault="00A2219A" w:rsidP="00A2219A">
      <w:pPr>
        <w:pStyle w:val="Doc-text2"/>
      </w:pPr>
    </w:p>
    <w:p w14:paraId="4EF0507B" w14:textId="77777777" w:rsidR="00D45A56" w:rsidRPr="004D5C00" w:rsidRDefault="00AC26D1" w:rsidP="00D45A56">
      <w:pPr>
        <w:pStyle w:val="Doc-title"/>
      </w:pPr>
      <w:hyperlink r:id="rId647"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AC26D1" w:rsidP="00D45A56">
      <w:pPr>
        <w:pStyle w:val="Doc-title"/>
      </w:pPr>
      <w:hyperlink r:id="rId648"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AC26D1" w:rsidP="00D45A56">
      <w:pPr>
        <w:pStyle w:val="Doc-title"/>
      </w:pPr>
      <w:hyperlink r:id="rId649"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AC26D1" w:rsidP="00D45A56">
      <w:pPr>
        <w:pStyle w:val="Doc-title"/>
      </w:pPr>
      <w:hyperlink r:id="rId650"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AC26D1" w:rsidP="00D45A56">
      <w:pPr>
        <w:pStyle w:val="Doc-title"/>
      </w:pPr>
      <w:hyperlink r:id="rId651"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AC26D1" w:rsidP="00D45A56">
      <w:pPr>
        <w:pStyle w:val="Doc-title"/>
      </w:pPr>
      <w:hyperlink r:id="rId652"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AC26D1" w:rsidP="00D45A56">
      <w:pPr>
        <w:pStyle w:val="Doc-title"/>
      </w:pPr>
      <w:hyperlink r:id="rId653"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AC26D1" w:rsidP="00D45A56">
      <w:pPr>
        <w:pStyle w:val="Doc-title"/>
      </w:pPr>
      <w:hyperlink r:id="rId654"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AC26D1" w:rsidP="00D45A56">
      <w:pPr>
        <w:pStyle w:val="Doc-title"/>
      </w:pPr>
      <w:hyperlink r:id="rId655"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AC26D1" w:rsidP="00D45A56">
      <w:pPr>
        <w:pStyle w:val="Doc-title"/>
      </w:pPr>
      <w:hyperlink r:id="rId656"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AC26D1" w:rsidP="00D45A56">
      <w:pPr>
        <w:pStyle w:val="Doc-title"/>
      </w:pPr>
      <w:hyperlink r:id="rId657"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AC26D1" w:rsidP="00D45A56">
      <w:pPr>
        <w:pStyle w:val="Doc-title"/>
      </w:pPr>
      <w:hyperlink r:id="rId658"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AC26D1" w:rsidP="00D45A56">
      <w:pPr>
        <w:pStyle w:val="Doc-title"/>
      </w:pPr>
      <w:hyperlink r:id="rId659"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AC26D1" w:rsidP="00D45A56">
      <w:pPr>
        <w:pStyle w:val="Doc-title"/>
      </w:pPr>
      <w:hyperlink r:id="rId660"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AC26D1" w:rsidP="00D45A56">
      <w:pPr>
        <w:pStyle w:val="Doc-title"/>
      </w:pPr>
      <w:hyperlink r:id="rId661"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AC26D1" w:rsidP="00D45A56">
      <w:pPr>
        <w:pStyle w:val="Doc-title"/>
      </w:pPr>
      <w:hyperlink r:id="rId662"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AC26D1" w:rsidP="00D45A56">
      <w:pPr>
        <w:pStyle w:val="Doc-title"/>
      </w:pPr>
      <w:hyperlink r:id="rId663"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AC26D1" w:rsidP="00D45A56">
      <w:pPr>
        <w:pStyle w:val="Doc-title"/>
      </w:pPr>
      <w:hyperlink r:id="rId664"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AC26D1" w:rsidP="00D45A56">
      <w:pPr>
        <w:pStyle w:val="Doc-title"/>
      </w:pPr>
      <w:hyperlink r:id="rId665"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lastRenderedPageBreak/>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AC26D1" w:rsidP="00D45A56">
      <w:pPr>
        <w:pStyle w:val="Doc-title"/>
      </w:pPr>
      <w:hyperlink r:id="rId666"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13C5B96A" w14:textId="77777777" w:rsidR="00E02D9B" w:rsidRDefault="00E02D9B" w:rsidP="00E02D9B">
      <w:pPr>
        <w:pStyle w:val="Doc-text2"/>
      </w:pPr>
    </w:p>
    <w:p w14:paraId="35388BB8" w14:textId="78A44892" w:rsidR="00E02D9B" w:rsidRDefault="00E02D9B" w:rsidP="00E02D9B">
      <w:pPr>
        <w:pStyle w:val="Doc-text2"/>
      </w:pPr>
    </w:p>
    <w:p w14:paraId="51811262" w14:textId="1987222B" w:rsidR="00E02D9B" w:rsidRDefault="00E02D9B" w:rsidP="00E02D9B">
      <w:pPr>
        <w:pStyle w:val="EmailDiscussion"/>
      </w:pPr>
      <w:bookmarkStart w:id="33"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171688EE" w:rsidR="00E02D9B" w:rsidRDefault="00E02D9B" w:rsidP="00E02D9B">
      <w:pPr>
        <w:pStyle w:val="EmailDiscussion2"/>
      </w:pPr>
      <w:r>
        <w:tab/>
        <w:t>Deadline: CB W2 Monday</w:t>
      </w:r>
    </w:p>
    <w:bookmarkEnd w:id="33"/>
    <w:p w14:paraId="7080336E" w14:textId="01420484" w:rsidR="00E02D9B" w:rsidRDefault="00E02D9B" w:rsidP="00E02D9B">
      <w:pPr>
        <w:pStyle w:val="EmailDiscussion2"/>
      </w:pPr>
    </w:p>
    <w:p w14:paraId="5CB3F1AD" w14:textId="77777777" w:rsidR="00E02D9B" w:rsidRPr="00E02D9B" w:rsidRDefault="00E02D9B" w:rsidP="00E02D9B">
      <w:pPr>
        <w:pStyle w:val="Doc-text2"/>
      </w:pPr>
    </w:p>
    <w:p w14:paraId="1E29A28F" w14:textId="77777777" w:rsidR="00E02D9B" w:rsidRPr="00E02D9B" w:rsidRDefault="00E02D9B" w:rsidP="00E02D9B">
      <w:pPr>
        <w:pStyle w:val="Doc-text2"/>
        <w:ind w:left="0" w:firstLine="0"/>
      </w:pPr>
    </w:p>
    <w:p w14:paraId="1A8DA556" w14:textId="77777777" w:rsidR="00D45A56" w:rsidRPr="004D5C00" w:rsidRDefault="00AC26D1" w:rsidP="00D45A56">
      <w:pPr>
        <w:pStyle w:val="Doc-title"/>
      </w:pPr>
      <w:hyperlink r:id="rId667"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AC26D1" w:rsidP="00D45A56">
      <w:pPr>
        <w:pStyle w:val="Doc-title"/>
      </w:pPr>
      <w:hyperlink r:id="rId668"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AC26D1" w:rsidP="00D45A56">
      <w:pPr>
        <w:pStyle w:val="Doc-title"/>
      </w:pPr>
      <w:hyperlink r:id="rId669"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AC26D1" w:rsidP="00D45A56">
      <w:pPr>
        <w:pStyle w:val="Doc-title"/>
      </w:pPr>
      <w:hyperlink r:id="rId670"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AC26D1" w:rsidP="00D45A56">
      <w:pPr>
        <w:pStyle w:val="Doc-title"/>
      </w:pPr>
      <w:hyperlink r:id="rId671"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AC26D1" w:rsidP="00D45A56">
      <w:pPr>
        <w:pStyle w:val="Doc-title"/>
      </w:pPr>
      <w:hyperlink r:id="rId672"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AC26D1" w:rsidP="00D45A56">
      <w:pPr>
        <w:pStyle w:val="Doc-title"/>
      </w:pPr>
      <w:hyperlink r:id="rId673"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AC26D1" w:rsidP="00D45A56">
      <w:pPr>
        <w:pStyle w:val="Doc-title"/>
      </w:pPr>
      <w:hyperlink r:id="rId674"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AC26D1" w:rsidP="00D45A56">
      <w:pPr>
        <w:pStyle w:val="Doc-title"/>
      </w:pPr>
      <w:hyperlink r:id="rId675"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AC26D1" w:rsidP="00D45A56">
      <w:pPr>
        <w:pStyle w:val="Doc-title"/>
      </w:pPr>
      <w:hyperlink r:id="rId676"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AC26D1" w:rsidP="00D45A56">
      <w:pPr>
        <w:pStyle w:val="Doc-title"/>
      </w:pPr>
      <w:hyperlink r:id="rId677"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AC26D1" w:rsidP="00D45A56">
      <w:pPr>
        <w:pStyle w:val="Doc-title"/>
      </w:pPr>
      <w:hyperlink r:id="rId678"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AC26D1" w:rsidP="00D45A56">
      <w:pPr>
        <w:pStyle w:val="Doc-title"/>
      </w:pPr>
      <w:hyperlink r:id="rId679"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AC26D1" w:rsidP="00D45A56">
      <w:pPr>
        <w:pStyle w:val="Doc-title"/>
      </w:pPr>
      <w:hyperlink r:id="rId680"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AC26D1" w:rsidP="00D45A56">
      <w:pPr>
        <w:pStyle w:val="Doc-title"/>
      </w:pPr>
      <w:hyperlink r:id="rId681"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77777777" w:rsidR="00D45A56" w:rsidRPr="004D5C00" w:rsidRDefault="00AC26D1" w:rsidP="00D45A56">
      <w:pPr>
        <w:pStyle w:val="Doc-title"/>
      </w:pPr>
      <w:hyperlink r:id="rId682"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A26DE56" w14:textId="77777777" w:rsidR="00D45A56" w:rsidRPr="004D5C00" w:rsidRDefault="00AC26D1" w:rsidP="00D45A56">
      <w:pPr>
        <w:pStyle w:val="Doc-title"/>
      </w:pPr>
      <w:hyperlink r:id="rId683"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AC26D1" w:rsidP="00D45A56">
      <w:pPr>
        <w:pStyle w:val="Doc-title"/>
      </w:pPr>
      <w:hyperlink r:id="rId684"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AC26D1" w:rsidP="00D45A56">
      <w:pPr>
        <w:pStyle w:val="Doc-title"/>
      </w:pPr>
      <w:hyperlink r:id="rId685"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AC26D1" w:rsidP="00D45A56">
      <w:pPr>
        <w:pStyle w:val="Doc-title"/>
      </w:pPr>
      <w:hyperlink r:id="rId686"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AC26D1" w:rsidP="00D45A56">
      <w:pPr>
        <w:pStyle w:val="Doc-title"/>
      </w:pPr>
      <w:hyperlink r:id="rId687"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AC26D1" w:rsidP="00D45A56">
      <w:pPr>
        <w:pStyle w:val="Doc-title"/>
      </w:pPr>
      <w:hyperlink r:id="rId688"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AC26D1" w:rsidP="00D45A56">
      <w:pPr>
        <w:pStyle w:val="Doc-title"/>
      </w:pPr>
      <w:hyperlink r:id="rId689"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AC26D1" w:rsidP="00D45A56">
      <w:pPr>
        <w:pStyle w:val="Doc-title"/>
      </w:pPr>
      <w:hyperlink r:id="rId690"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AC26D1" w:rsidP="00D45A56">
      <w:pPr>
        <w:pStyle w:val="Doc-title"/>
      </w:pPr>
      <w:hyperlink r:id="rId691"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AC26D1" w:rsidP="00D45A56">
      <w:pPr>
        <w:pStyle w:val="Doc-title"/>
      </w:pPr>
      <w:hyperlink r:id="rId692"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AC26D1" w:rsidP="00D45A56">
      <w:pPr>
        <w:pStyle w:val="Doc-title"/>
      </w:pPr>
      <w:hyperlink r:id="rId693"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AC26D1" w:rsidP="00D45A56">
      <w:pPr>
        <w:pStyle w:val="Doc-title"/>
      </w:pPr>
      <w:hyperlink r:id="rId694"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AC26D1" w:rsidP="00D45A56">
      <w:pPr>
        <w:pStyle w:val="Doc-title"/>
      </w:pPr>
      <w:hyperlink r:id="rId695"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AC26D1" w:rsidP="00D45A56">
      <w:pPr>
        <w:pStyle w:val="Doc-title"/>
      </w:pPr>
      <w:hyperlink r:id="rId696"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AC26D1" w:rsidP="00D45A56">
      <w:pPr>
        <w:pStyle w:val="Doc-title"/>
      </w:pPr>
      <w:hyperlink r:id="rId697"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AC26D1" w:rsidP="00D45A56">
      <w:pPr>
        <w:pStyle w:val="Doc-title"/>
      </w:pPr>
      <w:hyperlink r:id="rId698"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763CE22A" w14:textId="77777777" w:rsidR="00D45A56" w:rsidRDefault="00AC26D1" w:rsidP="00D45A56">
      <w:pPr>
        <w:pStyle w:val="Doc-title"/>
      </w:pPr>
      <w:hyperlink r:id="rId699"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18BD573A" w14:textId="77777777" w:rsidR="00D45A56" w:rsidRDefault="00D45A56" w:rsidP="00D45A56">
      <w:pPr>
        <w:pStyle w:val="Doc-title"/>
      </w:pPr>
    </w:p>
    <w:p w14:paraId="32C80A30" w14:textId="77777777" w:rsidR="00D45A56" w:rsidRDefault="00AC26D1" w:rsidP="00D45A56">
      <w:pPr>
        <w:pStyle w:val="Doc-title"/>
      </w:pPr>
      <w:hyperlink r:id="rId700"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AC26D1" w:rsidP="00D45A56">
      <w:pPr>
        <w:pStyle w:val="Doc-title"/>
      </w:pPr>
      <w:hyperlink r:id="rId701"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AC26D1" w:rsidP="00D45A56">
      <w:pPr>
        <w:pStyle w:val="Doc-title"/>
      </w:pPr>
      <w:hyperlink r:id="rId702"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AC26D1" w:rsidP="00D45A56">
      <w:pPr>
        <w:pStyle w:val="Doc-title"/>
      </w:pPr>
      <w:hyperlink r:id="rId703"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AC26D1" w:rsidP="00D45A56">
      <w:pPr>
        <w:pStyle w:val="Doc-title"/>
      </w:pPr>
      <w:hyperlink r:id="rId704"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AC26D1" w:rsidP="00D45A56">
      <w:pPr>
        <w:pStyle w:val="Doc-title"/>
      </w:pPr>
      <w:hyperlink r:id="rId705"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AC26D1" w:rsidP="00D45A56">
      <w:pPr>
        <w:pStyle w:val="Doc-title"/>
      </w:pPr>
      <w:hyperlink r:id="rId706"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AC26D1" w:rsidP="00D45A56">
      <w:pPr>
        <w:pStyle w:val="Doc-title"/>
      </w:pPr>
      <w:hyperlink r:id="rId707"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AC26D1"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AC26D1"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AC26D1"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AC26D1"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AC26D1"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AC26D1"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AC26D1"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AC26D1"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AC26D1"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AC26D1"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AC26D1"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AC26D1"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AC26D1"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AC26D1"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AC26D1"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AC26D1"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AC26D1"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AC26D1"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AC26D1"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AC26D1"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AC26D1"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AC26D1"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AC26D1"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AC26D1"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AC26D1"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AC26D1"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AC26D1"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AC26D1"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AC26D1"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AC26D1"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AC26D1"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AC26D1"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AC26D1"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AC26D1"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AC26D1"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AC26D1"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AC26D1"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AC26D1"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AC26D1"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AC26D1"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AC26D1"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AC26D1"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AC26D1"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AC26D1"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AC26D1"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AC26D1"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AC26D1"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AC26D1"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AC26D1"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AC26D1"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AC26D1"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AC26D1"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AC26D1"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AC26D1"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AC26D1"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AC26D1"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AC26D1"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AC26D1"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AC26D1"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AC26D1"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AC26D1"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AC26D1"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AC26D1"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AC26D1"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AC26D1"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AC26D1"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AC26D1"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AC26D1"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AC26D1"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AC26D1"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AC26D1"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AC26D1"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AC26D1"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AC26D1"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AC26D1"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AC26D1"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AC26D1"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AC26D1"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AC26D1"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AC26D1"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AC26D1"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AC26D1"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AC26D1"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AC26D1"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AC26D1"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AC26D1"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AC26D1"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AC26D1"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AC26D1"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AC26D1"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AC26D1"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AC26D1"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AC26D1"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AC26D1"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AC26D1"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AC26D1"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AC26D1"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AC26D1"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AC26D1"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AC26D1"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AC26D1"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AC26D1"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AC26D1"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AC26D1"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AC26D1"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AC26D1"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AC26D1"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AC26D1"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AC26D1"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AC26D1"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AC26D1"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AC26D1"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AC26D1"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AC26D1"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AC26D1"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AC26D1"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AC26D1"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AC26D1"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AC26D1"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AC26D1"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AC26D1"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AC26D1"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AC26D1"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AC26D1"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AC26D1"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AC26D1"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AC26D1"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AC26D1"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AC26D1"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AC26D1"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AC26D1"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AC26D1"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AC26D1"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AC26D1"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AC26D1"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AC26D1"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AC26D1"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AC26D1"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AC26D1"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AC26D1"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AC26D1"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AC26D1"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AC26D1"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AC26D1"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AC26D1"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AC26D1"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AC26D1"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AC26D1"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AC26D1"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AC26D1"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AC26D1"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AC26D1"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AC26D1"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AC26D1"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AC26D1"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AC26D1"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AC26D1"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AC26D1"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AC26D1"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AC26D1"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AC26D1"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AC26D1"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lastRenderedPageBreak/>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AC26D1"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AC26D1"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AC26D1"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AC26D1"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AC26D1"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AC26D1"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AC26D1"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AC26D1"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AC26D1"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AC26D1"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AC26D1"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AC26D1"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AC26D1"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AC26D1"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AC26D1"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AC26D1"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AC26D1"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AC26D1"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AC26D1"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AC26D1"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AC26D1"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AC26D1"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AC26D1"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AC26D1"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AC26D1"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AC26D1"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AC26D1"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AC26D1"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AC26D1"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AC26D1"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AC26D1"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AC26D1"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AC26D1"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AC26D1"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AC26D1"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AC26D1"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AC26D1"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AC26D1"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AC26D1"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AC26D1"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AC26D1"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AC26D1"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AC26D1"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AC26D1"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AC26D1"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AC26D1"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AC26D1"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AC26D1"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AC26D1"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AC26D1"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AC26D1"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AC26D1"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AC26D1"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AC26D1"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AC26D1"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AC26D1"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AC26D1"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AC26D1"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AC26D1"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AC26D1"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AC26D1"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AC26D1"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AC26D1"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AC26D1"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AC26D1"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AC26D1"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AC26D1"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AC26D1"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AC26D1"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AC26D1"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AC26D1"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AC26D1"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AC26D1"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AC26D1"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AC26D1"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AC26D1"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AC26D1"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AC26D1"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AC26D1"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AC26D1"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AC26D1"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AC26D1"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AC26D1"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AC26D1"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AC26D1"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AC26D1"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AC26D1"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AC26D1"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AC26D1"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AC26D1"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AC26D1"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AC26D1"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AC26D1"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AC26D1"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AC26D1"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AC26D1"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AC26D1"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AC26D1"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AC26D1"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AC26D1"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AC26D1"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AC26D1"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AC26D1"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AC26D1"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AC26D1"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AC26D1"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AC26D1"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AC26D1"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AC26D1"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AC26D1"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AC26D1"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AC26D1"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AC26D1"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AC26D1"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AC26D1"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AC26D1"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AC26D1"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AC26D1"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AC26D1"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AC26D1"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AC26D1"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AC26D1"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AC26D1"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AC26D1"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AC26D1"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AC26D1"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AC26D1"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AC26D1"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AC26D1"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AC26D1"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AC26D1"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AC26D1"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AC26D1"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AC26D1"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AC26D1"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AC26D1"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AC26D1"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AC26D1"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AC26D1"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AC26D1"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AC26D1"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AC26D1"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AC26D1"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AC26D1"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AC26D1"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AC26D1"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AC26D1"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AC26D1"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AC26D1"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AC26D1"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AC26D1" w:rsidP="00AC3FDF">
      <w:pPr>
        <w:pStyle w:val="Doc-title"/>
      </w:pPr>
      <w:hyperlink r:id="rId1020"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AC26D1"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AC26D1"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AC26D1"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AC26D1"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lastRenderedPageBreak/>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AC26D1"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AC26D1"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AC26D1"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AC26D1"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AC26D1"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AC26D1"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AC26D1"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AC26D1"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AC26D1"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AC26D1"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AC26D1"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AC26D1"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AC26D1"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AC26D1"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AC26D1"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AC26D1"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AC26D1"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AC26D1"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AC26D1"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AC26D1"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AC26D1"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AC26D1"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AC26D1"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AC26D1"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AC26D1"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AC26D1"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AC26D1"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AC26D1"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AC26D1"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AC26D1"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AC26D1"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AC26D1"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AC26D1"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AC26D1"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AC26D1"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AC26D1"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AC26D1"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AC26D1"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AC26D1"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AC26D1"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AC26D1"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AC26D1"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AC26D1"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AC26D1"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AC26D1"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AC26D1"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AC26D1"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AC26D1"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AC26D1"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AC26D1"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AC26D1"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AC26D1"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lastRenderedPageBreak/>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AC26D1"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AC26D1"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AC26D1"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AC26D1"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AC26D1"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AC26D1"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AC26D1"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AC26D1"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AC26D1"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AC26D1"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AC26D1"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AC26D1"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AC26D1"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AC26D1"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AC26D1"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AC26D1"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AC26D1"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AC26D1"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AC26D1"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AC26D1"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AC26D1"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AC26D1"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AC26D1"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AC26D1"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AC26D1"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AC26D1"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AC26D1"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AC26D1"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AC26D1"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AC26D1"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AC26D1"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AC26D1"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AC26D1"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AC26D1"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AC26D1"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AC26D1"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AC26D1"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AC26D1"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AC26D1"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AC26D1"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AC26D1"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AC26D1"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AC26D1"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AC26D1"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AC26D1"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AC26D1"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AC26D1"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AC26D1"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AC26D1"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AC26D1"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AC26D1"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AC26D1"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AC26D1"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AC26D1"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AC26D1"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AC26D1"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AC26D1"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AC26D1"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AC26D1"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AC26D1"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AC26D1"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AC26D1"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AC26D1"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AC26D1"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AC26D1"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AC26D1"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AC26D1"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AC26D1"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AC26D1"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AC26D1"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AC26D1"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AC26D1"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AC26D1"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AC26D1"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AC26D1"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AC26D1"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AC26D1"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AC26D1"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AC26D1"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AC26D1"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AC26D1"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AC26D1"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AC26D1"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AC26D1"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AC26D1"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AC26D1"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AC26D1"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AC26D1"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AC26D1"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AC26D1"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AC26D1"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AC26D1" w:rsidP="00024493">
      <w:pPr>
        <w:pStyle w:val="Doc-title"/>
      </w:pPr>
      <w:hyperlink r:id="rId1168"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lastRenderedPageBreak/>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34"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34"/>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AC26D1" w:rsidP="00024493">
      <w:pPr>
        <w:pStyle w:val="Doc-title"/>
      </w:pPr>
      <w:hyperlink r:id="rId1169"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AC26D1" w:rsidP="00024493">
      <w:pPr>
        <w:pStyle w:val="Doc-title"/>
      </w:pPr>
      <w:hyperlink r:id="rId1170"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AC26D1" w:rsidP="00024493">
      <w:pPr>
        <w:pStyle w:val="Doc-title"/>
      </w:pPr>
      <w:hyperlink r:id="rId1171"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lastRenderedPageBreak/>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35"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35"/>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AC26D1" w:rsidP="00024493">
      <w:pPr>
        <w:pStyle w:val="Doc-title"/>
      </w:pPr>
      <w:hyperlink r:id="rId1172"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AC26D1" w:rsidP="00024493">
      <w:pPr>
        <w:pStyle w:val="Doc-title"/>
      </w:pPr>
      <w:hyperlink r:id="rId1173"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AC26D1" w:rsidP="00024493">
      <w:pPr>
        <w:pStyle w:val="Doc-title"/>
      </w:pPr>
      <w:hyperlink r:id="rId1174"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AC26D1" w:rsidP="00024493">
      <w:pPr>
        <w:pStyle w:val="Doc-title"/>
      </w:pPr>
      <w:hyperlink r:id="rId1175"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AC26D1" w:rsidP="00024493">
      <w:pPr>
        <w:pStyle w:val="Doc-title"/>
      </w:pPr>
      <w:hyperlink r:id="rId1176"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AC26D1" w:rsidP="00024493">
      <w:pPr>
        <w:pStyle w:val="Doc-title"/>
      </w:pPr>
      <w:hyperlink r:id="rId1177"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AC26D1" w:rsidP="00024493">
      <w:pPr>
        <w:pStyle w:val="Doc-title"/>
      </w:pPr>
      <w:hyperlink r:id="rId1178"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AC26D1" w:rsidP="00024493">
      <w:pPr>
        <w:pStyle w:val="Doc-title"/>
      </w:pPr>
      <w:hyperlink r:id="rId1179"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AC26D1" w:rsidP="00024493">
      <w:pPr>
        <w:pStyle w:val="Doc-title"/>
      </w:pPr>
      <w:hyperlink r:id="rId1180"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1" w:tooltip="C:Usersmtk65284Documents3GPPtsg_ranWG2_RL2TSGR2_119bis-eDocsR2-2210778.zip" w:history="1">
        <w:r w:rsidRPr="0003140A">
          <w:rPr>
            <w:rStyle w:val="Hyperlink"/>
          </w:rPr>
          <w:t>R2-2210778</w:t>
        </w:r>
      </w:hyperlink>
    </w:p>
    <w:p w14:paraId="01C03640" w14:textId="77777777" w:rsidR="00024493" w:rsidRDefault="00AC26D1" w:rsidP="00024493">
      <w:pPr>
        <w:pStyle w:val="Doc-title"/>
      </w:pPr>
      <w:hyperlink r:id="rId1182"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AC26D1" w:rsidP="00024493">
      <w:pPr>
        <w:pStyle w:val="Doc-title"/>
      </w:pPr>
      <w:hyperlink r:id="rId1183"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AC26D1" w:rsidP="00024493">
      <w:pPr>
        <w:pStyle w:val="Doc-title"/>
      </w:pPr>
      <w:hyperlink r:id="rId1184"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AC26D1" w:rsidP="00024493">
      <w:pPr>
        <w:pStyle w:val="Doc-title"/>
      </w:pPr>
      <w:hyperlink r:id="rId1185"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AC26D1" w:rsidP="00024493">
      <w:pPr>
        <w:pStyle w:val="Doc-title"/>
      </w:pPr>
      <w:hyperlink r:id="rId1186"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AC26D1" w:rsidP="00024493">
      <w:pPr>
        <w:pStyle w:val="Doc-title"/>
      </w:pPr>
      <w:hyperlink r:id="rId1187"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AC26D1" w:rsidP="00024493">
      <w:pPr>
        <w:pStyle w:val="Doc-title"/>
        <w:rPr>
          <w:rFonts w:cs="Arial"/>
          <w:i/>
        </w:rPr>
      </w:pPr>
      <w:hyperlink r:id="rId1188"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AC26D1" w:rsidP="00024493">
      <w:pPr>
        <w:pStyle w:val="Doc-title"/>
      </w:pPr>
      <w:hyperlink r:id="rId1189"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AC26D1" w:rsidP="00024493">
      <w:pPr>
        <w:pStyle w:val="Doc-title"/>
      </w:pPr>
      <w:hyperlink r:id="rId1190"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AC26D1" w:rsidP="00024493">
      <w:pPr>
        <w:pStyle w:val="Doc-title"/>
      </w:pPr>
      <w:hyperlink r:id="rId1191"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lastRenderedPageBreak/>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36"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36"/>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AC26D1" w:rsidP="00024493">
      <w:pPr>
        <w:pStyle w:val="Doc-title"/>
      </w:pPr>
      <w:hyperlink r:id="rId1192"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AC26D1" w:rsidP="00024493">
      <w:pPr>
        <w:pStyle w:val="Doc-title"/>
      </w:pPr>
      <w:hyperlink r:id="rId1193"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AC26D1" w:rsidP="00024493">
      <w:pPr>
        <w:pStyle w:val="Doc-title"/>
      </w:pPr>
      <w:hyperlink r:id="rId1194"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AC26D1" w:rsidP="00024493">
      <w:pPr>
        <w:pStyle w:val="Doc-title"/>
      </w:pPr>
      <w:hyperlink r:id="rId1195"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AC26D1" w:rsidP="00024493">
      <w:pPr>
        <w:pStyle w:val="Doc-title"/>
      </w:pPr>
      <w:hyperlink r:id="rId1196"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AC26D1" w:rsidP="00024493">
      <w:pPr>
        <w:pStyle w:val="Doc-title"/>
      </w:pPr>
      <w:hyperlink r:id="rId1197"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AC26D1" w:rsidP="00024493">
      <w:pPr>
        <w:pStyle w:val="Doc-title"/>
      </w:pPr>
      <w:hyperlink r:id="rId1198"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AC26D1" w:rsidP="00024493">
      <w:pPr>
        <w:pStyle w:val="Doc-title"/>
      </w:pPr>
      <w:hyperlink r:id="rId1199"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AC26D1" w:rsidP="00024493">
      <w:pPr>
        <w:pStyle w:val="Doc-title"/>
      </w:pPr>
      <w:hyperlink r:id="rId1200"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AC26D1" w:rsidP="00024493">
      <w:pPr>
        <w:pStyle w:val="Doc-title"/>
      </w:pPr>
      <w:hyperlink r:id="rId1201"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AC26D1" w:rsidP="00024493">
      <w:pPr>
        <w:pStyle w:val="Doc-title"/>
      </w:pPr>
      <w:hyperlink r:id="rId1202"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AC26D1" w:rsidP="00024493">
      <w:pPr>
        <w:pStyle w:val="Doc-title"/>
      </w:pPr>
      <w:hyperlink r:id="rId1203"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AC26D1"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AC26D1"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AC26D1"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AC26D1"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AC26D1"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AC26D1"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AC26D1"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AC26D1"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AC26D1"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AC26D1"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AC26D1"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AC26D1"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AC26D1"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AC26D1"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AC26D1"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AC26D1"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AC26D1"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AC26D1"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AC26D1"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AC26D1"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AC26D1"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AC26D1"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AC26D1"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AC26D1"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AC26D1"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AC26D1"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AC26D1"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AC26D1"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AC26D1"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AC26D1"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AC26D1"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AC26D1"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AC26D1"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AC26D1"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AC26D1"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AC26D1"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AC26D1"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AC26D1"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AC26D1"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AC26D1"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AC26D1"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AC26D1"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AC26D1"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AC26D1"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AC26D1"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AC26D1"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AC26D1"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AC26D1"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AC26D1"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AC26D1"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AC26D1"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AC26D1"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AC26D1"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AC26D1"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AC26D1"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AC26D1"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AC26D1"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AC26D1"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AC26D1"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AC26D1"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AC26D1"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AC26D1"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AC26D1"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AC26D1"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AC26D1"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AC26D1"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AC26D1"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AC26D1"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AC26D1"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AC26D1"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AC26D1"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AC26D1"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AC26D1"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AC26D1"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AC26D1"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AC26D1"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AC26D1"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AC26D1"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AC26D1"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AC26D1"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AC26D1"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AC26D1"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AC26D1"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lastRenderedPageBreak/>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AC26D1"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AC26D1"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AC26D1"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AC26D1"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AC26D1"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AC26D1"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AC26D1"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AC26D1"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AC26D1"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AC26D1"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AC26D1"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AC26D1"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AC26D1"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AC26D1"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AC26D1"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AC26D1"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AC26D1"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AC26D1"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AC26D1"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AC26D1"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AC26D1"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AC26D1"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AC26D1"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AC26D1"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AC26D1"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AC26D1"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AC26D1"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AC26D1"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AC26D1"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AC26D1"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AC26D1"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AC26D1"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AC26D1"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AC26D1"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AC26D1"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AC26D1"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AC26D1"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AC26D1"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AC26D1"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AC26D1"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AC26D1"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AC26D1"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AC26D1"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AC26D1"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AC26D1"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AC26D1"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AC26D1"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AC26D1"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AC26D1"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AC26D1"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AC26D1"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AC26D1"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AC26D1"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AC26D1"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AC26D1"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AC26D1"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AC26D1"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AC26D1"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AC26D1"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4CE6D6F3" w14:textId="5ED7643F" w:rsidR="000E1638" w:rsidRDefault="00AC26D1" w:rsidP="00AA63DF">
      <w:pPr>
        <w:pStyle w:val="Doc-title"/>
      </w:pPr>
      <w:hyperlink r:id="rId1346" w:tooltip="C:Usersmtk65284Documents3GPPtsg_ranWG2_RL2TSGR2_119bis-eDocsR2-2210677.zip" w:history="1">
        <w:r w:rsidR="006803CB" w:rsidRPr="0003140A">
          <w:rPr>
            <w:rStyle w:val="Hyperlink"/>
          </w:rPr>
          <w:t>R2-2210677</w:t>
        </w:r>
      </w:hyperlink>
      <w:r w:rsidR="006803CB">
        <w:tab/>
        <w:t>RAN2 Work Plan for Rel-18 SI on AI/ML for NR air interface</w:t>
      </w:r>
      <w:r w:rsidR="006803CB">
        <w:tab/>
        <w:t>Ericsson, Qualcomm Inc.</w:t>
      </w:r>
      <w:r w:rsidR="006803CB">
        <w:tab/>
        <w:t>Work Plan</w:t>
      </w:r>
      <w:r w:rsidR="006803CB">
        <w:tab/>
        <w:t>Rel-18</w:t>
      </w:r>
      <w:r w:rsidR="006803CB">
        <w:tab/>
        <w:t>FS_NR_AIML_air</w:t>
      </w:r>
    </w:p>
    <w:p w14:paraId="446D5D82" w14:textId="193C7B0C" w:rsidR="000E1638" w:rsidRDefault="000E1638" w:rsidP="000E1638">
      <w:pPr>
        <w:pStyle w:val="Doc-text2"/>
      </w:pPr>
      <w:r>
        <w:t>P1</w:t>
      </w:r>
    </w:p>
    <w:p w14:paraId="4568DD97" w14:textId="044AE9E5" w:rsidR="000E1638" w:rsidRDefault="000E1638" w:rsidP="000E1638">
      <w:pPr>
        <w:pStyle w:val="Doc-text2"/>
      </w:pPr>
      <w:r>
        <w:t xml:space="preserve">- </w:t>
      </w:r>
      <w:r>
        <w:tab/>
        <w:t xml:space="preserve">B: Huawei think it may be possible to find common </w:t>
      </w:r>
      <w:proofErr w:type="gramStart"/>
      <w:r>
        <w:t>aspects</w:t>
      </w:r>
      <w:proofErr w:type="gramEnd"/>
      <w:r>
        <w:t xml:space="preserve"> but they should be motivated by use cases first, and then later look for commonalities. Ericsson think this could be an umbrella and we should try to get commonalities. Chair agrees that in the end all agreed functionality should be motivated by the use cases, but unless we just wait for long time, we need to work somewhat speculatively and maybe less efficient. Apple agrees with Huawei, that we don’t need to define a common framework, just capture changes, suggests </w:t>
      </w:r>
      <w:proofErr w:type="gramStart"/>
      <w:r>
        <w:t>to skip</w:t>
      </w:r>
      <w:proofErr w:type="gramEnd"/>
      <w:r>
        <w:t xml:space="preserve"> the word General. </w:t>
      </w:r>
    </w:p>
    <w:p w14:paraId="6AF81704" w14:textId="7843DF38" w:rsidR="000E1638" w:rsidRDefault="000E1638" w:rsidP="00AA63DF">
      <w:pPr>
        <w:pStyle w:val="Doc-text2"/>
      </w:pPr>
      <w:r>
        <w:t>-</w:t>
      </w:r>
      <w:r>
        <w:tab/>
        <w:t xml:space="preserve">A: Intel think configuration signalling and control can also be general mgmt. </w:t>
      </w:r>
    </w:p>
    <w:p w14:paraId="3F149FF4" w14:textId="659C563C" w:rsidR="000E1638" w:rsidRDefault="000E1638" w:rsidP="000E1638">
      <w:pPr>
        <w:pStyle w:val="Doc-text2"/>
      </w:pPr>
      <w:r>
        <w:t>P2</w:t>
      </w:r>
    </w:p>
    <w:p w14:paraId="6A3643B9" w14:textId="2EF30809" w:rsidR="000E1638" w:rsidRDefault="000E1638" w:rsidP="000E1638">
      <w:pPr>
        <w:pStyle w:val="Doc-text2"/>
      </w:pPr>
      <w:r>
        <w:t>-</w:t>
      </w:r>
      <w:r>
        <w:tab/>
        <w:t>OPPO wonders ow to select topics in RAN2. Ericsson think this is not crystal clear. May need to adapt during the work.</w:t>
      </w:r>
    </w:p>
    <w:p w14:paraId="3C88018F" w14:textId="2415ED78" w:rsidR="000E1638" w:rsidRDefault="000E1638" w:rsidP="000E1638">
      <w:pPr>
        <w:pStyle w:val="Doc-text2"/>
      </w:pPr>
      <w:r>
        <w:t>G</w:t>
      </w:r>
      <w:r w:rsidR="00AA63DF">
        <w:t>ENERAL</w:t>
      </w:r>
    </w:p>
    <w:p w14:paraId="35486380" w14:textId="68B8ACB8" w:rsidR="000E1638" w:rsidRDefault="000E1638" w:rsidP="000E1638">
      <w:pPr>
        <w:pStyle w:val="Doc-text2"/>
      </w:pPr>
      <w:r>
        <w:t>-</w:t>
      </w:r>
      <w:r>
        <w:tab/>
        <w:t xml:space="preserve">ZTE wonder about RAN3 impact? Ericsson </w:t>
      </w:r>
      <w:proofErr w:type="gramStart"/>
      <w:r>
        <w:t>are</w:t>
      </w:r>
      <w:proofErr w:type="gramEnd"/>
      <w:r>
        <w:t xml:space="preserve"> not sure. RAN3 are working on another WI. Chair think R3 may be involved in WI. </w:t>
      </w:r>
    </w:p>
    <w:p w14:paraId="0FC70994" w14:textId="66BA54F7" w:rsidR="000E1638" w:rsidRDefault="000E1638" w:rsidP="000E1638">
      <w:pPr>
        <w:pStyle w:val="Doc-text2"/>
      </w:pPr>
      <w:r>
        <w:t>-</w:t>
      </w:r>
      <w:r>
        <w:tab/>
        <w:t xml:space="preserve">LG wonder how to handle UC-specific issues? Strong dependency to RAN1. Can we really start in Q2? Ericsson think RAN2 shouldn’t go into details until RAN1 has progressed. Chair think this may become a key issue. Think we anyway will try. </w:t>
      </w:r>
    </w:p>
    <w:p w14:paraId="162C5761" w14:textId="3B37D088" w:rsidR="000E1638" w:rsidRDefault="000E1638" w:rsidP="000E1638">
      <w:pPr>
        <w:pStyle w:val="Doc-text2"/>
      </w:pPr>
      <w:r>
        <w:t>-</w:t>
      </w:r>
      <w:r>
        <w:tab/>
        <w:t xml:space="preserve">MTK agrees that some things are common some are use case specific. MTK think we should focus initially on topics with less R1 dependency. Lenovo agrees. </w:t>
      </w:r>
    </w:p>
    <w:p w14:paraId="6747C3FA" w14:textId="529638C2" w:rsidR="000E1638" w:rsidRDefault="000E1638" w:rsidP="000E1638">
      <w:pPr>
        <w:pStyle w:val="Doc-text2"/>
      </w:pPr>
      <w:r>
        <w:t>-</w:t>
      </w:r>
      <w:r>
        <w:tab/>
        <w:t>Lenovo think it is not harmful to do analysis in RAN2 as well, as we anyway need to learn what are the cases.</w:t>
      </w:r>
    </w:p>
    <w:p w14:paraId="51EFEF14" w14:textId="76535B3F" w:rsidR="000E1638" w:rsidRDefault="000E1638" w:rsidP="000E1638">
      <w:pPr>
        <w:pStyle w:val="Doc-text2"/>
      </w:pPr>
      <w:r>
        <w:t>-</w:t>
      </w:r>
      <w:r>
        <w:tab/>
        <w:t>vivo agrees w MTK, hope we don’t need to wait for R1 for all. RAN2 can have some overlap if needed to make progress in RAN2. Q: in P1P2 Data is mentioned, what data is intended? Ericsson think that this work is just taken from the SID, we will need to determine the details later.</w:t>
      </w:r>
    </w:p>
    <w:p w14:paraId="76E07599" w14:textId="422B56BA" w:rsidR="000E1638" w:rsidRDefault="000E1638" w:rsidP="000E1638">
      <w:pPr>
        <w:pStyle w:val="Doc-text2"/>
      </w:pPr>
      <w:r>
        <w:t>-</w:t>
      </w:r>
      <w:r>
        <w:tab/>
        <w:t xml:space="preserve">Apple agrees with MTK that we can start with the less-dep topics. </w:t>
      </w:r>
    </w:p>
    <w:p w14:paraId="457CB21D" w14:textId="4D2C76A3" w:rsidR="000E1638" w:rsidRDefault="000E1638" w:rsidP="000E1638">
      <w:pPr>
        <w:pStyle w:val="Doc-text2"/>
      </w:pPr>
      <w:r>
        <w:t>-</w:t>
      </w:r>
      <w:r>
        <w:tab/>
        <w:t>Samsung think we could work on UE capability. Ericsson wonder what is meant by UE cap. Should be later? SS think it is just an example. QC believe UE cap may be used in the procedures</w:t>
      </w:r>
      <w:proofErr w:type="gramStart"/>
      <w:r>
        <w:t xml:space="preserve"> ..</w:t>
      </w:r>
      <w:proofErr w:type="gramEnd"/>
      <w:r>
        <w:t xml:space="preserve"> right </w:t>
      </w:r>
      <w:proofErr w:type="gramStart"/>
      <w:r>
        <w:t>now</w:t>
      </w:r>
      <w:proofErr w:type="gramEnd"/>
      <w:r>
        <w:t xml:space="preserve"> it seems only what models are supported. </w:t>
      </w:r>
    </w:p>
    <w:p w14:paraId="6826D6EB" w14:textId="1D24A1CC" w:rsidR="000E1638" w:rsidRDefault="000E1638" w:rsidP="000E1638">
      <w:pPr>
        <w:pStyle w:val="Doc-text2"/>
      </w:pPr>
      <w:r>
        <w:t>-</w:t>
      </w:r>
      <w:r>
        <w:tab/>
        <w:t xml:space="preserve">Xiaomi observe that there are proposals to involve CN, but see no SI in SA2, wonder what </w:t>
      </w:r>
      <w:proofErr w:type="gramStart"/>
      <w:r>
        <w:t>is the intention</w:t>
      </w:r>
      <w:proofErr w:type="gramEnd"/>
      <w:r>
        <w:t xml:space="preserve">. </w:t>
      </w:r>
      <w:proofErr w:type="gramStart"/>
      <w:r>
        <w:t>Chair</w:t>
      </w:r>
      <w:proofErr w:type="gramEnd"/>
      <w:r>
        <w:t xml:space="preserve"> think we can allow such discussion in principle, as this is a SI.</w:t>
      </w:r>
    </w:p>
    <w:p w14:paraId="4BF62520" w14:textId="6DAFA348" w:rsidR="000E1638" w:rsidRDefault="000E1638" w:rsidP="000E1638">
      <w:pPr>
        <w:pStyle w:val="Doc-text2"/>
      </w:pPr>
      <w:r>
        <w:t>-</w:t>
      </w:r>
      <w:r>
        <w:tab/>
        <w:t>QC think there are some topics with RAN2 clear scope, can start with those, model delivery, identification of the model etc.</w:t>
      </w:r>
    </w:p>
    <w:p w14:paraId="0617FE37" w14:textId="1F39793E" w:rsidR="000E1638" w:rsidRDefault="000E1638" w:rsidP="000E1638">
      <w:pPr>
        <w:pStyle w:val="Doc-text2"/>
      </w:pPr>
      <w:r>
        <w:t>-</w:t>
      </w:r>
      <w:r>
        <w:tab/>
        <w:t xml:space="preserve">CATT think RAN2 can discuss common framework based on contributions, can also work on use cases with good progress in R1 </w:t>
      </w:r>
      <w:proofErr w:type="gramStart"/>
      <w:r>
        <w:t>e.g.</w:t>
      </w:r>
      <w:proofErr w:type="gramEnd"/>
      <w:r>
        <w:t xml:space="preserve"> CSI. </w:t>
      </w:r>
    </w:p>
    <w:p w14:paraId="7AED04FB" w14:textId="2F614AF2" w:rsidR="000E1638" w:rsidRDefault="000E1638" w:rsidP="000E1638">
      <w:pPr>
        <w:pStyle w:val="Doc-text2"/>
      </w:pPr>
      <w:r>
        <w:t>-</w:t>
      </w:r>
      <w:r>
        <w:tab/>
        <w:t xml:space="preserve">Nokia think we need to determine whether awareness is required or not. </w:t>
      </w:r>
    </w:p>
    <w:p w14:paraId="4284E1A2" w14:textId="52F63B28" w:rsidR="000E1638" w:rsidRDefault="000E1638" w:rsidP="000E1638">
      <w:pPr>
        <w:pStyle w:val="Doc-text2"/>
      </w:pPr>
      <w:r>
        <w:lastRenderedPageBreak/>
        <w:t>-</w:t>
      </w:r>
      <w:r>
        <w:tab/>
        <w:t xml:space="preserve">TMO think that privacy and security need to be considered. Chair think this would need to be considered, but maybe not at first. Privacy is mentioned in the SID. </w:t>
      </w:r>
    </w:p>
    <w:p w14:paraId="4B485169" w14:textId="4413D6EC" w:rsidR="000E1638" w:rsidRDefault="000E1638" w:rsidP="000E1638">
      <w:pPr>
        <w:pStyle w:val="Doc-text2"/>
      </w:pPr>
      <w:r>
        <w:t>-</w:t>
      </w:r>
      <w:r>
        <w:tab/>
        <w:t>CMCC think privacy / security can be considered when we have a better view. CATT agrees. IDT agrees.</w:t>
      </w:r>
    </w:p>
    <w:p w14:paraId="6202D29C" w14:textId="68C5E385" w:rsidR="000E1638" w:rsidRDefault="000E1638" w:rsidP="000E1638">
      <w:pPr>
        <w:pStyle w:val="Doc-text2"/>
      </w:pPr>
      <w:r>
        <w:t>-</w:t>
      </w:r>
      <w:r>
        <w:tab/>
      </w:r>
      <w:proofErr w:type="spellStart"/>
      <w:r>
        <w:t>Spreadtrum</w:t>
      </w:r>
      <w:proofErr w:type="spellEnd"/>
      <w:r>
        <w:t xml:space="preserve"> think 2 need to be updated. </w:t>
      </w:r>
    </w:p>
    <w:p w14:paraId="5C6F1344" w14:textId="6186662E" w:rsidR="000E1638" w:rsidRDefault="000E1638" w:rsidP="000E1638">
      <w:pPr>
        <w:pStyle w:val="Doc-text2"/>
      </w:pPr>
    </w:p>
    <w:p w14:paraId="7C0AE32D" w14:textId="301FA9B3" w:rsidR="000E1638" w:rsidRDefault="000E1638" w:rsidP="000E1638">
      <w:pPr>
        <w:pStyle w:val="Doc-text2"/>
      </w:pPr>
      <w:r>
        <w:t>Some initial Assumptions</w:t>
      </w:r>
      <w:r w:rsidR="00AA63DF">
        <w:t xml:space="preserve"> on the work</w:t>
      </w:r>
      <w:r>
        <w:t xml:space="preserve">: </w:t>
      </w:r>
    </w:p>
    <w:p w14:paraId="2C5C8B88" w14:textId="5E1C8D2E" w:rsidR="000E1638" w:rsidRDefault="000E1638" w:rsidP="000E1638">
      <w:pPr>
        <w:pStyle w:val="Doc-text2"/>
      </w:pPr>
      <w:r>
        <w:t>-</w:t>
      </w:r>
      <w:r>
        <w:tab/>
        <w:t>Assume that RAN2’s work can be somewhat split: A) use-case-centric configuration, signalling and control procedures, B) management of data and AI/ML models (where part of discussion may overlap between use cases).</w:t>
      </w:r>
    </w:p>
    <w:p w14:paraId="1E86FB30" w14:textId="0860F4B5" w:rsidR="000E1638" w:rsidRDefault="000E1638" w:rsidP="000E1638">
      <w:pPr>
        <w:pStyle w:val="Doc-text2"/>
      </w:pPr>
      <w:r>
        <w:t>-</w:t>
      </w:r>
      <w:r>
        <w:tab/>
        <w:t xml:space="preserve">Assume that </w:t>
      </w:r>
      <w:proofErr w:type="gramStart"/>
      <w:r>
        <w:t>e.g.</w:t>
      </w:r>
      <w:proofErr w:type="gramEnd"/>
      <w:r>
        <w:t xml:space="preserve"> for the management of data and AI/ML models, RAN2 could start by focusing on data collection, model transfer, model update, model monitoring and model selection/(de)activation/switching/fallback (to the extent needed), whether UE capabilities has a role in this. </w:t>
      </w:r>
    </w:p>
    <w:p w14:paraId="4D461EBE" w14:textId="082DBD4D" w:rsidR="000E1638" w:rsidRDefault="000E1638" w:rsidP="000E1638">
      <w:pPr>
        <w:pStyle w:val="Doc-text2"/>
      </w:pPr>
      <w:r>
        <w:t>-</w:t>
      </w:r>
      <w:r>
        <w:tab/>
        <w:t xml:space="preserve">Chair assumes that we will input on various aspects when the time is right, and </w:t>
      </w:r>
      <w:proofErr w:type="gramStart"/>
      <w:r>
        <w:t>e.g.</w:t>
      </w:r>
      <w:proofErr w:type="gramEnd"/>
      <w:r>
        <w:t xml:space="preserve"> postpone things that obviously need R1 decisions, but there could be some rare exception. </w:t>
      </w:r>
    </w:p>
    <w:p w14:paraId="5DC3E27A" w14:textId="1CB2D4DD" w:rsidR="00AA63DF" w:rsidRPr="000E1638" w:rsidRDefault="00AA63DF" w:rsidP="00AA63DF">
      <w:pPr>
        <w:pStyle w:val="Agreement"/>
      </w:pPr>
      <w:r>
        <w:t>Noted</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370F41EF" w14:textId="139CD29E" w:rsidR="000E1638" w:rsidRDefault="00AC26D1" w:rsidP="00AA63DF">
      <w:pPr>
        <w:pStyle w:val="Doc-title"/>
      </w:pPr>
      <w:hyperlink r:id="rId1347" w:tooltip="C:Usersmtk65284Documents3GPPtsg_ranWG2_RL2TSGR2_119bis-eDocsR2-2210157.zip" w:history="1">
        <w:r w:rsidR="006803CB" w:rsidRPr="005C37C1">
          <w:rPr>
            <w:rStyle w:val="Hyperlink"/>
          </w:rPr>
          <w:t>R2-2210157</w:t>
        </w:r>
      </w:hyperlink>
      <w:r w:rsidR="006803CB" w:rsidRPr="005C37C1">
        <w:tab/>
        <w:t>Discussion on AIML methods for NR air interface</w:t>
      </w:r>
      <w:r w:rsidR="006803CB" w:rsidRPr="005C37C1">
        <w:tab/>
        <w:t>CMCC</w:t>
      </w:r>
      <w:r w:rsidR="006803CB" w:rsidRPr="005C37C1">
        <w:tab/>
        <w:t>discussion</w:t>
      </w:r>
      <w:r w:rsidR="006803CB" w:rsidRPr="005C37C1">
        <w:tab/>
        <w:t>Rel-18</w:t>
      </w:r>
      <w:r w:rsidR="006803CB" w:rsidRPr="005C37C1">
        <w:tab/>
        <w:t>FS_NR_AIML_air</w:t>
      </w:r>
    </w:p>
    <w:p w14:paraId="7469407F" w14:textId="5F195E0D" w:rsidR="000E1638" w:rsidRDefault="000E1638" w:rsidP="000E1638">
      <w:pPr>
        <w:pStyle w:val="Doc-text2"/>
      </w:pPr>
      <w:r>
        <w:t xml:space="preserve">DISCUSSION O1 P1 </w:t>
      </w:r>
    </w:p>
    <w:p w14:paraId="6B3A0D3C" w14:textId="7FFBD928" w:rsidR="00A502C1" w:rsidRDefault="00A502C1" w:rsidP="000E1638">
      <w:pPr>
        <w:pStyle w:val="Doc-text2"/>
      </w:pPr>
      <w:r>
        <w:t>-</w:t>
      </w:r>
      <w:r>
        <w:tab/>
        <w:t xml:space="preserve">Chair asks if there are any comments on the Terminology defined by RAN1. </w:t>
      </w:r>
    </w:p>
    <w:p w14:paraId="3CB61E55" w14:textId="57C6FF4A" w:rsidR="000E1638" w:rsidRDefault="000E1638" w:rsidP="000E1638">
      <w:pPr>
        <w:pStyle w:val="Doc-text2"/>
      </w:pPr>
      <w:r>
        <w:t>-</w:t>
      </w:r>
      <w:r>
        <w:tab/>
        <w:t xml:space="preserve">OPPO wonder if RAN2 can add/modify? Chair confirms that yes this is possible, but if we want to modify think there need to be a motivation and need to </w:t>
      </w:r>
      <w:proofErr w:type="spellStart"/>
      <w:r>
        <w:t>expalain</w:t>
      </w:r>
      <w:proofErr w:type="spellEnd"/>
      <w:r>
        <w:t xml:space="preserve"> to R1 why. HW agrees that RAN2 may need to add. </w:t>
      </w:r>
    </w:p>
    <w:p w14:paraId="0E4C4BE9" w14:textId="4C1FFB72" w:rsidR="000E1638" w:rsidRDefault="000E1638" w:rsidP="000E1638">
      <w:pPr>
        <w:pStyle w:val="Doc-text2"/>
      </w:pPr>
      <w:r>
        <w:t>-</w:t>
      </w:r>
      <w:r>
        <w:tab/>
        <w:t xml:space="preserve">Samsung think R1 are confirming things now. </w:t>
      </w:r>
    </w:p>
    <w:p w14:paraId="0EF2619E" w14:textId="032ACE3D" w:rsidR="000E1638" w:rsidRDefault="000E1638" w:rsidP="00AA63DF">
      <w:pPr>
        <w:pStyle w:val="Agreement"/>
      </w:pPr>
      <w:r>
        <w:t>Assume that R2 will reuse terminology defined by R1 to the extent possible/reasonable</w:t>
      </w:r>
    </w:p>
    <w:p w14:paraId="2FFECDD7" w14:textId="77777777" w:rsidR="000E1638" w:rsidRPr="000E1638" w:rsidRDefault="000E1638" w:rsidP="000E1638">
      <w:pPr>
        <w:pStyle w:val="Doc-text2"/>
      </w:pPr>
    </w:p>
    <w:p w14:paraId="391115E3" w14:textId="1924E7FF" w:rsidR="000E1638" w:rsidRPr="00AA63DF" w:rsidRDefault="00AC26D1" w:rsidP="00AA63DF">
      <w:pPr>
        <w:pStyle w:val="Doc-title"/>
      </w:pPr>
      <w:hyperlink r:id="rId1348" w:tooltip="C:Usersmtk65284Documents3GPPtsg_ranWG2_RL2TSGR2_119bis-eDocsR2-2209700.zip" w:history="1">
        <w:r w:rsidR="006803CB" w:rsidRPr="005C37C1">
          <w:rPr>
            <w:rStyle w:val="Hyperlink"/>
          </w:rPr>
          <w:t>R2-2209700</w:t>
        </w:r>
      </w:hyperlink>
      <w:r w:rsidR="006803CB" w:rsidRPr="005C37C1">
        <w:tab/>
        <w:t>Protocol aspects of AI/ML framework for NR air interface</w:t>
      </w:r>
      <w:r w:rsidR="006803CB" w:rsidRPr="005C37C1">
        <w:tab/>
        <w:t>AT&amp;T</w:t>
      </w:r>
      <w:r w:rsidR="006803CB" w:rsidRPr="005C37C1">
        <w:tab/>
        <w:t>discussion</w:t>
      </w:r>
    </w:p>
    <w:p w14:paraId="2C2A0335" w14:textId="22661B6E" w:rsidR="00814A4C" w:rsidRDefault="00814A4C" w:rsidP="000E1638">
      <w:pPr>
        <w:pStyle w:val="Doc-text2"/>
        <w:rPr>
          <w:lang w:val="en-US"/>
        </w:rPr>
      </w:pPr>
      <w:r>
        <w:rPr>
          <w:lang w:val="en-US"/>
        </w:rPr>
        <w:t>DISCUSSION</w:t>
      </w:r>
    </w:p>
    <w:p w14:paraId="423721BA" w14:textId="7F01F370" w:rsidR="00814A4C" w:rsidRDefault="00814A4C" w:rsidP="00814A4C">
      <w:pPr>
        <w:pStyle w:val="Doc-text2"/>
        <w:rPr>
          <w:lang w:val="en-US"/>
        </w:rPr>
      </w:pPr>
      <w:r>
        <w:rPr>
          <w:lang w:val="en-US"/>
        </w:rPr>
        <w:t>-</w:t>
      </w:r>
      <w:r>
        <w:rPr>
          <w:lang w:val="en-US"/>
        </w:rPr>
        <w:tab/>
        <w:t xml:space="preserve">P1: Chair: lots of desire to modify the details, think this is more like an observation: </w:t>
      </w:r>
      <w:r w:rsidRPr="00814A4C">
        <w:rPr>
          <w:lang w:val="en-US"/>
        </w:rPr>
        <w:t xml:space="preserve">Observation: two typical architecture categories seems to apply to AIML: Type 1: Near-Real Time / Centralized training and inference at UE, </w:t>
      </w:r>
      <w:proofErr w:type="spellStart"/>
      <w:r w:rsidRPr="00814A4C">
        <w:rPr>
          <w:lang w:val="en-US"/>
        </w:rPr>
        <w:t>gNB</w:t>
      </w:r>
      <w:proofErr w:type="spellEnd"/>
      <w:r w:rsidRPr="00814A4C">
        <w:rPr>
          <w:lang w:val="en-US"/>
        </w:rPr>
        <w:t xml:space="preserve"> and/or OAM </w:t>
      </w:r>
      <w:proofErr w:type="spellStart"/>
      <w:proofErr w:type="gramStart"/>
      <w:r w:rsidRPr="00814A4C">
        <w:rPr>
          <w:lang w:val="en-US"/>
        </w:rPr>
        <w:t>system</w:t>
      </w:r>
      <w:r>
        <w:rPr>
          <w:lang w:val="en-US"/>
        </w:rPr>
        <w:t>,</w:t>
      </w:r>
      <w:r w:rsidRPr="00814A4C">
        <w:rPr>
          <w:lang w:val="en-US"/>
        </w:rPr>
        <w:t>Type</w:t>
      </w:r>
      <w:proofErr w:type="spellEnd"/>
      <w:proofErr w:type="gramEnd"/>
      <w:r w:rsidRPr="00814A4C">
        <w:rPr>
          <w:lang w:val="en-US"/>
        </w:rPr>
        <w:t xml:space="preserve"> 2: Real-Time / Distributed training and inference at UE, </w:t>
      </w:r>
      <w:proofErr w:type="spellStart"/>
      <w:r w:rsidRPr="00814A4C">
        <w:rPr>
          <w:lang w:val="en-US"/>
        </w:rPr>
        <w:t>gNB</w:t>
      </w:r>
      <w:proofErr w:type="spellEnd"/>
      <w:r w:rsidRPr="00814A4C">
        <w:rPr>
          <w:lang w:val="en-US"/>
        </w:rPr>
        <w:t xml:space="preserve"> and/or OAM system</w:t>
      </w:r>
      <w:r>
        <w:rPr>
          <w:lang w:val="en-US"/>
        </w:rPr>
        <w:t xml:space="preserve">. </w:t>
      </w:r>
    </w:p>
    <w:p w14:paraId="74D9D110" w14:textId="30360298" w:rsidR="00814A4C" w:rsidRDefault="00814A4C" w:rsidP="000E1638">
      <w:pPr>
        <w:pStyle w:val="Doc-text2"/>
        <w:rPr>
          <w:lang w:val="en-US"/>
        </w:rPr>
      </w:pPr>
      <w:r>
        <w:rPr>
          <w:lang w:val="en-US"/>
        </w:rPr>
        <w:t>-</w:t>
      </w:r>
      <w:r>
        <w:rPr>
          <w:lang w:val="en-US"/>
        </w:rPr>
        <w:tab/>
        <w:t xml:space="preserve">P2: AT&amp;T think that collaboration levels need to be clarified from RAN perspective, especially y and z. </w:t>
      </w:r>
    </w:p>
    <w:p w14:paraId="6D99EFCA" w14:textId="47D2AABA" w:rsidR="00814A4C" w:rsidRDefault="00814A4C" w:rsidP="000E1638">
      <w:pPr>
        <w:pStyle w:val="Doc-text2"/>
        <w:rPr>
          <w:lang w:val="en-US"/>
        </w:rPr>
      </w:pPr>
      <w:r>
        <w:rPr>
          <w:lang w:val="en-US"/>
        </w:rPr>
        <w:t>-</w:t>
      </w:r>
      <w:r>
        <w:rPr>
          <w:lang w:val="en-US"/>
        </w:rPr>
        <w:tab/>
        <w:t xml:space="preserve">VDF wonder if these have R2 impacts. AT&amp;T think levels y and z has impact. Intel </w:t>
      </w:r>
      <w:proofErr w:type="gramStart"/>
      <w:r>
        <w:rPr>
          <w:lang w:val="en-US"/>
        </w:rPr>
        <w:t>think</w:t>
      </w:r>
      <w:proofErr w:type="gramEnd"/>
      <w:r>
        <w:rPr>
          <w:lang w:val="en-US"/>
        </w:rPr>
        <w:t xml:space="preserve"> that even for level x there may be impact, e.g. data collection. CATT think the main difference x y is whether the model delivery is transparent to 3GPP or not, think it is more helpful to focus on the details. ZTE agrees and think that this concept is not so useful for RAN2. </w:t>
      </w:r>
      <w:r w:rsidR="00AA63DF">
        <w:rPr>
          <w:lang w:val="en-US"/>
        </w:rPr>
        <w:t xml:space="preserve">Several companies support. </w:t>
      </w:r>
    </w:p>
    <w:p w14:paraId="3352B246" w14:textId="1C36B2E2" w:rsidR="00814A4C" w:rsidRDefault="00814A4C" w:rsidP="00AA63DF">
      <w:pPr>
        <w:pStyle w:val="Doc-text2"/>
        <w:rPr>
          <w:lang w:val="en-US"/>
        </w:rPr>
      </w:pPr>
      <w:r>
        <w:rPr>
          <w:lang w:val="en-US"/>
        </w:rPr>
        <w:t>-</w:t>
      </w:r>
      <w:r>
        <w:rPr>
          <w:lang w:val="en-US"/>
        </w:rPr>
        <w:tab/>
      </w:r>
      <w:proofErr w:type="gramStart"/>
      <w:r>
        <w:rPr>
          <w:lang w:val="en-US"/>
        </w:rPr>
        <w:t>A number of</w:t>
      </w:r>
      <w:proofErr w:type="gramEnd"/>
      <w:r>
        <w:rPr>
          <w:lang w:val="en-US"/>
        </w:rPr>
        <w:t xml:space="preserve"> companies indicate that R1 is working on this. </w:t>
      </w:r>
    </w:p>
    <w:p w14:paraId="7F9765CC" w14:textId="77777777" w:rsidR="000E1638" w:rsidRDefault="000E1638" w:rsidP="000E1638">
      <w:pPr>
        <w:pStyle w:val="Agreement"/>
      </w:pPr>
      <w:r>
        <w:t>Observation: the collaboration levels definitions doesn’t really clarify what is required, more work is needed</w:t>
      </w:r>
    </w:p>
    <w:p w14:paraId="275803A5" w14:textId="77777777" w:rsidR="000E1638" w:rsidRPr="000E1638" w:rsidRDefault="000E1638" w:rsidP="00814A4C">
      <w:pPr>
        <w:pStyle w:val="Doc-text2"/>
        <w:ind w:left="0" w:firstLine="0"/>
      </w:pPr>
    </w:p>
    <w:p w14:paraId="1ECC0C1A" w14:textId="417FDEB9" w:rsidR="00814A4C" w:rsidRDefault="00AC26D1" w:rsidP="00AA63DF">
      <w:pPr>
        <w:pStyle w:val="Doc-title"/>
      </w:pPr>
      <w:hyperlink r:id="rId1349" w:tooltip="C:Usersmtk65284Documents3GPPtsg_ranWG2_RL2TSGR2_119bis-eDocsR2-2209605.zip" w:history="1">
        <w:r w:rsidR="006803CB" w:rsidRPr="005C37C1">
          <w:rPr>
            <w:rStyle w:val="Hyperlink"/>
          </w:rPr>
          <w:t>R2-2209605</w:t>
        </w:r>
      </w:hyperlink>
      <w:r w:rsidR="006803CB" w:rsidRPr="005C37C1">
        <w:tab/>
        <w:t>General framework of AI/ML over air interface</w:t>
      </w:r>
      <w:r w:rsidR="006803CB" w:rsidRPr="005C37C1">
        <w:tab/>
        <w:t>Intel Corporation</w:t>
      </w:r>
      <w:r w:rsidR="006803CB" w:rsidRPr="005C37C1">
        <w:tab/>
        <w:t>discussion</w:t>
      </w:r>
      <w:r w:rsidR="006803CB" w:rsidRPr="005C37C1">
        <w:tab/>
        <w:t>Rel-18</w:t>
      </w:r>
      <w:r w:rsidR="006803CB" w:rsidRPr="005C37C1">
        <w:tab/>
        <w:t>FS_NR_AIML_air</w:t>
      </w:r>
    </w:p>
    <w:p w14:paraId="61904470" w14:textId="07C7DAE3" w:rsidR="00AA63DF" w:rsidRPr="00AA63DF" w:rsidRDefault="00AA63DF" w:rsidP="00AA63DF">
      <w:pPr>
        <w:pStyle w:val="Doc-text2"/>
      </w:pPr>
      <w:r>
        <w:t>DISCUSSION</w:t>
      </w:r>
    </w:p>
    <w:p w14:paraId="0265B229" w14:textId="20E834F5" w:rsidR="00814A4C" w:rsidRDefault="00814A4C" w:rsidP="00814A4C">
      <w:pPr>
        <w:pStyle w:val="Doc-text2"/>
      </w:pPr>
      <w:r>
        <w:t>-</w:t>
      </w:r>
      <w:r>
        <w:tab/>
        <w:t xml:space="preserve">Chair wonder about the Ran3 model. Is it general? </w:t>
      </w:r>
    </w:p>
    <w:p w14:paraId="5A35BC17" w14:textId="79FCDA48" w:rsidR="00814A4C" w:rsidRDefault="00814A4C" w:rsidP="00814A4C">
      <w:pPr>
        <w:pStyle w:val="Doc-text2"/>
      </w:pPr>
      <w:r>
        <w:t>-</w:t>
      </w:r>
      <w:r>
        <w:tab/>
        <w:t>ZTE think this is a network side model, think the air interface need to be indicated,</w:t>
      </w:r>
    </w:p>
    <w:p w14:paraId="0E6CEDDB" w14:textId="3E339A78" w:rsidR="00814A4C" w:rsidRDefault="00814A4C" w:rsidP="00814A4C">
      <w:pPr>
        <w:pStyle w:val="Doc-text2"/>
      </w:pPr>
      <w:r>
        <w:t>-</w:t>
      </w:r>
      <w:r>
        <w:tab/>
        <w:t xml:space="preserve">Ericsson think this could be taken as reference, but it is intended for RAN3. Should wait for RAN1. Can be a basis but expect RAN1 to make a diagram for this SI at current meeting. QC agrees it can be a reference, but not sure. It is time consuming, think we better focus on the procedure. </w:t>
      </w:r>
    </w:p>
    <w:p w14:paraId="12A9EECC" w14:textId="3276B0E5" w:rsidR="00814A4C" w:rsidRDefault="00814A4C" w:rsidP="00814A4C">
      <w:pPr>
        <w:pStyle w:val="Doc-text2"/>
      </w:pPr>
      <w:r>
        <w:t>-</w:t>
      </w:r>
      <w:r>
        <w:tab/>
        <w:t xml:space="preserve">Chair think that it would b e good to have some models (simplified) that could be shared among the groups. </w:t>
      </w:r>
    </w:p>
    <w:p w14:paraId="0E6CFE69" w14:textId="46B62546" w:rsidR="00814A4C" w:rsidRDefault="00814A4C" w:rsidP="00814A4C">
      <w:pPr>
        <w:pStyle w:val="Doc-text2"/>
      </w:pPr>
      <w:r>
        <w:lastRenderedPageBreak/>
        <w:t>-</w:t>
      </w:r>
      <w:r>
        <w:tab/>
        <w:t xml:space="preserve">VDF wonder if inference input and output are different. Intel think they are different and think that inference input can be the same as training input. </w:t>
      </w:r>
    </w:p>
    <w:p w14:paraId="54C0C558" w14:textId="11DA605C" w:rsidR="00814A4C" w:rsidRDefault="00814A4C" w:rsidP="00814A4C">
      <w:pPr>
        <w:pStyle w:val="Doc-text2"/>
      </w:pPr>
      <w:r>
        <w:t>-</w:t>
      </w:r>
      <w:r>
        <w:tab/>
      </w:r>
      <w:proofErr w:type="gramStart"/>
      <w:r>
        <w:t>Chair</w:t>
      </w:r>
      <w:proofErr w:type="gramEnd"/>
      <w:r>
        <w:t xml:space="preserve"> think many interesting questions are raised but think we cannot really reply</w:t>
      </w:r>
      <w:r w:rsidR="00AA63DF">
        <w:t>/decide</w:t>
      </w:r>
      <w:r>
        <w:t xml:space="preserve">. </w:t>
      </w:r>
    </w:p>
    <w:p w14:paraId="5C8C915C" w14:textId="7BD899EF" w:rsidR="00814A4C" w:rsidRDefault="00814A4C" w:rsidP="00814A4C">
      <w:pPr>
        <w:pStyle w:val="Doc-text2"/>
      </w:pPr>
      <w:r>
        <w:t>-</w:t>
      </w:r>
      <w:r>
        <w:tab/>
        <w:t>Ericsson think we shouldn’t go into inference or training details</w:t>
      </w:r>
      <w:proofErr w:type="gramStart"/>
      <w:r>
        <w:t xml:space="preserve"> ..</w:t>
      </w:r>
      <w:proofErr w:type="gramEnd"/>
      <w:r>
        <w:t xml:space="preserve"> </w:t>
      </w:r>
    </w:p>
    <w:p w14:paraId="2CCD9A51" w14:textId="249FC6EB" w:rsidR="00814A4C" w:rsidRDefault="00814A4C" w:rsidP="00814A4C">
      <w:pPr>
        <w:pStyle w:val="Doc-text2"/>
      </w:pPr>
      <w:r>
        <w:t>-</w:t>
      </w:r>
      <w:r>
        <w:tab/>
      </w:r>
      <w:proofErr w:type="gramStart"/>
      <w:r>
        <w:t>Chair</w:t>
      </w:r>
      <w:proofErr w:type="gramEnd"/>
      <w:r>
        <w:t xml:space="preserve"> think we can postpone discussions on training altogether for a </w:t>
      </w:r>
      <w:proofErr w:type="spellStart"/>
      <w:r>
        <w:t>cpl</w:t>
      </w:r>
      <w:proofErr w:type="spellEnd"/>
      <w:r>
        <w:t xml:space="preserve"> of meetings. QC agrees </w:t>
      </w:r>
    </w:p>
    <w:p w14:paraId="7C59ABEB" w14:textId="63418FA9" w:rsidR="00814A4C" w:rsidRDefault="00814A4C" w:rsidP="00814A4C">
      <w:pPr>
        <w:pStyle w:val="Agreement"/>
      </w:pPr>
      <w:r>
        <w:t>Noted</w:t>
      </w:r>
    </w:p>
    <w:p w14:paraId="10F099E9" w14:textId="794D39A3" w:rsidR="00814A4C" w:rsidRDefault="00814A4C" w:rsidP="00814A4C">
      <w:pPr>
        <w:pStyle w:val="Doc-text2"/>
        <w:ind w:left="0" w:firstLine="0"/>
      </w:pPr>
    </w:p>
    <w:p w14:paraId="3E6C95CA" w14:textId="77EC8A78" w:rsidR="00AA63DF" w:rsidRPr="00AA63DF" w:rsidRDefault="00AC26D1" w:rsidP="00AA63DF">
      <w:pPr>
        <w:pStyle w:val="Doc-title"/>
      </w:pPr>
      <w:hyperlink r:id="rId1350" w:tooltip="C:Usersmtk65284Documents3GPPtsg_ranWG2_RL2TSGR2_119bis-eDocsR2-2210293.zip" w:history="1">
        <w:r w:rsidR="00814A4C" w:rsidRPr="005C37C1">
          <w:rPr>
            <w:rStyle w:val="Hyperlink"/>
          </w:rPr>
          <w:t>R2-2210293</w:t>
        </w:r>
      </w:hyperlink>
      <w:r w:rsidR="00814A4C" w:rsidRPr="005C37C1">
        <w:tab/>
        <w:t>Discussion on AI/ML methods</w:t>
      </w:r>
      <w:r w:rsidR="00814A4C" w:rsidRPr="005C37C1">
        <w:tab/>
        <w:t xml:space="preserve">Qualcomm Incorporated </w:t>
      </w:r>
      <w:r w:rsidR="00814A4C" w:rsidRPr="005C37C1">
        <w:tab/>
        <w:t>discussion</w:t>
      </w:r>
      <w:r w:rsidR="00814A4C" w:rsidRPr="005C37C1">
        <w:tab/>
        <w:t>Rel-18</w:t>
      </w:r>
    </w:p>
    <w:p w14:paraId="2B190569" w14:textId="79F14F4E" w:rsidR="00AA63DF" w:rsidRDefault="00814A4C" w:rsidP="00AA63DF">
      <w:pPr>
        <w:pStyle w:val="Doc-text2"/>
        <w:rPr>
          <w:lang w:val="en-US"/>
        </w:rPr>
      </w:pPr>
      <w:r>
        <w:rPr>
          <w:lang w:val="en-US"/>
        </w:rPr>
        <w:t xml:space="preserve">DISCUSSION </w:t>
      </w:r>
    </w:p>
    <w:p w14:paraId="7143AEA4" w14:textId="3555B3E7" w:rsidR="00814A4C" w:rsidRDefault="00814A4C" w:rsidP="00814A4C">
      <w:pPr>
        <w:pStyle w:val="Doc-text2"/>
        <w:rPr>
          <w:lang w:val="en-US"/>
        </w:rPr>
      </w:pPr>
      <w:r>
        <w:rPr>
          <w:lang w:val="en-US"/>
        </w:rPr>
        <w:t>P5</w:t>
      </w:r>
    </w:p>
    <w:p w14:paraId="3A7CC928" w14:textId="5C4066D2" w:rsidR="00814A4C" w:rsidRDefault="00814A4C" w:rsidP="00814A4C">
      <w:pPr>
        <w:pStyle w:val="Doc-text2"/>
        <w:rPr>
          <w:lang w:val="en-US"/>
        </w:rPr>
      </w:pPr>
      <w:r>
        <w:rPr>
          <w:lang w:val="en-US"/>
        </w:rPr>
        <w:t>-</w:t>
      </w:r>
      <w:r>
        <w:rPr>
          <w:lang w:val="en-US"/>
        </w:rPr>
        <w:tab/>
        <w:t xml:space="preserve">Nokia wonder what </w:t>
      </w:r>
      <w:proofErr w:type="gramStart"/>
      <w:r>
        <w:rPr>
          <w:lang w:val="en-US"/>
        </w:rPr>
        <w:t>is the impact of RAN2</w:t>
      </w:r>
      <w:proofErr w:type="gramEnd"/>
      <w:r>
        <w:rPr>
          <w:lang w:val="en-US"/>
        </w:rPr>
        <w:t xml:space="preserve"> </w:t>
      </w:r>
    </w:p>
    <w:p w14:paraId="7289090B" w14:textId="217A70BC" w:rsidR="00814A4C" w:rsidRDefault="00814A4C" w:rsidP="00814A4C">
      <w:pPr>
        <w:pStyle w:val="Doc-text2"/>
        <w:rPr>
          <w:lang w:val="en-US"/>
        </w:rPr>
      </w:pPr>
      <w:r>
        <w:rPr>
          <w:lang w:val="en-US"/>
        </w:rPr>
        <w:t>P6</w:t>
      </w:r>
    </w:p>
    <w:p w14:paraId="623CB502" w14:textId="2C485AA5" w:rsidR="00814A4C" w:rsidRDefault="00814A4C" w:rsidP="00814A4C">
      <w:pPr>
        <w:pStyle w:val="Doc-text2"/>
        <w:rPr>
          <w:lang w:val="en-US"/>
        </w:rPr>
      </w:pPr>
      <w:r>
        <w:rPr>
          <w:lang w:val="en-US"/>
        </w:rPr>
        <w:t>-</w:t>
      </w:r>
      <w:r>
        <w:rPr>
          <w:lang w:val="en-US"/>
        </w:rPr>
        <w:tab/>
        <w:t xml:space="preserve">AT&amp;T think we </w:t>
      </w:r>
      <w:proofErr w:type="spellStart"/>
      <w:r>
        <w:rPr>
          <w:lang w:val="en-US"/>
        </w:rPr>
        <w:t>sholdnt</w:t>
      </w:r>
      <w:proofErr w:type="spellEnd"/>
      <w:r>
        <w:rPr>
          <w:lang w:val="en-US"/>
        </w:rPr>
        <w:t xml:space="preserve"> preclude something open. Too strong wording. </w:t>
      </w:r>
    </w:p>
    <w:p w14:paraId="6ECA366B" w14:textId="47418801" w:rsidR="00814A4C" w:rsidRDefault="00814A4C" w:rsidP="00814A4C">
      <w:pPr>
        <w:pStyle w:val="Doc-text2"/>
        <w:rPr>
          <w:lang w:val="en-US"/>
        </w:rPr>
      </w:pPr>
      <w:r>
        <w:rPr>
          <w:lang w:val="en-US"/>
        </w:rPr>
        <w:t>-</w:t>
      </w:r>
      <w:r>
        <w:rPr>
          <w:lang w:val="en-US"/>
        </w:rPr>
        <w:tab/>
        <w:t>Nokia wonder if proprietary model means that we deliver by user plane. QC think there is no 1-to-1 dependency</w:t>
      </w:r>
    </w:p>
    <w:p w14:paraId="380B63B5" w14:textId="39608A7B" w:rsidR="00814A4C" w:rsidRDefault="00814A4C" w:rsidP="00814A4C">
      <w:pPr>
        <w:pStyle w:val="Doc-text2"/>
        <w:rPr>
          <w:lang w:val="en-US"/>
        </w:rPr>
      </w:pPr>
      <w:r>
        <w:rPr>
          <w:lang w:val="en-US"/>
        </w:rPr>
        <w:t>-</w:t>
      </w:r>
      <w:r>
        <w:rPr>
          <w:lang w:val="en-US"/>
        </w:rPr>
        <w:tab/>
        <w:t xml:space="preserve">CATT think R2 can just consider the model to be a </w:t>
      </w:r>
      <w:proofErr w:type="gramStart"/>
      <w:r>
        <w:rPr>
          <w:lang w:val="en-US"/>
        </w:rPr>
        <w:t>e.g.</w:t>
      </w:r>
      <w:proofErr w:type="gramEnd"/>
      <w:r>
        <w:rPr>
          <w:lang w:val="en-US"/>
        </w:rPr>
        <w:t xml:space="preserve"> transparent container, for which the contents is not know by Ran2. </w:t>
      </w:r>
    </w:p>
    <w:p w14:paraId="47AD6F2B" w14:textId="268880AD" w:rsidR="00814A4C" w:rsidRDefault="00814A4C" w:rsidP="00814A4C">
      <w:pPr>
        <w:pStyle w:val="Doc-text2"/>
        <w:rPr>
          <w:lang w:val="en-US"/>
        </w:rPr>
      </w:pPr>
      <w:r>
        <w:rPr>
          <w:lang w:val="en-US"/>
        </w:rPr>
        <w:t>-</w:t>
      </w:r>
      <w:r>
        <w:rPr>
          <w:lang w:val="en-US"/>
        </w:rPr>
        <w:tab/>
        <w:t xml:space="preserve">QC think open formats cannot bs supported, </w:t>
      </w:r>
      <w:proofErr w:type="spellStart"/>
      <w:r>
        <w:rPr>
          <w:lang w:val="en-US"/>
        </w:rPr>
        <w:t>eg.</w:t>
      </w:r>
      <w:proofErr w:type="spellEnd"/>
      <w:r>
        <w:rPr>
          <w:lang w:val="en-US"/>
        </w:rPr>
        <w:t xml:space="preserve"> due to testing etc. </w:t>
      </w:r>
    </w:p>
    <w:p w14:paraId="5DBD3274" w14:textId="643AA08C" w:rsidR="00814A4C" w:rsidRPr="00814A4C" w:rsidRDefault="00814A4C" w:rsidP="00814A4C">
      <w:pPr>
        <w:pStyle w:val="Doc-text2"/>
        <w:rPr>
          <w:lang w:val="en-US"/>
        </w:rPr>
      </w:pPr>
      <w:r>
        <w:rPr>
          <w:lang w:val="en-US"/>
        </w:rPr>
        <w:t>-</w:t>
      </w:r>
      <w:r>
        <w:rPr>
          <w:lang w:val="en-US"/>
        </w:rPr>
        <w:tab/>
        <w:t xml:space="preserve">LG wonder what open means. </w:t>
      </w:r>
      <w:proofErr w:type="gramStart"/>
      <w:r>
        <w:rPr>
          <w:lang w:val="en-US"/>
        </w:rPr>
        <w:t>Chair</w:t>
      </w:r>
      <w:proofErr w:type="gramEnd"/>
      <w:r>
        <w:rPr>
          <w:lang w:val="en-US"/>
        </w:rPr>
        <w:t xml:space="preserve"> think it just means specified. </w:t>
      </w:r>
    </w:p>
    <w:p w14:paraId="2C87CFBD" w14:textId="56F7DDE7" w:rsidR="00814A4C" w:rsidRDefault="00814A4C" w:rsidP="00814A4C">
      <w:pPr>
        <w:pStyle w:val="Doc-text2"/>
      </w:pPr>
      <w:r>
        <w:t>P7</w:t>
      </w:r>
    </w:p>
    <w:p w14:paraId="7E08C7F2" w14:textId="124EACCF" w:rsidR="00814A4C" w:rsidRDefault="00814A4C" w:rsidP="00814A4C">
      <w:pPr>
        <w:pStyle w:val="Doc-text2"/>
      </w:pPr>
      <w:r>
        <w:t>-</w:t>
      </w:r>
      <w:r>
        <w:tab/>
        <w:t xml:space="preserve">Nokia think R1 hasn’t agreed a model ID. </w:t>
      </w:r>
    </w:p>
    <w:p w14:paraId="6F48314D" w14:textId="5DED31B9" w:rsidR="00814A4C" w:rsidRDefault="00814A4C" w:rsidP="00814A4C">
      <w:pPr>
        <w:pStyle w:val="Doc-text2"/>
      </w:pPr>
      <w:r>
        <w:t>O9</w:t>
      </w:r>
    </w:p>
    <w:p w14:paraId="6F997938" w14:textId="743F07FF" w:rsidR="00814A4C" w:rsidRDefault="00814A4C" w:rsidP="00814A4C">
      <w:pPr>
        <w:pStyle w:val="Doc-text2"/>
      </w:pPr>
      <w:r>
        <w:t>-</w:t>
      </w:r>
      <w:r>
        <w:tab/>
        <w:t xml:space="preserve">ZTE think we can keep both options on the table. Think UP signalling from OAM system can also be applied, can be discussed </w:t>
      </w:r>
      <w:proofErr w:type="spellStart"/>
      <w:r>
        <w:t>ind</w:t>
      </w:r>
      <w:proofErr w:type="spellEnd"/>
      <w:r>
        <w:t xml:space="preserve"> for each use case. </w:t>
      </w:r>
    </w:p>
    <w:p w14:paraId="3122A837" w14:textId="58A06405" w:rsidR="00814A4C" w:rsidRDefault="00814A4C" w:rsidP="00814A4C">
      <w:pPr>
        <w:pStyle w:val="Doc-text2"/>
      </w:pPr>
      <w:r>
        <w:t>-</w:t>
      </w:r>
      <w:r>
        <w:tab/>
        <w:t xml:space="preserve">Apple think UP/CP need clearer specification, can discuss case by case. </w:t>
      </w:r>
    </w:p>
    <w:p w14:paraId="1C29FCA5" w14:textId="1B099C86" w:rsidR="00814A4C" w:rsidRDefault="00814A4C" w:rsidP="00814A4C">
      <w:pPr>
        <w:pStyle w:val="Doc-text2"/>
      </w:pPr>
      <w:r>
        <w:t>-</w:t>
      </w:r>
      <w:r>
        <w:tab/>
        <w:t xml:space="preserve">QC think we may not need to decide, but the CP is not a good solution due to capability etc for SRB. These can be large containers. </w:t>
      </w:r>
    </w:p>
    <w:p w14:paraId="092C03AA" w14:textId="78955218" w:rsidR="00814A4C" w:rsidRDefault="00814A4C" w:rsidP="00814A4C">
      <w:pPr>
        <w:pStyle w:val="Doc-text2"/>
        <w:ind w:left="0" w:firstLine="0"/>
      </w:pPr>
    </w:p>
    <w:p w14:paraId="7C0DF1D4" w14:textId="1673D915" w:rsidR="00814A4C" w:rsidRDefault="00814A4C" w:rsidP="00814A4C">
      <w:pPr>
        <w:pStyle w:val="Agreement"/>
        <w:rPr>
          <w:lang w:eastAsia="zh-CN"/>
        </w:rPr>
      </w:pPr>
      <w:r>
        <w:rPr>
          <w:lang w:eastAsia="zh-CN"/>
        </w:rPr>
        <w:t>R2 assumes that f</w:t>
      </w:r>
      <w:r w:rsidRPr="00814A4C">
        <w:rPr>
          <w:lang w:eastAsia="zh-CN"/>
        </w:rPr>
        <w:t xml:space="preserve">or the existing (under discussion) AI/ML use cases, proprietary models </w:t>
      </w:r>
      <w:r>
        <w:rPr>
          <w:lang w:eastAsia="zh-CN"/>
        </w:rPr>
        <w:t>may</w:t>
      </w:r>
      <w:r w:rsidRPr="00814A4C">
        <w:rPr>
          <w:lang w:eastAsia="zh-CN"/>
        </w:rPr>
        <w:t xml:space="preserve"> be </w:t>
      </w:r>
      <w:r>
        <w:rPr>
          <w:lang w:eastAsia="zh-CN"/>
        </w:rPr>
        <w:t xml:space="preserve">supported and/or open format may be supported (and maybe RAN2 doesn’t have to further elaborate on this assumption). </w:t>
      </w:r>
    </w:p>
    <w:p w14:paraId="1F558ED0" w14:textId="74D58E04" w:rsidR="00814A4C" w:rsidRDefault="00814A4C" w:rsidP="00814A4C">
      <w:pPr>
        <w:pStyle w:val="Agreement"/>
        <w:rPr>
          <w:lang w:eastAsia="zh-CN"/>
        </w:rPr>
      </w:pPr>
      <w:r>
        <w:rPr>
          <w:lang w:eastAsia="zh-CN"/>
        </w:rPr>
        <w:t>R2 assumes that from Management or Control point of view mainly some meta info about a model may need to be known, details FFS.</w:t>
      </w:r>
    </w:p>
    <w:p w14:paraId="5E8BF687" w14:textId="7FD1B9C9" w:rsidR="00814A4C" w:rsidRDefault="00814A4C" w:rsidP="00814A4C">
      <w:pPr>
        <w:pStyle w:val="Agreement"/>
      </w:pPr>
      <w:r>
        <w:t xml:space="preserve">R2 assumes that a model is identified by a model ID. Its usage is FFS. </w:t>
      </w:r>
    </w:p>
    <w:p w14:paraId="64BC0935" w14:textId="2BD145E9" w:rsidR="00814A4C" w:rsidRPr="00814A4C" w:rsidRDefault="00814A4C" w:rsidP="00814A4C">
      <w:pPr>
        <w:pStyle w:val="Agreement"/>
        <w:rPr>
          <w:lang w:eastAsia="zh-CN"/>
        </w:rPr>
      </w:pPr>
      <w:r>
        <w:rPr>
          <w:lang w:eastAsia="zh-CN"/>
        </w:rPr>
        <w:t>General FFS: AIML M</w:t>
      </w:r>
      <w:r w:rsidRPr="00974D84">
        <w:rPr>
          <w:lang w:eastAsia="zh-CN"/>
        </w:rPr>
        <w:t>odel delivery to the UE may have</w:t>
      </w:r>
      <w:r>
        <w:rPr>
          <w:lang w:eastAsia="zh-CN"/>
        </w:rPr>
        <w:t xml:space="preserve"> different</w:t>
      </w:r>
      <w:r w:rsidRPr="00974D84">
        <w:rPr>
          <w:lang w:eastAsia="zh-CN"/>
        </w:rPr>
        <w:t xml:space="preserve"> options</w:t>
      </w:r>
      <w:r>
        <w:rPr>
          <w:lang w:eastAsia="zh-CN"/>
        </w:rPr>
        <w:t>, Control-plane (multiple subvariants), User Plane, can be discussed case by case.</w:t>
      </w:r>
    </w:p>
    <w:p w14:paraId="7366C4B3" w14:textId="77777777" w:rsidR="00814A4C" w:rsidRPr="00814A4C" w:rsidRDefault="00814A4C" w:rsidP="00AA63DF">
      <w:pPr>
        <w:pStyle w:val="Doc-text2"/>
        <w:ind w:left="0" w:firstLine="0"/>
      </w:pPr>
    </w:p>
    <w:p w14:paraId="65AB56A6" w14:textId="77777777" w:rsidR="006803CB" w:rsidRPr="005C37C1" w:rsidRDefault="00AC26D1" w:rsidP="006803CB">
      <w:pPr>
        <w:pStyle w:val="Doc-title"/>
      </w:pPr>
      <w:hyperlink r:id="rId1351" w:tooltip="C:Usersmtk65284Documents3GPPtsg_ranWG2_RL2TSGR2_119bis-eDocsR2-2209760.zip" w:history="1">
        <w:r w:rsidR="006803CB" w:rsidRPr="005C37C1">
          <w:rPr>
            <w:rStyle w:val="Hyperlink"/>
          </w:rPr>
          <w:t>R2-2209760</w:t>
        </w:r>
      </w:hyperlink>
      <w:r w:rsidR="006803CB" w:rsidRPr="005C37C1">
        <w:tab/>
        <w:t>Discussion on RAN2 aspects of AI/ML for air interface</w:t>
      </w:r>
      <w:r w:rsidR="006803CB" w:rsidRPr="005C37C1">
        <w:tab/>
        <w:t>Apple</w:t>
      </w:r>
      <w:r w:rsidR="006803CB" w:rsidRPr="005C37C1">
        <w:tab/>
        <w:t>discussion</w:t>
      </w:r>
      <w:r w:rsidR="006803CB" w:rsidRPr="005C37C1">
        <w:tab/>
        <w:t>Rel-18</w:t>
      </w:r>
      <w:r w:rsidR="006803CB" w:rsidRPr="005C37C1">
        <w:tab/>
        <w:t>FS_NR_AIML_air</w:t>
      </w:r>
    </w:p>
    <w:p w14:paraId="0EC90536" w14:textId="77777777" w:rsidR="006803CB" w:rsidRPr="005C37C1" w:rsidRDefault="00AC26D1" w:rsidP="006803CB">
      <w:pPr>
        <w:pStyle w:val="Doc-title"/>
      </w:pPr>
      <w:hyperlink r:id="rId1352" w:tooltip="C:Usersmtk65284Documents3GPPtsg_ranWG2_RL2TSGR2_119bis-eDocsR2-2210233.zip" w:history="1">
        <w:r w:rsidR="006803CB" w:rsidRPr="005C37C1">
          <w:rPr>
            <w:rStyle w:val="Hyperlink"/>
          </w:rPr>
          <w:t>R2-2210233</w:t>
        </w:r>
      </w:hyperlink>
      <w:r w:rsidR="006803CB" w:rsidRPr="005C37C1">
        <w:tab/>
        <w:t>On the impact of AI/ML methods</w:t>
      </w:r>
      <w:r w:rsidR="006803CB" w:rsidRPr="005C37C1">
        <w:tab/>
        <w:t>Nokia, Nokia Shanghai Bell</w:t>
      </w:r>
      <w:r w:rsidR="006803CB" w:rsidRPr="005C37C1">
        <w:tab/>
        <w:t>discussion</w:t>
      </w:r>
      <w:r w:rsidR="006803CB" w:rsidRPr="005C37C1">
        <w:tab/>
        <w:t>Rel-18</w:t>
      </w:r>
      <w:r w:rsidR="006803CB" w:rsidRPr="005C37C1">
        <w:tab/>
        <w:t>FS_NR_AIML_air</w:t>
      </w:r>
    </w:p>
    <w:p w14:paraId="50D9938D" w14:textId="77777777" w:rsidR="006803CB" w:rsidRPr="005C37C1" w:rsidRDefault="00AC26D1" w:rsidP="006803CB">
      <w:pPr>
        <w:pStyle w:val="Doc-title"/>
      </w:pPr>
      <w:hyperlink r:id="rId1353" w:tooltip="C:Usersmtk65284Documents3GPPtsg_ranWG2_RL2TSGR2_119bis-eDocsR2-2209720.zip" w:history="1">
        <w:r w:rsidR="006803CB" w:rsidRPr="005C37C1">
          <w:rPr>
            <w:rStyle w:val="Hyperlink"/>
          </w:rPr>
          <w:t>R2-2209720</w:t>
        </w:r>
      </w:hyperlink>
      <w:r w:rsidR="006803CB" w:rsidRPr="005C37C1">
        <w:tab/>
        <w:t>Consideration on General Aspects of AIML for NR Air-interface</w:t>
      </w:r>
      <w:r w:rsidR="006803CB" w:rsidRPr="005C37C1">
        <w:tab/>
        <w:t>CATT</w:t>
      </w:r>
      <w:r w:rsidR="006803CB" w:rsidRPr="005C37C1">
        <w:tab/>
        <w:t>discussion</w:t>
      </w:r>
      <w:r w:rsidR="006803CB" w:rsidRPr="005C37C1">
        <w:tab/>
        <w:t>Rel-18</w:t>
      </w:r>
      <w:r w:rsidR="006803CB" w:rsidRPr="005C37C1">
        <w:tab/>
        <w:t>FS_NR_AIML_air</w:t>
      </w:r>
    </w:p>
    <w:p w14:paraId="45FE6522" w14:textId="77777777" w:rsidR="006803CB" w:rsidRPr="005C37C1" w:rsidRDefault="00AC26D1" w:rsidP="006803CB">
      <w:pPr>
        <w:pStyle w:val="Doc-title"/>
      </w:pPr>
      <w:hyperlink r:id="rId1354" w:tooltip="C:Usersmtk65284Documents3GPPtsg_ranWG2_RL2TSGR2_119bis-eDocsR2-2209595.zip" w:history="1">
        <w:r w:rsidR="006803CB" w:rsidRPr="005C37C1">
          <w:rPr>
            <w:rStyle w:val="Hyperlink"/>
          </w:rPr>
          <w:t>R2-2209595</w:t>
        </w:r>
      </w:hyperlink>
      <w:r w:rsidR="006803CB" w:rsidRPr="005C37C1">
        <w:tab/>
        <w:t>Discussion on RAN2 Aspects of AI/ML over Air Interface</w:t>
      </w:r>
      <w:r w:rsidR="006803CB" w:rsidRPr="005C37C1">
        <w:tab/>
        <w:t>MediaTek Inc.</w:t>
      </w:r>
      <w:r w:rsidR="006803CB" w:rsidRPr="005C37C1">
        <w:tab/>
        <w:t>discussion</w:t>
      </w:r>
      <w:r w:rsidR="006803CB" w:rsidRPr="005C37C1">
        <w:tab/>
        <w:t>FS_NR_AIML_air</w:t>
      </w:r>
    </w:p>
    <w:p w14:paraId="4B7AAC2E" w14:textId="77777777" w:rsidR="006803CB" w:rsidRPr="005C37C1" w:rsidRDefault="00AC26D1" w:rsidP="006803CB">
      <w:pPr>
        <w:pStyle w:val="Doc-title"/>
      </w:pPr>
      <w:hyperlink r:id="rId1355" w:tooltip="C:Usersmtk65284Documents3GPPtsg_ranWG2_RL2TSGR2_119bis-eDocsR2-2209420.zip" w:history="1">
        <w:r w:rsidR="006803CB" w:rsidRPr="005C37C1">
          <w:rPr>
            <w:rStyle w:val="Hyperlink"/>
          </w:rPr>
          <w:t>R2-2209420</w:t>
        </w:r>
      </w:hyperlink>
      <w:r w:rsidR="006803CB" w:rsidRPr="005C37C1">
        <w:tab/>
        <w:t>Work Split Consideration for Air Interface AIML</w:t>
      </w:r>
      <w:r w:rsidR="006803CB" w:rsidRPr="005C37C1">
        <w:tab/>
        <w:t>OPPO</w:t>
      </w:r>
      <w:r w:rsidR="006803CB" w:rsidRPr="005C37C1">
        <w:tab/>
        <w:t>discussion</w:t>
      </w:r>
      <w:r w:rsidR="006803CB" w:rsidRPr="005C37C1">
        <w:tab/>
        <w:t>Rel-18</w:t>
      </w:r>
      <w:r w:rsidR="006803CB" w:rsidRPr="005C37C1">
        <w:tab/>
        <w:t>FS_NR_AIML_air</w:t>
      </w:r>
    </w:p>
    <w:p w14:paraId="3C2C50F4" w14:textId="77777777" w:rsidR="006803CB" w:rsidRPr="005C37C1" w:rsidRDefault="00AC26D1" w:rsidP="006803CB">
      <w:pPr>
        <w:pStyle w:val="Doc-title"/>
      </w:pPr>
      <w:hyperlink r:id="rId1356" w:tooltip="C:Usersmtk65284Documents3GPPtsg_ranWG2_RL2TSGR2_119bis-eDocsR2-2209421.zip" w:history="1">
        <w:r w:rsidR="006803CB" w:rsidRPr="005C37C1">
          <w:rPr>
            <w:rStyle w:val="Hyperlink"/>
          </w:rPr>
          <w:t>R2-2209421</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FS_NR_AIML_air</w:t>
      </w:r>
    </w:p>
    <w:p w14:paraId="0B2A7E3B" w14:textId="77777777" w:rsidR="006803CB" w:rsidRPr="005C37C1" w:rsidRDefault="006803CB" w:rsidP="006803CB">
      <w:pPr>
        <w:pStyle w:val="Doc-text2"/>
      </w:pPr>
      <w:r w:rsidRPr="005C37C1">
        <w:t xml:space="preserve">=&gt; Revised in </w:t>
      </w:r>
      <w:hyperlink r:id="rId1357" w:tooltip="C:Usersmtk65284Documents3GPPtsg_ranWG2_RL2TSGR2_119bis-eDocsR2-2210774.zip" w:history="1">
        <w:r w:rsidRPr="005C37C1">
          <w:rPr>
            <w:rStyle w:val="Hyperlink"/>
          </w:rPr>
          <w:t>R2-2210774</w:t>
        </w:r>
      </w:hyperlink>
    </w:p>
    <w:p w14:paraId="78394BE3" w14:textId="77777777" w:rsidR="006803CB" w:rsidRPr="005C37C1" w:rsidRDefault="00AC26D1" w:rsidP="006803CB">
      <w:pPr>
        <w:pStyle w:val="Doc-title"/>
      </w:pPr>
      <w:hyperlink r:id="rId1358" w:tooltip="C:Usersmtk65284Documents3GPPtsg_ranWG2_RL2TSGR2_119bis-eDocsR2-2210774.zip" w:history="1">
        <w:r w:rsidR="006803CB" w:rsidRPr="005C37C1">
          <w:rPr>
            <w:rStyle w:val="Hyperlink"/>
          </w:rPr>
          <w:t>R2-2210774</w:t>
        </w:r>
      </w:hyperlink>
      <w:r w:rsidR="006803CB" w:rsidRPr="005C37C1">
        <w:tab/>
        <w:t>Life Cycle Management for Air Interface AIML</w:t>
      </w:r>
      <w:r w:rsidR="006803CB" w:rsidRPr="005C37C1">
        <w:tab/>
        <w:t>OPPO</w:t>
      </w:r>
      <w:r w:rsidR="006803CB" w:rsidRPr="005C37C1">
        <w:tab/>
        <w:t>discussion</w:t>
      </w:r>
      <w:r w:rsidR="006803CB" w:rsidRPr="005C37C1">
        <w:tab/>
        <w:t>Rel-18</w:t>
      </w:r>
      <w:r w:rsidR="006803CB" w:rsidRPr="005C37C1">
        <w:tab/>
        <w:t xml:space="preserve">FS_NR_AIML_air </w:t>
      </w:r>
    </w:p>
    <w:p w14:paraId="492134FB" w14:textId="77777777" w:rsidR="006803CB" w:rsidRPr="005C37C1" w:rsidRDefault="00AC26D1" w:rsidP="006803CB">
      <w:pPr>
        <w:pStyle w:val="Doc-title"/>
      </w:pPr>
      <w:hyperlink r:id="rId1359" w:tooltip="C:Usersmtk65284Documents3GPPtsg_ranWG2_RL2TSGR2_119bis-eDocsR2-2209564.zip" w:history="1">
        <w:r w:rsidR="006803CB" w:rsidRPr="005C37C1">
          <w:rPr>
            <w:rStyle w:val="Hyperlink"/>
          </w:rPr>
          <w:t>R2-2209564</w:t>
        </w:r>
      </w:hyperlink>
      <w:r w:rsidR="006803CB" w:rsidRPr="005C37C1">
        <w:tab/>
        <w:t>Discussion on general aspects of AIML methods</w:t>
      </w:r>
      <w:r w:rsidR="006803CB" w:rsidRPr="005C37C1">
        <w:tab/>
        <w:t>vivo</w:t>
      </w:r>
      <w:r w:rsidR="006803CB" w:rsidRPr="005C37C1">
        <w:tab/>
        <w:t>discussion</w:t>
      </w:r>
      <w:r w:rsidR="006803CB" w:rsidRPr="005C37C1">
        <w:tab/>
        <w:t>Rel-18</w:t>
      </w:r>
      <w:r w:rsidR="006803CB" w:rsidRPr="005C37C1">
        <w:tab/>
        <w:t>FS_NR_AIML_air</w:t>
      </w:r>
    </w:p>
    <w:p w14:paraId="19FA6238" w14:textId="77777777" w:rsidR="006803CB" w:rsidRPr="005C37C1" w:rsidRDefault="00AC26D1" w:rsidP="006803CB">
      <w:pPr>
        <w:pStyle w:val="Doc-title"/>
      </w:pPr>
      <w:hyperlink r:id="rId1360" w:tooltip="C:Usersmtk65284Documents3GPPtsg_ranWG2_RL2TSGR2_119bis-eDocsR2-2209884.zip" w:history="1">
        <w:r w:rsidR="006803CB" w:rsidRPr="005C37C1">
          <w:rPr>
            <w:rStyle w:val="Hyperlink"/>
          </w:rPr>
          <w:t>R2-2209884</w:t>
        </w:r>
      </w:hyperlink>
      <w:r w:rsidR="006803CB" w:rsidRPr="005C37C1">
        <w:tab/>
        <w:t>Discussion on AIML for NR air interface</w:t>
      </w:r>
      <w:r w:rsidR="006803CB" w:rsidRPr="005C37C1">
        <w:tab/>
        <w:t>Xiaomi</w:t>
      </w:r>
      <w:r w:rsidR="006803CB" w:rsidRPr="005C37C1">
        <w:tab/>
        <w:t>discussion</w:t>
      </w:r>
    </w:p>
    <w:p w14:paraId="3596BA70" w14:textId="77777777" w:rsidR="006803CB" w:rsidRPr="005C37C1" w:rsidRDefault="00AC26D1" w:rsidP="006803CB">
      <w:pPr>
        <w:pStyle w:val="Doc-title"/>
      </w:pPr>
      <w:hyperlink r:id="rId1361" w:tooltip="C:Usersmtk65284Documents3GPPtsg_ranWG2_RL2TSGR2_119bis-eDocsR2-2209905.zip" w:history="1">
        <w:r w:rsidR="006803CB" w:rsidRPr="005C37C1">
          <w:rPr>
            <w:rStyle w:val="Hyperlink"/>
          </w:rPr>
          <w:t>R2-2209905</w:t>
        </w:r>
      </w:hyperlink>
      <w:r w:rsidR="006803CB" w:rsidRPr="005C37C1">
        <w:tab/>
        <w:t xml:space="preserve">AI/ML Model Management </w:t>
      </w:r>
      <w:r w:rsidR="006803CB" w:rsidRPr="005C37C1">
        <w:tab/>
        <w:t>Samsung R&amp;D Institute UK</w:t>
      </w:r>
      <w:r w:rsidR="006803CB" w:rsidRPr="005C37C1">
        <w:tab/>
        <w:t>discussion</w:t>
      </w:r>
      <w:r w:rsidR="006803CB" w:rsidRPr="005C37C1">
        <w:tab/>
        <w:t>Rel-18</w:t>
      </w:r>
    </w:p>
    <w:p w14:paraId="727B2816" w14:textId="77777777" w:rsidR="006803CB" w:rsidRPr="005C37C1" w:rsidRDefault="00AC26D1" w:rsidP="006803CB">
      <w:pPr>
        <w:pStyle w:val="Doc-title"/>
      </w:pPr>
      <w:hyperlink r:id="rId1362" w:tooltip="C:Usersmtk65284Documents3GPPtsg_ranWG2_RL2TSGR2_119bis-eDocsR2-2209906.zip" w:history="1">
        <w:r w:rsidR="006803CB" w:rsidRPr="005C37C1">
          <w:rPr>
            <w:rStyle w:val="Hyperlink"/>
          </w:rPr>
          <w:t>R2-2209906</w:t>
        </w:r>
      </w:hyperlink>
      <w:r w:rsidR="006803CB" w:rsidRPr="005C37C1">
        <w:tab/>
        <w:t>AI/ML Capability Indication</w:t>
      </w:r>
      <w:r w:rsidR="006803CB" w:rsidRPr="005C37C1">
        <w:tab/>
        <w:t>Samsung R&amp;D Institute UK</w:t>
      </w:r>
      <w:r w:rsidR="006803CB" w:rsidRPr="005C37C1">
        <w:tab/>
        <w:t>discussion</w:t>
      </w:r>
      <w:r w:rsidR="006803CB" w:rsidRPr="005C37C1">
        <w:tab/>
        <w:t>Rel-18</w:t>
      </w:r>
      <w:r w:rsidR="006803CB" w:rsidRPr="005C37C1">
        <w:tab/>
        <w:t>FS_NR_AIML_air</w:t>
      </w:r>
    </w:p>
    <w:p w14:paraId="79BDC62E" w14:textId="77777777" w:rsidR="006803CB" w:rsidRPr="005C37C1" w:rsidRDefault="00AC26D1" w:rsidP="006803CB">
      <w:pPr>
        <w:pStyle w:val="Doc-title"/>
      </w:pPr>
      <w:hyperlink r:id="rId1363" w:tooltip="C:Usersmtk65284Documents3GPPtsg_ranWG2_RL2TSGR2_119bis-eDocsR2-2209951.zip" w:history="1">
        <w:r w:rsidR="006803CB" w:rsidRPr="005C37C1">
          <w:rPr>
            <w:rStyle w:val="Hyperlink"/>
          </w:rPr>
          <w:t>R2-2209951</w:t>
        </w:r>
      </w:hyperlink>
      <w:r w:rsidR="006803CB" w:rsidRPr="005C37C1">
        <w:tab/>
        <w:t>General issues on AI for air interface</w:t>
      </w:r>
      <w:r w:rsidR="006803CB" w:rsidRPr="005C37C1">
        <w:tab/>
        <w:t>Lenovo</w:t>
      </w:r>
      <w:r w:rsidR="006803CB" w:rsidRPr="005C37C1">
        <w:tab/>
        <w:t>discussion</w:t>
      </w:r>
      <w:r w:rsidR="006803CB" w:rsidRPr="005C37C1">
        <w:tab/>
        <w:t>Rel-18</w:t>
      </w:r>
    </w:p>
    <w:p w14:paraId="0068CC06" w14:textId="77777777" w:rsidR="006803CB" w:rsidRPr="005C37C1" w:rsidRDefault="00AC26D1" w:rsidP="006803CB">
      <w:pPr>
        <w:pStyle w:val="Doc-title"/>
      </w:pPr>
      <w:hyperlink r:id="rId1364" w:tooltip="C:Usersmtk65284Documents3GPPtsg_ranWG2_RL2TSGR2_119bis-eDocsR2-2209995.zip" w:history="1">
        <w:r w:rsidR="006803CB" w:rsidRPr="005C37C1">
          <w:rPr>
            <w:rStyle w:val="Hyperlink"/>
          </w:rPr>
          <w:t>R2-2209995</w:t>
        </w:r>
      </w:hyperlink>
      <w:r w:rsidR="006803CB" w:rsidRPr="005C37C1">
        <w:tab/>
        <w:t>Discussion on AMML methods</w:t>
      </w:r>
      <w:r w:rsidR="006803CB" w:rsidRPr="005C37C1">
        <w:tab/>
        <w:t>Spreadtrum Communications</w:t>
      </w:r>
      <w:r w:rsidR="006803CB" w:rsidRPr="005C37C1">
        <w:tab/>
        <w:t>discussion</w:t>
      </w:r>
      <w:r w:rsidR="006803CB" w:rsidRPr="005C37C1">
        <w:tab/>
        <w:t>Rel-18</w:t>
      </w:r>
    </w:p>
    <w:p w14:paraId="4F67B8A7" w14:textId="77777777" w:rsidR="006803CB" w:rsidRPr="005C37C1" w:rsidRDefault="00AC26D1" w:rsidP="006803CB">
      <w:pPr>
        <w:pStyle w:val="Doc-title"/>
      </w:pPr>
      <w:hyperlink r:id="rId1365" w:tooltip="C:Usersmtk65284Documents3GPPtsg_ranWG2_RL2TSGR2_119bis-eDocsR2-2210228.zip" w:history="1">
        <w:r w:rsidR="006803CB" w:rsidRPr="005C37C1">
          <w:rPr>
            <w:rStyle w:val="Hyperlink"/>
          </w:rPr>
          <w:t>R2-2210228</w:t>
        </w:r>
      </w:hyperlink>
      <w:r w:rsidR="006803CB" w:rsidRPr="005C37C1">
        <w:tab/>
        <w:t>Considerations about AI/ML framework</w:t>
      </w:r>
      <w:r w:rsidR="006803CB" w:rsidRPr="005C37C1">
        <w:tab/>
        <w:t>Sony</w:t>
      </w:r>
      <w:r w:rsidR="006803CB" w:rsidRPr="005C37C1">
        <w:tab/>
        <w:t>discussion</w:t>
      </w:r>
      <w:r w:rsidR="006803CB" w:rsidRPr="005C37C1">
        <w:tab/>
        <w:t>Rel-18</w:t>
      </w:r>
      <w:r w:rsidR="006803CB" w:rsidRPr="005C37C1">
        <w:tab/>
        <w:t>FS_NR_AIML_air</w:t>
      </w:r>
    </w:p>
    <w:p w14:paraId="5923BA88" w14:textId="77777777" w:rsidR="006803CB" w:rsidRPr="005C37C1" w:rsidRDefault="00AC26D1" w:rsidP="006803CB">
      <w:pPr>
        <w:pStyle w:val="Doc-title"/>
      </w:pPr>
      <w:hyperlink r:id="rId1366" w:tooltip="C:Usersmtk65284Documents3GPPtsg_ranWG2_RL2TSGR2_119bis-eDocsR2-2210340.zip" w:history="1">
        <w:r w:rsidR="006803CB" w:rsidRPr="005C37C1">
          <w:rPr>
            <w:rStyle w:val="Hyperlink"/>
          </w:rPr>
          <w:t>R2-2210340</w:t>
        </w:r>
      </w:hyperlink>
      <w:r w:rsidR="006803CB" w:rsidRPr="005C37C1">
        <w:tab/>
        <w:t>Discussion on common framework and RAN2 impacts</w:t>
      </w:r>
      <w:r w:rsidR="006803CB" w:rsidRPr="005C37C1">
        <w:tab/>
        <w:t>Huawei, HiSilicon</w:t>
      </w:r>
      <w:r w:rsidR="006803CB" w:rsidRPr="005C37C1">
        <w:tab/>
        <w:t>discussion</w:t>
      </w:r>
      <w:r w:rsidR="006803CB" w:rsidRPr="005C37C1">
        <w:tab/>
        <w:t>Rel-18</w:t>
      </w:r>
      <w:r w:rsidR="006803CB" w:rsidRPr="005C37C1">
        <w:tab/>
        <w:t>FS_NR_AIML_air</w:t>
      </w:r>
    </w:p>
    <w:p w14:paraId="4AB7CFCB" w14:textId="77777777" w:rsidR="006803CB" w:rsidRDefault="00AC26D1" w:rsidP="006803CB">
      <w:pPr>
        <w:pStyle w:val="Doc-title"/>
      </w:pPr>
      <w:hyperlink r:id="rId1367" w:tooltip="C:Usersmtk65284Documents3GPPtsg_ranWG2_RL2TSGR2_119bis-eDocsR2-2210402.zip" w:history="1">
        <w:r w:rsidR="006803CB" w:rsidRPr="005C37C1">
          <w:rPr>
            <w:rStyle w:val="Hyperlink"/>
          </w:rPr>
          <w:t>R2-2210402</w:t>
        </w:r>
      </w:hyperlink>
      <w:r w:rsidR="006803CB" w:rsidRPr="005C37C1">
        <w:tab/>
        <w:t>Framework of AI/ML for</w:t>
      </w:r>
      <w:r w:rsidR="006803CB">
        <w:t xml:space="preserve"> air interface</w:t>
      </w:r>
      <w:r w:rsidR="006803CB">
        <w:tab/>
        <w:t>NEC</w:t>
      </w:r>
      <w:r w:rsidR="006803CB">
        <w:tab/>
        <w:t>discussion</w:t>
      </w:r>
      <w:r w:rsidR="006803CB">
        <w:tab/>
        <w:t>Rel-18</w:t>
      </w:r>
      <w:r w:rsidR="006803CB">
        <w:tab/>
        <w:t>FS_NR_AIML_air</w:t>
      </w:r>
    </w:p>
    <w:p w14:paraId="08AB772A" w14:textId="77777777" w:rsidR="006803CB" w:rsidRPr="005C37C1" w:rsidRDefault="00AC26D1" w:rsidP="006803CB">
      <w:pPr>
        <w:pStyle w:val="Doc-title"/>
      </w:pPr>
      <w:hyperlink r:id="rId1368" w:tooltip="C:Usersmtk65284Documents3GPPtsg_ranWG2_RL2TSGR2_119bis-eDocsR2-2210436.zip" w:history="1">
        <w:r w:rsidR="006803CB" w:rsidRPr="0003140A">
          <w:rPr>
            <w:rStyle w:val="Hyperlink"/>
          </w:rPr>
          <w:t>R2-2210436</w:t>
        </w:r>
      </w:hyperlink>
      <w:r w:rsidR="006803CB">
        <w:tab/>
      </w:r>
      <w:r w:rsidR="006803CB" w:rsidRPr="005C37C1">
        <w:t>Discussion on AIML methods</w:t>
      </w:r>
      <w:r w:rsidR="006803CB" w:rsidRPr="005C37C1">
        <w:tab/>
        <w:t>InterDigital, Inc.</w:t>
      </w:r>
      <w:r w:rsidR="006803CB" w:rsidRPr="005C37C1">
        <w:tab/>
        <w:t>discussion</w:t>
      </w:r>
      <w:r w:rsidR="006803CB" w:rsidRPr="005C37C1">
        <w:tab/>
        <w:t>Rel-18</w:t>
      </w:r>
      <w:r w:rsidR="006803CB" w:rsidRPr="005C37C1">
        <w:tab/>
        <w:t>FS_NR_AIML_air</w:t>
      </w:r>
    </w:p>
    <w:p w14:paraId="3507469F" w14:textId="77777777" w:rsidR="006803CB" w:rsidRPr="005C37C1" w:rsidRDefault="00AC26D1" w:rsidP="006803CB">
      <w:pPr>
        <w:pStyle w:val="Doc-title"/>
      </w:pPr>
      <w:hyperlink r:id="rId1369" w:tooltip="C:Usersmtk65284Documents3GPPtsg_ranWG2_RL2TSGR2_119bis-eDocsR2-2210461.zip" w:history="1">
        <w:r w:rsidR="006803CB" w:rsidRPr="005C37C1">
          <w:rPr>
            <w:rStyle w:val="Hyperlink"/>
          </w:rPr>
          <w:t>R2-2210461</w:t>
        </w:r>
      </w:hyperlink>
      <w:r w:rsidR="006803CB" w:rsidRPr="005C37C1">
        <w:tab/>
        <w:t xml:space="preserve">Discussion on AI/ML Model Management Framework for Positioning Enhancement Use-case </w:t>
      </w:r>
      <w:r w:rsidR="006803CB" w:rsidRPr="005C37C1">
        <w:tab/>
        <w:t>TCL Communication Ltd.</w:t>
      </w:r>
      <w:r w:rsidR="006803CB" w:rsidRPr="005C37C1">
        <w:tab/>
        <w:t>discussion</w:t>
      </w:r>
      <w:r w:rsidR="006803CB" w:rsidRPr="005C37C1">
        <w:tab/>
        <w:t>Rel-18</w:t>
      </w:r>
    </w:p>
    <w:p w14:paraId="732D1CB9" w14:textId="77777777" w:rsidR="006803CB" w:rsidRPr="005C37C1" w:rsidRDefault="00AC26D1" w:rsidP="006803CB">
      <w:pPr>
        <w:pStyle w:val="Doc-title"/>
      </w:pPr>
      <w:hyperlink r:id="rId1370" w:tooltip="C:Usersmtk65284Documents3GPPtsg_ranWG2_RL2TSGR2_119bis-eDocsR2-2210520.zip" w:history="1">
        <w:r w:rsidR="006803CB" w:rsidRPr="005C37C1">
          <w:rPr>
            <w:rStyle w:val="Hyperlink"/>
          </w:rPr>
          <w:t>R2-2210520</w:t>
        </w:r>
      </w:hyperlink>
      <w:r w:rsidR="006803CB" w:rsidRPr="005C37C1">
        <w:tab/>
        <w:t>Discussion on AIML Methods</w:t>
      </w:r>
      <w:r w:rsidR="006803CB" w:rsidRPr="005C37C1">
        <w:tab/>
        <w:t>Rakuten Mobile, Inc</w:t>
      </w:r>
      <w:r w:rsidR="006803CB" w:rsidRPr="005C37C1">
        <w:tab/>
        <w:t>discussion</w:t>
      </w:r>
      <w:r w:rsidR="006803CB" w:rsidRPr="005C37C1">
        <w:tab/>
        <w:t>Rel-18</w:t>
      </w:r>
    </w:p>
    <w:p w14:paraId="24B3D2AE" w14:textId="77777777" w:rsidR="006803CB" w:rsidRPr="005C37C1" w:rsidRDefault="00AC26D1" w:rsidP="006803CB">
      <w:pPr>
        <w:pStyle w:val="Doc-title"/>
      </w:pPr>
      <w:hyperlink r:id="rId1371" w:tooltip="C:Usersmtk65284Documents3GPPtsg_ranWG2_RL2TSGR2_119bis-eDocsR2-2210564.zip" w:history="1">
        <w:r w:rsidR="006803CB" w:rsidRPr="005C37C1">
          <w:rPr>
            <w:rStyle w:val="Hyperlink"/>
          </w:rPr>
          <w:t>R2-2210564</w:t>
        </w:r>
      </w:hyperlink>
      <w:r w:rsidR="006803CB" w:rsidRPr="005C37C1">
        <w:tab/>
        <w:t>Aspect of ML model provisioning between UE and network</w:t>
      </w:r>
      <w:r w:rsidR="006803CB" w:rsidRPr="005C37C1">
        <w:tab/>
        <w:t>LG Electronics</w:t>
      </w:r>
      <w:r w:rsidR="006803CB" w:rsidRPr="005C37C1">
        <w:tab/>
        <w:t>discussion</w:t>
      </w:r>
      <w:r w:rsidR="006803CB" w:rsidRPr="005C37C1">
        <w:tab/>
        <w:t>Rel-18</w:t>
      </w:r>
      <w:r w:rsidR="006803CB" w:rsidRPr="005C37C1">
        <w:tab/>
        <w:t>FS_NR_AIML_air</w:t>
      </w:r>
    </w:p>
    <w:p w14:paraId="21A61F3A" w14:textId="77777777" w:rsidR="006803CB" w:rsidRPr="005C37C1" w:rsidRDefault="00AC26D1" w:rsidP="006803CB">
      <w:pPr>
        <w:pStyle w:val="Doc-title"/>
      </w:pPr>
      <w:hyperlink r:id="rId1372" w:tooltip="C:Usersmtk65284Documents3GPPtsg_ranWG2_RL2TSGR2_119bis-eDocsR2-2210614.zip" w:history="1">
        <w:r w:rsidR="006803CB" w:rsidRPr="005C37C1">
          <w:rPr>
            <w:rStyle w:val="Hyperlink"/>
          </w:rPr>
          <w:t>R2-2210614</w:t>
        </w:r>
      </w:hyperlink>
      <w:r w:rsidR="006803CB" w:rsidRPr="005C37C1">
        <w:tab/>
        <w:t>Initial Discussion on General Aspect of AI/ML study</w:t>
      </w:r>
      <w:r w:rsidR="006803CB" w:rsidRPr="005C37C1">
        <w:tab/>
        <w:t>ZTE Corporation,Sanechips</w:t>
      </w:r>
      <w:r w:rsidR="006803CB" w:rsidRPr="005C37C1">
        <w:tab/>
        <w:t>discussion</w:t>
      </w:r>
      <w:r w:rsidR="006803CB" w:rsidRPr="005C37C1">
        <w:tab/>
        <w:t>Rel-18</w:t>
      </w:r>
      <w:r w:rsidR="006803CB" w:rsidRPr="005C37C1">
        <w:tab/>
        <w:t>FS_NR_AIML_air</w:t>
      </w:r>
    </w:p>
    <w:p w14:paraId="7D08A884" w14:textId="77777777" w:rsidR="006803CB" w:rsidRDefault="00AC26D1" w:rsidP="006803CB">
      <w:pPr>
        <w:pStyle w:val="Doc-title"/>
      </w:pPr>
      <w:hyperlink r:id="rId1373" w:tooltip="C:Usersmtk65284Documents3GPPtsg_ranWG2_RL2TSGR2_119bis-eDocsR2-2210678.zip" w:history="1">
        <w:r w:rsidR="006803CB" w:rsidRPr="005C37C1">
          <w:rPr>
            <w:rStyle w:val="Hyperlink"/>
          </w:rPr>
          <w:t>R2-2210678</w:t>
        </w:r>
      </w:hyperlink>
      <w:r w:rsidR="006803CB" w:rsidRPr="005C37C1">
        <w:tab/>
        <w:t>General aspects for AI/ML for NR air interface</w:t>
      </w:r>
      <w:r w:rsidR="006803CB" w:rsidRPr="005C37C1">
        <w:tab/>
        <w:t>Ericsson</w:t>
      </w:r>
      <w:r w:rsidR="006803CB" w:rsidRPr="005C37C1">
        <w:tab/>
        <w:t>discussion</w:t>
      </w:r>
      <w:r w:rsidR="006803CB" w:rsidRPr="005C37C1">
        <w:tab/>
        <w:t>Rel-18</w:t>
      </w:r>
      <w:r w:rsidR="006803CB"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AC26D1" w:rsidP="006803CB">
      <w:pPr>
        <w:pStyle w:val="Doc-title"/>
      </w:pPr>
      <w:hyperlink r:id="rId1374" w:tooltip="C:Usersmtk65284Documents3GPPtsg_ranWG2_RL2TSGR2_119bis-eDocsR2-2209952.zip" w:history="1">
        <w:r w:rsidR="006803CB" w:rsidRPr="0003140A">
          <w:rPr>
            <w:rStyle w:val="Hyperlink"/>
          </w:rPr>
          <w:t>R2-2209952</w:t>
        </w:r>
      </w:hyperlink>
      <w:r w:rsidR="006803CB">
        <w:tab/>
        <w:t>Discussion on AI for air interface use cases</w:t>
      </w:r>
      <w:r w:rsidR="006803CB">
        <w:tab/>
        <w:t>Lenovo</w:t>
      </w:r>
      <w:r w:rsidR="006803CB">
        <w:tab/>
        <w:t>discussion</w:t>
      </w:r>
      <w:r w:rsidR="006803CB">
        <w:tab/>
        <w:t>Rel-18</w:t>
      </w:r>
    </w:p>
    <w:p w14:paraId="170F979A" w14:textId="77777777" w:rsidR="006803CB" w:rsidRPr="005C37C1" w:rsidRDefault="00AC26D1" w:rsidP="006803CB">
      <w:pPr>
        <w:pStyle w:val="Doc-title"/>
      </w:pPr>
      <w:hyperlink r:id="rId1375" w:tooltip="C:Usersmtk65284Documents3GPPtsg_ranWG2_RL2TSGR2_119bis-eDocsR2-2210123.zip" w:history="1">
        <w:r w:rsidR="006803CB" w:rsidRPr="0003140A">
          <w:rPr>
            <w:rStyle w:val="Hyperlink"/>
          </w:rPr>
          <w:t>R2-2210123</w:t>
        </w:r>
      </w:hyperlink>
      <w:r w:rsidR="006803CB">
        <w:tab/>
      </w:r>
      <w:r w:rsidR="006803CB" w:rsidRPr="005C37C1">
        <w:t>Discussion on AI/ML for positioning accuracy enhancement</w:t>
      </w:r>
      <w:r w:rsidR="006803CB" w:rsidRPr="005C37C1">
        <w:tab/>
        <w:t>Xiaomi</w:t>
      </w:r>
      <w:r w:rsidR="006803CB" w:rsidRPr="005C37C1">
        <w:tab/>
        <w:t>discussion</w:t>
      </w:r>
    </w:p>
    <w:p w14:paraId="4C37BE4B" w14:textId="77777777" w:rsidR="006803CB" w:rsidRPr="005C37C1" w:rsidRDefault="00AC26D1" w:rsidP="006803CB">
      <w:pPr>
        <w:pStyle w:val="Doc-title"/>
      </w:pPr>
      <w:hyperlink r:id="rId1376" w:tooltip="C:Usersmtk65284Documents3GPPtsg_ranWG2_RL2TSGR2_119bis-eDocsR2-2210487.zip" w:history="1">
        <w:r w:rsidR="006803CB" w:rsidRPr="005C37C1">
          <w:rPr>
            <w:rStyle w:val="Hyperlink"/>
          </w:rPr>
          <w:t>R2-2210487</w:t>
        </w:r>
      </w:hyperlink>
      <w:r w:rsidR="006803CB" w:rsidRPr="005C37C1">
        <w:tab/>
        <w:t xml:space="preserve">Discussion on AI/ML Based Positioning Methods Selection </w:t>
      </w:r>
      <w:r w:rsidR="006803CB" w:rsidRPr="005C37C1">
        <w:tab/>
        <w:t>TCL Communication Ltd.</w:t>
      </w:r>
      <w:r w:rsidR="006803CB" w:rsidRPr="005C37C1">
        <w:tab/>
        <w:t>discussion</w:t>
      </w:r>
      <w:r w:rsidR="006803CB"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AC26D1" w:rsidP="006803CB">
      <w:pPr>
        <w:pStyle w:val="Doc-title"/>
      </w:pPr>
      <w:hyperlink r:id="rId1377" w:tooltip="C:Usersmtk65284Documents3GPPtsg_ranWG2_RL2TSGR2_119bis-eDocsR2-2210299.zip" w:history="1">
        <w:r w:rsidR="006803CB" w:rsidRPr="0003140A">
          <w:rPr>
            <w:rStyle w:val="Hyperlink"/>
          </w:rPr>
          <w:t>R2-2210299</w:t>
        </w:r>
      </w:hyperlink>
      <w:r w:rsidR="006803CB">
        <w:tab/>
        <w:t>Discussion on use case specific aspects</w:t>
      </w:r>
      <w:r w:rsidR="006803CB">
        <w:tab/>
        <w:t xml:space="preserve">Qualcomm Incorporated </w:t>
      </w:r>
      <w:r w:rsidR="006803CB">
        <w:tab/>
        <w:t>discussion</w:t>
      </w:r>
      <w:r w:rsidR="006803CB">
        <w:tab/>
        <w:t>Rel-18</w:t>
      </w:r>
    </w:p>
    <w:p w14:paraId="04105325" w14:textId="77777777" w:rsidR="006803CB" w:rsidRDefault="006803CB" w:rsidP="006803CB">
      <w:pPr>
        <w:pStyle w:val="Doc-text2"/>
      </w:pPr>
      <w:r>
        <w:t>ALL use cases but with concrete proposal for CSI</w:t>
      </w:r>
    </w:p>
    <w:p w14:paraId="01525224" w14:textId="77777777" w:rsidR="006803CB" w:rsidRDefault="00AC26D1" w:rsidP="006803CB">
      <w:pPr>
        <w:pStyle w:val="Doc-title"/>
      </w:pPr>
      <w:hyperlink r:id="rId1378" w:tooltip="C:Usersmtk65284Documents3GPPtsg_ranWG2_RL2TSGR2_119bis-eDocsR2-2210341.zip" w:history="1">
        <w:r w:rsidR="006803CB" w:rsidRPr="0003140A">
          <w:rPr>
            <w:rStyle w:val="Hyperlink"/>
          </w:rPr>
          <w:t>R2-2210341</w:t>
        </w:r>
      </w:hyperlink>
      <w:r w:rsidR="006803CB">
        <w:tab/>
        <w:t>Discussion on use case specific aspects</w:t>
      </w:r>
      <w:r w:rsidR="006803CB">
        <w:tab/>
        <w:t>Huawei, HiSilicon</w:t>
      </w:r>
      <w:r w:rsidR="006803CB">
        <w:tab/>
        <w:t>discussion</w:t>
      </w:r>
      <w:r w:rsidR="006803CB">
        <w:tab/>
        <w:t>Rel-18</w:t>
      </w:r>
      <w:r w:rsidR="006803CB">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AC26D1" w:rsidP="006803CB">
      <w:pPr>
        <w:pStyle w:val="Doc-title"/>
      </w:pPr>
      <w:hyperlink r:id="rId1379" w:tooltip="C:Usersmtk65284Documents3GPPtsg_ranWG2_RL2TSGR2_119bis-eDocsR2-2210234.zip" w:history="1">
        <w:r w:rsidR="006803CB" w:rsidRPr="0003140A">
          <w:rPr>
            <w:rStyle w:val="Hyperlink"/>
          </w:rPr>
          <w:t>R2-2210234</w:t>
        </w:r>
      </w:hyperlink>
      <w:r w:rsidR="006803CB">
        <w:tab/>
        <w:t>Potential impacts for use case specific aspects</w:t>
      </w:r>
      <w:r w:rsidR="006803CB">
        <w:tab/>
        <w:t>Nokia, Nokia Shanghai Bell</w:t>
      </w:r>
      <w:r w:rsidR="006803CB">
        <w:tab/>
        <w:t>discussion</w:t>
      </w:r>
      <w:r w:rsidR="006803CB">
        <w:tab/>
        <w:t>Rel-18</w:t>
      </w:r>
      <w:r w:rsidR="006803CB">
        <w:tab/>
        <w:t>FS_NR_AIML_air</w:t>
      </w:r>
    </w:p>
    <w:p w14:paraId="5A67271F" w14:textId="77777777" w:rsidR="006803CB" w:rsidRDefault="00AC26D1" w:rsidP="006803CB">
      <w:pPr>
        <w:pStyle w:val="Doc-title"/>
      </w:pPr>
      <w:hyperlink r:id="rId1380" w:tooltip="C:Usersmtk65284Documents3GPPtsg_ranWG2_RL2TSGR2_119bis-eDocsR2-2210615.zip" w:history="1">
        <w:r w:rsidR="006803CB" w:rsidRPr="0003140A">
          <w:rPr>
            <w:rStyle w:val="Hyperlink"/>
          </w:rPr>
          <w:t>R2-2210615</w:t>
        </w:r>
      </w:hyperlink>
      <w:r w:rsidR="006803CB">
        <w:tab/>
        <w:t>Initial Discussion on Use Cases for AI/ML Study</w:t>
      </w:r>
      <w:r w:rsidR="006803CB">
        <w:tab/>
        <w:t>ZTE Corporation,Sanechips</w:t>
      </w:r>
      <w:r w:rsidR="006803CB">
        <w:tab/>
        <w:t>discussion</w:t>
      </w:r>
      <w:r w:rsidR="006803CB">
        <w:tab/>
        <w:t>Rel-18</w:t>
      </w:r>
      <w:r w:rsidR="006803CB">
        <w:tab/>
        <w:t>FS_NR_AIML_air</w:t>
      </w:r>
    </w:p>
    <w:p w14:paraId="4254C35A" w14:textId="77777777" w:rsidR="006803CB" w:rsidRDefault="006803CB" w:rsidP="006803CB">
      <w:pPr>
        <w:pStyle w:val="BoldComments"/>
      </w:pPr>
      <w:r>
        <w:t>General</w:t>
      </w:r>
    </w:p>
    <w:p w14:paraId="48D72D89" w14:textId="77777777" w:rsidR="006803CB" w:rsidRPr="005C37C1" w:rsidRDefault="00AC26D1" w:rsidP="006803CB">
      <w:pPr>
        <w:pStyle w:val="Doc-title"/>
      </w:pPr>
      <w:hyperlink r:id="rId1381" w:tooltip="C:Usersmtk65284Documents3GPPtsg_ranWG2_RL2TSGR2_119bis-eDocsR2-2210158.zip" w:history="1">
        <w:r w:rsidR="006803CB" w:rsidRPr="0003140A">
          <w:rPr>
            <w:rStyle w:val="Hyperlink"/>
          </w:rPr>
          <w:t>R2-2210158</w:t>
        </w:r>
      </w:hyperlink>
      <w:r w:rsidR="006803CB">
        <w:tab/>
        <w:t xml:space="preserve">Discussion on </w:t>
      </w:r>
      <w:r w:rsidR="006803CB" w:rsidRPr="005C37C1">
        <w:t>use case specific aspects for AIML for NR air interface</w:t>
      </w:r>
      <w:r w:rsidR="006803CB" w:rsidRPr="005C37C1">
        <w:tab/>
        <w:t>CMCC</w:t>
      </w:r>
      <w:r w:rsidR="006803CB" w:rsidRPr="005C37C1">
        <w:tab/>
        <w:t>discussion</w:t>
      </w:r>
      <w:r w:rsidR="006803CB" w:rsidRPr="005C37C1">
        <w:tab/>
        <w:t>Rel-18</w:t>
      </w:r>
      <w:r w:rsidR="006803CB" w:rsidRPr="005C37C1">
        <w:tab/>
        <w:t>FS_NR_AIML_air</w:t>
      </w:r>
    </w:p>
    <w:p w14:paraId="01FAB272" w14:textId="77777777" w:rsidR="006803CB" w:rsidRPr="005C37C1" w:rsidRDefault="00AC26D1" w:rsidP="006803CB">
      <w:pPr>
        <w:pStyle w:val="Doc-title"/>
      </w:pPr>
      <w:hyperlink r:id="rId1382" w:tooltip="C:Usersmtk65284Documents3GPPtsg_ranWG2_RL2TSGR2_119bis-eDocsR2-2209721.zip" w:history="1">
        <w:r w:rsidR="006803CB" w:rsidRPr="005C37C1">
          <w:rPr>
            <w:rStyle w:val="Hyperlink"/>
          </w:rPr>
          <w:t>R2-2209721</w:t>
        </w:r>
      </w:hyperlink>
      <w:r w:rsidR="006803CB" w:rsidRPr="005C37C1">
        <w:tab/>
        <w:t>Consideration on the Use Case Specific AIML for NR Air-interface</w:t>
      </w:r>
      <w:r w:rsidR="006803CB" w:rsidRPr="005C37C1">
        <w:tab/>
        <w:t>CATT</w:t>
      </w:r>
      <w:r w:rsidR="006803CB" w:rsidRPr="005C37C1">
        <w:tab/>
        <w:t>discussion</w:t>
      </w:r>
      <w:r w:rsidR="006803CB" w:rsidRPr="005C37C1">
        <w:tab/>
        <w:t>Rel-18</w:t>
      </w:r>
      <w:r w:rsidR="006803CB" w:rsidRPr="005C37C1">
        <w:tab/>
        <w:t>FS_NR_AIML_air</w:t>
      </w:r>
    </w:p>
    <w:p w14:paraId="099C7272" w14:textId="77777777" w:rsidR="006803CB" w:rsidRPr="005C37C1" w:rsidRDefault="00AC26D1" w:rsidP="006803CB">
      <w:pPr>
        <w:pStyle w:val="Doc-title"/>
      </w:pPr>
      <w:hyperlink r:id="rId1383" w:tooltip="C:Usersmtk65284Documents3GPPtsg_ranWG2_RL2TSGR2_119bis-eDocsR2-2209565.zip" w:history="1">
        <w:r w:rsidR="006803CB" w:rsidRPr="005C37C1">
          <w:rPr>
            <w:rStyle w:val="Hyperlink"/>
          </w:rPr>
          <w:t>R2-2209565</w:t>
        </w:r>
      </w:hyperlink>
      <w:r w:rsidR="006803CB" w:rsidRPr="005C37C1">
        <w:tab/>
        <w:t>Consideration of use case specific aspects</w:t>
      </w:r>
      <w:r w:rsidR="006803CB" w:rsidRPr="005C37C1">
        <w:tab/>
        <w:t>vivo</w:t>
      </w:r>
      <w:r w:rsidR="006803CB" w:rsidRPr="005C37C1">
        <w:tab/>
        <w:t>discussion</w:t>
      </w:r>
      <w:r w:rsidR="006803CB" w:rsidRPr="005C37C1">
        <w:tab/>
        <w:t>Rel-18</w:t>
      </w:r>
      <w:r w:rsidR="006803CB"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AC26D1" w:rsidP="006803CB">
      <w:pPr>
        <w:pStyle w:val="Doc-title"/>
      </w:pPr>
      <w:hyperlink r:id="rId1384" w:tooltip="C:Usersmtk65284Documents3GPPtsg_ranWG2_RL2TSGR2_119bis-eDocsR2-2210654.zip" w:history="1">
        <w:r w:rsidR="006803CB" w:rsidRPr="0003140A">
          <w:rPr>
            <w:rStyle w:val="Hyperlink"/>
          </w:rPr>
          <w:t>R2-2210654</w:t>
        </w:r>
      </w:hyperlink>
      <w:r w:rsidR="006803CB">
        <w:tab/>
        <w:t>Use case specific RAN2 impact</w:t>
      </w:r>
      <w:r w:rsidR="006803CB">
        <w:tab/>
        <w:t>LG Electronics Finland</w:t>
      </w:r>
      <w:r w:rsidR="006803CB">
        <w:tab/>
        <w:t>discussion</w:t>
      </w:r>
      <w:r w:rsidR="006803CB">
        <w:tab/>
        <w:t>Rel-18</w:t>
      </w:r>
    </w:p>
    <w:p w14:paraId="1191D520" w14:textId="77777777" w:rsidR="006803CB" w:rsidRDefault="006803CB" w:rsidP="006803CB">
      <w:pPr>
        <w:pStyle w:val="Doc-comment"/>
      </w:pPr>
      <w:r>
        <w:t>RRM measurement Prediction</w:t>
      </w:r>
    </w:p>
    <w:p w14:paraId="22A9E5F2" w14:textId="77777777" w:rsidR="006803CB" w:rsidRDefault="00AC26D1" w:rsidP="006803CB">
      <w:pPr>
        <w:pStyle w:val="Doc-title"/>
      </w:pPr>
      <w:hyperlink r:id="rId1385" w:tooltip="C:Usersmtk65284Documents3GPPtsg_ranWG2_RL2TSGR2_119bis-eDocsR2-2210679.zip" w:history="1">
        <w:r w:rsidR="006803CB" w:rsidRPr="0003140A">
          <w:rPr>
            <w:rStyle w:val="Hyperlink"/>
          </w:rPr>
          <w:t>R2-2210679</w:t>
        </w:r>
      </w:hyperlink>
      <w:r w:rsidR="006803CB">
        <w:tab/>
        <w:t>Use cases for AI/ML for NR air interface</w:t>
      </w:r>
      <w:r w:rsidR="006803CB">
        <w:tab/>
        <w:t>Ericsson</w:t>
      </w:r>
      <w:r w:rsidR="006803CB">
        <w:tab/>
        <w:t>discussion</w:t>
      </w:r>
      <w:r w:rsidR="006803CB">
        <w:tab/>
        <w:t>Rel-18</w:t>
      </w:r>
      <w:r w:rsidR="006803CB">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lastRenderedPageBreak/>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AC26D1"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AC26D1"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AC26D1"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AC26D1"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AC26D1"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AC26D1"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AC26D1"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AC26D1"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AC26D1"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AC26D1"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AC26D1"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AC26D1"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AC26D1"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AC26D1"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AC26D1"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AC26D1"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AC26D1"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AC26D1"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AC26D1"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AC26D1"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AC26D1"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AC26D1"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AC26D1"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AC26D1"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AC26D1"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AC26D1"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AC26D1"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AC26D1"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AC26D1"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AC26D1"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AC26D1"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AC26D1"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AC26D1"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AC26D1"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AC26D1"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AC26D1"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AC26D1"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AC26D1"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AC26D1"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AC26D1"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AC26D1"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AC26D1"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AC26D1"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lastRenderedPageBreak/>
        <w:t xml:space="preserve">Tdoc Limitation: - </w:t>
      </w:r>
    </w:p>
    <w:p w14:paraId="41FAC6C0" w14:textId="60D2309D" w:rsidR="00485D00" w:rsidRPr="00D9011A" w:rsidRDefault="00485D00" w:rsidP="00485D00">
      <w:pPr>
        <w:pStyle w:val="BoldComments"/>
      </w:pPr>
      <w:r>
        <w:t>LS in No Action</w:t>
      </w:r>
    </w:p>
    <w:p w14:paraId="444FA960" w14:textId="407B96AC" w:rsidR="00A50AC3" w:rsidRDefault="00AC26D1" w:rsidP="00A50AC3">
      <w:pPr>
        <w:pStyle w:val="Doc-title"/>
      </w:pPr>
      <w:hyperlink r:id="rId1429"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AC26D1" w:rsidP="00A50AC3">
      <w:pPr>
        <w:pStyle w:val="Doc-title"/>
      </w:pPr>
      <w:hyperlink r:id="rId1430"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37" w:name="_Hlk116252897"/>
      <w:r>
        <w:t>[AT119bis-e][</w:t>
      </w:r>
      <w:proofErr w:type="gramStart"/>
      <w:r>
        <w:t>0</w:t>
      </w:r>
      <w:r w:rsidR="00847D53">
        <w:t>13</w:t>
      </w:r>
      <w:r>
        <w:t>][</w:t>
      </w:r>
      <w:proofErr w:type="gramEnd"/>
      <w:r>
        <w:t>NR18] NS Value Extension (Apple)</w:t>
      </w:r>
    </w:p>
    <w:p w14:paraId="062F0972" w14:textId="54F0BCB7" w:rsidR="00F66084" w:rsidRDefault="00F66084" w:rsidP="00F66084">
      <w:pPr>
        <w:pStyle w:val="EmailDiscussion2"/>
      </w:pPr>
      <w:r>
        <w:tab/>
        <w:t xml:space="preserve">Scope: Treat R2-2209344, R2-2209790, R2-2209791, R2-2210395. </w:t>
      </w:r>
      <w:ins w:id="38" w:author="Johan Johansson" w:date="2022-10-14T06:59:00Z">
        <w:r w:rsidR="006476E3">
          <w:t xml:space="preserve">Ph1 </w:t>
        </w:r>
      </w:ins>
      <w:r>
        <w:t xml:space="preserve">Determine agreeable parts, </w:t>
      </w:r>
      <w:proofErr w:type="gramStart"/>
      <w:r>
        <w:t>Based</w:t>
      </w:r>
      <w:proofErr w:type="gramEnd"/>
      <w:r>
        <w:t xml:space="preserve"> on agreeable parts, progress TP/Draft CR,</w:t>
      </w:r>
      <w:del w:id="39" w:author="Johan Johansson" w:date="2022-10-14T06:59:00Z">
        <w:r w:rsidDel="006476E3">
          <w:delText xml:space="preserve"> LS out if agreeable</w:delText>
        </w:r>
      </w:del>
      <w:r>
        <w:t xml:space="preserve">. </w:t>
      </w:r>
      <w:r w:rsidR="006476E3">
        <w:br/>
      </w:r>
      <w:ins w:id="40" w:author="Johan Johansson" w:date="2022-10-14T06:59:00Z">
        <w:r w:rsidR="006476E3">
          <w:t>Ph2: Reply LS out</w:t>
        </w:r>
      </w:ins>
    </w:p>
    <w:p w14:paraId="558A019A" w14:textId="084DA7B3" w:rsidR="00F66084" w:rsidRDefault="00F66084" w:rsidP="00F66084">
      <w:pPr>
        <w:pStyle w:val="EmailDiscussion2"/>
      </w:pPr>
      <w:r>
        <w:tab/>
        <w:t xml:space="preserve">Intended outcome: Report, Endorsed TP/Draft CR, </w:t>
      </w:r>
      <w:ins w:id="41" w:author="Johan Johansson" w:date="2022-10-14T06:59:00Z">
        <w:r w:rsidR="006476E3">
          <w:t xml:space="preserve">Ph2: </w:t>
        </w:r>
      </w:ins>
      <w:r>
        <w:t>Approved LS out</w:t>
      </w:r>
      <w:del w:id="42" w:author="Johan Johansson" w:date="2022-10-14T06:59:00Z">
        <w:r w:rsidDel="006476E3">
          <w:delText xml:space="preserve"> if applicable</w:delText>
        </w:r>
      </w:del>
      <w:r>
        <w:t xml:space="preserve">. </w:t>
      </w:r>
    </w:p>
    <w:p w14:paraId="2A6C4AB6" w14:textId="1FDD5BAD" w:rsidR="00F66084" w:rsidRDefault="00F66084" w:rsidP="00F66084">
      <w:pPr>
        <w:pStyle w:val="EmailDiscussion2"/>
      </w:pPr>
      <w:r>
        <w:tab/>
        <w:t xml:space="preserve">Deadline: </w:t>
      </w:r>
      <w:ins w:id="43" w:author="Johan Johansson" w:date="2022-10-14T07:00:00Z">
        <w:r w:rsidR="006476E3">
          <w:t>Ph2 W2 Wed (</w:t>
        </w:r>
        <w:r w:rsidR="006476E3">
          <w:t>offline, CB only if needed</w:t>
        </w:r>
        <w:r w:rsidR="006476E3">
          <w:t>)</w:t>
        </w:r>
      </w:ins>
    </w:p>
    <w:bookmarkEnd w:id="37"/>
    <w:p w14:paraId="47D49361" w14:textId="09304A6C" w:rsidR="00F66084" w:rsidRDefault="00F66084" w:rsidP="00485D00">
      <w:pPr>
        <w:pStyle w:val="Comments"/>
      </w:pPr>
    </w:p>
    <w:p w14:paraId="023B3C35" w14:textId="04FD3159" w:rsidR="006476E3" w:rsidRPr="006476E3" w:rsidRDefault="00032F2B" w:rsidP="006476E3">
      <w:pPr>
        <w:pStyle w:val="Doc-title"/>
      </w:pPr>
      <w:hyperlink r:id="rId1431" w:tooltip="C:Usersmtk65284Documents3GPPtsg_ranWG2_RL2TSGR2_119bis-eDocsR2-2210988.zip" w:history="1">
        <w:r w:rsidRPr="00032F2B">
          <w:rPr>
            <w:rStyle w:val="Hyperlink"/>
          </w:rPr>
          <w:t>R2-22</w:t>
        </w:r>
        <w:r w:rsidRPr="00032F2B">
          <w:rPr>
            <w:rStyle w:val="Hyperlink"/>
          </w:rPr>
          <w:t>1</w:t>
        </w:r>
        <w:r w:rsidRPr="00032F2B">
          <w:rPr>
            <w:rStyle w:val="Hyperlink"/>
          </w:rPr>
          <w:t>0988</w:t>
        </w:r>
      </w:hyperlink>
      <w:r w:rsidR="006476E3">
        <w:tab/>
      </w:r>
      <w:r w:rsidR="006476E3" w:rsidRPr="006476E3">
        <w:t>Summary of email discussion [AT119bis-e][013][NR17] NS Value Extension (Apple)</w:t>
      </w:r>
      <w:r w:rsidR="006476E3">
        <w:tab/>
        <w:t>Apple</w:t>
      </w:r>
    </w:p>
    <w:p w14:paraId="03738391" w14:textId="0CCA7871" w:rsidR="00032F2B" w:rsidRDefault="00032F2B" w:rsidP="00032F2B">
      <w:pPr>
        <w:pStyle w:val="Doc-text2"/>
      </w:pPr>
      <w:r>
        <w:t>DISCUSSION</w:t>
      </w:r>
    </w:p>
    <w:p w14:paraId="4E7B3030" w14:textId="196C15C5" w:rsidR="00032F2B" w:rsidRDefault="006476E3" w:rsidP="00032F2B">
      <w:pPr>
        <w:pStyle w:val="Doc-text2"/>
      </w:pPr>
      <w:r>
        <w:t>General</w:t>
      </w:r>
    </w:p>
    <w:p w14:paraId="4A8F16F5" w14:textId="6C00B2D3" w:rsidR="00032F2B" w:rsidRDefault="00032F2B" w:rsidP="00032F2B">
      <w:pPr>
        <w:pStyle w:val="Doc-text2"/>
      </w:pPr>
      <w:r>
        <w:t>-</w:t>
      </w:r>
      <w:r>
        <w:tab/>
      </w:r>
      <w:r>
        <w:t xml:space="preserve">AT&amp;T think this </w:t>
      </w:r>
      <w:r w:rsidR="006476E3">
        <w:t>change may be</w:t>
      </w:r>
      <w:r>
        <w:t xml:space="preserve"> NBC.</w:t>
      </w:r>
      <w:r>
        <w:t xml:space="preserve"> </w:t>
      </w:r>
      <w:proofErr w:type="gramStart"/>
      <w:r w:rsidR="006476E3">
        <w:t>Chair</w:t>
      </w:r>
      <w:proofErr w:type="gramEnd"/>
      <w:r w:rsidR="006476E3">
        <w:t xml:space="preserve"> think it is protocol-wise BC and whether functionally BC or not would depend on RAN4. </w:t>
      </w:r>
      <w:r>
        <w:t xml:space="preserve">Apple think that as we inform RAN4 about the </w:t>
      </w:r>
      <w:r w:rsidR="006476E3">
        <w:t>reserved</w:t>
      </w:r>
      <w:r>
        <w:t xml:space="preserve"> value, RAN4 can ensure this is BC. </w:t>
      </w:r>
    </w:p>
    <w:p w14:paraId="2D583179" w14:textId="02905E1D" w:rsidR="00032F2B" w:rsidRDefault="00032F2B" w:rsidP="00032F2B">
      <w:pPr>
        <w:pStyle w:val="Doc-text2"/>
      </w:pPr>
      <w:r>
        <w:t>-</w:t>
      </w:r>
      <w:r>
        <w:tab/>
        <w:t>TMO think that the reserved bit would be an added burden for the other bands, so we should ask this. There are spare bits left</w:t>
      </w:r>
      <w:r w:rsidR="006476E3">
        <w:t xml:space="preserve"> for all bands</w:t>
      </w:r>
      <w:r>
        <w:t xml:space="preserve">. Could also have a smaller extension for </w:t>
      </w:r>
      <w:proofErr w:type="spellStart"/>
      <w:r>
        <w:t>lic</w:t>
      </w:r>
      <w:proofErr w:type="spellEnd"/>
      <w:r>
        <w:t xml:space="preserve"> bands. </w:t>
      </w:r>
    </w:p>
    <w:p w14:paraId="22ED0D60" w14:textId="76B6B374" w:rsidR="00032F2B" w:rsidRDefault="00032F2B" w:rsidP="00032F2B">
      <w:pPr>
        <w:pStyle w:val="Doc-text2"/>
      </w:pPr>
      <w:r>
        <w:t>P3</w:t>
      </w:r>
    </w:p>
    <w:p w14:paraId="1F17F164" w14:textId="3A16AC14" w:rsidR="00032F2B" w:rsidRDefault="00032F2B" w:rsidP="00032F2B">
      <w:pPr>
        <w:pStyle w:val="Doc-text2"/>
      </w:pPr>
      <w:r>
        <w:t>-</w:t>
      </w:r>
      <w:r>
        <w:tab/>
        <w:t xml:space="preserve">MTK think the restriction should be in RRC so non-NRU UEs don’t need to </w:t>
      </w:r>
      <w:proofErr w:type="spellStart"/>
      <w:r>
        <w:t>impl</w:t>
      </w:r>
      <w:proofErr w:type="spellEnd"/>
      <w:r>
        <w:t xml:space="preserve"> the extension. HW OPPO agrees. </w:t>
      </w:r>
    </w:p>
    <w:p w14:paraId="59F8E837" w14:textId="777726EB" w:rsidR="00032F2B" w:rsidRDefault="00032F2B" w:rsidP="00032F2B">
      <w:pPr>
        <w:pStyle w:val="Doc-text2"/>
      </w:pPr>
      <w:r>
        <w:t>-</w:t>
      </w:r>
      <w:r>
        <w:tab/>
        <w:t xml:space="preserve">Apple understands that this is </w:t>
      </w:r>
      <w:proofErr w:type="gramStart"/>
      <w:r>
        <w:t>not only for</w:t>
      </w:r>
      <w:proofErr w:type="gramEnd"/>
      <w:r>
        <w:t xml:space="preserve"> unlicenced. TMO think this is on</w:t>
      </w:r>
      <w:r w:rsidR="006476E3">
        <w:t>l</w:t>
      </w:r>
      <w:r>
        <w:t>y for unlicensed.</w:t>
      </w:r>
    </w:p>
    <w:p w14:paraId="662EA3E3" w14:textId="7B26EB25" w:rsidR="00032F2B" w:rsidRDefault="00032F2B" w:rsidP="00032F2B">
      <w:pPr>
        <w:pStyle w:val="Doc-text2"/>
      </w:pPr>
      <w:r>
        <w:t>P6</w:t>
      </w:r>
    </w:p>
    <w:p w14:paraId="15062685" w14:textId="41F057F2" w:rsidR="00032F2B" w:rsidRDefault="00032F2B" w:rsidP="00032F2B">
      <w:pPr>
        <w:pStyle w:val="Doc-text2"/>
      </w:pPr>
      <w:r>
        <w:t>-</w:t>
      </w:r>
      <w:r>
        <w:tab/>
        <w:t xml:space="preserve">Nokia think R4 request is strange as NRU was introduced in Rel-16. Think the </w:t>
      </w:r>
      <w:proofErr w:type="spellStart"/>
      <w:r>
        <w:t>rel-ind</w:t>
      </w:r>
      <w:proofErr w:type="spellEnd"/>
      <w:r>
        <w:t xml:space="preserve"> simplifies R4 discussions a lot. Would prefer to introduce this as early as reasonable</w:t>
      </w:r>
      <w:r w:rsidR="006476E3">
        <w:t xml:space="preserve">, Rel-16. </w:t>
      </w:r>
    </w:p>
    <w:p w14:paraId="5095507A" w14:textId="43F2953B" w:rsidR="00032F2B" w:rsidRDefault="00032F2B" w:rsidP="00032F2B">
      <w:pPr>
        <w:pStyle w:val="Doc-text2"/>
      </w:pPr>
      <w:r>
        <w:t>-</w:t>
      </w:r>
      <w:r>
        <w:tab/>
        <w:t>HW think R4 just asks if feasible. HW think we should ask for reasons, otherwise we would have such request for many issues. MTK agrees it is not clear why R4 need this, agrees we can ask R4 about reasons. Intel also agrees.</w:t>
      </w:r>
    </w:p>
    <w:p w14:paraId="0AC28FCB" w14:textId="130F9A8C" w:rsidR="00032F2B" w:rsidRDefault="00032F2B" w:rsidP="00032F2B">
      <w:pPr>
        <w:pStyle w:val="Doc-text2"/>
      </w:pPr>
      <w:r>
        <w:t>-</w:t>
      </w:r>
      <w:r>
        <w:tab/>
        <w:t xml:space="preserve">QC think that if we wait for Rel-18 it means that the signalling is available very </w:t>
      </w:r>
      <w:proofErr w:type="spellStart"/>
      <w:r>
        <w:t>very</w:t>
      </w:r>
      <w:proofErr w:type="spellEnd"/>
      <w:r>
        <w:t xml:space="preserve"> late. Would like to take the R4 request if feasible. ZTE agrees with this, think that from signalling perspective we should make the spare a spare in an </w:t>
      </w:r>
      <w:r w:rsidR="006476E3">
        <w:t xml:space="preserve">even </w:t>
      </w:r>
      <w:r>
        <w:t>earl</w:t>
      </w:r>
      <w:r w:rsidR="006476E3">
        <w:t>ier</w:t>
      </w:r>
      <w:r>
        <w:t xml:space="preserve"> release</w:t>
      </w:r>
      <w:r w:rsidR="006476E3">
        <w:t xml:space="preserve">, </w:t>
      </w:r>
      <w:r>
        <w:t xml:space="preserve">as early as possible. </w:t>
      </w:r>
    </w:p>
    <w:p w14:paraId="123C502B" w14:textId="69E72856" w:rsidR="00032F2B" w:rsidRDefault="00032F2B" w:rsidP="00032F2B">
      <w:pPr>
        <w:pStyle w:val="Doc-text2"/>
      </w:pPr>
      <w:r>
        <w:t>-</w:t>
      </w:r>
      <w:r>
        <w:tab/>
        <w:t xml:space="preserve">MTK: R16 is not acceptable, as it </w:t>
      </w:r>
      <w:proofErr w:type="gramStart"/>
      <w:r>
        <w:t>in reality impacts</w:t>
      </w:r>
      <w:proofErr w:type="gramEnd"/>
      <w:r>
        <w:t xml:space="preserve"> legacy UEs. OPPO agrees. </w:t>
      </w:r>
    </w:p>
    <w:p w14:paraId="640358A3" w14:textId="5C9A9124" w:rsidR="00032F2B" w:rsidRDefault="00032F2B" w:rsidP="00032F2B">
      <w:pPr>
        <w:pStyle w:val="Doc-text2"/>
      </w:pPr>
      <w:r>
        <w:t>-</w:t>
      </w:r>
      <w:r>
        <w:tab/>
        <w:t xml:space="preserve">Ericsson think that there is no impact on legacy </w:t>
      </w:r>
      <w:proofErr w:type="gramStart"/>
      <w:r>
        <w:t>UEs</w:t>
      </w:r>
      <w:proofErr w:type="gramEnd"/>
      <w:r>
        <w:t xml:space="preserve"> and this is really release independent, should be done from Rel-16, think this is purely band related. LGE agrees. Apple support this as well. </w:t>
      </w:r>
    </w:p>
    <w:p w14:paraId="664C969A" w14:textId="0EBD858A" w:rsidR="00032F2B" w:rsidRDefault="00032F2B" w:rsidP="00032F2B">
      <w:pPr>
        <w:pStyle w:val="Doc-text2"/>
      </w:pPr>
      <w:r>
        <w:t>-</w:t>
      </w:r>
      <w:r>
        <w:tab/>
        <w:t xml:space="preserve">Chair: </w:t>
      </w:r>
      <w:r w:rsidR="006476E3">
        <w:t>I</w:t>
      </w:r>
      <w:r>
        <w:t>t seems not possible to decide in R2 now</w:t>
      </w:r>
      <w:r w:rsidR="006476E3">
        <w:t>, there are some diverging opinions. Chair note that N</w:t>
      </w:r>
      <w:r>
        <w:t xml:space="preserve">ormally </w:t>
      </w:r>
      <w:r w:rsidR="006476E3">
        <w:t>R2</w:t>
      </w:r>
      <w:r>
        <w:t xml:space="preserve"> would honour R4 request</w:t>
      </w:r>
      <w:r w:rsidR="006476E3">
        <w:t xml:space="preserve">s for </w:t>
      </w:r>
      <w:proofErr w:type="spellStart"/>
      <w:r w:rsidR="006476E3">
        <w:t>rel</w:t>
      </w:r>
      <w:proofErr w:type="spellEnd"/>
      <w:r w:rsidR="006476E3">
        <w:t>-independence and expect that we would continue to do that</w:t>
      </w:r>
      <w:r>
        <w:t xml:space="preserve">. </w:t>
      </w:r>
      <w:r w:rsidR="006476E3">
        <w:t xml:space="preserve">We can ask R4 some questions, and companies can think some more. </w:t>
      </w:r>
    </w:p>
    <w:p w14:paraId="44C60F24" w14:textId="77777777" w:rsidR="00032F2B" w:rsidRDefault="00032F2B" w:rsidP="00032F2B">
      <w:pPr>
        <w:pStyle w:val="Doc-text2"/>
      </w:pPr>
    </w:p>
    <w:p w14:paraId="4E51FAFD" w14:textId="1EEF7801" w:rsidR="00032F2B" w:rsidRDefault="00032F2B" w:rsidP="00032F2B">
      <w:pPr>
        <w:pStyle w:val="Agreement"/>
      </w:pPr>
      <w:r>
        <w:t xml:space="preserve">On the Support from Rel-17, R2 concludes that it is technically feasible, but </w:t>
      </w:r>
      <w:proofErr w:type="gramStart"/>
      <w:r>
        <w:t>a number of</w:t>
      </w:r>
      <w:proofErr w:type="gramEnd"/>
      <w:r>
        <w:t xml:space="preserve"> companies are asking about R4 reasons/intentions, can ask about this. </w:t>
      </w:r>
    </w:p>
    <w:p w14:paraId="60667C39" w14:textId="22164019" w:rsidR="00032F2B" w:rsidRDefault="00032F2B" w:rsidP="00032F2B">
      <w:pPr>
        <w:pStyle w:val="Agreement"/>
      </w:pPr>
      <w:r>
        <w:t xml:space="preserve">Ask R4 about whether the intention is to extend only for </w:t>
      </w:r>
      <w:proofErr w:type="spellStart"/>
      <w:r>
        <w:t>unlic</w:t>
      </w:r>
      <w:proofErr w:type="spellEnd"/>
      <w:r>
        <w:t xml:space="preserve"> band or in general. </w:t>
      </w:r>
    </w:p>
    <w:p w14:paraId="7D43D6B5" w14:textId="4CCD4F99" w:rsidR="00032F2B" w:rsidRPr="00032F2B" w:rsidRDefault="00032F2B" w:rsidP="00032F2B">
      <w:pPr>
        <w:pStyle w:val="Agreement"/>
      </w:pPr>
      <w:r>
        <w:t>R2 is considering a solution along these lines</w:t>
      </w:r>
    </w:p>
    <w:p w14:paraId="581FD18A" w14:textId="29E38399" w:rsidR="00032F2B" w:rsidRDefault="00032F2B" w:rsidP="00032F2B">
      <w:pPr>
        <w:pStyle w:val="Agreement"/>
        <w:numPr>
          <w:ilvl w:val="0"/>
          <w:numId w:val="0"/>
        </w:numPr>
        <w:ind w:left="1619"/>
        <w:rPr>
          <w:lang w:eastAsia="ja-JP"/>
        </w:rPr>
      </w:pPr>
      <w:r>
        <w:rPr>
          <w:lang w:eastAsia="ja-JP"/>
        </w:rPr>
        <w:t xml:space="preserve">Extended NS values are signalled using extension IE and the value ‘7’ from the existing NS values can be considered as reserved (to indicate that extended NS values are signalled in the extension IE). Inform RAN4 about the signalling using ‘7’ as reserved value. </w:t>
      </w:r>
    </w:p>
    <w:p w14:paraId="0FDD0D2C" w14:textId="183C5B34" w:rsidR="00032F2B" w:rsidRDefault="00032F2B" w:rsidP="00032F2B">
      <w:pPr>
        <w:pStyle w:val="Agreement"/>
        <w:numPr>
          <w:ilvl w:val="0"/>
          <w:numId w:val="0"/>
        </w:numPr>
        <w:ind w:left="1619"/>
        <w:rPr>
          <w:lang w:eastAsia="ko-KR"/>
        </w:rPr>
      </w:pPr>
      <w:r>
        <w:rPr>
          <w:lang w:eastAsia="ko-KR"/>
        </w:rPr>
        <w:t xml:space="preserve">The extended range of NS values will be signalled with a 5-bit extension IE. </w:t>
      </w:r>
    </w:p>
    <w:p w14:paraId="2E4F0E47" w14:textId="5E838C77" w:rsidR="00032F2B" w:rsidRPr="00E02A6B" w:rsidRDefault="00032F2B" w:rsidP="00032F2B">
      <w:pPr>
        <w:pStyle w:val="Agreement"/>
        <w:numPr>
          <w:ilvl w:val="0"/>
          <w:numId w:val="0"/>
        </w:numPr>
        <w:ind w:left="1619"/>
        <w:rPr>
          <w:lang w:eastAsia="ko-KR"/>
        </w:rPr>
      </w:pPr>
      <w:r>
        <w:rPr>
          <w:lang w:eastAsia="ko-KR"/>
        </w:rPr>
        <w:lastRenderedPageBreak/>
        <w:t>Extended NS values can be signalled in broadcast (SIB1) and UE dedicated messages.</w:t>
      </w:r>
    </w:p>
    <w:p w14:paraId="0764C223" w14:textId="3F787914" w:rsidR="00032F2B" w:rsidRDefault="00032F2B" w:rsidP="00032F2B">
      <w:pPr>
        <w:pStyle w:val="Doc-text2"/>
      </w:pPr>
    </w:p>
    <w:p w14:paraId="4EFAE7B3" w14:textId="0AED635D" w:rsidR="00032F2B" w:rsidRPr="00032F2B" w:rsidRDefault="006476E3" w:rsidP="006476E3">
      <w:pPr>
        <w:pStyle w:val="Doc-comment"/>
      </w:pPr>
      <w:r>
        <w:t xml:space="preserve">Chair: </w:t>
      </w:r>
      <w:r w:rsidR="00032F2B">
        <w:t>Continue offline</w:t>
      </w:r>
      <w:r>
        <w:t xml:space="preserve"> in the same discussion for Reply LS</w:t>
      </w:r>
      <w:r w:rsidR="00032F2B">
        <w:t xml:space="preserve">, </w:t>
      </w:r>
      <w:r>
        <w:t xml:space="preserve">can approve offline, or if needed </w:t>
      </w:r>
      <w:r>
        <w:t>CB online W2 Wed</w:t>
      </w:r>
      <w:r>
        <w:t>.</w:t>
      </w:r>
    </w:p>
    <w:p w14:paraId="140E71CC" w14:textId="77777777" w:rsidR="00032F2B" w:rsidRPr="00485D00" w:rsidRDefault="00032F2B" w:rsidP="00485D00">
      <w:pPr>
        <w:pStyle w:val="Comments"/>
      </w:pPr>
    </w:p>
    <w:p w14:paraId="56C6FBBF" w14:textId="790FE005" w:rsidR="00A50AC3" w:rsidRDefault="00AC26D1" w:rsidP="004B6D7A">
      <w:pPr>
        <w:pStyle w:val="Doc-title"/>
      </w:pPr>
      <w:hyperlink r:id="rId1432" w:tooltip="C:Usersmtk65284Documents3GPPtsg_ranWG2_RL2TSGR2_119bis-eDocsR2-2209344.zip" w:history="1">
        <w:r w:rsidR="00A50AC3" w:rsidRPr="0003140A">
          <w:rPr>
            <w:rStyle w:val="Hyperlink"/>
          </w:rPr>
          <w:t>R2-220</w:t>
        </w:r>
        <w:r w:rsidR="00A50AC3" w:rsidRPr="0003140A">
          <w:rPr>
            <w:rStyle w:val="Hyperlink"/>
          </w:rPr>
          <w:t>9</w:t>
        </w:r>
        <w:r w:rsidR="00A50AC3" w:rsidRPr="0003140A">
          <w:rPr>
            <w:rStyle w:val="Hyperlink"/>
          </w:rPr>
          <w:t>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711206FD" w14:textId="6CCF17E9" w:rsidR="00032F2B" w:rsidRDefault="00032F2B" w:rsidP="00032F2B">
      <w:pPr>
        <w:pStyle w:val="Doc-text2"/>
      </w:pPr>
      <w:r>
        <w:t>-</w:t>
      </w:r>
      <w:r>
        <w:tab/>
        <w:t>[013] no comments on the LS</w:t>
      </w:r>
    </w:p>
    <w:p w14:paraId="5FD524CD" w14:textId="2BBA075B" w:rsidR="00032F2B" w:rsidRDefault="00032F2B" w:rsidP="00032F2B">
      <w:pPr>
        <w:pStyle w:val="Agreement"/>
      </w:pPr>
      <w:r>
        <w:t>Noted</w:t>
      </w:r>
    </w:p>
    <w:p w14:paraId="5D17B613" w14:textId="77777777" w:rsidR="00032F2B" w:rsidRPr="00032F2B" w:rsidRDefault="00032F2B" w:rsidP="00032F2B">
      <w:pPr>
        <w:pStyle w:val="Doc-text2"/>
      </w:pPr>
    </w:p>
    <w:p w14:paraId="2AB4B830" w14:textId="4D8E72F1" w:rsidR="00A50AC3" w:rsidRDefault="00AC26D1" w:rsidP="00A50AC3">
      <w:pPr>
        <w:pStyle w:val="Doc-title"/>
      </w:pPr>
      <w:hyperlink r:id="rId1433"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AC26D1" w:rsidP="00A50AC3">
      <w:pPr>
        <w:pStyle w:val="Doc-title"/>
      </w:pPr>
      <w:hyperlink r:id="rId1434"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AC26D1" w:rsidP="00A50AC3">
      <w:pPr>
        <w:pStyle w:val="Doc-title"/>
      </w:pPr>
      <w:hyperlink r:id="rId1435"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50098D99" w:rsidR="00A50AC3" w:rsidRDefault="00A50AC3" w:rsidP="00A50AC3">
      <w:pPr>
        <w:pStyle w:val="Doc-text2"/>
        <w:rPr>
          <w:i/>
          <w:iCs/>
        </w:rPr>
      </w:pPr>
      <w:r w:rsidRPr="00AE5D12">
        <w:rPr>
          <w:i/>
          <w:iCs/>
        </w:rPr>
        <w:t>Moved from 6.24.1</w:t>
      </w:r>
    </w:p>
    <w:p w14:paraId="198A03DF" w14:textId="33272636" w:rsidR="006476E3" w:rsidRPr="00AE5D12" w:rsidRDefault="006476E3" w:rsidP="006476E3">
      <w:pPr>
        <w:pStyle w:val="Agreement"/>
      </w:pPr>
      <w:r>
        <w:t xml:space="preserve">[013] 3 </w:t>
      </w:r>
      <w:proofErr w:type="spellStart"/>
      <w:r>
        <w:t>tdocs</w:t>
      </w:r>
      <w:proofErr w:type="spellEnd"/>
      <w:r>
        <w:t xml:space="preserve"> Noted</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44"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44"/>
    <w:p w14:paraId="43AAFFAE" w14:textId="759179CE" w:rsidR="00032F2B" w:rsidRDefault="00032F2B" w:rsidP="00485D00">
      <w:pPr>
        <w:pStyle w:val="Comments"/>
      </w:pPr>
    </w:p>
    <w:p w14:paraId="68FAD71C" w14:textId="68E2D177" w:rsidR="00032F2B" w:rsidRDefault="00032F2B" w:rsidP="00032F2B">
      <w:pPr>
        <w:pStyle w:val="Doc-title"/>
      </w:pPr>
      <w:r>
        <w:t>R2-2210985</w:t>
      </w:r>
      <w:r w:rsidR="006476E3">
        <w:tab/>
      </w:r>
      <w:r w:rsidR="006476E3" w:rsidRPr="006476E3">
        <w:t>[AT119bis-e][014][NR18] SENSE</w:t>
      </w:r>
      <w:r w:rsidR="006476E3">
        <w:tab/>
      </w:r>
      <w:r w:rsidR="006476E3">
        <w:tab/>
        <w:t>Huawei, HiSilicon</w:t>
      </w:r>
    </w:p>
    <w:p w14:paraId="000D603F" w14:textId="213EC806" w:rsidR="00032F2B" w:rsidRDefault="00032F2B" w:rsidP="00032F2B">
      <w:pPr>
        <w:pStyle w:val="Doc-text2"/>
      </w:pPr>
      <w:r>
        <w:t xml:space="preserve">DISCUSSION </w:t>
      </w:r>
    </w:p>
    <w:p w14:paraId="008C54EB" w14:textId="3ED1BAF3" w:rsidR="00032F2B" w:rsidRDefault="00032F2B" w:rsidP="00032F2B">
      <w:pPr>
        <w:pStyle w:val="Doc-text2"/>
      </w:pPr>
      <w:r>
        <w:t>-</w:t>
      </w:r>
      <w:r>
        <w:tab/>
        <w:t>HW report that one company opinion is not in the report due to late</w:t>
      </w:r>
      <w:r w:rsidR="006476E3">
        <w:t>ness.</w:t>
      </w:r>
    </w:p>
    <w:p w14:paraId="3A8D9443" w14:textId="10EA76E4" w:rsidR="006476E3" w:rsidRDefault="00032F2B" w:rsidP="00032F2B">
      <w:pPr>
        <w:pStyle w:val="Doc-text2"/>
      </w:pPr>
      <w:r>
        <w:t>-</w:t>
      </w:r>
      <w:r>
        <w:tab/>
      </w:r>
      <w:r w:rsidR="006476E3">
        <w:t xml:space="preserve">Chair wonder if this is not just the same as PLMN selection with High Quality Criterion which we have today? </w:t>
      </w:r>
    </w:p>
    <w:p w14:paraId="40EE1676" w14:textId="13F7F077" w:rsidR="00032F2B" w:rsidRDefault="006476E3" w:rsidP="00032F2B">
      <w:pPr>
        <w:pStyle w:val="Doc-text2"/>
      </w:pPr>
      <w:r>
        <w:t>-</w:t>
      </w:r>
      <w:r>
        <w:tab/>
      </w:r>
      <w:r w:rsidR="00032F2B">
        <w:t xml:space="preserve">QC think legacy PLMN selection may support this, as RSRP is forward to NAS for the </w:t>
      </w:r>
      <w:proofErr w:type="spellStart"/>
      <w:r w:rsidR="00032F2B">
        <w:t>highQ</w:t>
      </w:r>
      <w:proofErr w:type="spellEnd"/>
      <w:r w:rsidR="00032F2B">
        <w:t xml:space="preserve"> criterion. </w:t>
      </w:r>
    </w:p>
    <w:p w14:paraId="1A5A016E" w14:textId="7E36D708" w:rsidR="00032F2B" w:rsidRDefault="00032F2B" w:rsidP="00032F2B">
      <w:pPr>
        <w:pStyle w:val="Doc-text2"/>
      </w:pPr>
      <w:r>
        <w:t>-</w:t>
      </w:r>
      <w:r>
        <w:tab/>
        <w:t>Ericsson understands that indeed this is PLMN selection, so no R2 impact, some companies think this is cell selection. QC agrees. DT agrees as well and think that this is particularly for stationary IOT UEs in an always roaming situation</w:t>
      </w:r>
      <w:proofErr w:type="gramStart"/>
      <w:r>
        <w:t xml:space="preserve"> ..</w:t>
      </w:r>
      <w:proofErr w:type="gramEnd"/>
      <w:r>
        <w:t xml:space="preserve"> VF LG Samsung agrees.</w:t>
      </w:r>
    </w:p>
    <w:p w14:paraId="18E451EF" w14:textId="1F38C87B" w:rsidR="00032F2B" w:rsidRDefault="00032F2B" w:rsidP="00032F2B">
      <w:pPr>
        <w:pStyle w:val="Doc-text2"/>
      </w:pPr>
      <w:r>
        <w:t>-</w:t>
      </w:r>
      <w:r>
        <w:tab/>
        <w:t xml:space="preserve">HW think this is also about cell selection. Chair think this is as todays PLMN selection with high Q </w:t>
      </w:r>
      <w:proofErr w:type="spellStart"/>
      <w:r>
        <w:t>criteron</w:t>
      </w:r>
      <w:proofErr w:type="spellEnd"/>
      <w:r>
        <w:t xml:space="preserve"> </w:t>
      </w:r>
      <w:proofErr w:type="gramStart"/>
      <w:r>
        <w:t>then</w:t>
      </w:r>
      <w:proofErr w:type="gramEnd"/>
      <w:r>
        <w:t xml:space="preserve"> but this has never been specified. QC think HW describes is a very bad </w:t>
      </w:r>
      <w:proofErr w:type="spellStart"/>
      <w:r>
        <w:t>impl</w:t>
      </w:r>
      <w:proofErr w:type="spellEnd"/>
      <w:r>
        <w:t xml:space="preserve">. </w:t>
      </w:r>
    </w:p>
    <w:p w14:paraId="64789CA0" w14:textId="1DC79904" w:rsidR="00032F2B" w:rsidRDefault="00032F2B" w:rsidP="00032F2B">
      <w:pPr>
        <w:pStyle w:val="Doc-text2"/>
      </w:pPr>
      <w:r>
        <w:t>-</w:t>
      </w:r>
      <w:r>
        <w:tab/>
        <w:t>Chair: can postpone this as proposed</w:t>
      </w:r>
    </w:p>
    <w:p w14:paraId="39AB074A" w14:textId="161818D5" w:rsidR="00032F2B" w:rsidRDefault="006476E3" w:rsidP="00032F2B">
      <w:pPr>
        <w:pStyle w:val="Agreement"/>
      </w:pPr>
      <w:r>
        <w:t xml:space="preserve">The topic is </w:t>
      </w:r>
      <w:r w:rsidR="00032F2B">
        <w:t>Postponed (</w:t>
      </w:r>
      <w:r>
        <w:t>expect to</w:t>
      </w:r>
      <w:r w:rsidR="00032F2B">
        <w:t xml:space="preserve"> </w:t>
      </w:r>
      <w:r>
        <w:t>continue</w:t>
      </w:r>
      <w:r w:rsidR="00032F2B">
        <w:t xml:space="preserve"> next meeting)</w:t>
      </w:r>
    </w:p>
    <w:p w14:paraId="43954966" w14:textId="77777777" w:rsidR="00032F2B" w:rsidRPr="00485D00" w:rsidRDefault="00032F2B" w:rsidP="00485D00">
      <w:pPr>
        <w:pStyle w:val="Comments"/>
      </w:pPr>
    </w:p>
    <w:p w14:paraId="3A915C5F" w14:textId="4200CB3E" w:rsidR="00032F2B" w:rsidRPr="00032F2B" w:rsidRDefault="00AC26D1" w:rsidP="006476E3">
      <w:pPr>
        <w:pStyle w:val="Doc-title"/>
      </w:pPr>
      <w:hyperlink r:id="rId1436" w:tooltip="C:Usersmtk65284Documents3GPPtsg_ranWG2_RL2TSGR2_119bis-eDocsR2-2209304.zip" w:history="1">
        <w:r w:rsidR="00A50AC3" w:rsidRPr="0003140A">
          <w:rPr>
            <w:rStyle w:val="Hyperlink"/>
          </w:rPr>
          <w:t>R2-220</w:t>
        </w:r>
        <w:r w:rsidR="00A50AC3" w:rsidRPr="0003140A">
          <w:rPr>
            <w:rStyle w:val="Hyperlink"/>
          </w:rPr>
          <w:t>9</w:t>
        </w:r>
        <w:r w:rsidR="00A50AC3" w:rsidRPr="0003140A">
          <w:rPr>
            <w:rStyle w:val="Hyperlink"/>
          </w:rPr>
          <w:t>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AC26D1" w:rsidP="00A50AC3">
      <w:pPr>
        <w:pStyle w:val="Doc-title"/>
      </w:pPr>
      <w:hyperlink r:id="rId1437"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AC26D1" w:rsidP="00A50AC3">
      <w:pPr>
        <w:pStyle w:val="Doc-title"/>
      </w:pPr>
      <w:hyperlink r:id="rId1438"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42061144" w:rsidR="00A50AC3" w:rsidRDefault="00AC26D1" w:rsidP="00A50AC3">
      <w:pPr>
        <w:pStyle w:val="Doc-title"/>
      </w:pPr>
      <w:hyperlink r:id="rId1439"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1340AB8B" w14:textId="77777777" w:rsidR="006476E3" w:rsidRPr="004B6D7A" w:rsidRDefault="006476E3" w:rsidP="006476E3">
      <w:pPr>
        <w:pStyle w:val="Doc-title"/>
      </w:pPr>
      <w:hyperlink r:id="rId1440" w:tooltip="C:Usersmtk65284Documents3GPPtsg_ranWG2_RL2TSGR2_119bis-eDocsR2-2210532.zip" w:history="1">
        <w:r w:rsidRPr="004B6D7A">
          <w:rPr>
            <w:rStyle w:val="Hyperlink"/>
          </w:rPr>
          <w:t>R2-2210532</w:t>
        </w:r>
      </w:hyperlink>
      <w:r w:rsidRPr="004B6D7A">
        <w:tab/>
        <w:t>Reply LS on SENSE feature</w:t>
      </w:r>
      <w:r w:rsidRPr="004B6D7A">
        <w:tab/>
        <w:t>Huawei, HiSilicon</w:t>
      </w:r>
      <w:r w:rsidRPr="004B6D7A">
        <w:tab/>
        <w:t>LS out</w:t>
      </w:r>
      <w:r w:rsidRPr="004B6D7A">
        <w:tab/>
        <w:t>Rel-18</w:t>
      </w:r>
      <w:r w:rsidRPr="004B6D7A">
        <w:tab/>
        <w:t>To:CT1</w:t>
      </w:r>
      <w:r w:rsidRPr="004B6D7A">
        <w:tab/>
        <w:t>Cc:SA1</w:t>
      </w:r>
    </w:p>
    <w:p w14:paraId="3301AD1E" w14:textId="77777777" w:rsidR="006476E3" w:rsidRPr="004B6D7A" w:rsidRDefault="006476E3" w:rsidP="006476E3">
      <w:pPr>
        <w:pStyle w:val="Doc-title"/>
      </w:pPr>
      <w:hyperlink r:id="rId1441" w:tooltip="C:Usersmtk65284Documents3GPPtsg_ranWG2_RL2TSGR2_119bis-eDocsR2-2210529.zip" w:history="1">
        <w:r w:rsidRPr="004B6D7A">
          <w:rPr>
            <w:rStyle w:val="Hyperlink"/>
          </w:rPr>
          <w:t>R2-2210529</w:t>
        </w:r>
      </w:hyperlink>
      <w:r w:rsidRPr="004B6D7A">
        <w:tab/>
        <w:t>Discussion on RAN Aspects of Signal Level Enhanced Network Selection</w:t>
      </w:r>
      <w:r w:rsidRPr="004B6D7A">
        <w:tab/>
        <w:t>Huawei, HiSilicon</w:t>
      </w:r>
      <w:r w:rsidRPr="004B6D7A">
        <w:tab/>
        <w:t>discussion</w:t>
      </w:r>
      <w:r w:rsidRPr="004B6D7A">
        <w:tab/>
        <w:t>Rel-18</w:t>
      </w:r>
      <w:r w:rsidRPr="004B6D7A">
        <w:tab/>
        <w:t>R2-2208490</w:t>
      </w:r>
    </w:p>
    <w:p w14:paraId="625B2586" w14:textId="77777777" w:rsidR="006476E3" w:rsidRDefault="006476E3" w:rsidP="006476E3">
      <w:pPr>
        <w:pStyle w:val="Doc-title"/>
      </w:pPr>
      <w:hyperlink r:id="rId1442" w:tooltip="C:Usersmtk65284Documents3GPPtsg_ranWG2_RL2TSGR2_119bis-eDocsR2-2210618.zip" w:history="1">
        <w:r w:rsidRPr="004B6D7A">
          <w:rPr>
            <w:rStyle w:val="Hyperlink"/>
          </w:rPr>
          <w:t>R2-2210618</w:t>
        </w:r>
      </w:hyperlink>
      <w:r w:rsidRPr="004B6D7A">
        <w:tab/>
        <w:t>Discussion on SENSE feature</w:t>
      </w:r>
      <w:r w:rsidRPr="004B6D7A">
        <w:tab/>
        <w:t>Deutsche</w:t>
      </w:r>
      <w:r>
        <w:t xml:space="preserve"> Telekom, Thales, Ericsson, Telecom Italia</w:t>
      </w:r>
      <w:r>
        <w:tab/>
        <w:t>discussion</w:t>
      </w:r>
      <w:r>
        <w:tab/>
        <w:t>Rel-18</w:t>
      </w:r>
      <w:r>
        <w:tab/>
        <w:t>SENSE</w:t>
      </w:r>
    </w:p>
    <w:p w14:paraId="5DBB6669" w14:textId="77777777" w:rsidR="006476E3" w:rsidRDefault="006476E3" w:rsidP="006476E3">
      <w:pPr>
        <w:pStyle w:val="Doc-title"/>
      </w:pPr>
      <w:hyperlink r:id="rId1443" w:tooltip="C:Usersmtk65284Documents3GPPtsg_ranWG2_RL2TSGR2_119bis-eDocsR2-2210631.zip" w:history="1">
        <w:r w:rsidRPr="0003140A">
          <w:rPr>
            <w:rStyle w:val="Hyperlink"/>
          </w:rPr>
          <w:t>R2-2210631</w:t>
        </w:r>
      </w:hyperlink>
      <w:r>
        <w:tab/>
        <w:t>Draft Reply LS on SENSE feature</w:t>
      </w:r>
      <w:r>
        <w:tab/>
        <w:t>Deutsche Telekom</w:t>
      </w:r>
      <w:r>
        <w:tab/>
        <w:t>discussion</w:t>
      </w:r>
      <w:r>
        <w:tab/>
        <w:t>Rel-18</w:t>
      </w:r>
    </w:p>
    <w:p w14:paraId="7DD12AF3" w14:textId="5AD8DDA2" w:rsidR="006476E3" w:rsidRDefault="006476E3" w:rsidP="006476E3">
      <w:pPr>
        <w:pStyle w:val="Agreement"/>
      </w:pPr>
      <w:r>
        <w:t xml:space="preserve">[014] 8 </w:t>
      </w:r>
      <w:proofErr w:type="spellStart"/>
      <w:r>
        <w:t>tdocs</w:t>
      </w:r>
      <w:proofErr w:type="spellEnd"/>
      <w:r>
        <w:t xml:space="preserve"> are noted</w:t>
      </w:r>
    </w:p>
    <w:p w14:paraId="4CBB7FCB" w14:textId="77777777" w:rsidR="006476E3" w:rsidRPr="006476E3" w:rsidRDefault="006476E3" w:rsidP="006476E3">
      <w:pPr>
        <w:pStyle w:val="Doc-text2"/>
      </w:pPr>
    </w:p>
    <w:p w14:paraId="4A1C161A" w14:textId="3288C1A2" w:rsidR="006476E3" w:rsidRPr="006476E3" w:rsidRDefault="006476E3" w:rsidP="006476E3">
      <w:pPr>
        <w:pStyle w:val="Comments"/>
      </w:pPr>
      <w:r>
        <w:t>CRs and draft CRs were not treated</w:t>
      </w:r>
    </w:p>
    <w:p w14:paraId="78B293E5" w14:textId="1106852A" w:rsidR="00A50AC3" w:rsidRDefault="00AC26D1" w:rsidP="00A50AC3">
      <w:pPr>
        <w:pStyle w:val="Doc-title"/>
      </w:pPr>
      <w:hyperlink r:id="rId1444"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AC26D1" w:rsidP="00A50AC3">
      <w:pPr>
        <w:pStyle w:val="Doc-title"/>
      </w:pPr>
      <w:hyperlink r:id="rId1445"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DCFBF8E" w14:textId="41C67B02" w:rsidR="006476E3" w:rsidRDefault="00AC26D1" w:rsidP="006476E3">
      <w:pPr>
        <w:pStyle w:val="Doc-title"/>
      </w:pPr>
      <w:hyperlink r:id="rId1446"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7669DE67" w14:textId="77777777" w:rsidR="006476E3" w:rsidRPr="006476E3" w:rsidRDefault="006476E3" w:rsidP="006476E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AC26D1" w:rsidP="00A50AC3">
      <w:pPr>
        <w:pStyle w:val="Doc-title"/>
      </w:pPr>
      <w:hyperlink r:id="rId1447"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AC26D1" w:rsidP="00A50AC3">
      <w:pPr>
        <w:pStyle w:val="Doc-title"/>
      </w:pPr>
      <w:hyperlink r:id="rId1448"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AC26D1" w:rsidP="00A50AC3">
      <w:pPr>
        <w:pStyle w:val="Doc-title"/>
      </w:pPr>
      <w:hyperlink r:id="rId1449"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50"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AC26D1" w:rsidP="00A50AC3">
      <w:pPr>
        <w:pStyle w:val="Doc-title"/>
      </w:pPr>
      <w:hyperlink r:id="rId1451"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AC26D1" w:rsidP="00A50AC3">
      <w:pPr>
        <w:pStyle w:val="Doc-title"/>
      </w:pPr>
      <w:hyperlink r:id="rId1452"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AC26D1" w:rsidP="00A50AC3">
      <w:pPr>
        <w:pStyle w:val="Doc-title"/>
      </w:pPr>
      <w:hyperlink r:id="rId1453"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AC26D1" w:rsidP="00A50AC3">
      <w:pPr>
        <w:pStyle w:val="Doc-title"/>
      </w:pPr>
      <w:hyperlink r:id="rId1454"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AC26D1" w:rsidP="00A50AC3">
      <w:pPr>
        <w:pStyle w:val="Doc-title"/>
      </w:pPr>
      <w:hyperlink r:id="rId1455"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AC26D1" w:rsidP="00A50AC3">
      <w:pPr>
        <w:pStyle w:val="Doc-title"/>
      </w:pPr>
      <w:hyperlink r:id="rId1456"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AC26D1" w:rsidP="00A50AC3">
      <w:pPr>
        <w:pStyle w:val="Doc-title"/>
      </w:pPr>
      <w:hyperlink r:id="rId1457"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AC26D1" w:rsidP="00485D00">
      <w:pPr>
        <w:pStyle w:val="Doc-title"/>
      </w:pPr>
      <w:hyperlink r:id="rId1458"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5"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45"/>
    <w:p w14:paraId="7FD5E14C" w14:textId="66C98F46" w:rsidR="00F66084" w:rsidRDefault="00F66084" w:rsidP="00485D00">
      <w:pPr>
        <w:pStyle w:val="Comments"/>
      </w:pPr>
    </w:p>
    <w:p w14:paraId="46D8D161" w14:textId="2BFFFEBE" w:rsidR="00032F2B" w:rsidRDefault="00032F2B" w:rsidP="006476E3">
      <w:pPr>
        <w:pStyle w:val="Doc-title"/>
      </w:pPr>
      <w:r>
        <w:t>R2-2210992</w:t>
      </w:r>
      <w:r w:rsidR="006476E3">
        <w:tab/>
      </w:r>
      <w:r w:rsidR="006476E3" w:rsidRPr="006476E3">
        <w:t>Report of [AT119bis-e][016][NR18] DSS enhancement (ZTE)</w:t>
      </w:r>
      <w:r w:rsidR="006476E3">
        <w:tab/>
        <w:t>ZTE</w:t>
      </w:r>
    </w:p>
    <w:p w14:paraId="58C2E306" w14:textId="694CEACE" w:rsidR="00032F2B" w:rsidRDefault="00032F2B" w:rsidP="00032F2B">
      <w:pPr>
        <w:pStyle w:val="Doc-text2"/>
      </w:pPr>
      <w:r>
        <w:t>DISCUSSION</w:t>
      </w:r>
    </w:p>
    <w:p w14:paraId="2917C348" w14:textId="18D69251" w:rsidR="00032F2B" w:rsidRDefault="00032F2B" w:rsidP="00032F2B">
      <w:pPr>
        <w:pStyle w:val="Doc-text2"/>
      </w:pPr>
      <w:r>
        <w:t>-</w:t>
      </w:r>
      <w:r>
        <w:tab/>
        <w:t>Chair wonder how long time we will wait for RAN1</w:t>
      </w:r>
      <w:r w:rsidR="006476E3">
        <w:t xml:space="preserve">, </w:t>
      </w:r>
      <w:proofErr w:type="gramStart"/>
      <w:r w:rsidR="006476E3">
        <w:t>e.g.</w:t>
      </w:r>
      <w:proofErr w:type="gramEnd"/>
      <w:r w:rsidR="006476E3">
        <w:t xml:space="preserve"> </w:t>
      </w:r>
      <w:r>
        <w:t>for UE caps</w:t>
      </w:r>
    </w:p>
    <w:p w14:paraId="3ECA698C" w14:textId="55ECB7E3" w:rsidR="00032F2B" w:rsidRDefault="00032F2B" w:rsidP="00032F2B">
      <w:pPr>
        <w:pStyle w:val="Doc-text2"/>
      </w:pPr>
      <w:r>
        <w:t>-</w:t>
      </w:r>
      <w:r>
        <w:tab/>
        <w:t xml:space="preserve">Chair: We confirm that R2 will do as usual, when running CRs have good status we still </w:t>
      </w:r>
      <w:r w:rsidR="006476E3">
        <w:t xml:space="preserve">just </w:t>
      </w:r>
      <w:r>
        <w:t>endorse or agree-in-principle</w:t>
      </w:r>
      <w:r w:rsidR="006476E3">
        <w:t>, and</w:t>
      </w:r>
      <w:r>
        <w:t xml:space="preserve"> then postpone final agreement until </w:t>
      </w:r>
      <w:proofErr w:type="spellStart"/>
      <w:r>
        <w:t>TSes</w:t>
      </w:r>
      <w:proofErr w:type="spellEnd"/>
      <w:r>
        <w:t xml:space="preserve"> </w:t>
      </w:r>
      <w:r w:rsidR="006476E3">
        <w:t xml:space="preserve">for Rel-18 </w:t>
      </w:r>
      <w:r>
        <w:t xml:space="preserve">are </w:t>
      </w:r>
      <w:r w:rsidR="006476E3">
        <w:t>scheduled to be c</w:t>
      </w:r>
      <w:r>
        <w:t xml:space="preserve">reated. </w:t>
      </w:r>
    </w:p>
    <w:p w14:paraId="27091F4D" w14:textId="77777777" w:rsidR="00032F2B" w:rsidRPr="00F32624" w:rsidRDefault="00032F2B" w:rsidP="00032F2B">
      <w:pPr>
        <w:pStyle w:val="Agreement"/>
      </w:pPr>
      <w:r>
        <w:t>Endorse the Rel-18 TS 38.331 CR, the modification is the same as t</w:t>
      </w:r>
      <w:r w:rsidRPr="00F32624">
        <w:t>he TS 38.331 TP in R2-2210297.</w:t>
      </w:r>
    </w:p>
    <w:p w14:paraId="3B61B672" w14:textId="658CDD81" w:rsidR="00032F2B" w:rsidRDefault="00032F2B" w:rsidP="00032F2B">
      <w:pPr>
        <w:pStyle w:val="Agreement"/>
      </w:pPr>
      <w:r>
        <w:t>Endorse the Rel-18 TS 38.306 CR, the modification is same as in R2-2210586</w:t>
      </w:r>
      <w:r w:rsidRPr="00F32624">
        <w:t xml:space="preserve">, </w:t>
      </w:r>
      <w:r>
        <w:t>no need to update Rel-16/17 specs</w:t>
      </w:r>
      <w:r w:rsidRPr="00F32624">
        <w:t xml:space="preserve"> with the assumption that the same condition is already applicable to Rel-16/17 UEs based on RAN1 spec.</w:t>
      </w:r>
    </w:p>
    <w:p w14:paraId="5C85AE02" w14:textId="0E2A27B4" w:rsidR="00032F2B" w:rsidRDefault="00032F2B" w:rsidP="00032F2B">
      <w:pPr>
        <w:pStyle w:val="Agreement"/>
      </w:pPr>
      <w:r w:rsidRPr="00F32624">
        <w:t xml:space="preserve">RAN2 waits for RAN1 </w:t>
      </w:r>
      <w:r w:rsidRPr="00F32624">
        <w:rPr>
          <w:rFonts w:hint="eastAsia"/>
        </w:rPr>
        <w:t>r</w:t>
      </w:r>
      <w:r w:rsidRPr="00F32624">
        <w:t>egarding the RRC configuration and UE capability for PDCCH on CRS</w:t>
      </w:r>
    </w:p>
    <w:p w14:paraId="0B0477D5" w14:textId="77777777" w:rsidR="00032F2B" w:rsidRDefault="00032F2B" w:rsidP="00032F2B">
      <w:pPr>
        <w:pStyle w:val="Doc-text2"/>
      </w:pPr>
    </w:p>
    <w:p w14:paraId="23CF2B86" w14:textId="06035CC2" w:rsidR="00032F2B" w:rsidRDefault="00032F2B" w:rsidP="00032F2B">
      <w:pPr>
        <w:pStyle w:val="Doc-title"/>
      </w:pPr>
      <w:r>
        <w:t>R2-2210993</w:t>
      </w:r>
      <w:r>
        <w:tab/>
      </w:r>
      <w:r w:rsidR="006476E3">
        <w:rPr>
          <w:rFonts w:eastAsia="SimSun"/>
          <w:lang w:val="en-US" w:eastAsia="zh-CN"/>
        </w:rPr>
        <w:t>Running 38.331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38.331</w:t>
      </w:r>
      <w:r w:rsidR="006476E3">
        <w:tab/>
        <w:t>NR_DSS_enh</w:t>
      </w:r>
    </w:p>
    <w:p w14:paraId="0B1372FD" w14:textId="1FC34F78" w:rsidR="00032F2B" w:rsidRPr="00032F2B" w:rsidRDefault="00032F2B" w:rsidP="00032F2B">
      <w:pPr>
        <w:pStyle w:val="Agreement"/>
      </w:pPr>
      <w:r>
        <w:t>Running CR is endorsed</w:t>
      </w:r>
    </w:p>
    <w:p w14:paraId="03031D0C" w14:textId="70F3E700" w:rsidR="00032F2B" w:rsidRDefault="00032F2B" w:rsidP="006476E3">
      <w:pPr>
        <w:pStyle w:val="Doc-title"/>
      </w:pPr>
      <w:r>
        <w:t>R2-2210994</w:t>
      </w:r>
      <w:r>
        <w:tab/>
      </w:r>
      <w:r w:rsidR="006476E3">
        <w:rPr>
          <w:rFonts w:eastAsia="SimSun"/>
          <w:lang w:val="en-US" w:eastAsia="zh-CN"/>
        </w:rPr>
        <w:t>Running 38.3</w:t>
      </w:r>
      <w:r w:rsidR="006476E3">
        <w:rPr>
          <w:rFonts w:eastAsia="SimSun"/>
          <w:lang w:val="en-US" w:eastAsia="zh-CN"/>
        </w:rPr>
        <w:t>06</w:t>
      </w:r>
      <w:r w:rsidR="006476E3">
        <w:rPr>
          <w:rFonts w:eastAsia="SimSun"/>
          <w:lang w:val="en-US" w:eastAsia="zh-CN"/>
        </w:rPr>
        <w:t xml:space="preserve"> CR for R18 DSS</w:t>
      </w:r>
      <w:r w:rsidR="006476E3">
        <w:rPr>
          <w:rFonts w:eastAsia="SimSun"/>
          <w:lang w:val="en-US" w:eastAsia="zh-CN"/>
        </w:rPr>
        <w:tab/>
      </w:r>
      <w:r w:rsidR="006476E3">
        <w:rPr>
          <w:rFonts w:eastAsia="SimSun"/>
          <w:lang w:val="en-US" w:eastAsia="zh-CN"/>
        </w:rPr>
        <w:tab/>
        <w:t>Ericsson, ZTE Cporporation</w:t>
      </w:r>
      <w:r w:rsidR="006476E3">
        <w:rPr>
          <w:rFonts w:eastAsia="SimSun"/>
          <w:lang w:val="en-US" w:eastAsia="zh-CN"/>
        </w:rPr>
        <w:tab/>
        <w:t>DraftCR</w:t>
      </w:r>
      <w:r w:rsidR="006476E3">
        <w:rPr>
          <w:rFonts w:eastAsia="SimSun"/>
          <w:lang w:val="en-US" w:eastAsia="zh-CN"/>
        </w:rPr>
        <w:tab/>
      </w:r>
      <w:r w:rsidR="006476E3">
        <w:t>Rel-18</w:t>
      </w:r>
      <w:r w:rsidR="006476E3">
        <w:tab/>
        <w:t>38.3</w:t>
      </w:r>
      <w:r w:rsidR="006476E3">
        <w:t>06</w:t>
      </w:r>
      <w:r w:rsidR="006476E3">
        <w:tab/>
        <w:t>NR_DSS_enh</w:t>
      </w:r>
    </w:p>
    <w:p w14:paraId="18452269" w14:textId="3DCD25E1" w:rsidR="00032F2B" w:rsidRPr="00032F2B" w:rsidRDefault="00032F2B" w:rsidP="00032F2B">
      <w:pPr>
        <w:pStyle w:val="Agreement"/>
      </w:pPr>
      <w:r>
        <w:lastRenderedPageBreak/>
        <w:t>Running CR is endorsed</w:t>
      </w:r>
    </w:p>
    <w:p w14:paraId="60798E70" w14:textId="77777777" w:rsidR="00032F2B" w:rsidRPr="00032F2B" w:rsidRDefault="00032F2B" w:rsidP="00032F2B">
      <w:pPr>
        <w:pStyle w:val="Doc-text2"/>
      </w:pPr>
    </w:p>
    <w:p w14:paraId="201618A0" w14:textId="6090B83C" w:rsidR="00485D00" w:rsidRDefault="00AC26D1" w:rsidP="00485D00">
      <w:pPr>
        <w:pStyle w:val="Doc-title"/>
      </w:pPr>
      <w:hyperlink r:id="rId1459"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2AF8B448" w14:textId="063D3372" w:rsidR="00032F2B" w:rsidRDefault="006476E3" w:rsidP="006476E3">
      <w:pPr>
        <w:pStyle w:val="Agreement"/>
      </w:pPr>
      <w:r>
        <w:t>[016] Noted</w:t>
      </w:r>
    </w:p>
    <w:p w14:paraId="74EB3DE8" w14:textId="77777777" w:rsidR="006476E3" w:rsidRPr="006476E3" w:rsidRDefault="006476E3" w:rsidP="006476E3">
      <w:pPr>
        <w:pStyle w:val="Doc-text2"/>
      </w:pPr>
    </w:p>
    <w:p w14:paraId="0C5E723F" w14:textId="222909DF" w:rsidR="00A50AC3" w:rsidRDefault="00AC26D1" w:rsidP="00A50AC3">
      <w:pPr>
        <w:pStyle w:val="Doc-title"/>
      </w:pPr>
      <w:hyperlink r:id="rId1460" w:tooltip="C:Usersmtk65284Documents3GPPtsg_ranWG2_RL2TSGR2_119bis-eDocsR2-2210636.zip" w:history="1">
        <w:r w:rsidR="00A50AC3" w:rsidRPr="0003140A">
          <w:rPr>
            <w:rStyle w:val="Hyperlink"/>
          </w:rPr>
          <w:t>R2-2210</w:t>
        </w:r>
        <w:r w:rsidR="00A50AC3" w:rsidRPr="0003140A">
          <w:rPr>
            <w:rStyle w:val="Hyperlink"/>
          </w:rPr>
          <w:t>6</w:t>
        </w:r>
        <w:r w:rsidR="00A50AC3" w:rsidRPr="0003140A">
          <w:rPr>
            <w:rStyle w:val="Hyperlink"/>
          </w:rPr>
          <w:t>36</w:t>
        </w:r>
      </w:hyperlink>
      <w:r w:rsidR="00A50AC3">
        <w:tab/>
        <w:t>Work plan for Rel18 WI on Enhancement of NR Dynamic spectrum sharing (DSS)</w:t>
      </w:r>
      <w:r w:rsidR="00A50AC3">
        <w:tab/>
        <w:t>Ericsson</w:t>
      </w:r>
      <w:r w:rsidR="00A50AC3">
        <w:tab/>
        <w:t>discussion</w:t>
      </w:r>
    </w:p>
    <w:p w14:paraId="1B6C7014" w14:textId="6A8A8858" w:rsidR="00032F2B" w:rsidRDefault="006476E3" w:rsidP="006476E3">
      <w:pPr>
        <w:pStyle w:val="Agreement"/>
      </w:pPr>
      <w:r>
        <w:t>[016] Noted</w:t>
      </w:r>
    </w:p>
    <w:p w14:paraId="71E68095" w14:textId="77777777" w:rsidR="00032F2B" w:rsidRPr="00032F2B" w:rsidRDefault="00032F2B" w:rsidP="00032F2B">
      <w:pPr>
        <w:pStyle w:val="Doc-text2"/>
      </w:pPr>
    </w:p>
    <w:p w14:paraId="0334B8CA" w14:textId="5F9D82E4" w:rsidR="00A50AC3" w:rsidRDefault="00AC26D1" w:rsidP="00A50AC3">
      <w:pPr>
        <w:pStyle w:val="Doc-title"/>
      </w:pPr>
      <w:hyperlink r:id="rId1461"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50A00A79" w14:textId="77777777" w:rsidR="006476E3" w:rsidRDefault="006476E3" w:rsidP="006476E3">
      <w:pPr>
        <w:pStyle w:val="Agreement"/>
      </w:pPr>
      <w:r>
        <w:t>[016] Noted</w:t>
      </w:r>
    </w:p>
    <w:p w14:paraId="38B34663" w14:textId="77777777" w:rsidR="006476E3" w:rsidRPr="006476E3" w:rsidRDefault="006476E3" w:rsidP="006476E3">
      <w:pPr>
        <w:pStyle w:val="Doc-text2"/>
      </w:pPr>
    </w:p>
    <w:p w14:paraId="3B5C059C" w14:textId="26BE9AE0" w:rsidR="00A50AC3" w:rsidRDefault="00AC26D1" w:rsidP="00485D00">
      <w:pPr>
        <w:pStyle w:val="Doc-title"/>
      </w:pPr>
      <w:hyperlink r:id="rId1462"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677EC4F" w14:textId="65116791" w:rsidR="006476E3" w:rsidRDefault="006476E3" w:rsidP="006476E3">
      <w:pPr>
        <w:pStyle w:val="Agreement"/>
      </w:pPr>
      <w:r>
        <w:t>[016] Noted</w:t>
      </w:r>
      <w:r>
        <w:t>, TP is agreeable</w:t>
      </w:r>
    </w:p>
    <w:p w14:paraId="794851D2" w14:textId="77777777" w:rsidR="006476E3" w:rsidRPr="006476E3" w:rsidRDefault="006476E3" w:rsidP="006476E3">
      <w:pPr>
        <w:pStyle w:val="Doc-text2"/>
      </w:pPr>
    </w:p>
    <w:p w14:paraId="6BDB991A" w14:textId="338E7144" w:rsidR="00A50AC3" w:rsidRDefault="00AC26D1" w:rsidP="00A50AC3">
      <w:pPr>
        <w:pStyle w:val="Doc-title"/>
      </w:pPr>
      <w:hyperlink r:id="rId1463"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7A9C106C" w14:textId="6A8C39F7" w:rsidR="006476E3" w:rsidRDefault="006476E3" w:rsidP="006476E3">
      <w:pPr>
        <w:pStyle w:val="Agreement"/>
      </w:pPr>
      <w:r>
        <w:t xml:space="preserve">[016] TP is used for running CR (for Rel-18), but this CR is not pursued. </w:t>
      </w:r>
    </w:p>
    <w:p w14:paraId="33585C79" w14:textId="77777777" w:rsidR="006476E3" w:rsidRPr="006476E3" w:rsidRDefault="006476E3" w:rsidP="006476E3">
      <w:pPr>
        <w:pStyle w:val="Doc-text2"/>
      </w:pPr>
    </w:p>
    <w:p w14:paraId="0A95E489" w14:textId="736F78EE" w:rsidR="00A50AC3" w:rsidRDefault="00AC26D1" w:rsidP="00485D00">
      <w:pPr>
        <w:pStyle w:val="Doc-title"/>
      </w:pPr>
      <w:hyperlink r:id="rId1464"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167F3EC5" w14:textId="6580FB4E" w:rsidR="006476E3" w:rsidRPr="006476E3" w:rsidRDefault="006476E3" w:rsidP="006476E3">
      <w:pPr>
        <w:pStyle w:val="Agreement"/>
      </w:pPr>
      <w:r>
        <w:t>[016] not pursued</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AC26D1" w:rsidP="00485D00">
      <w:pPr>
        <w:pStyle w:val="Doc-title"/>
      </w:pPr>
      <w:hyperlink r:id="rId1465"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3F12F909" w14:textId="17274252" w:rsidR="00F66084" w:rsidRPr="00F66084" w:rsidRDefault="00485D00" w:rsidP="00032F2B">
      <w:pPr>
        <w:pStyle w:val="Doc-comment"/>
      </w:pPr>
      <w:r>
        <w:t>Proposed Noted</w:t>
      </w:r>
      <w:r w:rsidR="00F66084">
        <w:t xml:space="preserve"> [000]</w:t>
      </w:r>
    </w:p>
    <w:p w14:paraId="2CA42767" w14:textId="1F64C14E" w:rsidR="00A50AC3" w:rsidRDefault="00AC26D1" w:rsidP="00A50AC3">
      <w:pPr>
        <w:pStyle w:val="Doc-title"/>
      </w:pPr>
      <w:hyperlink r:id="rId1466"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AC26D1" w:rsidP="00A50AC3">
      <w:pPr>
        <w:pStyle w:val="Doc-title"/>
      </w:pPr>
      <w:hyperlink r:id="rId1467"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AC26D1" w:rsidP="00A50AC3">
      <w:pPr>
        <w:pStyle w:val="Doc-title"/>
      </w:pPr>
      <w:hyperlink r:id="rId1468"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AC26D1" w:rsidP="00A50AC3">
      <w:pPr>
        <w:pStyle w:val="Doc-title"/>
      </w:pPr>
      <w:hyperlink r:id="rId1469"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6" w:name="_Hlk115993666"/>
      <w:r>
        <w:t>Protection of SI</w:t>
      </w:r>
    </w:p>
    <w:p w14:paraId="76C06AF7" w14:textId="6554D1DB" w:rsidR="00485D00" w:rsidRPr="00A50AC3" w:rsidRDefault="00485D00" w:rsidP="00485D00">
      <w:pPr>
        <w:pStyle w:val="Comments"/>
      </w:pPr>
      <w:r>
        <w:t>Wait for SA3</w:t>
      </w:r>
    </w:p>
    <w:p w14:paraId="4D686576" w14:textId="16617A0D" w:rsidR="00485D00" w:rsidRPr="00485D00" w:rsidRDefault="00AC26D1" w:rsidP="00485D00">
      <w:pPr>
        <w:pStyle w:val="Doc-title"/>
      </w:pPr>
      <w:hyperlink r:id="rId1470"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7"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AC26D1" w:rsidP="00485D00">
      <w:pPr>
        <w:pStyle w:val="Doc-title"/>
      </w:pPr>
      <w:hyperlink r:id="rId1471"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7"/>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AC26D1" w:rsidP="00A50AC3">
      <w:pPr>
        <w:pStyle w:val="Doc-title"/>
      </w:pPr>
      <w:hyperlink r:id="rId1472"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AC26D1" w:rsidP="004B6D7A">
      <w:pPr>
        <w:pStyle w:val="Doc-title"/>
        <w:rPr>
          <w:lang w:val="x-none"/>
        </w:rPr>
      </w:pPr>
      <w:hyperlink r:id="rId1473"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6"/>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lastRenderedPageBreak/>
        <w:t>Not treated at current meeting</w:t>
      </w:r>
    </w:p>
    <w:p w14:paraId="49E6CF67" w14:textId="67273861" w:rsidR="00A50AC3" w:rsidRDefault="00AC26D1" w:rsidP="00A50AC3">
      <w:pPr>
        <w:pStyle w:val="Doc-title"/>
      </w:pPr>
      <w:hyperlink r:id="rId1474"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48" w:name="_Toc106031218"/>
      <w:bookmarkStart w:id="49" w:name="_Toc113874193"/>
      <w:bookmarkStart w:id="50" w:name="_Toc113877098"/>
      <w:bookmarkStart w:id="51" w:name="_Toc115769009"/>
      <w:r w:rsidRPr="00347BC6">
        <w:rPr>
          <w:iCs/>
        </w:rPr>
        <w:t>9</w:t>
      </w:r>
      <w:r w:rsidRPr="00347BC6">
        <w:rPr>
          <w:i/>
        </w:rPr>
        <w:tab/>
      </w:r>
      <w:r w:rsidRPr="004B6D7A">
        <w:t>Breakout session reports</w:t>
      </w:r>
      <w:bookmarkEnd w:id="48"/>
      <w:bookmarkEnd w:id="49"/>
      <w:bookmarkEnd w:id="50"/>
      <w:bookmarkEnd w:id="51"/>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52" w:name="_Toc106031219"/>
      <w:bookmarkStart w:id="53" w:name="_Toc113874194"/>
      <w:bookmarkStart w:id="54" w:name="_Toc113877099"/>
      <w:bookmarkStart w:id="55" w:name="_Toc115769010"/>
      <w:r w:rsidRPr="004B6D7A">
        <w:t>9.1</w:t>
      </w:r>
      <w:r w:rsidRPr="004B6D7A">
        <w:tab/>
        <w:t xml:space="preserve">Session on NTN, IoT NTN, </w:t>
      </w:r>
      <w:proofErr w:type="spellStart"/>
      <w:r w:rsidRPr="004B6D7A">
        <w:t>RedCap</w:t>
      </w:r>
      <w:proofErr w:type="spellEnd"/>
      <w:r w:rsidRPr="004B6D7A">
        <w:t xml:space="preserve"> and CE</w:t>
      </w:r>
      <w:bookmarkEnd w:id="52"/>
      <w:bookmarkEnd w:id="53"/>
      <w:bookmarkEnd w:id="54"/>
      <w:bookmarkEnd w:id="55"/>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56" w:name="_Toc106031220"/>
      <w:bookmarkStart w:id="57" w:name="_Toc113874195"/>
      <w:bookmarkStart w:id="58" w:name="_Toc113877100"/>
      <w:bookmarkStart w:id="59" w:name="_Toc115769011"/>
      <w:r w:rsidRPr="004B6D7A">
        <w:t>9.2</w:t>
      </w:r>
      <w:r w:rsidRPr="004B6D7A">
        <w:tab/>
      </w:r>
      <w:bookmarkEnd w:id="56"/>
      <w:r w:rsidRPr="004B6D7A">
        <w:t xml:space="preserve">Session on LTE legacy, 71 GHz, DCCA, Multi-SIM, RAN slicing, </w:t>
      </w:r>
      <w:proofErr w:type="spellStart"/>
      <w:r w:rsidRPr="004B6D7A">
        <w:t>QoE</w:t>
      </w:r>
      <w:proofErr w:type="spellEnd"/>
      <w:r w:rsidRPr="004B6D7A">
        <w:t xml:space="preserve"> and XR</w:t>
      </w:r>
      <w:bookmarkEnd w:id="57"/>
      <w:bookmarkEnd w:id="58"/>
      <w:bookmarkEnd w:id="59"/>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60" w:name="_Toc106031221"/>
      <w:bookmarkStart w:id="61" w:name="_Toc113874196"/>
      <w:bookmarkStart w:id="62" w:name="_Toc113877101"/>
      <w:bookmarkStart w:id="63" w:name="_Toc115769012"/>
      <w:r w:rsidRPr="004B6D7A">
        <w:t>9.3</w:t>
      </w:r>
      <w:r w:rsidRPr="004B6D7A">
        <w:tab/>
      </w:r>
      <w:bookmarkEnd w:id="60"/>
      <w:r w:rsidRPr="004B6D7A">
        <w:t>Session on UP, Small data, URLLC/</w:t>
      </w:r>
      <w:proofErr w:type="spellStart"/>
      <w:r w:rsidRPr="004B6D7A">
        <w:t>IIoT</w:t>
      </w:r>
      <w:proofErr w:type="spellEnd"/>
      <w:r w:rsidRPr="004B6D7A">
        <w:t>, RACH indication, NWES and UAV</w:t>
      </w:r>
      <w:bookmarkEnd w:id="61"/>
      <w:bookmarkEnd w:id="62"/>
      <w:bookmarkEnd w:id="63"/>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64" w:name="_Toc106031222"/>
      <w:bookmarkStart w:id="65" w:name="_Toc113874197"/>
      <w:bookmarkStart w:id="66" w:name="_Toc113877102"/>
      <w:bookmarkStart w:id="67" w:name="_Toc115769013"/>
      <w:r w:rsidRPr="004B6D7A">
        <w:t>9.4</w:t>
      </w:r>
      <w:r w:rsidRPr="004B6D7A">
        <w:tab/>
      </w:r>
      <w:bookmarkEnd w:id="64"/>
      <w:r w:rsidRPr="004B6D7A">
        <w:t xml:space="preserve">Session on positioning and </w:t>
      </w:r>
      <w:proofErr w:type="spellStart"/>
      <w:r w:rsidRPr="004B6D7A">
        <w:t>sidelink</w:t>
      </w:r>
      <w:proofErr w:type="spellEnd"/>
      <w:r w:rsidRPr="004B6D7A">
        <w:t xml:space="preserve"> relay</w:t>
      </w:r>
      <w:bookmarkEnd w:id="65"/>
      <w:bookmarkEnd w:id="66"/>
      <w:bookmarkEnd w:id="67"/>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68" w:name="_Toc106031223"/>
      <w:bookmarkStart w:id="69" w:name="_Toc113874198"/>
      <w:bookmarkStart w:id="70" w:name="_Toc113877103"/>
      <w:bookmarkStart w:id="71" w:name="_Toc115769014"/>
      <w:r w:rsidRPr="004B6D7A">
        <w:t>9.5</w:t>
      </w:r>
      <w:r w:rsidRPr="004B6D7A">
        <w:tab/>
      </w:r>
      <w:bookmarkEnd w:id="68"/>
      <w:r w:rsidRPr="004B6D7A">
        <w:t>Session on LTE V2X and NR SL</w:t>
      </w:r>
      <w:bookmarkEnd w:id="69"/>
      <w:bookmarkEnd w:id="70"/>
      <w:bookmarkEnd w:id="71"/>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72" w:name="_Toc106031224"/>
      <w:bookmarkStart w:id="73" w:name="_Toc113874199"/>
      <w:bookmarkStart w:id="74" w:name="_Toc113877104"/>
      <w:bookmarkStart w:id="75" w:name="_Toc115769015"/>
      <w:r w:rsidRPr="004B6D7A">
        <w:t>9.6</w:t>
      </w:r>
      <w:r w:rsidRPr="004B6D7A">
        <w:tab/>
        <w:t>Session on SON/MDT</w:t>
      </w:r>
      <w:bookmarkEnd w:id="72"/>
      <w:bookmarkEnd w:id="73"/>
      <w:bookmarkEnd w:id="74"/>
      <w:bookmarkEnd w:id="75"/>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76" w:name="_Toc106031225"/>
      <w:bookmarkStart w:id="77" w:name="_Toc113874200"/>
      <w:bookmarkStart w:id="78" w:name="_Toc113877105"/>
      <w:bookmarkStart w:id="79" w:name="_Toc115769016"/>
      <w:r w:rsidRPr="004B6D7A">
        <w:t>9.7</w:t>
      </w:r>
      <w:r w:rsidRPr="004B6D7A">
        <w:tab/>
        <w:t xml:space="preserve">Session on </w:t>
      </w:r>
      <w:bookmarkEnd w:id="76"/>
      <w:r w:rsidRPr="004B6D7A">
        <w:t>MBS</w:t>
      </w:r>
      <w:bookmarkEnd w:id="77"/>
      <w:bookmarkEnd w:id="78"/>
      <w:bookmarkEnd w:id="79"/>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80" w:name="_Toc113874202"/>
      <w:bookmarkStart w:id="81" w:name="_Toc113877107"/>
      <w:bookmarkStart w:id="82" w:name="_Toc115769018"/>
      <w:r w:rsidRPr="004B6D7A">
        <w:t>9.8</w:t>
      </w:r>
      <w:r w:rsidRPr="004B6D7A">
        <w:tab/>
        <w:t>Session on NC Repeater</w:t>
      </w:r>
      <w:bookmarkEnd w:id="80"/>
      <w:bookmarkEnd w:id="81"/>
      <w:bookmarkEnd w:id="82"/>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D34A4" w14:textId="77777777" w:rsidR="00AC26D1" w:rsidRDefault="00AC26D1">
      <w:r>
        <w:separator/>
      </w:r>
    </w:p>
    <w:p w14:paraId="47C92F66" w14:textId="77777777" w:rsidR="00AC26D1" w:rsidRDefault="00AC26D1"/>
  </w:endnote>
  <w:endnote w:type="continuationSeparator" w:id="0">
    <w:p w14:paraId="18F6AE87" w14:textId="77777777" w:rsidR="00AC26D1" w:rsidRDefault="00AC26D1">
      <w:r>
        <w:continuationSeparator/>
      </w:r>
    </w:p>
    <w:p w14:paraId="4A922EA2" w14:textId="77777777" w:rsidR="00AC26D1" w:rsidRDefault="00AC26D1"/>
  </w:endnote>
  <w:endnote w:type="continuationNotice" w:id="1">
    <w:p w14:paraId="46E6418A" w14:textId="77777777" w:rsidR="00AC26D1" w:rsidRDefault="00AC26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0E1638" w:rsidRDefault="000E163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0E1638" w:rsidRDefault="000E1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50494" w14:textId="77777777" w:rsidR="00AC26D1" w:rsidRDefault="00AC26D1">
      <w:r>
        <w:separator/>
      </w:r>
    </w:p>
    <w:p w14:paraId="3D4D8C64" w14:textId="77777777" w:rsidR="00AC26D1" w:rsidRDefault="00AC26D1"/>
  </w:footnote>
  <w:footnote w:type="continuationSeparator" w:id="0">
    <w:p w14:paraId="692DB014" w14:textId="77777777" w:rsidR="00AC26D1" w:rsidRDefault="00AC26D1">
      <w:r>
        <w:continuationSeparator/>
      </w:r>
    </w:p>
    <w:p w14:paraId="18C8EB0D" w14:textId="77777777" w:rsidR="00AC26D1" w:rsidRDefault="00AC26D1"/>
  </w:footnote>
  <w:footnote w:type="continuationNotice" w:id="1">
    <w:p w14:paraId="3CB1C28B" w14:textId="77777777" w:rsidR="00AC26D1" w:rsidRDefault="00AC26D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F90B93"/>
    <w:multiLevelType w:val="hybridMultilevel"/>
    <w:tmpl w:val="8A26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D3283A"/>
    <w:multiLevelType w:val="hybridMultilevel"/>
    <w:tmpl w:val="F352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F41E3F"/>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1AC6"/>
    <w:multiLevelType w:val="hybridMultilevel"/>
    <w:tmpl w:val="39447958"/>
    <w:lvl w:ilvl="0" w:tplc="8F3A0804">
      <w:start w:val="1"/>
      <w:numFmt w:val="decimal"/>
      <w:lvlText w:val="Option %1"/>
      <w:lvlJc w:val="right"/>
      <w:pPr>
        <w:ind w:left="286" w:hanging="144"/>
      </w:pPr>
      <w:rPr>
        <w:rFonts w:hint="default"/>
        <w:lang w:val="en-GB"/>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9"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35A74"/>
    <w:multiLevelType w:val="hybridMultilevel"/>
    <w:tmpl w:val="DB1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95AEF"/>
    <w:multiLevelType w:val="hybridMultilevel"/>
    <w:tmpl w:val="B8202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974412"/>
    <w:multiLevelType w:val="hybridMultilevel"/>
    <w:tmpl w:val="6F1AD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9F5601"/>
    <w:multiLevelType w:val="hybridMultilevel"/>
    <w:tmpl w:val="A36625AA"/>
    <w:lvl w:ilvl="0" w:tplc="FFFFFFFF">
      <w:start w:val="1"/>
      <w:numFmt w:val="decimal"/>
      <w:lvlText w:val="Option %1"/>
      <w:lvlJc w:val="right"/>
      <w:pPr>
        <w:ind w:left="936" w:hanging="144"/>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6"/>
  </w:num>
  <w:num w:numId="4">
    <w:abstractNumId w:val="19"/>
  </w:num>
  <w:num w:numId="5">
    <w:abstractNumId w:val="12"/>
  </w:num>
  <w:num w:numId="6">
    <w:abstractNumId w:val="0"/>
  </w:num>
  <w:num w:numId="7">
    <w:abstractNumId w:val="13"/>
  </w:num>
  <w:num w:numId="8">
    <w:abstractNumId w:val="14"/>
  </w:num>
  <w:num w:numId="9">
    <w:abstractNumId w:val="2"/>
  </w:num>
  <w:num w:numId="10">
    <w:abstractNumId w:val="5"/>
  </w:num>
  <w:num w:numId="11">
    <w:abstractNumId w:val="7"/>
  </w:num>
  <w:num w:numId="12">
    <w:abstractNumId w:val="9"/>
  </w:num>
  <w:num w:numId="13">
    <w:abstractNumId w:val="10"/>
  </w:num>
  <w:num w:numId="14">
    <w:abstractNumId w:val="1"/>
  </w:num>
  <w:num w:numId="15">
    <w:abstractNumId w:val="11"/>
  </w:num>
  <w:num w:numId="16">
    <w:abstractNumId w:val="3"/>
  </w:num>
  <w:num w:numId="17">
    <w:abstractNumId w:val="16"/>
  </w:num>
  <w:num w:numId="18">
    <w:abstractNumId w:val="4"/>
  </w:num>
  <w:num w:numId="19">
    <w:abstractNumId w:val="17"/>
  </w:num>
  <w:num w:numId="20">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2B"/>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57"/>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8"/>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6F8D"/>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9B"/>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63"/>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2E6"/>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E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96"/>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4C"/>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2C1"/>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3DF"/>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D1"/>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1B"/>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 w:type="character" w:customStyle="1" w:styleId="normaltextrun">
    <w:name w:val="normaltextrun"/>
    <w:basedOn w:val="DefaultParagraphFont"/>
    <w:rsid w:val="000E1638"/>
  </w:style>
  <w:style w:type="paragraph" w:customStyle="1" w:styleId="paragraph">
    <w:name w:val="paragraph"/>
    <w:basedOn w:val="Normal"/>
    <w:rsid w:val="000E1638"/>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0E1638"/>
  </w:style>
  <w:style w:type="character" w:customStyle="1" w:styleId="mc-span">
    <w:name w:val="mc-span"/>
    <w:basedOn w:val="DefaultParagraphFont"/>
    <w:rsid w:val="00814A4C"/>
  </w:style>
  <w:style w:type="paragraph" w:styleId="NoSpacing">
    <w:name w:val="No Spacing"/>
    <w:uiPriority w:val="99"/>
    <w:qFormat/>
    <w:rsid w:val="00814A4C"/>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09604.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616.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1477" Type="http://schemas.microsoft.com/office/2011/relationships/people" Target="people.xm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0952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601.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564.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602.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10293.zip" TargetMode="External"/><Relationship Id="rId1448" Type="http://schemas.openxmlformats.org/officeDocument/2006/relationships/hyperlink" Target="file:///C:\Users\mtk65284\Documents\3GPP\tsg_ran\WG2_RL2\TSGR2_119bis-e\Docs\R2-2209900.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522.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10333.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133.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10331.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10451.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28.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344.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49.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403.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193.zip" TargetMode="External"/><Relationship Id="rId1171" Type="http://schemas.openxmlformats.org/officeDocument/2006/relationships/hyperlink" Target="file:///C:\Users\mtk65284\Documents\3GPP\tsg_ran\WG2_RL2\TSGR2_119bis-e\Docs\R2-2209522.zip" TargetMode="External"/><Relationship Id="rId1269" Type="http://schemas.openxmlformats.org/officeDocument/2006/relationships/hyperlink" Target="file:///C:\Users\mtk65284\Documents\3GPP\tsg_ran\WG2_RL2\TSGR2_119bis-e\Docs\R2-2210181.zip" TargetMode="External"/><Relationship Id="rId1476" Type="http://schemas.openxmlformats.org/officeDocument/2006/relationships/fontTable" Target="fontTable.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764.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48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10774.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590.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355.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37.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44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628.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636.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854.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17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09995.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10988.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10208.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30.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397.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10351.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10587.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702.zip" TargetMode="External"/><Relationship Id="rId638" Type="http://schemas.openxmlformats.org/officeDocument/2006/relationships/hyperlink" Target="file:///C:\Users\mtk65284\Documents\3GPP\tsg_ran\WG2_RL2\TSGR2_119bis-e\Docs\R2-2210171.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oter" Target="footer1.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396.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77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27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1077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398.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1039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54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929.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1051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72.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69.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871.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490.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09398.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99.zip" TargetMode="External"/><Relationship Id="rId1381" Type="http://schemas.openxmlformats.org/officeDocument/2006/relationships/hyperlink" Target="file:///C:\Users\mtk65284\Documents\3GPP\tsg_ran\WG2_RL2\TSGR2_119bis-e\Docs\R2-2210158.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65.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429.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329.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70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09869.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10680.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194.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8.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724.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10233.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09932.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09951.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231.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952.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394.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29.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516.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997.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2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229.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62.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6.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164.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hyperlink" Target="file:///C:\Users\mtk65284\Documents\3GPP\tsg_ran\WG2_RL2\TSGR2_119bis-e\Docs\R2-2210710.zip" TargetMode="Externa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272.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701.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109.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0994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421.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09791.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482.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341.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722.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100.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65.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590.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47.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626.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37.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308.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640.zip" TargetMode="External"/><Relationship Id="rId1380" Type="http://schemas.openxmlformats.org/officeDocument/2006/relationships/hyperlink" Target="file:///C:\Users\mtk65284\Documents\3GPP\tsg_ran\WG2_RL2\TSGR2_119bis-e\Docs\R2-2210615.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1478" Type="http://schemas.openxmlformats.org/officeDocument/2006/relationships/theme" Target="theme/theme1.xm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1005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387.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722.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09605.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641.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78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561.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0991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627.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09760.zip" TargetMode="External"/><Relationship Id="rId1449" Type="http://schemas.openxmlformats.org/officeDocument/2006/relationships/hyperlink" Target="file:///C:\Users\mtk65284\Documents\3GPP\tsg_ran\WG2_RL2\TSGR2_119bis-e\Docs\R2-2210103.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09906.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10724.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532.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95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92.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06.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548.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10056.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297.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09.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07.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367.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77.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31.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4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397.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0.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299.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25.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099.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09977.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47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22.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03.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395.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298.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327.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616.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700.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7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7.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05.zip" TargetMode="External"/><Relationship Id="rId1459" Type="http://schemas.openxmlformats.org/officeDocument/2006/relationships/hyperlink" Target="file:///C:\Users\mtk65284\Documents\3GPP\tsg_ran\WG2_RL2\TSGR2_119bis-e\Docs\R2-2209314.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763.zip" TargetMode="External"/><Relationship Id="rId1383" Type="http://schemas.openxmlformats.org/officeDocument/2006/relationships/hyperlink" Target="file:///C:\Users\mtk65284\Documents\3GPP\tsg_ran\WG2_RL2\TSGR2_119bis-e\Docs\R2-220956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63.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09355.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049.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09941.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20.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870.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595.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52.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09615.zip" TargetMode="External"/><Relationship Id="rId1376" Type="http://schemas.openxmlformats.org/officeDocument/2006/relationships/hyperlink" Target="file:///C:\Users\mtk65284\Documents\3GPP\tsg_ran\WG2_RL2\TSGR2_119bis-e\Docs\R2-2210487.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631.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483.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10350.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09336.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778.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10157.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444.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304.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884.zip" TargetMode="External"/><Relationship Id="rId1458" Type="http://schemas.openxmlformats.org/officeDocument/2006/relationships/hyperlink" Target="file:///C:\Users\mtk65284\Documents\3GPP\tsg_ran\WG2_RL2\TSGR2_119bis-e\Docs\R2-2210670.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703.zip" TargetMode="External"/><Relationship Id="rId1382" Type="http://schemas.openxmlformats.org/officeDocument/2006/relationships/hyperlink" Target="file:///C:\Users\mtk65284\Documents\3GPP\tsg_ran\WG2_RL2\TSGR2_119bis-e\Docs\R2-2209721.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106.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95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09930.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09364.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786.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720.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33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350.zip" TargetMode="External"/><Relationship Id="rId1375" Type="http://schemas.openxmlformats.org/officeDocument/2006/relationships/hyperlink" Target="file:///C:\Users\mtk65284\Documents\3GPP\tsg_ran\WG2_RL2\TSGR2_119bis-e\Docs\R2-2210123.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618.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80501</Words>
  <Characters>458860</Characters>
  <Application>Microsoft Office Word</Application>
  <DocSecurity>0</DocSecurity>
  <Lines>3823</Lines>
  <Paragraphs>1076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538285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2022-10-14T05:08:00Z</dcterms:created>
  <dcterms:modified xsi:type="dcterms:W3CDTF">2022-10-14T05:08:00Z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